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0A49B8" w14:textId="435146E2" w:rsidR="00430F0C" w:rsidRDefault="00430F0C" w:rsidP="00430F0C">
      <w:pPr>
        <w:pStyle w:val="CRCoverPage"/>
        <w:tabs>
          <w:tab w:val="right" w:pos="9639"/>
        </w:tabs>
        <w:spacing w:after="0"/>
        <w:rPr>
          <w:b/>
          <w:i/>
          <w:noProof/>
          <w:sz w:val="28"/>
        </w:rPr>
      </w:pPr>
      <w:r w:rsidRPr="00D24201">
        <w:rPr>
          <w:b/>
          <w:noProof/>
          <w:sz w:val="24"/>
        </w:rPr>
        <w:t>3GPP TSG-RAN WG2 Meeting #11</w:t>
      </w:r>
      <w:r w:rsidR="00C34FE6">
        <w:rPr>
          <w:b/>
          <w:noProof/>
          <w:sz w:val="24"/>
        </w:rPr>
        <w:t>8</w:t>
      </w:r>
      <w:r>
        <w:rPr>
          <w:b/>
          <w:noProof/>
          <w:sz w:val="24"/>
        </w:rPr>
        <w:t>-</w:t>
      </w:r>
      <w:r w:rsidRPr="00D24201">
        <w:rPr>
          <w:b/>
          <w:noProof/>
          <w:sz w:val="24"/>
        </w:rPr>
        <w:t>electronic</w:t>
      </w:r>
      <w:r>
        <w:rPr>
          <w:b/>
          <w:i/>
          <w:noProof/>
          <w:sz w:val="28"/>
        </w:rPr>
        <w:tab/>
      </w:r>
      <w:r w:rsidRPr="002145F7">
        <w:rPr>
          <w:b/>
          <w:iCs/>
          <w:noProof/>
          <w:sz w:val="24"/>
          <w:szCs w:val="18"/>
        </w:rPr>
        <w:t>R2-</w:t>
      </w:r>
      <w:r w:rsidR="003E24F5" w:rsidRPr="002145F7">
        <w:rPr>
          <w:b/>
          <w:iCs/>
          <w:noProof/>
          <w:sz w:val="24"/>
          <w:szCs w:val="18"/>
        </w:rPr>
        <w:t>2</w:t>
      </w:r>
      <w:r w:rsidR="003E24F5">
        <w:rPr>
          <w:b/>
          <w:iCs/>
          <w:noProof/>
          <w:sz w:val="24"/>
          <w:szCs w:val="18"/>
        </w:rPr>
        <w:t>20</w:t>
      </w:r>
      <w:r w:rsidR="00A0760D">
        <w:rPr>
          <w:b/>
          <w:iCs/>
          <w:noProof/>
          <w:sz w:val="24"/>
          <w:szCs w:val="18"/>
        </w:rPr>
        <w:t>6224</w:t>
      </w:r>
    </w:p>
    <w:p w14:paraId="72BAE1DF" w14:textId="486A9D5C" w:rsidR="00430F0C" w:rsidRDefault="00430F0C" w:rsidP="00430F0C">
      <w:pPr>
        <w:pStyle w:val="CRCoverPage"/>
        <w:outlineLvl w:val="0"/>
        <w:rPr>
          <w:b/>
          <w:noProof/>
          <w:sz w:val="24"/>
        </w:rPr>
      </w:pPr>
      <w:r w:rsidRPr="002A4796">
        <w:rPr>
          <w:rFonts w:eastAsia="宋体" w:cs="Arial"/>
          <w:b/>
          <w:bCs/>
          <w:sz w:val="24"/>
          <w:lang w:val="de-DE" w:eastAsia="zh-CN"/>
        </w:rPr>
        <w:t xml:space="preserve">Online, </w:t>
      </w:r>
      <w:r w:rsidR="00C34FE6">
        <w:rPr>
          <w:rFonts w:eastAsia="宋体" w:cs="Arial"/>
          <w:b/>
          <w:bCs/>
          <w:sz w:val="24"/>
          <w:lang w:val="de-DE" w:eastAsia="zh-CN"/>
        </w:rPr>
        <w:t>May</w:t>
      </w:r>
      <w:r w:rsidRPr="00484C80">
        <w:rPr>
          <w:rFonts w:eastAsia="宋体" w:cs="Arial"/>
          <w:b/>
          <w:bCs/>
          <w:sz w:val="24"/>
          <w:lang w:val="de-DE" w:eastAsia="zh-CN"/>
        </w:rPr>
        <w:t xml:space="preserve"> </w:t>
      </w:r>
      <w:r w:rsidR="00C34FE6">
        <w:rPr>
          <w:rFonts w:eastAsia="宋体" w:cs="Arial"/>
          <w:b/>
          <w:bCs/>
          <w:sz w:val="24"/>
          <w:lang w:val="de-DE" w:eastAsia="zh-CN"/>
        </w:rPr>
        <w:t>9</w:t>
      </w:r>
      <w:r w:rsidR="00C34FE6" w:rsidRPr="00C34FE6">
        <w:rPr>
          <w:rFonts w:eastAsia="宋体" w:cs="Arial"/>
          <w:b/>
          <w:bCs/>
          <w:sz w:val="24"/>
          <w:vertAlign w:val="superscript"/>
          <w:lang w:val="de-DE" w:eastAsia="zh-CN"/>
        </w:rPr>
        <w:t>th</w:t>
      </w:r>
      <w:r w:rsidRPr="002A4796">
        <w:rPr>
          <w:rFonts w:eastAsia="宋体" w:cs="Arial"/>
          <w:b/>
          <w:bCs/>
          <w:sz w:val="24"/>
          <w:lang w:val="de-DE" w:eastAsia="zh-CN"/>
        </w:rPr>
        <w:t xml:space="preserve"> - </w:t>
      </w:r>
      <w:r w:rsidR="00C34FE6">
        <w:rPr>
          <w:rFonts w:eastAsia="宋体" w:cs="Arial"/>
          <w:b/>
          <w:bCs/>
          <w:sz w:val="24"/>
          <w:lang w:val="de-DE" w:eastAsia="zh-CN"/>
        </w:rPr>
        <w:t>May</w:t>
      </w:r>
      <w:r w:rsidRPr="00931230">
        <w:rPr>
          <w:rFonts w:eastAsia="宋体" w:cs="Arial"/>
          <w:b/>
          <w:bCs/>
          <w:sz w:val="24"/>
          <w:lang w:val="de-DE" w:eastAsia="zh-CN"/>
        </w:rPr>
        <w:t xml:space="preserve"> </w:t>
      </w:r>
      <w:r w:rsidR="00C34FE6">
        <w:rPr>
          <w:rFonts w:eastAsia="宋体" w:cs="Arial"/>
          <w:b/>
          <w:bCs/>
          <w:sz w:val="24"/>
          <w:lang w:val="de-DE" w:eastAsia="zh-CN"/>
        </w:rPr>
        <w:t>20</w:t>
      </w:r>
      <w:r w:rsidR="00C34FE6" w:rsidRPr="00C34FE6">
        <w:rPr>
          <w:rFonts w:eastAsia="宋体" w:cs="Arial"/>
          <w:b/>
          <w:bCs/>
          <w:sz w:val="24"/>
          <w:vertAlign w:val="superscript"/>
          <w:lang w:val="de-DE" w:eastAsia="zh-CN"/>
        </w:rPr>
        <w:t>th</w:t>
      </w:r>
      <w:r w:rsidRPr="002A4796">
        <w:rPr>
          <w:rFonts w:eastAsia="宋体" w:cs="Arial"/>
          <w:b/>
          <w:bCs/>
          <w:sz w:val="24"/>
          <w:lang w:val="de-DE" w:eastAsia="zh-CN"/>
        </w:rPr>
        <w:t>, 202</w:t>
      </w:r>
      <w:r>
        <w:rPr>
          <w:rFonts w:eastAsia="宋体" w:cs="Arial"/>
          <w:b/>
          <w:bCs/>
          <w:sz w:val="24"/>
          <w:lang w:val="de-DE" w:eastAsia="zh-CN"/>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30F0C" w14:paraId="47923B6C" w14:textId="77777777" w:rsidTr="00137E85">
        <w:tc>
          <w:tcPr>
            <w:tcW w:w="9641" w:type="dxa"/>
            <w:gridSpan w:val="9"/>
            <w:tcBorders>
              <w:top w:val="single" w:sz="4" w:space="0" w:color="auto"/>
              <w:left w:val="single" w:sz="4" w:space="0" w:color="auto"/>
              <w:right w:val="single" w:sz="4" w:space="0" w:color="auto"/>
            </w:tcBorders>
          </w:tcPr>
          <w:p w14:paraId="0678138A" w14:textId="4FF2F4CB" w:rsidR="00430F0C" w:rsidRDefault="00445FB0" w:rsidP="00137E85">
            <w:pPr>
              <w:pStyle w:val="CRCoverPage"/>
              <w:spacing w:after="0"/>
              <w:jc w:val="right"/>
              <w:rPr>
                <w:i/>
                <w:noProof/>
              </w:rPr>
            </w:pPr>
            <w:r>
              <w:rPr>
                <w:i/>
                <w:noProof/>
                <w:sz w:val="14"/>
              </w:rPr>
              <w:t>CR-Form-v12.2</w:t>
            </w:r>
          </w:p>
        </w:tc>
      </w:tr>
      <w:tr w:rsidR="00430F0C" w14:paraId="6F45EE99" w14:textId="77777777" w:rsidTr="00137E85">
        <w:tc>
          <w:tcPr>
            <w:tcW w:w="9641" w:type="dxa"/>
            <w:gridSpan w:val="9"/>
            <w:tcBorders>
              <w:left w:val="single" w:sz="4" w:space="0" w:color="auto"/>
              <w:right w:val="single" w:sz="4" w:space="0" w:color="auto"/>
            </w:tcBorders>
          </w:tcPr>
          <w:p w14:paraId="4FFE711B" w14:textId="77777777" w:rsidR="00430F0C" w:rsidRDefault="00430F0C" w:rsidP="00137E85">
            <w:pPr>
              <w:pStyle w:val="CRCoverPage"/>
              <w:spacing w:after="0"/>
              <w:jc w:val="center"/>
              <w:rPr>
                <w:noProof/>
              </w:rPr>
            </w:pPr>
            <w:r>
              <w:rPr>
                <w:b/>
                <w:noProof/>
                <w:sz w:val="32"/>
              </w:rPr>
              <w:t>CHANGE REQUEST</w:t>
            </w:r>
          </w:p>
        </w:tc>
      </w:tr>
      <w:tr w:rsidR="00430F0C" w14:paraId="5CE4491D" w14:textId="77777777" w:rsidTr="00137E85">
        <w:tc>
          <w:tcPr>
            <w:tcW w:w="9641" w:type="dxa"/>
            <w:gridSpan w:val="9"/>
            <w:tcBorders>
              <w:left w:val="single" w:sz="4" w:space="0" w:color="auto"/>
              <w:right w:val="single" w:sz="4" w:space="0" w:color="auto"/>
            </w:tcBorders>
          </w:tcPr>
          <w:p w14:paraId="68DF62F5" w14:textId="77777777" w:rsidR="00430F0C" w:rsidRDefault="00430F0C" w:rsidP="00137E85">
            <w:pPr>
              <w:pStyle w:val="CRCoverPage"/>
              <w:spacing w:after="0"/>
              <w:rPr>
                <w:noProof/>
                <w:sz w:val="8"/>
                <w:szCs w:val="8"/>
              </w:rPr>
            </w:pPr>
          </w:p>
        </w:tc>
      </w:tr>
      <w:tr w:rsidR="00430F0C" w14:paraId="402C5BE9" w14:textId="77777777" w:rsidTr="00137E85">
        <w:tc>
          <w:tcPr>
            <w:tcW w:w="142" w:type="dxa"/>
            <w:tcBorders>
              <w:left w:val="single" w:sz="4" w:space="0" w:color="auto"/>
            </w:tcBorders>
          </w:tcPr>
          <w:p w14:paraId="3CD5BDE5" w14:textId="77777777" w:rsidR="00430F0C" w:rsidRDefault="00430F0C" w:rsidP="00137E85">
            <w:pPr>
              <w:pStyle w:val="CRCoverPage"/>
              <w:spacing w:after="0"/>
              <w:jc w:val="right"/>
              <w:rPr>
                <w:noProof/>
              </w:rPr>
            </w:pPr>
          </w:p>
        </w:tc>
        <w:tc>
          <w:tcPr>
            <w:tcW w:w="1559" w:type="dxa"/>
            <w:shd w:val="pct30" w:color="FFFF00" w:fill="auto"/>
          </w:tcPr>
          <w:p w14:paraId="6EE2C44B" w14:textId="7F63BD51" w:rsidR="00430F0C" w:rsidRPr="00410371" w:rsidRDefault="00430F0C" w:rsidP="00137E85">
            <w:pPr>
              <w:pStyle w:val="CRCoverPage"/>
              <w:spacing w:after="0"/>
              <w:ind w:right="281"/>
              <w:jc w:val="right"/>
              <w:rPr>
                <w:b/>
                <w:noProof/>
                <w:sz w:val="28"/>
              </w:rPr>
            </w:pPr>
            <w:r>
              <w:rPr>
                <w:b/>
                <w:noProof/>
                <w:sz w:val="28"/>
              </w:rPr>
              <w:t>38.3</w:t>
            </w:r>
            <w:r w:rsidR="0044647F">
              <w:rPr>
                <w:b/>
                <w:noProof/>
                <w:sz w:val="28"/>
              </w:rPr>
              <w:t>04</w:t>
            </w:r>
          </w:p>
        </w:tc>
        <w:tc>
          <w:tcPr>
            <w:tcW w:w="709" w:type="dxa"/>
          </w:tcPr>
          <w:p w14:paraId="0C9163BD" w14:textId="77777777" w:rsidR="00430F0C" w:rsidRDefault="00430F0C" w:rsidP="00137E85">
            <w:pPr>
              <w:pStyle w:val="CRCoverPage"/>
              <w:spacing w:after="0"/>
              <w:jc w:val="center"/>
              <w:rPr>
                <w:noProof/>
              </w:rPr>
            </w:pPr>
            <w:r>
              <w:rPr>
                <w:b/>
                <w:noProof/>
                <w:sz w:val="28"/>
              </w:rPr>
              <w:t>CR</w:t>
            </w:r>
          </w:p>
        </w:tc>
        <w:tc>
          <w:tcPr>
            <w:tcW w:w="1276" w:type="dxa"/>
            <w:shd w:val="pct30" w:color="FFFF00" w:fill="auto"/>
          </w:tcPr>
          <w:p w14:paraId="40AC121E" w14:textId="4F278CEE" w:rsidR="00430F0C" w:rsidRPr="0075295A" w:rsidRDefault="000D1879" w:rsidP="00DD6BB1">
            <w:pPr>
              <w:pStyle w:val="CRCoverPage"/>
              <w:spacing w:after="0"/>
              <w:jc w:val="center"/>
              <w:rPr>
                <w:noProof/>
                <w:lang w:eastAsia="zh-CN"/>
              </w:rPr>
            </w:pPr>
            <w:r>
              <w:rPr>
                <w:b/>
                <w:noProof/>
                <w:sz w:val="28"/>
              </w:rPr>
              <w:t>0</w:t>
            </w:r>
            <w:r w:rsidR="007037EA">
              <w:rPr>
                <w:b/>
                <w:noProof/>
                <w:sz w:val="28"/>
              </w:rPr>
              <w:t>251</w:t>
            </w:r>
          </w:p>
        </w:tc>
        <w:tc>
          <w:tcPr>
            <w:tcW w:w="709" w:type="dxa"/>
          </w:tcPr>
          <w:p w14:paraId="243FD52D" w14:textId="77777777" w:rsidR="00430F0C" w:rsidRDefault="00430F0C" w:rsidP="00137E85">
            <w:pPr>
              <w:pStyle w:val="CRCoverPage"/>
              <w:tabs>
                <w:tab w:val="right" w:pos="625"/>
              </w:tabs>
              <w:spacing w:after="0"/>
              <w:jc w:val="center"/>
              <w:rPr>
                <w:noProof/>
              </w:rPr>
            </w:pPr>
            <w:r>
              <w:rPr>
                <w:b/>
                <w:bCs/>
                <w:noProof/>
                <w:sz w:val="28"/>
              </w:rPr>
              <w:t>rev</w:t>
            </w:r>
          </w:p>
        </w:tc>
        <w:tc>
          <w:tcPr>
            <w:tcW w:w="992" w:type="dxa"/>
            <w:shd w:val="pct30" w:color="FFFF00" w:fill="auto"/>
          </w:tcPr>
          <w:p w14:paraId="3FE1F5BE" w14:textId="1B85B5DD" w:rsidR="00430F0C" w:rsidRPr="00410371" w:rsidRDefault="00B5030D" w:rsidP="00137E85">
            <w:pPr>
              <w:pStyle w:val="CRCoverPage"/>
              <w:spacing w:after="0"/>
              <w:jc w:val="center"/>
              <w:rPr>
                <w:b/>
                <w:noProof/>
              </w:rPr>
            </w:pPr>
            <w:r>
              <w:rPr>
                <w:b/>
                <w:noProof/>
                <w:sz w:val="28"/>
              </w:rPr>
              <w:t>2</w:t>
            </w:r>
          </w:p>
        </w:tc>
        <w:tc>
          <w:tcPr>
            <w:tcW w:w="2410" w:type="dxa"/>
          </w:tcPr>
          <w:p w14:paraId="5A9D3E0F" w14:textId="77777777" w:rsidR="00430F0C" w:rsidRDefault="00430F0C" w:rsidP="00137E85">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D629C97" w14:textId="280E2962" w:rsidR="00430F0C" w:rsidRPr="00410371" w:rsidRDefault="00430F0C" w:rsidP="00137E85">
            <w:pPr>
              <w:pStyle w:val="CRCoverPage"/>
              <w:spacing w:after="0"/>
              <w:jc w:val="center"/>
              <w:rPr>
                <w:noProof/>
                <w:sz w:val="28"/>
              </w:rPr>
            </w:pPr>
            <w:r>
              <w:rPr>
                <w:b/>
                <w:noProof/>
                <w:sz w:val="28"/>
              </w:rPr>
              <w:t>1</w:t>
            </w:r>
            <w:r w:rsidR="005443A7">
              <w:rPr>
                <w:b/>
                <w:noProof/>
                <w:sz w:val="28"/>
              </w:rPr>
              <w:t>7</w:t>
            </w:r>
            <w:r>
              <w:rPr>
                <w:b/>
                <w:noProof/>
                <w:sz w:val="28"/>
              </w:rPr>
              <w:t>.</w:t>
            </w:r>
            <w:r w:rsidR="005443A7">
              <w:rPr>
                <w:b/>
                <w:noProof/>
                <w:sz w:val="28"/>
              </w:rPr>
              <w:t>0</w:t>
            </w:r>
            <w:r>
              <w:rPr>
                <w:b/>
                <w:noProof/>
                <w:sz w:val="28"/>
              </w:rPr>
              <w:t>.0</w:t>
            </w:r>
          </w:p>
        </w:tc>
        <w:tc>
          <w:tcPr>
            <w:tcW w:w="143" w:type="dxa"/>
            <w:tcBorders>
              <w:right w:val="single" w:sz="4" w:space="0" w:color="auto"/>
            </w:tcBorders>
          </w:tcPr>
          <w:p w14:paraId="2B1E3036" w14:textId="77777777" w:rsidR="00430F0C" w:rsidRDefault="00430F0C" w:rsidP="00137E85">
            <w:pPr>
              <w:pStyle w:val="CRCoverPage"/>
              <w:spacing w:after="0"/>
              <w:rPr>
                <w:noProof/>
              </w:rPr>
            </w:pPr>
          </w:p>
        </w:tc>
      </w:tr>
      <w:tr w:rsidR="00430F0C" w14:paraId="1B90D6D5" w14:textId="77777777" w:rsidTr="00137E85">
        <w:tc>
          <w:tcPr>
            <w:tcW w:w="9641" w:type="dxa"/>
            <w:gridSpan w:val="9"/>
            <w:tcBorders>
              <w:left w:val="single" w:sz="4" w:space="0" w:color="auto"/>
              <w:right w:val="single" w:sz="4" w:space="0" w:color="auto"/>
            </w:tcBorders>
          </w:tcPr>
          <w:p w14:paraId="00CEE0C0" w14:textId="77777777" w:rsidR="00430F0C" w:rsidRDefault="00430F0C" w:rsidP="00137E85">
            <w:pPr>
              <w:pStyle w:val="CRCoverPage"/>
              <w:spacing w:after="0"/>
              <w:rPr>
                <w:noProof/>
              </w:rPr>
            </w:pPr>
          </w:p>
        </w:tc>
      </w:tr>
      <w:tr w:rsidR="00430F0C" w14:paraId="5667BC6A" w14:textId="77777777" w:rsidTr="00137E85">
        <w:tc>
          <w:tcPr>
            <w:tcW w:w="9641" w:type="dxa"/>
            <w:gridSpan w:val="9"/>
            <w:tcBorders>
              <w:top w:val="single" w:sz="4" w:space="0" w:color="auto"/>
            </w:tcBorders>
          </w:tcPr>
          <w:p w14:paraId="1E8E5BE2" w14:textId="77777777" w:rsidR="00430F0C" w:rsidRPr="00F25D98" w:rsidRDefault="00430F0C" w:rsidP="00137E85">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430F0C" w14:paraId="68598F6B" w14:textId="77777777" w:rsidTr="00137E85">
        <w:tc>
          <w:tcPr>
            <w:tcW w:w="9641" w:type="dxa"/>
            <w:gridSpan w:val="9"/>
          </w:tcPr>
          <w:p w14:paraId="64B3FF64" w14:textId="77777777" w:rsidR="00430F0C" w:rsidRDefault="00430F0C" w:rsidP="00137E85">
            <w:pPr>
              <w:pStyle w:val="CRCoverPage"/>
              <w:spacing w:after="0"/>
              <w:rPr>
                <w:noProof/>
                <w:sz w:val="8"/>
                <w:szCs w:val="8"/>
              </w:rPr>
            </w:pPr>
          </w:p>
        </w:tc>
      </w:tr>
    </w:tbl>
    <w:p w14:paraId="4EDFF1E2" w14:textId="77777777" w:rsidR="00430F0C" w:rsidRDefault="00430F0C" w:rsidP="00430F0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30F0C" w14:paraId="1C9A3B31" w14:textId="77777777" w:rsidTr="00137E85">
        <w:tc>
          <w:tcPr>
            <w:tcW w:w="2835" w:type="dxa"/>
          </w:tcPr>
          <w:p w14:paraId="004F482B" w14:textId="77777777" w:rsidR="00430F0C" w:rsidRDefault="00430F0C" w:rsidP="00137E85">
            <w:pPr>
              <w:pStyle w:val="CRCoverPage"/>
              <w:tabs>
                <w:tab w:val="right" w:pos="2751"/>
              </w:tabs>
              <w:spacing w:after="0"/>
              <w:rPr>
                <w:b/>
                <w:i/>
                <w:noProof/>
              </w:rPr>
            </w:pPr>
            <w:r>
              <w:rPr>
                <w:b/>
                <w:i/>
                <w:noProof/>
              </w:rPr>
              <w:t>Proposed change affects:</w:t>
            </w:r>
          </w:p>
        </w:tc>
        <w:tc>
          <w:tcPr>
            <w:tcW w:w="1418" w:type="dxa"/>
          </w:tcPr>
          <w:p w14:paraId="7C903DA9" w14:textId="77777777" w:rsidR="00430F0C" w:rsidRDefault="00430F0C" w:rsidP="00137E8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49A6466" w14:textId="77777777" w:rsidR="00430F0C" w:rsidRDefault="00430F0C" w:rsidP="00137E85">
            <w:pPr>
              <w:pStyle w:val="CRCoverPage"/>
              <w:spacing w:after="0"/>
              <w:jc w:val="center"/>
              <w:rPr>
                <w:b/>
                <w:caps/>
                <w:noProof/>
              </w:rPr>
            </w:pPr>
          </w:p>
        </w:tc>
        <w:tc>
          <w:tcPr>
            <w:tcW w:w="709" w:type="dxa"/>
            <w:tcBorders>
              <w:left w:val="single" w:sz="4" w:space="0" w:color="auto"/>
            </w:tcBorders>
          </w:tcPr>
          <w:p w14:paraId="720A6369" w14:textId="77777777" w:rsidR="00430F0C" w:rsidRDefault="00430F0C" w:rsidP="00137E8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394A27E" w14:textId="77777777" w:rsidR="00430F0C" w:rsidRPr="003F7268" w:rsidRDefault="00430F0C" w:rsidP="00137E85">
            <w:pPr>
              <w:pStyle w:val="CRCoverPage"/>
              <w:spacing w:after="0"/>
              <w:jc w:val="center"/>
              <w:rPr>
                <w:b/>
                <w:caps/>
                <w:noProof/>
                <w:lang w:eastAsia="zh-CN"/>
              </w:rPr>
            </w:pPr>
            <w:r>
              <w:rPr>
                <w:rFonts w:hint="eastAsia"/>
                <w:b/>
                <w:caps/>
                <w:noProof/>
                <w:lang w:eastAsia="zh-CN"/>
              </w:rPr>
              <w:t>x</w:t>
            </w:r>
          </w:p>
        </w:tc>
        <w:tc>
          <w:tcPr>
            <w:tcW w:w="2126" w:type="dxa"/>
          </w:tcPr>
          <w:p w14:paraId="482A6C40" w14:textId="77777777" w:rsidR="00430F0C" w:rsidRDefault="00430F0C" w:rsidP="00137E8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E87C119" w14:textId="77777777" w:rsidR="00430F0C" w:rsidRPr="003F7268" w:rsidRDefault="00430F0C" w:rsidP="00137E85">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59079A7F" w14:textId="77777777" w:rsidR="00430F0C" w:rsidRDefault="00430F0C" w:rsidP="00137E8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3BEDFBE" w14:textId="77777777" w:rsidR="00430F0C" w:rsidRDefault="00430F0C" w:rsidP="00137E85">
            <w:pPr>
              <w:pStyle w:val="CRCoverPage"/>
              <w:spacing w:after="0"/>
              <w:jc w:val="center"/>
              <w:rPr>
                <w:b/>
                <w:bCs/>
                <w:caps/>
                <w:noProof/>
              </w:rPr>
            </w:pPr>
          </w:p>
        </w:tc>
      </w:tr>
    </w:tbl>
    <w:p w14:paraId="63DD7EFF" w14:textId="77777777" w:rsidR="00430F0C" w:rsidRDefault="00430F0C" w:rsidP="00430F0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30F0C" w14:paraId="034D08BC" w14:textId="77777777" w:rsidTr="00137E85">
        <w:tc>
          <w:tcPr>
            <w:tcW w:w="9640" w:type="dxa"/>
            <w:gridSpan w:val="11"/>
          </w:tcPr>
          <w:p w14:paraId="435DDF51" w14:textId="77777777" w:rsidR="00430F0C" w:rsidRDefault="00430F0C" w:rsidP="00137E85">
            <w:pPr>
              <w:pStyle w:val="CRCoverPage"/>
              <w:spacing w:after="0"/>
              <w:rPr>
                <w:noProof/>
                <w:sz w:val="8"/>
                <w:szCs w:val="8"/>
              </w:rPr>
            </w:pPr>
          </w:p>
        </w:tc>
      </w:tr>
      <w:tr w:rsidR="00430F0C" w14:paraId="6B9EDAD7" w14:textId="77777777" w:rsidTr="00137E85">
        <w:tc>
          <w:tcPr>
            <w:tcW w:w="1843" w:type="dxa"/>
            <w:tcBorders>
              <w:top w:val="single" w:sz="4" w:space="0" w:color="auto"/>
              <w:left w:val="single" w:sz="4" w:space="0" w:color="auto"/>
            </w:tcBorders>
          </w:tcPr>
          <w:p w14:paraId="3D54D3C3" w14:textId="77777777" w:rsidR="00430F0C" w:rsidRDefault="00430F0C" w:rsidP="00137E85">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A4CB3E9" w14:textId="1F7EE35A" w:rsidR="00430F0C" w:rsidRDefault="00874D64" w:rsidP="00137E85">
            <w:pPr>
              <w:pStyle w:val="CRCoverPage"/>
              <w:spacing w:after="0"/>
              <w:ind w:left="100"/>
              <w:rPr>
                <w:noProof/>
              </w:rPr>
            </w:pPr>
            <w:r>
              <w:rPr>
                <w:rFonts w:eastAsia="宋体"/>
                <w:lang w:eastAsia="zh-CN"/>
              </w:rPr>
              <w:t xml:space="preserve">Alignment of </w:t>
            </w:r>
            <w:r w:rsidR="00341B32">
              <w:rPr>
                <w:rFonts w:eastAsia="宋体"/>
                <w:lang w:eastAsia="zh-CN"/>
              </w:rPr>
              <w:t xml:space="preserve">DRX for Paging </w:t>
            </w:r>
            <w:r>
              <w:rPr>
                <w:rFonts w:eastAsia="宋体"/>
                <w:lang w:eastAsia="zh-CN"/>
              </w:rPr>
              <w:t>with RRC for SDT</w:t>
            </w:r>
          </w:p>
        </w:tc>
      </w:tr>
      <w:tr w:rsidR="00430F0C" w14:paraId="2A932E76" w14:textId="77777777" w:rsidTr="00137E85">
        <w:tc>
          <w:tcPr>
            <w:tcW w:w="1843" w:type="dxa"/>
            <w:tcBorders>
              <w:left w:val="single" w:sz="4" w:space="0" w:color="auto"/>
            </w:tcBorders>
          </w:tcPr>
          <w:p w14:paraId="483E6B35" w14:textId="77777777" w:rsidR="00430F0C" w:rsidRDefault="00430F0C" w:rsidP="00137E85">
            <w:pPr>
              <w:pStyle w:val="CRCoverPage"/>
              <w:spacing w:after="0"/>
              <w:rPr>
                <w:b/>
                <w:i/>
                <w:noProof/>
                <w:sz w:val="8"/>
                <w:szCs w:val="8"/>
              </w:rPr>
            </w:pPr>
          </w:p>
        </w:tc>
        <w:tc>
          <w:tcPr>
            <w:tcW w:w="7797" w:type="dxa"/>
            <w:gridSpan w:val="10"/>
            <w:tcBorders>
              <w:right w:val="single" w:sz="4" w:space="0" w:color="auto"/>
            </w:tcBorders>
          </w:tcPr>
          <w:p w14:paraId="1DA3A8E6" w14:textId="77777777" w:rsidR="00430F0C" w:rsidRDefault="00430F0C" w:rsidP="00137E85">
            <w:pPr>
              <w:pStyle w:val="CRCoverPage"/>
              <w:spacing w:after="0"/>
              <w:rPr>
                <w:noProof/>
                <w:sz w:val="8"/>
                <w:szCs w:val="8"/>
              </w:rPr>
            </w:pPr>
          </w:p>
        </w:tc>
      </w:tr>
      <w:tr w:rsidR="00430F0C" w14:paraId="51545E63" w14:textId="77777777" w:rsidTr="00137E85">
        <w:tc>
          <w:tcPr>
            <w:tcW w:w="1843" w:type="dxa"/>
            <w:tcBorders>
              <w:left w:val="single" w:sz="4" w:space="0" w:color="auto"/>
            </w:tcBorders>
          </w:tcPr>
          <w:p w14:paraId="6B6A3377" w14:textId="77777777" w:rsidR="00430F0C" w:rsidRDefault="00430F0C" w:rsidP="00137E85">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4454AD3" w14:textId="6C046E8B" w:rsidR="00430F0C" w:rsidRPr="008154A1" w:rsidRDefault="00430F0C" w:rsidP="00137E85">
            <w:pPr>
              <w:pStyle w:val="CRCoverPage"/>
              <w:spacing w:after="0"/>
              <w:ind w:left="100"/>
              <w:rPr>
                <w:rFonts w:cs="Arial"/>
                <w:noProof/>
              </w:rPr>
            </w:pPr>
            <w:r>
              <w:rPr>
                <w:noProof/>
              </w:rPr>
              <w:t>vivo</w:t>
            </w:r>
          </w:p>
        </w:tc>
      </w:tr>
      <w:tr w:rsidR="00430F0C" w14:paraId="7CDFBA9A" w14:textId="77777777" w:rsidTr="00137E85">
        <w:tc>
          <w:tcPr>
            <w:tcW w:w="1843" w:type="dxa"/>
            <w:tcBorders>
              <w:left w:val="single" w:sz="4" w:space="0" w:color="auto"/>
            </w:tcBorders>
          </w:tcPr>
          <w:p w14:paraId="2CB5DEB9" w14:textId="77777777" w:rsidR="00430F0C" w:rsidRDefault="00430F0C" w:rsidP="00137E85">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82E221E" w14:textId="77777777" w:rsidR="00430F0C" w:rsidRDefault="00430F0C" w:rsidP="00137E85">
            <w:pPr>
              <w:pStyle w:val="CRCoverPage"/>
              <w:spacing w:after="0"/>
              <w:ind w:left="100"/>
              <w:rPr>
                <w:noProof/>
              </w:rPr>
            </w:pPr>
            <w:r>
              <w:rPr>
                <w:noProof/>
              </w:rPr>
              <w:t>R2</w:t>
            </w:r>
          </w:p>
        </w:tc>
      </w:tr>
      <w:tr w:rsidR="00430F0C" w14:paraId="12462675" w14:textId="77777777" w:rsidTr="00137E85">
        <w:tc>
          <w:tcPr>
            <w:tcW w:w="1843" w:type="dxa"/>
            <w:tcBorders>
              <w:left w:val="single" w:sz="4" w:space="0" w:color="auto"/>
            </w:tcBorders>
          </w:tcPr>
          <w:p w14:paraId="2E06A0C1" w14:textId="77777777" w:rsidR="00430F0C" w:rsidRDefault="00430F0C" w:rsidP="00137E85">
            <w:pPr>
              <w:pStyle w:val="CRCoverPage"/>
              <w:spacing w:after="0"/>
              <w:rPr>
                <w:b/>
                <w:i/>
                <w:noProof/>
                <w:sz w:val="8"/>
                <w:szCs w:val="8"/>
              </w:rPr>
            </w:pPr>
          </w:p>
        </w:tc>
        <w:tc>
          <w:tcPr>
            <w:tcW w:w="7797" w:type="dxa"/>
            <w:gridSpan w:val="10"/>
            <w:tcBorders>
              <w:right w:val="single" w:sz="4" w:space="0" w:color="auto"/>
            </w:tcBorders>
          </w:tcPr>
          <w:p w14:paraId="4F51DADD" w14:textId="77777777" w:rsidR="00430F0C" w:rsidRDefault="00430F0C" w:rsidP="00137E85">
            <w:pPr>
              <w:pStyle w:val="CRCoverPage"/>
              <w:spacing w:after="0"/>
              <w:rPr>
                <w:noProof/>
                <w:sz w:val="8"/>
                <w:szCs w:val="8"/>
              </w:rPr>
            </w:pPr>
          </w:p>
        </w:tc>
      </w:tr>
      <w:tr w:rsidR="00430F0C" w14:paraId="38D4C7B2" w14:textId="77777777" w:rsidTr="00137E85">
        <w:tc>
          <w:tcPr>
            <w:tcW w:w="1843" w:type="dxa"/>
            <w:tcBorders>
              <w:left w:val="single" w:sz="4" w:space="0" w:color="auto"/>
            </w:tcBorders>
          </w:tcPr>
          <w:p w14:paraId="283E05A3" w14:textId="77777777" w:rsidR="00430F0C" w:rsidRDefault="00430F0C" w:rsidP="00137E85">
            <w:pPr>
              <w:pStyle w:val="CRCoverPage"/>
              <w:tabs>
                <w:tab w:val="right" w:pos="1759"/>
              </w:tabs>
              <w:spacing w:after="0"/>
              <w:rPr>
                <w:b/>
                <w:i/>
                <w:noProof/>
              </w:rPr>
            </w:pPr>
            <w:r>
              <w:rPr>
                <w:b/>
                <w:i/>
                <w:noProof/>
              </w:rPr>
              <w:t>Work item code:</w:t>
            </w:r>
          </w:p>
        </w:tc>
        <w:tc>
          <w:tcPr>
            <w:tcW w:w="3686" w:type="dxa"/>
            <w:gridSpan w:val="5"/>
            <w:shd w:val="pct30" w:color="FFFF00" w:fill="auto"/>
          </w:tcPr>
          <w:p w14:paraId="6E6AFB5B" w14:textId="76662E20" w:rsidR="00430F0C" w:rsidRPr="00CE322C" w:rsidRDefault="00B34FCE" w:rsidP="00137E85">
            <w:pPr>
              <w:pStyle w:val="CRCoverPage"/>
              <w:spacing w:after="0"/>
              <w:ind w:left="100"/>
              <w:rPr>
                <w:noProof/>
                <w:lang w:eastAsia="zh-CN"/>
              </w:rPr>
            </w:pPr>
            <w:proofErr w:type="spellStart"/>
            <w:r w:rsidRPr="000D255B">
              <w:t>NR_SmallData_INACTIVE</w:t>
            </w:r>
            <w:proofErr w:type="spellEnd"/>
            <w:r w:rsidRPr="000D255B">
              <w:t>-Core</w:t>
            </w:r>
          </w:p>
        </w:tc>
        <w:tc>
          <w:tcPr>
            <w:tcW w:w="567" w:type="dxa"/>
            <w:tcBorders>
              <w:left w:val="nil"/>
            </w:tcBorders>
          </w:tcPr>
          <w:p w14:paraId="1939B44B" w14:textId="77777777" w:rsidR="00430F0C" w:rsidRDefault="00430F0C" w:rsidP="00137E85">
            <w:pPr>
              <w:pStyle w:val="CRCoverPage"/>
              <w:spacing w:after="0"/>
              <w:ind w:right="100"/>
              <w:rPr>
                <w:noProof/>
              </w:rPr>
            </w:pPr>
          </w:p>
        </w:tc>
        <w:tc>
          <w:tcPr>
            <w:tcW w:w="1417" w:type="dxa"/>
            <w:gridSpan w:val="3"/>
            <w:tcBorders>
              <w:left w:val="nil"/>
            </w:tcBorders>
          </w:tcPr>
          <w:p w14:paraId="55C659D1" w14:textId="77777777" w:rsidR="00430F0C" w:rsidRDefault="00430F0C" w:rsidP="00137E85">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5708616" w14:textId="5CC04093" w:rsidR="00430F0C" w:rsidRDefault="00430F0C" w:rsidP="00137E85">
            <w:pPr>
              <w:pStyle w:val="CRCoverPage"/>
              <w:spacing w:after="0"/>
              <w:ind w:left="100"/>
              <w:rPr>
                <w:noProof/>
              </w:rPr>
            </w:pPr>
            <w:r>
              <w:rPr>
                <w:noProof/>
              </w:rPr>
              <w:t>2022-0</w:t>
            </w:r>
            <w:r w:rsidR="00DA3190">
              <w:rPr>
                <w:noProof/>
              </w:rPr>
              <w:t>5</w:t>
            </w:r>
            <w:r>
              <w:rPr>
                <w:noProof/>
              </w:rPr>
              <w:t>-</w:t>
            </w:r>
            <w:r w:rsidR="00234FC5">
              <w:rPr>
                <w:noProof/>
              </w:rPr>
              <w:t>16</w:t>
            </w:r>
          </w:p>
        </w:tc>
      </w:tr>
      <w:tr w:rsidR="00430F0C" w14:paraId="0EB2A753" w14:textId="77777777" w:rsidTr="00137E85">
        <w:tc>
          <w:tcPr>
            <w:tcW w:w="1843" w:type="dxa"/>
            <w:tcBorders>
              <w:left w:val="single" w:sz="4" w:space="0" w:color="auto"/>
            </w:tcBorders>
          </w:tcPr>
          <w:p w14:paraId="55FDB900" w14:textId="77777777" w:rsidR="00430F0C" w:rsidRDefault="00430F0C" w:rsidP="00137E85">
            <w:pPr>
              <w:pStyle w:val="CRCoverPage"/>
              <w:spacing w:after="0"/>
              <w:rPr>
                <w:b/>
                <w:i/>
                <w:noProof/>
                <w:sz w:val="8"/>
                <w:szCs w:val="8"/>
              </w:rPr>
            </w:pPr>
          </w:p>
        </w:tc>
        <w:tc>
          <w:tcPr>
            <w:tcW w:w="1986" w:type="dxa"/>
            <w:gridSpan w:val="4"/>
          </w:tcPr>
          <w:p w14:paraId="01AF1DD4" w14:textId="77777777" w:rsidR="00430F0C" w:rsidRDefault="00430F0C" w:rsidP="00137E85">
            <w:pPr>
              <w:pStyle w:val="CRCoverPage"/>
              <w:spacing w:after="0"/>
              <w:rPr>
                <w:noProof/>
                <w:sz w:val="8"/>
                <w:szCs w:val="8"/>
              </w:rPr>
            </w:pPr>
          </w:p>
        </w:tc>
        <w:tc>
          <w:tcPr>
            <w:tcW w:w="2267" w:type="dxa"/>
            <w:gridSpan w:val="2"/>
          </w:tcPr>
          <w:p w14:paraId="361805EA" w14:textId="77777777" w:rsidR="00430F0C" w:rsidRDefault="00430F0C" w:rsidP="00137E85">
            <w:pPr>
              <w:pStyle w:val="CRCoverPage"/>
              <w:spacing w:after="0"/>
              <w:rPr>
                <w:noProof/>
                <w:sz w:val="8"/>
                <w:szCs w:val="8"/>
              </w:rPr>
            </w:pPr>
          </w:p>
        </w:tc>
        <w:tc>
          <w:tcPr>
            <w:tcW w:w="1417" w:type="dxa"/>
            <w:gridSpan w:val="3"/>
          </w:tcPr>
          <w:p w14:paraId="52A7A8D1" w14:textId="77777777" w:rsidR="00430F0C" w:rsidRDefault="00430F0C" w:rsidP="00137E85">
            <w:pPr>
              <w:pStyle w:val="CRCoverPage"/>
              <w:spacing w:after="0"/>
              <w:rPr>
                <w:noProof/>
                <w:sz w:val="8"/>
                <w:szCs w:val="8"/>
              </w:rPr>
            </w:pPr>
          </w:p>
        </w:tc>
        <w:tc>
          <w:tcPr>
            <w:tcW w:w="2127" w:type="dxa"/>
            <w:tcBorders>
              <w:right w:val="single" w:sz="4" w:space="0" w:color="auto"/>
            </w:tcBorders>
          </w:tcPr>
          <w:p w14:paraId="05043D5C" w14:textId="77777777" w:rsidR="00430F0C" w:rsidRDefault="00430F0C" w:rsidP="00137E85">
            <w:pPr>
              <w:pStyle w:val="CRCoverPage"/>
              <w:spacing w:after="0"/>
              <w:rPr>
                <w:noProof/>
                <w:sz w:val="8"/>
                <w:szCs w:val="8"/>
              </w:rPr>
            </w:pPr>
          </w:p>
        </w:tc>
      </w:tr>
      <w:tr w:rsidR="00430F0C" w14:paraId="5D1E1E62" w14:textId="77777777" w:rsidTr="00137E85">
        <w:trPr>
          <w:cantSplit/>
        </w:trPr>
        <w:tc>
          <w:tcPr>
            <w:tcW w:w="1843" w:type="dxa"/>
            <w:tcBorders>
              <w:left w:val="single" w:sz="4" w:space="0" w:color="auto"/>
            </w:tcBorders>
          </w:tcPr>
          <w:p w14:paraId="76C9D7C4" w14:textId="77777777" w:rsidR="00430F0C" w:rsidRDefault="00430F0C" w:rsidP="00137E85">
            <w:pPr>
              <w:pStyle w:val="CRCoverPage"/>
              <w:tabs>
                <w:tab w:val="right" w:pos="1759"/>
              </w:tabs>
              <w:spacing w:after="0"/>
              <w:rPr>
                <w:b/>
                <w:i/>
                <w:noProof/>
              </w:rPr>
            </w:pPr>
            <w:r>
              <w:rPr>
                <w:b/>
                <w:i/>
                <w:noProof/>
              </w:rPr>
              <w:t>Category:</w:t>
            </w:r>
          </w:p>
        </w:tc>
        <w:tc>
          <w:tcPr>
            <w:tcW w:w="851" w:type="dxa"/>
            <w:shd w:val="pct30" w:color="FFFF00" w:fill="auto"/>
          </w:tcPr>
          <w:p w14:paraId="38677862" w14:textId="0B014DB8" w:rsidR="00430F0C" w:rsidRDefault="00874D64" w:rsidP="00234395">
            <w:pPr>
              <w:pStyle w:val="CRCoverPage"/>
              <w:spacing w:after="0"/>
              <w:ind w:left="100"/>
              <w:rPr>
                <w:b/>
                <w:noProof/>
              </w:rPr>
            </w:pPr>
            <w:r>
              <w:rPr>
                <w:b/>
                <w:noProof/>
              </w:rPr>
              <w:t>F</w:t>
            </w:r>
          </w:p>
        </w:tc>
        <w:tc>
          <w:tcPr>
            <w:tcW w:w="3402" w:type="dxa"/>
            <w:gridSpan w:val="5"/>
            <w:tcBorders>
              <w:left w:val="nil"/>
            </w:tcBorders>
          </w:tcPr>
          <w:p w14:paraId="74821CF1" w14:textId="77777777" w:rsidR="00430F0C" w:rsidRDefault="00430F0C" w:rsidP="00137E85">
            <w:pPr>
              <w:pStyle w:val="CRCoverPage"/>
              <w:spacing w:after="0"/>
              <w:rPr>
                <w:noProof/>
              </w:rPr>
            </w:pPr>
          </w:p>
        </w:tc>
        <w:tc>
          <w:tcPr>
            <w:tcW w:w="1417" w:type="dxa"/>
            <w:gridSpan w:val="3"/>
            <w:tcBorders>
              <w:left w:val="nil"/>
            </w:tcBorders>
          </w:tcPr>
          <w:p w14:paraId="3E9D457C" w14:textId="77777777" w:rsidR="00430F0C" w:rsidRDefault="00430F0C" w:rsidP="00137E85">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27F6A4F" w14:textId="77777777" w:rsidR="00430F0C" w:rsidRDefault="00430F0C" w:rsidP="00137E85">
            <w:pPr>
              <w:pStyle w:val="CRCoverPage"/>
              <w:spacing w:after="0"/>
              <w:ind w:left="100"/>
              <w:rPr>
                <w:noProof/>
              </w:rPr>
            </w:pPr>
            <w:r>
              <w:rPr>
                <w:noProof/>
              </w:rPr>
              <w:t>Rel-</w:t>
            </w:r>
            <w:r w:rsidRPr="000B231A">
              <w:rPr>
                <w:noProof/>
              </w:rPr>
              <w:t>1</w:t>
            </w:r>
            <w:r>
              <w:rPr>
                <w:noProof/>
              </w:rPr>
              <w:t>7</w:t>
            </w:r>
          </w:p>
        </w:tc>
      </w:tr>
      <w:tr w:rsidR="00430F0C" w14:paraId="0FC5C8EF" w14:textId="77777777" w:rsidTr="00137E85">
        <w:tc>
          <w:tcPr>
            <w:tcW w:w="1843" w:type="dxa"/>
            <w:tcBorders>
              <w:left w:val="single" w:sz="4" w:space="0" w:color="auto"/>
              <w:bottom w:val="single" w:sz="4" w:space="0" w:color="auto"/>
            </w:tcBorders>
          </w:tcPr>
          <w:p w14:paraId="67806C97" w14:textId="77777777" w:rsidR="00430F0C" w:rsidRDefault="00430F0C" w:rsidP="00137E85">
            <w:pPr>
              <w:pStyle w:val="CRCoverPage"/>
              <w:spacing w:after="0"/>
              <w:rPr>
                <w:b/>
                <w:i/>
                <w:noProof/>
              </w:rPr>
            </w:pPr>
          </w:p>
        </w:tc>
        <w:tc>
          <w:tcPr>
            <w:tcW w:w="4677" w:type="dxa"/>
            <w:gridSpan w:val="8"/>
            <w:tcBorders>
              <w:bottom w:val="single" w:sz="4" w:space="0" w:color="auto"/>
            </w:tcBorders>
          </w:tcPr>
          <w:p w14:paraId="44D2D8A3" w14:textId="77777777" w:rsidR="00430F0C" w:rsidRDefault="00430F0C" w:rsidP="00137E8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7CDC1C0" w14:textId="77777777" w:rsidR="00430F0C" w:rsidRDefault="00430F0C" w:rsidP="00137E85">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B8EC91A" w14:textId="127BFEB4" w:rsidR="00430F0C" w:rsidRPr="007C2097" w:rsidRDefault="00430F0C" w:rsidP="00137E8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8646FB">
              <w:rPr>
                <w:i/>
                <w:noProof/>
                <w:sz w:val="18"/>
              </w:rPr>
              <w:t>Rel-8</w:t>
            </w:r>
            <w:r w:rsidR="008646FB">
              <w:rPr>
                <w:i/>
                <w:noProof/>
                <w:sz w:val="18"/>
              </w:rPr>
              <w:tab/>
              <w:t>(Release 8)</w:t>
            </w:r>
            <w:r w:rsidR="008646FB">
              <w:rPr>
                <w:i/>
                <w:noProof/>
                <w:sz w:val="18"/>
              </w:rPr>
              <w:br/>
              <w:t>Rel-9</w:t>
            </w:r>
            <w:r w:rsidR="008646FB">
              <w:rPr>
                <w:i/>
                <w:noProof/>
                <w:sz w:val="18"/>
              </w:rPr>
              <w:tab/>
              <w:t>(Release 9)</w:t>
            </w:r>
            <w:r w:rsidR="008646FB">
              <w:rPr>
                <w:i/>
                <w:noProof/>
                <w:sz w:val="18"/>
              </w:rPr>
              <w:br/>
              <w:t>Rel-10</w:t>
            </w:r>
            <w:r w:rsidR="008646FB">
              <w:rPr>
                <w:i/>
                <w:noProof/>
                <w:sz w:val="18"/>
              </w:rPr>
              <w:tab/>
              <w:t>(Release 10)</w:t>
            </w:r>
            <w:r w:rsidR="008646FB">
              <w:rPr>
                <w:i/>
                <w:noProof/>
                <w:sz w:val="18"/>
              </w:rPr>
              <w:br/>
              <w:t>Rel-11</w:t>
            </w:r>
            <w:r w:rsidR="008646FB">
              <w:rPr>
                <w:i/>
                <w:noProof/>
                <w:sz w:val="18"/>
              </w:rPr>
              <w:tab/>
              <w:t>(Release 11)</w:t>
            </w:r>
            <w:r w:rsidR="008646FB">
              <w:rPr>
                <w:i/>
                <w:noProof/>
                <w:sz w:val="18"/>
              </w:rPr>
              <w:br/>
              <w:t>…</w:t>
            </w:r>
            <w:r w:rsidR="008646FB">
              <w:rPr>
                <w:i/>
                <w:noProof/>
                <w:sz w:val="18"/>
              </w:rPr>
              <w:br/>
              <w:t>Rel-16</w:t>
            </w:r>
            <w:r w:rsidR="008646FB">
              <w:rPr>
                <w:i/>
                <w:noProof/>
                <w:sz w:val="18"/>
              </w:rPr>
              <w:tab/>
              <w:t>(Release 16)</w:t>
            </w:r>
            <w:r w:rsidR="008646FB">
              <w:rPr>
                <w:i/>
                <w:noProof/>
                <w:sz w:val="18"/>
              </w:rPr>
              <w:br/>
              <w:t>Rel-17</w:t>
            </w:r>
            <w:r w:rsidR="008646FB">
              <w:rPr>
                <w:i/>
                <w:noProof/>
                <w:sz w:val="18"/>
              </w:rPr>
              <w:tab/>
              <w:t>(Release 17)</w:t>
            </w:r>
            <w:r w:rsidR="008646FB">
              <w:rPr>
                <w:i/>
                <w:noProof/>
                <w:sz w:val="18"/>
              </w:rPr>
              <w:br/>
              <w:t>Rel-18</w:t>
            </w:r>
            <w:r w:rsidR="008646FB">
              <w:rPr>
                <w:i/>
                <w:noProof/>
                <w:sz w:val="18"/>
              </w:rPr>
              <w:tab/>
              <w:t>(Release 18)</w:t>
            </w:r>
            <w:r w:rsidR="008646FB">
              <w:rPr>
                <w:i/>
                <w:noProof/>
                <w:sz w:val="18"/>
              </w:rPr>
              <w:br/>
              <w:t>Rel-19</w:t>
            </w:r>
            <w:r w:rsidR="008646FB">
              <w:rPr>
                <w:i/>
                <w:noProof/>
                <w:sz w:val="18"/>
              </w:rPr>
              <w:tab/>
              <w:t>(Release 19)</w:t>
            </w:r>
          </w:p>
        </w:tc>
      </w:tr>
      <w:tr w:rsidR="00430F0C" w14:paraId="27098599" w14:textId="77777777" w:rsidTr="00137E85">
        <w:tc>
          <w:tcPr>
            <w:tcW w:w="1843" w:type="dxa"/>
          </w:tcPr>
          <w:p w14:paraId="31BA2E2D" w14:textId="77777777" w:rsidR="00430F0C" w:rsidRDefault="00430F0C" w:rsidP="00137E85">
            <w:pPr>
              <w:pStyle w:val="CRCoverPage"/>
              <w:spacing w:after="0"/>
              <w:rPr>
                <w:b/>
                <w:i/>
                <w:noProof/>
                <w:sz w:val="8"/>
                <w:szCs w:val="8"/>
              </w:rPr>
            </w:pPr>
          </w:p>
        </w:tc>
        <w:tc>
          <w:tcPr>
            <w:tcW w:w="7797" w:type="dxa"/>
            <w:gridSpan w:val="10"/>
          </w:tcPr>
          <w:p w14:paraId="4E8A3469" w14:textId="77777777" w:rsidR="00430F0C" w:rsidRDefault="00430F0C" w:rsidP="00137E85">
            <w:pPr>
              <w:pStyle w:val="CRCoverPage"/>
              <w:spacing w:after="0"/>
              <w:rPr>
                <w:noProof/>
                <w:sz w:val="8"/>
                <w:szCs w:val="8"/>
              </w:rPr>
            </w:pPr>
          </w:p>
        </w:tc>
      </w:tr>
      <w:tr w:rsidR="00430F0C" w14:paraId="5A920CF3" w14:textId="77777777" w:rsidTr="00137E85">
        <w:tc>
          <w:tcPr>
            <w:tcW w:w="2694" w:type="dxa"/>
            <w:gridSpan w:val="2"/>
            <w:tcBorders>
              <w:top w:val="single" w:sz="4" w:space="0" w:color="auto"/>
              <w:left w:val="single" w:sz="4" w:space="0" w:color="auto"/>
            </w:tcBorders>
          </w:tcPr>
          <w:p w14:paraId="3357162D" w14:textId="77777777" w:rsidR="00430F0C" w:rsidRDefault="00430F0C" w:rsidP="00137E85">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178D66B" w14:textId="28392ACA" w:rsidR="008B19FE" w:rsidRPr="007106AF" w:rsidRDefault="00874D64" w:rsidP="008B19FE">
            <w:pPr>
              <w:pStyle w:val="CRCoverPage"/>
              <w:adjustRightInd w:val="0"/>
              <w:snapToGrid w:val="0"/>
              <w:spacing w:after="0"/>
              <w:jc w:val="both"/>
              <w:rPr>
                <w:rFonts w:cs="Arial"/>
              </w:rPr>
            </w:pPr>
            <w:r w:rsidRPr="007106AF">
              <w:rPr>
                <w:rFonts w:cs="Arial"/>
              </w:rPr>
              <w:t>SDT feature is introduced in Rel-17</w:t>
            </w:r>
            <w:r w:rsidR="003152BA" w:rsidRPr="007106AF">
              <w:rPr>
                <w:rFonts w:cs="Arial"/>
              </w:rPr>
              <w:t>. A</w:t>
            </w:r>
            <w:r w:rsidRPr="007106AF">
              <w:rPr>
                <w:rFonts w:cs="Arial"/>
              </w:rPr>
              <w:t>nd</w:t>
            </w:r>
            <w:r w:rsidR="00337389" w:rsidRPr="007106AF">
              <w:rPr>
                <w:rFonts w:cs="Arial"/>
              </w:rPr>
              <w:t xml:space="preserve"> it was agreed that</w:t>
            </w:r>
            <w:r w:rsidR="008B19FE" w:rsidRPr="007106AF">
              <w:rPr>
                <w:rFonts w:cs="Arial"/>
              </w:rPr>
              <w:t>:</w:t>
            </w:r>
          </w:p>
          <w:p w14:paraId="7BF6843C" w14:textId="77777777" w:rsidR="002E081C" w:rsidRPr="007106AF" w:rsidRDefault="002E081C" w:rsidP="002E081C">
            <w:pPr>
              <w:pStyle w:val="Doc-text2"/>
              <w:numPr>
                <w:ilvl w:val="0"/>
                <w:numId w:val="3"/>
              </w:numPr>
              <w:rPr>
                <w:rFonts w:cs="Arial"/>
              </w:rPr>
            </w:pPr>
            <w:r w:rsidRPr="007106AF">
              <w:rPr>
                <w:rFonts w:cs="Arial"/>
              </w:rPr>
              <w:t xml:space="preserve">During the SDT procedure (i.e. while SDT timer is running), UE monitors SI change indication in any paging occasion at least once per modification period (i.e. same as legacy RRC_CONNECTED). </w:t>
            </w:r>
          </w:p>
          <w:p w14:paraId="7A460576" w14:textId="456759CA" w:rsidR="00F51A81" w:rsidRPr="007106AF" w:rsidRDefault="002E081C" w:rsidP="00E21E97">
            <w:pPr>
              <w:pStyle w:val="Doc-text2"/>
              <w:numPr>
                <w:ilvl w:val="0"/>
                <w:numId w:val="3"/>
              </w:numPr>
              <w:spacing w:after="120"/>
              <w:ind w:left="714" w:hanging="357"/>
              <w:rPr>
                <w:rFonts w:eastAsia="MS Mincho" w:cs="Arial"/>
                <w:i/>
                <w:iCs/>
              </w:rPr>
            </w:pPr>
            <w:r w:rsidRPr="007106AF">
              <w:rPr>
                <w:rFonts w:cs="Arial"/>
              </w:rPr>
              <w:t xml:space="preserve">During the SDT procedure (i.e. while SDT timer is running), ETWS or CMAS capable UEs monitors PWS notification in any paging occasion at least once every </w:t>
            </w:r>
            <w:proofErr w:type="spellStart"/>
            <w:r w:rsidRPr="007106AF">
              <w:rPr>
                <w:rFonts w:cs="Arial"/>
              </w:rPr>
              <w:t>defaultPagingCycle</w:t>
            </w:r>
            <w:proofErr w:type="spellEnd"/>
            <w:r w:rsidRPr="007106AF">
              <w:rPr>
                <w:rFonts w:cs="Arial"/>
              </w:rPr>
              <w:t xml:space="preserve"> (i.e. same as legacy RRC_CONNECTED)</w:t>
            </w:r>
            <w:r w:rsidR="00E21E97" w:rsidRPr="007106AF">
              <w:rPr>
                <w:rFonts w:cs="Arial"/>
              </w:rPr>
              <w:t>.</w:t>
            </w:r>
          </w:p>
          <w:p w14:paraId="6B48BD75" w14:textId="7AF84650" w:rsidR="009E7554" w:rsidRPr="00B30695" w:rsidRDefault="00C96124" w:rsidP="004D1D71">
            <w:pPr>
              <w:rPr>
                <w:rFonts w:ascii="Arial" w:hAnsi="Arial" w:cs="Arial"/>
                <w:lang w:eastAsia="zh-CN"/>
              </w:rPr>
            </w:pPr>
            <w:r w:rsidRPr="00B30695">
              <w:rPr>
                <w:rFonts w:ascii="Arial" w:hAnsi="Arial" w:cs="Arial"/>
                <w:lang w:eastAsia="zh-CN"/>
              </w:rPr>
              <w:t xml:space="preserve">It can be </w:t>
            </w:r>
            <w:r w:rsidR="00476FAF" w:rsidRPr="00B30695">
              <w:rPr>
                <w:rFonts w:ascii="Arial" w:hAnsi="Arial" w:cs="Arial"/>
                <w:lang w:eastAsia="zh-CN"/>
              </w:rPr>
              <w:t>concluded</w:t>
            </w:r>
            <w:r w:rsidRPr="00B30695">
              <w:rPr>
                <w:rFonts w:ascii="Arial" w:hAnsi="Arial" w:cs="Arial"/>
                <w:lang w:eastAsia="zh-CN"/>
              </w:rPr>
              <w:t xml:space="preserve"> that the </w:t>
            </w:r>
            <w:r w:rsidR="00475261" w:rsidRPr="00B30695">
              <w:rPr>
                <w:rFonts w:ascii="Arial" w:hAnsi="Arial" w:cs="Arial"/>
                <w:lang w:eastAsia="zh-CN"/>
              </w:rPr>
              <w:t xml:space="preserve">RRC INACTIVE </w:t>
            </w:r>
            <w:r w:rsidRPr="00B30695">
              <w:rPr>
                <w:rFonts w:ascii="Arial" w:hAnsi="Arial" w:cs="Arial"/>
                <w:lang w:eastAsia="zh-CN"/>
              </w:rPr>
              <w:t xml:space="preserve">UE monitors any PO </w:t>
            </w:r>
            <w:r w:rsidRPr="00B30695">
              <w:rPr>
                <w:rFonts w:ascii="Arial" w:hAnsi="Arial" w:cs="Arial"/>
              </w:rPr>
              <w:t>at least once per modification period or</w:t>
            </w:r>
            <w:r w:rsidR="00CD75E5" w:rsidRPr="00B30695">
              <w:rPr>
                <w:rFonts w:ascii="Arial" w:hAnsi="Arial" w:cs="Arial"/>
              </w:rPr>
              <w:t xml:space="preserve"> per</w:t>
            </w:r>
            <w:r w:rsidRPr="00B30695">
              <w:rPr>
                <w:rFonts w:ascii="Arial" w:hAnsi="Arial" w:cs="Arial"/>
              </w:rPr>
              <w:t xml:space="preserve"> default DRX </w:t>
            </w:r>
            <w:r w:rsidR="006853D7">
              <w:rPr>
                <w:rFonts w:ascii="Arial" w:hAnsi="Arial" w:cs="Arial"/>
                <w:lang w:eastAsia="zh-CN"/>
              </w:rPr>
              <w:t xml:space="preserve">cycle </w:t>
            </w:r>
            <w:r w:rsidR="00E2693D" w:rsidRPr="00B30695">
              <w:rPr>
                <w:rFonts w:ascii="Arial" w:hAnsi="Arial" w:cs="Arial"/>
                <w:lang w:eastAsia="zh-CN"/>
              </w:rPr>
              <w:t>during SDT procedure</w:t>
            </w:r>
            <w:r w:rsidR="0075146E" w:rsidRPr="00B30695">
              <w:rPr>
                <w:rFonts w:ascii="Arial" w:hAnsi="Arial" w:cs="Arial"/>
                <w:lang w:eastAsia="zh-CN"/>
              </w:rPr>
              <w:t>, which is not aligned with</w:t>
            </w:r>
            <w:r w:rsidR="00B61A94">
              <w:rPr>
                <w:rFonts w:ascii="Arial" w:hAnsi="Arial" w:cs="Arial"/>
                <w:lang w:eastAsia="zh-CN"/>
              </w:rPr>
              <w:t xml:space="preserve"> </w:t>
            </w:r>
            <w:r w:rsidR="00B61A94">
              <w:rPr>
                <w:rFonts w:ascii="Arial" w:hAnsi="Arial" w:cs="Arial" w:hint="eastAsia"/>
                <w:lang w:eastAsia="zh-CN"/>
              </w:rPr>
              <w:t>t</w:t>
            </w:r>
            <w:r w:rsidR="00B61A94">
              <w:rPr>
                <w:rFonts w:ascii="Arial" w:hAnsi="Arial" w:cs="Arial"/>
                <w:lang w:eastAsia="zh-CN"/>
              </w:rPr>
              <w:t xml:space="preserve">he </w:t>
            </w:r>
            <w:r w:rsidR="00DC2F5D">
              <w:rPr>
                <w:rFonts w:ascii="Arial" w:hAnsi="Arial" w:cs="Arial"/>
                <w:lang w:eastAsia="zh-CN"/>
              </w:rPr>
              <w:t xml:space="preserve">UE </w:t>
            </w:r>
            <w:r w:rsidR="00B61A94">
              <w:rPr>
                <w:rFonts w:ascii="Arial" w:hAnsi="Arial" w:cs="Arial"/>
                <w:lang w:eastAsia="zh-CN"/>
              </w:rPr>
              <w:t>behaviour defined by</w:t>
            </w:r>
            <w:r w:rsidR="0075146E" w:rsidRPr="00B30695">
              <w:rPr>
                <w:rFonts w:ascii="Arial" w:hAnsi="Arial" w:cs="Arial"/>
                <w:lang w:eastAsia="zh-CN"/>
              </w:rPr>
              <w:t xml:space="preserve"> the DRX for paging</w:t>
            </w:r>
            <w:r w:rsidR="008C2C2F">
              <w:rPr>
                <w:rFonts w:ascii="Arial" w:hAnsi="Arial" w:cs="Arial"/>
                <w:lang w:eastAsia="zh-CN"/>
              </w:rPr>
              <w:t xml:space="preserve"> </w:t>
            </w:r>
            <w:r w:rsidR="000D5356" w:rsidRPr="00B30695">
              <w:rPr>
                <w:rFonts w:ascii="Arial" w:hAnsi="Arial" w:cs="Arial"/>
                <w:lang w:eastAsia="zh-CN"/>
              </w:rPr>
              <w:t>in the</w:t>
            </w:r>
            <w:r w:rsidR="0075146E" w:rsidRPr="00B30695">
              <w:rPr>
                <w:rFonts w:ascii="Arial" w:hAnsi="Arial" w:cs="Arial"/>
                <w:lang w:eastAsia="zh-CN"/>
              </w:rPr>
              <w:t xml:space="preserve"> </w:t>
            </w:r>
            <w:r w:rsidR="00DA4BEB">
              <w:rPr>
                <w:rFonts w:ascii="Arial" w:hAnsi="Arial" w:cs="Arial"/>
                <w:lang w:eastAsia="zh-CN"/>
              </w:rPr>
              <w:t xml:space="preserve">current </w:t>
            </w:r>
            <w:r w:rsidR="0075146E" w:rsidRPr="00B30695">
              <w:rPr>
                <w:rFonts w:ascii="Arial" w:hAnsi="Arial" w:cs="Arial"/>
                <w:lang w:eastAsia="zh-CN"/>
              </w:rPr>
              <w:t>TS 38.304</w:t>
            </w:r>
            <w:r w:rsidR="00573BAC" w:rsidRPr="00B30695">
              <w:rPr>
                <w:rFonts w:ascii="Arial" w:hAnsi="Arial" w:cs="Arial"/>
                <w:lang w:eastAsia="zh-CN"/>
              </w:rPr>
              <w:t xml:space="preserve">. </w:t>
            </w:r>
          </w:p>
          <w:p w14:paraId="2EFA7CCA" w14:textId="1DC986FD" w:rsidR="00430F0C" w:rsidRPr="00894E3B" w:rsidRDefault="009E7554" w:rsidP="004D1D71">
            <w:r w:rsidRPr="00B30695">
              <w:rPr>
                <w:rFonts w:ascii="Arial" w:hAnsi="Arial" w:cs="Arial"/>
                <w:lang w:eastAsia="zh-CN"/>
              </w:rPr>
              <w:t>Therefore</w:t>
            </w:r>
            <w:r w:rsidR="008265E1" w:rsidRPr="00B30695">
              <w:rPr>
                <w:rFonts w:ascii="Arial" w:hAnsi="Arial" w:cs="Arial"/>
                <w:lang w:eastAsia="zh-CN"/>
              </w:rPr>
              <w:t xml:space="preserve">, it is necessary to </w:t>
            </w:r>
            <w:r w:rsidR="00C96124" w:rsidRPr="00B30695">
              <w:rPr>
                <w:rFonts w:ascii="Arial" w:hAnsi="Arial" w:cs="Arial"/>
                <w:lang w:eastAsia="zh-CN"/>
              </w:rPr>
              <w:t xml:space="preserve">clarify that </w:t>
            </w:r>
            <w:r w:rsidR="007A334B" w:rsidRPr="00B30695">
              <w:rPr>
                <w:rFonts w:ascii="Arial" w:hAnsi="Arial" w:cs="Arial"/>
                <w:lang w:eastAsia="zh-CN"/>
              </w:rPr>
              <w:t xml:space="preserve">the </w:t>
            </w:r>
            <w:r w:rsidR="007A334B" w:rsidRPr="00B30695">
              <w:rPr>
                <w:rFonts w:ascii="Arial" w:hAnsi="Arial" w:cs="Arial"/>
              </w:rPr>
              <w:t xml:space="preserve">UE monitors any </w:t>
            </w:r>
            <w:r w:rsidR="008A6027" w:rsidRPr="00B30695">
              <w:rPr>
                <w:rFonts w:ascii="Arial" w:hAnsi="Arial" w:cs="Arial"/>
              </w:rPr>
              <w:t xml:space="preserve">PO </w:t>
            </w:r>
            <w:r w:rsidR="004C2E65" w:rsidRPr="00B30695">
              <w:rPr>
                <w:rFonts w:ascii="Arial" w:hAnsi="Arial" w:cs="Arial"/>
              </w:rPr>
              <w:t>during SDT procedure</w:t>
            </w:r>
            <w:r w:rsidR="003B7666">
              <w:rPr>
                <w:rFonts w:ascii="Arial" w:hAnsi="Arial" w:cs="Arial"/>
              </w:rPr>
              <w:t xml:space="preserve"> during SDT procedure</w:t>
            </w:r>
            <w:r w:rsidR="00B850A8" w:rsidRPr="00B30695">
              <w:rPr>
                <w:rFonts w:ascii="Arial" w:hAnsi="Arial" w:cs="Arial"/>
              </w:rPr>
              <w:t>, as specified in TS 38.331.</w:t>
            </w:r>
            <w:r w:rsidR="004C2E65">
              <w:rPr>
                <w:rFonts w:cs="Arial"/>
              </w:rPr>
              <w:t xml:space="preserve"> </w:t>
            </w:r>
          </w:p>
        </w:tc>
      </w:tr>
      <w:tr w:rsidR="00430F0C" w14:paraId="645909CB" w14:textId="77777777" w:rsidTr="00137E85">
        <w:tc>
          <w:tcPr>
            <w:tcW w:w="2694" w:type="dxa"/>
            <w:gridSpan w:val="2"/>
            <w:tcBorders>
              <w:left w:val="single" w:sz="4" w:space="0" w:color="auto"/>
            </w:tcBorders>
          </w:tcPr>
          <w:p w14:paraId="3007AFA1" w14:textId="77777777" w:rsidR="00430F0C" w:rsidRDefault="00430F0C" w:rsidP="00137E85">
            <w:pPr>
              <w:pStyle w:val="CRCoverPage"/>
              <w:spacing w:after="0"/>
              <w:rPr>
                <w:b/>
                <w:i/>
                <w:noProof/>
                <w:sz w:val="8"/>
                <w:szCs w:val="8"/>
              </w:rPr>
            </w:pPr>
          </w:p>
        </w:tc>
        <w:tc>
          <w:tcPr>
            <w:tcW w:w="6946" w:type="dxa"/>
            <w:gridSpan w:val="9"/>
            <w:tcBorders>
              <w:right w:val="single" w:sz="4" w:space="0" w:color="auto"/>
            </w:tcBorders>
          </w:tcPr>
          <w:p w14:paraId="31E975CD" w14:textId="77777777" w:rsidR="00430F0C" w:rsidRPr="00095A07" w:rsidRDefault="00430F0C" w:rsidP="00137E85">
            <w:pPr>
              <w:pStyle w:val="CRCoverPage"/>
              <w:spacing w:after="0"/>
              <w:rPr>
                <w:rFonts w:cs="Arial"/>
                <w:noProof/>
                <w:sz w:val="8"/>
                <w:szCs w:val="8"/>
              </w:rPr>
            </w:pPr>
          </w:p>
        </w:tc>
      </w:tr>
      <w:tr w:rsidR="00430F0C" w14:paraId="70956352" w14:textId="77777777" w:rsidTr="00137E85">
        <w:tc>
          <w:tcPr>
            <w:tcW w:w="2694" w:type="dxa"/>
            <w:gridSpan w:val="2"/>
            <w:tcBorders>
              <w:left w:val="single" w:sz="4" w:space="0" w:color="auto"/>
            </w:tcBorders>
          </w:tcPr>
          <w:p w14:paraId="46D9A629" w14:textId="77777777" w:rsidR="00430F0C" w:rsidRDefault="00430F0C" w:rsidP="00137E8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1449F04" w14:textId="581650D0" w:rsidR="009D78CA" w:rsidRPr="00161B0B" w:rsidRDefault="009D78CA" w:rsidP="00702A68">
            <w:pPr>
              <w:pStyle w:val="CRCoverPage"/>
              <w:spacing w:after="0"/>
              <w:jc w:val="both"/>
              <w:rPr>
                <w:rFonts w:cs="Arial"/>
                <w:lang w:eastAsia="zh-CN"/>
              </w:rPr>
            </w:pPr>
            <w:r w:rsidRPr="00161B0B">
              <w:rPr>
                <w:rFonts w:cs="Arial"/>
                <w:lang w:eastAsia="zh-CN"/>
              </w:rPr>
              <w:t xml:space="preserve">Add a NOTE in section 7.1 clarifying that </w:t>
            </w:r>
            <w:r w:rsidR="00422D4B" w:rsidRPr="00161B0B">
              <w:rPr>
                <w:rFonts w:cs="Arial"/>
                <w:lang w:eastAsia="zh-CN"/>
              </w:rPr>
              <w:t>t</w:t>
            </w:r>
            <w:r w:rsidRPr="00161B0B">
              <w:rPr>
                <w:rFonts w:cs="Arial"/>
                <w:lang w:eastAsia="zh-CN"/>
              </w:rPr>
              <w:t>he UE monitors the PO as specified in TS 38.331</w:t>
            </w:r>
            <w:r w:rsidR="00A93507">
              <w:rPr>
                <w:rFonts w:cs="Arial"/>
                <w:lang w:eastAsia="zh-CN"/>
              </w:rPr>
              <w:t xml:space="preserve"> </w:t>
            </w:r>
            <w:r w:rsidRPr="00161B0B">
              <w:rPr>
                <w:rFonts w:cs="Arial"/>
                <w:lang w:eastAsia="zh-CN"/>
              </w:rPr>
              <w:t>during SDT procedure in RRC_INACTIVE state.</w:t>
            </w:r>
          </w:p>
        </w:tc>
      </w:tr>
      <w:tr w:rsidR="00430F0C" w14:paraId="1D7E0CCD" w14:textId="77777777" w:rsidTr="00137E85">
        <w:tc>
          <w:tcPr>
            <w:tcW w:w="2694" w:type="dxa"/>
            <w:gridSpan w:val="2"/>
            <w:tcBorders>
              <w:left w:val="single" w:sz="4" w:space="0" w:color="auto"/>
            </w:tcBorders>
          </w:tcPr>
          <w:p w14:paraId="2E103F32" w14:textId="77777777" w:rsidR="00430F0C" w:rsidRDefault="00430F0C" w:rsidP="00137E85">
            <w:pPr>
              <w:pStyle w:val="CRCoverPage"/>
              <w:spacing w:after="0"/>
              <w:rPr>
                <w:b/>
                <w:i/>
                <w:noProof/>
                <w:sz w:val="8"/>
                <w:szCs w:val="8"/>
              </w:rPr>
            </w:pPr>
          </w:p>
        </w:tc>
        <w:tc>
          <w:tcPr>
            <w:tcW w:w="6946" w:type="dxa"/>
            <w:gridSpan w:val="9"/>
            <w:tcBorders>
              <w:right w:val="single" w:sz="4" w:space="0" w:color="auto"/>
            </w:tcBorders>
          </w:tcPr>
          <w:p w14:paraId="40552520" w14:textId="77777777" w:rsidR="00430F0C" w:rsidRPr="00095A07" w:rsidRDefault="00430F0C" w:rsidP="00137E85">
            <w:pPr>
              <w:pStyle w:val="CRCoverPage"/>
              <w:spacing w:after="0"/>
              <w:rPr>
                <w:rFonts w:cs="Arial"/>
                <w:noProof/>
                <w:sz w:val="8"/>
                <w:szCs w:val="8"/>
              </w:rPr>
            </w:pPr>
          </w:p>
        </w:tc>
      </w:tr>
      <w:tr w:rsidR="00430F0C" w14:paraId="59D139C4" w14:textId="77777777" w:rsidTr="00137E85">
        <w:tc>
          <w:tcPr>
            <w:tcW w:w="2694" w:type="dxa"/>
            <w:gridSpan w:val="2"/>
            <w:tcBorders>
              <w:left w:val="single" w:sz="4" w:space="0" w:color="auto"/>
              <w:bottom w:val="single" w:sz="4" w:space="0" w:color="auto"/>
            </w:tcBorders>
          </w:tcPr>
          <w:p w14:paraId="07BDD597" w14:textId="77777777" w:rsidR="00430F0C" w:rsidRDefault="00430F0C" w:rsidP="00137E8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8B7AF6A" w14:textId="69633EB2" w:rsidR="00430F0C" w:rsidRPr="00095A07" w:rsidRDefault="00E17471" w:rsidP="00137E85">
            <w:pPr>
              <w:pStyle w:val="CRCoverPage"/>
              <w:spacing w:after="0"/>
              <w:jc w:val="both"/>
              <w:rPr>
                <w:rFonts w:cs="Arial"/>
                <w:noProof/>
              </w:rPr>
            </w:pPr>
            <w:r>
              <w:rPr>
                <w:lang w:eastAsia="zh-CN"/>
              </w:rPr>
              <w:t xml:space="preserve">The </w:t>
            </w:r>
            <w:r w:rsidR="00D94C78">
              <w:rPr>
                <w:lang w:eastAsia="zh-CN"/>
              </w:rPr>
              <w:t>DRX for paging</w:t>
            </w:r>
            <w:r>
              <w:rPr>
                <w:lang w:eastAsia="zh-CN"/>
              </w:rPr>
              <w:t xml:space="preserve"> </w:t>
            </w:r>
            <w:r w:rsidR="00D838B9">
              <w:rPr>
                <w:lang w:eastAsia="zh-CN"/>
              </w:rPr>
              <w:t xml:space="preserve">defined </w:t>
            </w:r>
            <w:r>
              <w:rPr>
                <w:lang w:eastAsia="zh-CN"/>
              </w:rPr>
              <w:t xml:space="preserve">in </w:t>
            </w:r>
            <w:r w:rsidR="00D838B9">
              <w:rPr>
                <w:lang w:eastAsia="zh-CN"/>
              </w:rPr>
              <w:t xml:space="preserve">TS </w:t>
            </w:r>
            <w:r w:rsidR="00874D64">
              <w:rPr>
                <w:rFonts w:eastAsia="宋体"/>
                <w:lang w:eastAsia="zh-CN"/>
              </w:rPr>
              <w:t xml:space="preserve">38.304 is not aligned with the corresponding </w:t>
            </w:r>
            <w:r>
              <w:rPr>
                <w:rFonts w:eastAsia="宋体"/>
                <w:lang w:eastAsia="zh-CN"/>
              </w:rPr>
              <w:t xml:space="preserve">part </w:t>
            </w:r>
            <w:r w:rsidR="00874D64">
              <w:rPr>
                <w:rFonts w:eastAsia="宋体"/>
                <w:lang w:eastAsia="zh-CN"/>
              </w:rPr>
              <w:t xml:space="preserve">in </w:t>
            </w:r>
            <w:r w:rsidR="00D94D77">
              <w:rPr>
                <w:rFonts w:eastAsia="宋体"/>
                <w:lang w:eastAsia="zh-CN"/>
              </w:rPr>
              <w:t xml:space="preserve">TS </w:t>
            </w:r>
            <w:r w:rsidR="00CB6598">
              <w:rPr>
                <w:rFonts w:eastAsia="宋体"/>
                <w:lang w:eastAsia="zh-CN"/>
              </w:rPr>
              <w:t>38.331</w:t>
            </w:r>
            <w:r w:rsidR="00430F0C">
              <w:t>.</w:t>
            </w:r>
          </w:p>
        </w:tc>
      </w:tr>
      <w:tr w:rsidR="00430F0C" w14:paraId="79C215F0" w14:textId="77777777" w:rsidTr="00137E85">
        <w:tc>
          <w:tcPr>
            <w:tcW w:w="2694" w:type="dxa"/>
            <w:gridSpan w:val="2"/>
          </w:tcPr>
          <w:p w14:paraId="4AA20040" w14:textId="77777777" w:rsidR="00430F0C" w:rsidRDefault="00430F0C" w:rsidP="00137E85">
            <w:pPr>
              <w:pStyle w:val="CRCoverPage"/>
              <w:spacing w:after="0"/>
              <w:rPr>
                <w:b/>
                <w:i/>
                <w:noProof/>
                <w:sz w:val="8"/>
                <w:szCs w:val="8"/>
              </w:rPr>
            </w:pPr>
          </w:p>
        </w:tc>
        <w:tc>
          <w:tcPr>
            <w:tcW w:w="6946" w:type="dxa"/>
            <w:gridSpan w:val="9"/>
          </w:tcPr>
          <w:p w14:paraId="43F06E3E" w14:textId="77777777" w:rsidR="00430F0C" w:rsidRDefault="00430F0C" w:rsidP="00137E85">
            <w:pPr>
              <w:pStyle w:val="CRCoverPage"/>
              <w:spacing w:after="0"/>
              <w:rPr>
                <w:noProof/>
                <w:sz w:val="8"/>
                <w:szCs w:val="8"/>
              </w:rPr>
            </w:pPr>
          </w:p>
        </w:tc>
      </w:tr>
      <w:tr w:rsidR="00430F0C" w14:paraId="2FA3CB53" w14:textId="77777777" w:rsidTr="00137E85">
        <w:tc>
          <w:tcPr>
            <w:tcW w:w="2694" w:type="dxa"/>
            <w:gridSpan w:val="2"/>
            <w:tcBorders>
              <w:top w:val="single" w:sz="4" w:space="0" w:color="auto"/>
              <w:left w:val="single" w:sz="4" w:space="0" w:color="auto"/>
            </w:tcBorders>
          </w:tcPr>
          <w:p w14:paraId="25D09B17" w14:textId="77777777" w:rsidR="00430F0C" w:rsidRDefault="00430F0C" w:rsidP="00137E8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EDA816B" w14:textId="6286F59A" w:rsidR="00430F0C" w:rsidRPr="00294FAC" w:rsidRDefault="001C738D" w:rsidP="00137E85">
            <w:pPr>
              <w:pStyle w:val="CRCoverPage"/>
              <w:spacing w:after="0"/>
              <w:rPr>
                <w:noProof/>
                <w:lang w:eastAsia="zh-CN"/>
              </w:rPr>
            </w:pPr>
            <w:r>
              <w:rPr>
                <w:noProof/>
                <w:lang w:eastAsia="zh-CN"/>
              </w:rPr>
              <w:t xml:space="preserve">3.2, </w:t>
            </w:r>
            <w:r w:rsidR="00067266">
              <w:rPr>
                <w:noProof/>
                <w:lang w:eastAsia="zh-CN"/>
              </w:rPr>
              <w:t>7.1</w:t>
            </w:r>
          </w:p>
        </w:tc>
      </w:tr>
      <w:tr w:rsidR="00430F0C" w14:paraId="3C5CB996" w14:textId="77777777" w:rsidTr="00137E85">
        <w:tc>
          <w:tcPr>
            <w:tcW w:w="2694" w:type="dxa"/>
            <w:gridSpan w:val="2"/>
            <w:tcBorders>
              <w:left w:val="single" w:sz="4" w:space="0" w:color="auto"/>
            </w:tcBorders>
          </w:tcPr>
          <w:p w14:paraId="39BC06BF" w14:textId="77777777" w:rsidR="00430F0C" w:rsidRDefault="00430F0C" w:rsidP="00137E85">
            <w:pPr>
              <w:pStyle w:val="CRCoverPage"/>
              <w:spacing w:after="0"/>
              <w:rPr>
                <w:b/>
                <w:i/>
                <w:noProof/>
                <w:sz w:val="8"/>
                <w:szCs w:val="8"/>
              </w:rPr>
            </w:pPr>
          </w:p>
        </w:tc>
        <w:tc>
          <w:tcPr>
            <w:tcW w:w="6946" w:type="dxa"/>
            <w:gridSpan w:val="9"/>
            <w:tcBorders>
              <w:right w:val="single" w:sz="4" w:space="0" w:color="auto"/>
            </w:tcBorders>
          </w:tcPr>
          <w:p w14:paraId="7D5B8DD2" w14:textId="77777777" w:rsidR="00430F0C" w:rsidRDefault="00430F0C" w:rsidP="00137E85">
            <w:pPr>
              <w:pStyle w:val="CRCoverPage"/>
              <w:spacing w:after="0"/>
              <w:rPr>
                <w:noProof/>
                <w:sz w:val="8"/>
                <w:szCs w:val="8"/>
              </w:rPr>
            </w:pPr>
          </w:p>
        </w:tc>
      </w:tr>
      <w:tr w:rsidR="00430F0C" w14:paraId="34B41124" w14:textId="77777777" w:rsidTr="00137E85">
        <w:tc>
          <w:tcPr>
            <w:tcW w:w="2694" w:type="dxa"/>
            <w:gridSpan w:val="2"/>
            <w:tcBorders>
              <w:left w:val="single" w:sz="4" w:space="0" w:color="auto"/>
            </w:tcBorders>
          </w:tcPr>
          <w:p w14:paraId="4C48728D" w14:textId="77777777" w:rsidR="00430F0C" w:rsidRDefault="00430F0C" w:rsidP="00137E8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25F7ADE" w14:textId="77777777" w:rsidR="00430F0C" w:rsidRDefault="00430F0C" w:rsidP="00137E8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3F962D9" w14:textId="77777777" w:rsidR="00430F0C" w:rsidRDefault="00430F0C" w:rsidP="00137E85">
            <w:pPr>
              <w:pStyle w:val="CRCoverPage"/>
              <w:spacing w:after="0"/>
              <w:jc w:val="center"/>
              <w:rPr>
                <w:b/>
                <w:caps/>
                <w:noProof/>
              </w:rPr>
            </w:pPr>
            <w:r>
              <w:rPr>
                <w:b/>
                <w:caps/>
                <w:noProof/>
              </w:rPr>
              <w:t>N</w:t>
            </w:r>
          </w:p>
        </w:tc>
        <w:tc>
          <w:tcPr>
            <w:tcW w:w="2977" w:type="dxa"/>
            <w:gridSpan w:val="4"/>
          </w:tcPr>
          <w:p w14:paraId="4152149F" w14:textId="77777777" w:rsidR="00430F0C" w:rsidRDefault="00430F0C" w:rsidP="00137E8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4EDDFEC" w14:textId="77777777" w:rsidR="00430F0C" w:rsidRDefault="00430F0C" w:rsidP="00137E85">
            <w:pPr>
              <w:pStyle w:val="CRCoverPage"/>
              <w:spacing w:after="0"/>
              <w:ind w:left="99"/>
              <w:rPr>
                <w:noProof/>
              </w:rPr>
            </w:pPr>
          </w:p>
        </w:tc>
      </w:tr>
      <w:tr w:rsidR="00430F0C" w14:paraId="73901B2F" w14:textId="77777777" w:rsidTr="00137E85">
        <w:tc>
          <w:tcPr>
            <w:tcW w:w="2694" w:type="dxa"/>
            <w:gridSpan w:val="2"/>
            <w:tcBorders>
              <w:left w:val="single" w:sz="4" w:space="0" w:color="auto"/>
            </w:tcBorders>
          </w:tcPr>
          <w:p w14:paraId="7B025297" w14:textId="77777777" w:rsidR="00430F0C" w:rsidRDefault="00430F0C" w:rsidP="00137E8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32753C2" w14:textId="64DE052C" w:rsidR="00430F0C" w:rsidRDefault="005461D1" w:rsidP="00137E85">
            <w:pPr>
              <w:pStyle w:val="CRCoverPage"/>
              <w:spacing w:after="0"/>
              <w:jc w:val="center"/>
              <w:rPr>
                <w:b/>
                <w:caps/>
                <w:noProof/>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6C4F858" w14:textId="5A4D5C62" w:rsidR="00430F0C" w:rsidRPr="002B749A" w:rsidRDefault="00430F0C" w:rsidP="00137E85">
            <w:pPr>
              <w:pStyle w:val="CRCoverPage"/>
              <w:spacing w:after="0"/>
              <w:jc w:val="center"/>
              <w:rPr>
                <w:b/>
                <w:caps/>
                <w:noProof/>
                <w:lang w:eastAsia="zh-CN"/>
              </w:rPr>
            </w:pPr>
          </w:p>
        </w:tc>
        <w:tc>
          <w:tcPr>
            <w:tcW w:w="2977" w:type="dxa"/>
            <w:gridSpan w:val="4"/>
          </w:tcPr>
          <w:p w14:paraId="3D780AA8" w14:textId="77777777" w:rsidR="00430F0C" w:rsidRDefault="00430F0C" w:rsidP="00137E8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13D9BD5" w14:textId="3CB7D93B" w:rsidR="00430F0C" w:rsidRDefault="00430F0C" w:rsidP="00137E85">
            <w:pPr>
              <w:pStyle w:val="CRCoverPage"/>
              <w:spacing w:after="0"/>
              <w:ind w:left="99"/>
              <w:rPr>
                <w:noProof/>
              </w:rPr>
            </w:pPr>
            <w:r>
              <w:rPr>
                <w:noProof/>
              </w:rPr>
              <w:t>TS</w:t>
            </w:r>
            <w:r w:rsidR="005461D1">
              <w:rPr>
                <w:noProof/>
              </w:rPr>
              <w:t xml:space="preserve"> 38.</w:t>
            </w:r>
            <w:r w:rsidR="002723DC">
              <w:rPr>
                <w:noProof/>
              </w:rPr>
              <w:t>300</w:t>
            </w:r>
            <w:r>
              <w:rPr>
                <w:noProof/>
              </w:rPr>
              <w:t xml:space="preserve"> CR</w:t>
            </w:r>
            <w:r w:rsidR="00DF4D76">
              <w:rPr>
                <w:noProof/>
              </w:rPr>
              <w:t xml:space="preserve"> </w:t>
            </w:r>
            <w:r w:rsidR="008D5E49">
              <w:rPr>
                <w:noProof/>
              </w:rPr>
              <w:t>0465</w:t>
            </w:r>
            <w:r w:rsidR="00542A65">
              <w:rPr>
                <w:noProof/>
              </w:rPr>
              <w:t xml:space="preserve"> </w:t>
            </w:r>
            <w:r w:rsidR="000F3B89">
              <w:rPr>
                <w:noProof/>
              </w:rPr>
              <w:t>r1</w:t>
            </w:r>
          </w:p>
        </w:tc>
      </w:tr>
      <w:tr w:rsidR="00430F0C" w14:paraId="66E177A6" w14:textId="77777777" w:rsidTr="00137E85">
        <w:tc>
          <w:tcPr>
            <w:tcW w:w="2694" w:type="dxa"/>
            <w:gridSpan w:val="2"/>
            <w:tcBorders>
              <w:left w:val="single" w:sz="4" w:space="0" w:color="auto"/>
            </w:tcBorders>
          </w:tcPr>
          <w:p w14:paraId="7A6FCDFC" w14:textId="77777777" w:rsidR="00430F0C" w:rsidRDefault="00430F0C" w:rsidP="00137E8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E3E3CC0" w14:textId="77777777" w:rsidR="00430F0C" w:rsidRDefault="00430F0C" w:rsidP="00137E8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4AD6380" w14:textId="77777777" w:rsidR="00430F0C" w:rsidRPr="002B749A" w:rsidRDefault="00430F0C" w:rsidP="00137E85">
            <w:pPr>
              <w:pStyle w:val="CRCoverPage"/>
              <w:spacing w:after="0"/>
              <w:jc w:val="center"/>
              <w:rPr>
                <w:b/>
                <w:caps/>
                <w:noProof/>
                <w:lang w:eastAsia="zh-CN"/>
              </w:rPr>
            </w:pPr>
            <w:r>
              <w:rPr>
                <w:rFonts w:hint="eastAsia"/>
                <w:b/>
                <w:caps/>
                <w:noProof/>
                <w:lang w:eastAsia="zh-CN"/>
              </w:rPr>
              <w:t>X</w:t>
            </w:r>
          </w:p>
        </w:tc>
        <w:tc>
          <w:tcPr>
            <w:tcW w:w="2977" w:type="dxa"/>
            <w:gridSpan w:val="4"/>
          </w:tcPr>
          <w:p w14:paraId="2ACEDF7F" w14:textId="77777777" w:rsidR="00430F0C" w:rsidRDefault="00430F0C" w:rsidP="00137E8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D60D53D" w14:textId="34796691" w:rsidR="00430F0C" w:rsidRDefault="00430F0C" w:rsidP="00137E85">
            <w:pPr>
              <w:pStyle w:val="CRCoverPage"/>
              <w:spacing w:after="0"/>
              <w:ind w:left="99"/>
              <w:rPr>
                <w:noProof/>
              </w:rPr>
            </w:pPr>
          </w:p>
        </w:tc>
      </w:tr>
      <w:tr w:rsidR="00430F0C" w14:paraId="644EA235" w14:textId="77777777" w:rsidTr="00137E85">
        <w:tc>
          <w:tcPr>
            <w:tcW w:w="2694" w:type="dxa"/>
            <w:gridSpan w:val="2"/>
            <w:tcBorders>
              <w:left w:val="single" w:sz="4" w:space="0" w:color="auto"/>
            </w:tcBorders>
          </w:tcPr>
          <w:p w14:paraId="72B80A1F" w14:textId="77777777" w:rsidR="00430F0C" w:rsidRDefault="00430F0C" w:rsidP="00137E8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96939E8" w14:textId="77777777" w:rsidR="00430F0C" w:rsidRDefault="00430F0C" w:rsidP="00137E8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4DF2975" w14:textId="77777777" w:rsidR="00430F0C" w:rsidRPr="002B749A" w:rsidRDefault="00430F0C" w:rsidP="00137E85">
            <w:pPr>
              <w:pStyle w:val="CRCoverPage"/>
              <w:spacing w:after="0"/>
              <w:jc w:val="center"/>
              <w:rPr>
                <w:b/>
                <w:caps/>
                <w:noProof/>
                <w:lang w:eastAsia="zh-CN"/>
              </w:rPr>
            </w:pPr>
            <w:r>
              <w:rPr>
                <w:rFonts w:hint="eastAsia"/>
                <w:b/>
                <w:caps/>
                <w:noProof/>
                <w:lang w:eastAsia="zh-CN"/>
              </w:rPr>
              <w:t>X</w:t>
            </w:r>
          </w:p>
        </w:tc>
        <w:tc>
          <w:tcPr>
            <w:tcW w:w="2977" w:type="dxa"/>
            <w:gridSpan w:val="4"/>
          </w:tcPr>
          <w:p w14:paraId="304665D7" w14:textId="77777777" w:rsidR="00430F0C" w:rsidRDefault="00430F0C" w:rsidP="00137E8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7BDB828" w14:textId="30608CA3" w:rsidR="00430F0C" w:rsidRDefault="00430F0C" w:rsidP="00137E85">
            <w:pPr>
              <w:pStyle w:val="CRCoverPage"/>
              <w:spacing w:after="0"/>
              <w:ind w:left="99"/>
              <w:rPr>
                <w:noProof/>
              </w:rPr>
            </w:pPr>
          </w:p>
        </w:tc>
      </w:tr>
      <w:tr w:rsidR="00430F0C" w14:paraId="2876AF22" w14:textId="77777777" w:rsidTr="00137E85">
        <w:tc>
          <w:tcPr>
            <w:tcW w:w="2694" w:type="dxa"/>
            <w:gridSpan w:val="2"/>
            <w:tcBorders>
              <w:left w:val="single" w:sz="4" w:space="0" w:color="auto"/>
            </w:tcBorders>
          </w:tcPr>
          <w:p w14:paraId="37B1B6A1" w14:textId="77777777" w:rsidR="00430F0C" w:rsidRDefault="00430F0C" w:rsidP="00137E85">
            <w:pPr>
              <w:pStyle w:val="CRCoverPage"/>
              <w:spacing w:after="0"/>
              <w:rPr>
                <w:b/>
                <w:i/>
                <w:noProof/>
              </w:rPr>
            </w:pPr>
          </w:p>
        </w:tc>
        <w:tc>
          <w:tcPr>
            <w:tcW w:w="6946" w:type="dxa"/>
            <w:gridSpan w:val="9"/>
            <w:tcBorders>
              <w:right w:val="single" w:sz="4" w:space="0" w:color="auto"/>
            </w:tcBorders>
          </w:tcPr>
          <w:p w14:paraId="37B7FD21" w14:textId="77777777" w:rsidR="00430F0C" w:rsidRDefault="00430F0C" w:rsidP="00137E85">
            <w:pPr>
              <w:pStyle w:val="CRCoverPage"/>
              <w:spacing w:after="0"/>
              <w:rPr>
                <w:noProof/>
              </w:rPr>
            </w:pPr>
          </w:p>
        </w:tc>
      </w:tr>
      <w:tr w:rsidR="00430F0C" w14:paraId="5DD89467" w14:textId="77777777" w:rsidTr="00137E85">
        <w:tc>
          <w:tcPr>
            <w:tcW w:w="2694" w:type="dxa"/>
            <w:gridSpan w:val="2"/>
            <w:tcBorders>
              <w:left w:val="single" w:sz="4" w:space="0" w:color="auto"/>
              <w:bottom w:val="single" w:sz="4" w:space="0" w:color="auto"/>
            </w:tcBorders>
          </w:tcPr>
          <w:p w14:paraId="6C298484" w14:textId="77777777" w:rsidR="00430F0C" w:rsidRDefault="00430F0C" w:rsidP="00137E8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FCD9BA4" w14:textId="77777777" w:rsidR="00430F0C" w:rsidRDefault="00430F0C" w:rsidP="00137E85">
            <w:pPr>
              <w:pStyle w:val="CRCoverPage"/>
              <w:spacing w:after="0"/>
              <w:rPr>
                <w:noProof/>
              </w:rPr>
            </w:pPr>
          </w:p>
        </w:tc>
      </w:tr>
      <w:tr w:rsidR="00430F0C" w:rsidRPr="008863B9" w14:paraId="6D9E3569" w14:textId="77777777" w:rsidTr="00137E85">
        <w:tc>
          <w:tcPr>
            <w:tcW w:w="2694" w:type="dxa"/>
            <w:gridSpan w:val="2"/>
            <w:tcBorders>
              <w:top w:val="single" w:sz="4" w:space="0" w:color="auto"/>
              <w:bottom w:val="single" w:sz="4" w:space="0" w:color="auto"/>
            </w:tcBorders>
          </w:tcPr>
          <w:p w14:paraId="58C22B9A" w14:textId="77777777" w:rsidR="00430F0C" w:rsidRPr="008863B9" w:rsidRDefault="00430F0C" w:rsidP="00137E8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C0F9A46" w14:textId="77777777" w:rsidR="00430F0C" w:rsidRPr="008863B9" w:rsidRDefault="00430F0C" w:rsidP="00137E85">
            <w:pPr>
              <w:pStyle w:val="CRCoverPage"/>
              <w:spacing w:after="0"/>
              <w:ind w:left="100"/>
              <w:rPr>
                <w:noProof/>
                <w:sz w:val="8"/>
                <w:szCs w:val="8"/>
              </w:rPr>
            </w:pPr>
          </w:p>
        </w:tc>
      </w:tr>
      <w:tr w:rsidR="00430F0C" w14:paraId="59656C16" w14:textId="77777777" w:rsidTr="00137E85">
        <w:tc>
          <w:tcPr>
            <w:tcW w:w="2694" w:type="dxa"/>
            <w:gridSpan w:val="2"/>
            <w:tcBorders>
              <w:top w:val="single" w:sz="4" w:space="0" w:color="auto"/>
              <w:left w:val="single" w:sz="4" w:space="0" w:color="auto"/>
              <w:bottom w:val="single" w:sz="4" w:space="0" w:color="auto"/>
            </w:tcBorders>
          </w:tcPr>
          <w:p w14:paraId="6973F002" w14:textId="77777777" w:rsidR="00430F0C" w:rsidRDefault="00430F0C" w:rsidP="00137E8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FCB681A" w14:textId="343D8CE7" w:rsidR="00430F0C" w:rsidRDefault="00430F0C" w:rsidP="00137E85">
            <w:pPr>
              <w:pStyle w:val="CRCoverPage"/>
              <w:spacing w:after="0"/>
              <w:ind w:left="100"/>
              <w:rPr>
                <w:noProof/>
                <w:lang w:eastAsia="zh-CN"/>
              </w:rPr>
            </w:pPr>
          </w:p>
        </w:tc>
      </w:tr>
    </w:tbl>
    <w:p w14:paraId="3BF85C1D" w14:textId="31342E90" w:rsidR="0006748B" w:rsidRPr="00C25C24" w:rsidRDefault="00D04B9E" w:rsidP="007C1AAF">
      <w:pPr>
        <w:pBdr>
          <w:top w:val="single" w:sz="4" w:space="1" w:color="auto"/>
          <w:left w:val="single" w:sz="4" w:space="4" w:color="auto"/>
          <w:bottom w:val="single" w:sz="4" w:space="1" w:color="auto"/>
          <w:right w:val="single" w:sz="4" w:space="4" w:color="auto"/>
        </w:pBdr>
        <w:shd w:val="clear" w:color="auto" w:fill="FFFF99"/>
        <w:spacing w:before="240" w:after="240"/>
        <w:jc w:val="center"/>
        <w:rPr>
          <w:b/>
          <w:i/>
        </w:rPr>
      </w:pPr>
      <w:r w:rsidRPr="00C25C24">
        <w:rPr>
          <w:b/>
          <w:i/>
        </w:rPr>
        <w:lastRenderedPageBreak/>
        <w:t>Start of Changes</w:t>
      </w:r>
      <w:bookmarkStart w:id="0" w:name="_Toc29245230"/>
      <w:bookmarkStart w:id="1" w:name="_Toc37298581"/>
      <w:bookmarkStart w:id="2" w:name="_Toc46502343"/>
      <w:bookmarkStart w:id="3" w:name="_Toc52749320"/>
      <w:bookmarkStart w:id="4" w:name="_Toc100784128"/>
    </w:p>
    <w:p w14:paraId="52B614CF" w14:textId="77777777" w:rsidR="00BA531B" w:rsidRDefault="00BA531B" w:rsidP="00BA531B">
      <w:pPr>
        <w:pStyle w:val="Heading2"/>
        <w:rPr>
          <w:lang w:eastAsia="ja-JP"/>
        </w:rPr>
      </w:pPr>
      <w:bookmarkStart w:id="5" w:name="_Toc100784070"/>
      <w:bookmarkStart w:id="6" w:name="_Toc52749266"/>
      <w:bookmarkStart w:id="7" w:name="_Toc46502289"/>
      <w:bookmarkStart w:id="8" w:name="_Toc37298527"/>
      <w:r>
        <w:t>3.2</w:t>
      </w:r>
      <w:r>
        <w:tab/>
        <w:t>Abbreviations</w:t>
      </w:r>
      <w:bookmarkEnd w:id="5"/>
      <w:bookmarkEnd w:id="6"/>
      <w:bookmarkEnd w:id="7"/>
      <w:bookmarkEnd w:id="8"/>
    </w:p>
    <w:p w14:paraId="2E491FD1" w14:textId="77777777" w:rsidR="00BA531B" w:rsidRDefault="00BA531B" w:rsidP="00BA531B">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46566DDE" w14:textId="77777777" w:rsidR="00BA531B" w:rsidRDefault="00BA531B" w:rsidP="00BA531B">
      <w:pPr>
        <w:pStyle w:val="EW"/>
      </w:pPr>
      <w:r>
        <w:t>AS</w:t>
      </w:r>
      <w:r>
        <w:tab/>
        <w:t>Access Stratum</w:t>
      </w:r>
    </w:p>
    <w:p w14:paraId="7CC1A86C" w14:textId="77777777" w:rsidR="00BA531B" w:rsidRDefault="00BA531B" w:rsidP="00BA531B">
      <w:pPr>
        <w:pStyle w:val="EW"/>
      </w:pPr>
      <w:r>
        <w:t>CAG</w:t>
      </w:r>
      <w:r>
        <w:tab/>
        <w:t>Closed Access Group</w:t>
      </w:r>
    </w:p>
    <w:p w14:paraId="2C674214" w14:textId="77777777" w:rsidR="00BA531B" w:rsidRDefault="00BA531B" w:rsidP="00BA531B">
      <w:pPr>
        <w:pStyle w:val="EW"/>
      </w:pPr>
      <w:r>
        <w:t>CAG-ID</w:t>
      </w:r>
      <w:r>
        <w:tab/>
        <w:t>Closed Access Group Identifier</w:t>
      </w:r>
    </w:p>
    <w:p w14:paraId="105EC313" w14:textId="77777777" w:rsidR="00BA531B" w:rsidRDefault="00BA531B" w:rsidP="00BA531B">
      <w:pPr>
        <w:pStyle w:val="EW"/>
      </w:pPr>
      <w:r>
        <w:t>CMAS</w:t>
      </w:r>
      <w:r>
        <w:tab/>
        <w:t>Commercial Mobile Alert System</w:t>
      </w:r>
    </w:p>
    <w:p w14:paraId="1E6E6029" w14:textId="77777777" w:rsidR="00BA531B" w:rsidRDefault="00BA531B" w:rsidP="00BA531B">
      <w:pPr>
        <w:pStyle w:val="EW"/>
      </w:pPr>
      <w:r>
        <w:t>CN</w:t>
      </w:r>
      <w:r>
        <w:tab/>
        <w:t>Core Network</w:t>
      </w:r>
    </w:p>
    <w:p w14:paraId="0B6BB77A" w14:textId="77777777" w:rsidR="00BA531B" w:rsidRDefault="00BA531B" w:rsidP="00BA531B">
      <w:pPr>
        <w:pStyle w:val="EW"/>
      </w:pPr>
      <w:r>
        <w:t>DCI</w:t>
      </w:r>
      <w:r>
        <w:tab/>
        <w:t>Downlink Control Information</w:t>
      </w:r>
    </w:p>
    <w:p w14:paraId="3E6A67BC" w14:textId="77777777" w:rsidR="00BA531B" w:rsidRDefault="00BA531B" w:rsidP="00BA531B">
      <w:pPr>
        <w:pStyle w:val="EW"/>
      </w:pPr>
      <w:r>
        <w:t>DRX</w:t>
      </w:r>
      <w:r>
        <w:tab/>
        <w:t>Discontinuous Reception</w:t>
      </w:r>
    </w:p>
    <w:p w14:paraId="131A7BC7" w14:textId="77777777" w:rsidR="00BA531B" w:rsidRDefault="00BA531B" w:rsidP="00BA531B">
      <w:pPr>
        <w:pStyle w:val="EW"/>
      </w:pPr>
      <w:proofErr w:type="spellStart"/>
      <w:proofErr w:type="gramStart"/>
      <w:r>
        <w:t>eDRX</w:t>
      </w:r>
      <w:proofErr w:type="spellEnd"/>
      <w:proofErr w:type="gramEnd"/>
      <w:r>
        <w:tab/>
        <w:t>Extended DRX</w:t>
      </w:r>
    </w:p>
    <w:p w14:paraId="7A0B4B05" w14:textId="77777777" w:rsidR="00BA531B" w:rsidRDefault="00BA531B" w:rsidP="00BA531B">
      <w:pPr>
        <w:pStyle w:val="EW"/>
      </w:pPr>
      <w:r>
        <w:t>ETWS</w:t>
      </w:r>
      <w:r>
        <w:tab/>
        <w:t>Earthquake and Tsunami Warning System</w:t>
      </w:r>
    </w:p>
    <w:p w14:paraId="1E49F4D5" w14:textId="77777777" w:rsidR="00BA531B" w:rsidRDefault="00BA531B" w:rsidP="00BA531B">
      <w:pPr>
        <w:pStyle w:val="EW"/>
      </w:pPr>
      <w:r>
        <w:t>E-UTRA</w:t>
      </w:r>
      <w:r>
        <w:tab/>
        <w:t>Evolved UMTS Terrestrial Radio Access</w:t>
      </w:r>
    </w:p>
    <w:p w14:paraId="16424628" w14:textId="77777777" w:rsidR="00BA531B" w:rsidRDefault="00BA531B" w:rsidP="00BA531B">
      <w:pPr>
        <w:pStyle w:val="EW"/>
      </w:pPr>
      <w:r>
        <w:t>E-UTRAN</w:t>
      </w:r>
      <w:r>
        <w:tab/>
        <w:t>Evolved UMTS Terrestrial Radio Access Network</w:t>
      </w:r>
    </w:p>
    <w:p w14:paraId="078A178B" w14:textId="77777777" w:rsidR="00BA531B" w:rsidRDefault="00BA531B" w:rsidP="00BA531B">
      <w:pPr>
        <w:pStyle w:val="EW"/>
        <w:rPr>
          <w:rFonts w:eastAsia="PMingLiU"/>
        </w:rPr>
      </w:pPr>
      <w:r>
        <w:rPr>
          <w:rFonts w:eastAsia="PMingLiU"/>
        </w:rPr>
        <w:t>GIN</w:t>
      </w:r>
      <w:r>
        <w:rPr>
          <w:rFonts w:eastAsia="PMingLiU"/>
        </w:rPr>
        <w:tab/>
        <w:t>Group ID for Network selection</w:t>
      </w:r>
    </w:p>
    <w:p w14:paraId="57B5ED03" w14:textId="77777777" w:rsidR="00BA531B" w:rsidRDefault="00BA531B" w:rsidP="00BA531B">
      <w:pPr>
        <w:pStyle w:val="EW"/>
      </w:pPr>
      <w:r>
        <w:t>H-SFN</w:t>
      </w:r>
      <w:r>
        <w:tab/>
        <w:t>Hyper System Frame Number</w:t>
      </w:r>
    </w:p>
    <w:p w14:paraId="79526ACC" w14:textId="77777777" w:rsidR="00BA531B" w:rsidRDefault="00BA531B" w:rsidP="00BA531B">
      <w:pPr>
        <w:pStyle w:val="EW"/>
        <w:rPr>
          <w:rFonts w:eastAsia="Yu Mincho"/>
        </w:rPr>
      </w:pPr>
      <w:r>
        <w:rPr>
          <w:rFonts w:eastAsia="宋体"/>
          <w:lang w:eastAsia="zh-CN"/>
        </w:rPr>
        <w:t>HAPS</w:t>
      </w:r>
      <w:r>
        <w:rPr>
          <w:rFonts w:eastAsia="宋体"/>
          <w:lang w:eastAsia="zh-CN"/>
        </w:rPr>
        <w:tab/>
      </w:r>
      <w:r>
        <w:rPr>
          <w:rFonts w:eastAsia="宋体"/>
        </w:rPr>
        <w:t>High Altitude Platform Station</w:t>
      </w:r>
    </w:p>
    <w:p w14:paraId="69D804B9" w14:textId="77777777" w:rsidR="00BA531B" w:rsidRDefault="00BA531B" w:rsidP="00BA531B">
      <w:pPr>
        <w:pStyle w:val="EW"/>
      </w:pPr>
      <w:r>
        <w:t>HRNN</w:t>
      </w:r>
      <w:r>
        <w:tab/>
        <w:t>Human-Readable Network Name</w:t>
      </w:r>
    </w:p>
    <w:p w14:paraId="1F3A2DB6" w14:textId="77777777" w:rsidR="00BA531B" w:rsidRDefault="00BA531B" w:rsidP="00BA531B">
      <w:pPr>
        <w:pStyle w:val="EW"/>
        <w:rPr>
          <w:rFonts w:eastAsia="MS Mincho"/>
        </w:rPr>
      </w:pPr>
      <w:r>
        <w:rPr>
          <w:rFonts w:eastAsia="MS Mincho"/>
        </w:rPr>
        <w:t>HSDN</w:t>
      </w:r>
      <w:r>
        <w:rPr>
          <w:rFonts w:eastAsia="MS Mincho"/>
        </w:rPr>
        <w:tab/>
        <w:t>High Speed Dedicated Network</w:t>
      </w:r>
    </w:p>
    <w:p w14:paraId="15F8664D" w14:textId="77777777" w:rsidR="00BA531B" w:rsidRDefault="00BA531B" w:rsidP="00BA531B">
      <w:pPr>
        <w:pStyle w:val="EW"/>
      </w:pPr>
      <w:r>
        <w:t>IAB</w:t>
      </w:r>
      <w:r>
        <w:tab/>
        <w:t>Integrated Access and Backhaul</w:t>
      </w:r>
    </w:p>
    <w:p w14:paraId="757960E0" w14:textId="77777777" w:rsidR="00BA531B" w:rsidRDefault="00BA531B" w:rsidP="00BA531B">
      <w:pPr>
        <w:pStyle w:val="EW"/>
      </w:pPr>
      <w:r>
        <w:t>IMSI</w:t>
      </w:r>
      <w:r>
        <w:tab/>
        <w:t>International Mobile Subscriber Identity</w:t>
      </w:r>
    </w:p>
    <w:p w14:paraId="4C866776" w14:textId="77777777" w:rsidR="00BA531B" w:rsidRDefault="00BA531B" w:rsidP="00BA531B">
      <w:pPr>
        <w:pStyle w:val="EW"/>
      </w:pPr>
      <w:r>
        <w:t>MBS</w:t>
      </w:r>
      <w:r>
        <w:tab/>
        <w:t>Multicast/Broadcast Services</w:t>
      </w:r>
    </w:p>
    <w:p w14:paraId="5B3BFDE5" w14:textId="77777777" w:rsidR="00BA531B" w:rsidRDefault="00BA531B" w:rsidP="00BA531B">
      <w:pPr>
        <w:pStyle w:val="EW"/>
      </w:pPr>
      <w:r>
        <w:t>MBS FSAI</w:t>
      </w:r>
      <w:r>
        <w:tab/>
        <w:t>MBS Frequency Selection Area Identity</w:t>
      </w:r>
    </w:p>
    <w:p w14:paraId="278826D7" w14:textId="77777777" w:rsidR="00BA531B" w:rsidRDefault="00BA531B" w:rsidP="00BA531B">
      <w:pPr>
        <w:pStyle w:val="EW"/>
      </w:pPr>
      <w:r>
        <w:t>MCC</w:t>
      </w:r>
      <w:r>
        <w:tab/>
        <w:t>Mobile Country Code</w:t>
      </w:r>
    </w:p>
    <w:p w14:paraId="2D46C81E" w14:textId="77777777" w:rsidR="00BA531B" w:rsidRDefault="00BA531B" w:rsidP="00BA531B">
      <w:pPr>
        <w:pStyle w:val="EW"/>
        <w:rPr>
          <w:lang w:eastAsia="zh-CN"/>
        </w:rPr>
      </w:pPr>
      <w:r>
        <w:t>MCCH</w:t>
      </w:r>
      <w:r>
        <w:tab/>
        <w:t>MBS Control Channel</w:t>
      </w:r>
    </w:p>
    <w:p w14:paraId="0F7801B7" w14:textId="77777777" w:rsidR="00BA531B" w:rsidRDefault="00BA531B" w:rsidP="00BA531B">
      <w:pPr>
        <w:pStyle w:val="EW"/>
        <w:rPr>
          <w:lang w:eastAsia="ja-JP"/>
        </w:rPr>
      </w:pPr>
      <w:r>
        <w:t>MICO</w:t>
      </w:r>
      <w:r>
        <w:tab/>
        <w:t>Mobile Initiated Connection Only</w:t>
      </w:r>
    </w:p>
    <w:p w14:paraId="09E682A8" w14:textId="77777777" w:rsidR="00BA531B" w:rsidRDefault="00BA531B" w:rsidP="00BA531B">
      <w:pPr>
        <w:pStyle w:val="EW"/>
        <w:rPr>
          <w:lang w:eastAsia="zh-CN"/>
        </w:rPr>
      </w:pPr>
      <w:r>
        <w:rPr>
          <w:lang w:eastAsia="zh-CN"/>
        </w:rPr>
        <w:t>MRB</w:t>
      </w:r>
      <w:r>
        <w:rPr>
          <w:lang w:eastAsia="zh-CN"/>
        </w:rPr>
        <w:tab/>
        <w:t>MBS Radio Bearer</w:t>
      </w:r>
    </w:p>
    <w:p w14:paraId="6B2F0AD8" w14:textId="77777777" w:rsidR="00BA531B" w:rsidRDefault="00BA531B" w:rsidP="00BA531B">
      <w:pPr>
        <w:pStyle w:val="EW"/>
        <w:rPr>
          <w:lang w:eastAsia="zh-CN"/>
        </w:rPr>
      </w:pPr>
      <w:r>
        <w:t>MTCH</w:t>
      </w:r>
      <w:r>
        <w:tab/>
      </w:r>
      <w:r>
        <w:rPr>
          <w:lang w:eastAsia="zh-CN"/>
        </w:rPr>
        <w:t>MBS</w:t>
      </w:r>
      <w:r>
        <w:t xml:space="preserve"> Traffic Channel</w:t>
      </w:r>
    </w:p>
    <w:p w14:paraId="06BFF9EE" w14:textId="77777777" w:rsidR="00BA531B" w:rsidRDefault="00BA531B" w:rsidP="00BA531B">
      <w:pPr>
        <w:pStyle w:val="EW"/>
        <w:rPr>
          <w:lang w:eastAsia="ja-JP"/>
        </w:rPr>
      </w:pPr>
      <w:r>
        <w:t>NAS</w:t>
      </w:r>
      <w:r>
        <w:tab/>
        <w:t>Non-Access Stratum</w:t>
      </w:r>
    </w:p>
    <w:p w14:paraId="0DE3E3E0" w14:textId="77777777" w:rsidR="00BA531B" w:rsidRDefault="00BA531B" w:rsidP="00BA531B">
      <w:pPr>
        <w:pStyle w:val="EW"/>
      </w:pPr>
      <w:r>
        <w:t>NID</w:t>
      </w:r>
      <w:r>
        <w:tab/>
        <w:t>Network Identifier</w:t>
      </w:r>
    </w:p>
    <w:p w14:paraId="7AA9B5A1" w14:textId="77777777" w:rsidR="00BA531B" w:rsidRDefault="00BA531B" w:rsidP="00BA531B">
      <w:pPr>
        <w:pStyle w:val="EW"/>
      </w:pPr>
      <w:r>
        <w:t>NPN</w:t>
      </w:r>
      <w:r>
        <w:tab/>
        <w:t>Non-Public Network</w:t>
      </w:r>
    </w:p>
    <w:p w14:paraId="5BA9D69A" w14:textId="77777777" w:rsidR="00BA531B" w:rsidRDefault="00BA531B" w:rsidP="00BA531B">
      <w:pPr>
        <w:pStyle w:val="EW"/>
      </w:pPr>
      <w:r>
        <w:t>NR</w:t>
      </w:r>
      <w:r>
        <w:tab/>
      </w:r>
      <w:proofErr w:type="spellStart"/>
      <w:r>
        <w:t>NR</w:t>
      </w:r>
      <w:proofErr w:type="spellEnd"/>
      <w:r>
        <w:t xml:space="preserve"> Radio Access</w:t>
      </w:r>
    </w:p>
    <w:p w14:paraId="1D9AA831" w14:textId="77777777" w:rsidR="00BA531B" w:rsidRDefault="00BA531B" w:rsidP="00BA531B">
      <w:pPr>
        <w:pStyle w:val="EW"/>
        <w:rPr>
          <w:rFonts w:eastAsia="Yu Mincho"/>
        </w:rPr>
      </w:pPr>
      <w:r>
        <w:rPr>
          <w:rFonts w:eastAsia="宋体"/>
        </w:rPr>
        <w:t>NTN</w:t>
      </w:r>
      <w:r>
        <w:rPr>
          <w:rFonts w:eastAsia="宋体"/>
        </w:rPr>
        <w:tab/>
        <w:t>Non-Terrestrial Network</w:t>
      </w:r>
    </w:p>
    <w:p w14:paraId="513315E6" w14:textId="77777777" w:rsidR="00BA531B" w:rsidRDefault="00BA531B" w:rsidP="00BA531B">
      <w:pPr>
        <w:pStyle w:val="EW"/>
        <w:rPr>
          <w:lang w:eastAsia="zh-CN"/>
        </w:rPr>
      </w:pPr>
      <w:r>
        <w:rPr>
          <w:lang w:eastAsia="zh-CN"/>
        </w:rPr>
        <w:t>PEI</w:t>
      </w:r>
      <w:r>
        <w:rPr>
          <w:lang w:eastAsia="zh-CN"/>
        </w:rPr>
        <w:tab/>
        <w:t>Paging Early Indication</w:t>
      </w:r>
    </w:p>
    <w:p w14:paraId="2FDBF7F1" w14:textId="77777777" w:rsidR="00BA531B" w:rsidRDefault="00BA531B" w:rsidP="00BA531B">
      <w:pPr>
        <w:pStyle w:val="EW"/>
        <w:rPr>
          <w:lang w:eastAsia="ja-JP"/>
        </w:rPr>
      </w:pPr>
      <w:r>
        <w:rPr>
          <w:lang w:eastAsia="zh-CN"/>
        </w:rPr>
        <w:t>PEI-O</w:t>
      </w:r>
      <w:r>
        <w:rPr>
          <w:lang w:eastAsia="zh-CN"/>
        </w:rPr>
        <w:tab/>
        <w:t>Paging Early Indication-Occasion</w:t>
      </w:r>
    </w:p>
    <w:p w14:paraId="24C394CC" w14:textId="77777777" w:rsidR="00BA531B" w:rsidRDefault="00BA531B" w:rsidP="00BA531B">
      <w:pPr>
        <w:pStyle w:val="EW"/>
      </w:pPr>
      <w:r>
        <w:t>PH</w:t>
      </w:r>
      <w:r>
        <w:tab/>
        <w:t xml:space="preserve">Paging </w:t>
      </w:r>
      <w:proofErr w:type="spellStart"/>
      <w:r>
        <w:t>Hyperframe</w:t>
      </w:r>
      <w:proofErr w:type="spellEnd"/>
    </w:p>
    <w:p w14:paraId="7E300B15" w14:textId="77777777" w:rsidR="00BA531B" w:rsidRDefault="00BA531B" w:rsidP="00BA531B">
      <w:pPr>
        <w:pStyle w:val="EW"/>
      </w:pPr>
      <w:r>
        <w:t>PLMN</w:t>
      </w:r>
      <w:r>
        <w:tab/>
        <w:t>Public Land Mobile Network</w:t>
      </w:r>
    </w:p>
    <w:p w14:paraId="14260E95" w14:textId="77777777" w:rsidR="00BA531B" w:rsidRDefault="00BA531B" w:rsidP="00BA531B">
      <w:pPr>
        <w:pStyle w:val="EW"/>
      </w:pPr>
      <w:r>
        <w:t>PTW</w:t>
      </w:r>
      <w:r>
        <w:tab/>
        <w:t>Paging Time Window</w:t>
      </w:r>
    </w:p>
    <w:p w14:paraId="130A179D" w14:textId="77777777" w:rsidR="00BA531B" w:rsidRDefault="00BA531B" w:rsidP="00BA531B">
      <w:pPr>
        <w:pStyle w:val="EW"/>
      </w:pPr>
      <w:r>
        <w:t>RAT</w:t>
      </w:r>
      <w:r>
        <w:tab/>
        <w:t>Radio Access Technology</w:t>
      </w:r>
    </w:p>
    <w:p w14:paraId="05389F55" w14:textId="77777777" w:rsidR="00BA531B" w:rsidRDefault="00BA531B" w:rsidP="00BA531B">
      <w:pPr>
        <w:pStyle w:val="EW"/>
      </w:pPr>
      <w:r>
        <w:t>RNA</w:t>
      </w:r>
      <w:r>
        <w:tab/>
        <w:t>RAN-based Notification Area</w:t>
      </w:r>
    </w:p>
    <w:p w14:paraId="68452351" w14:textId="77777777" w:rsidR="00BA531B" w:rsidRDefault="00BA531B" w:rsidP="00BA531B">
      <w:pPr>
        <w:pStyle w:val="EW"/>
      </w:pPr>
      <w:r>
        <w:t>RNAU</w:t>
      </w:r>
      <w:r>
        <w:tab/>
        <w:t>RAN-based Notification Area Update</w:t>
      </w:r>
    </w:p>
    <w:p w14:paraId="3F68D768" w14:textId="12C09C1B" w:rsidR="00BA531B" w:rsidRDefault="00BA531B" w:rsidP="00BA531B">
      <w:pPr>
        <w:pStyle w:val="EW"/>
        <w:rPr>
          <w:ins w:id="9" w:author="vivo (Stephen)" w:date="2022-05-10T15:49:00Z"/>
        </w:rPr>
      </w:pPr>
      <w:r>
        <w:t>RRC</w:t>
      </w:r>
      <w:r>
        <w:tab/>
        <w:t>Radio Resource Control</w:t>
      </w:r>
    </w:p>
    <w:p w14:paraId="02316CC9" w14:textId="05E34FAC" w:rsidR="008D6BC1" w:rsidRPr="00F10DEE" w:rsidRDefault="008D6BC1" w:rsidP="00F10DEE">
      <w:pPr>
        <w:pStyle w:val="EW"/>
        <w:rPr>
          <w:rFonts w:eastAsia="MS Mincho"/>
          <w:lang w:eastAsia="ja-JP"/>
        </w:rPr>
      </w:pPr>
      <w:ins w:id="10" w:author="vivo (Stephen)" w:date="2022-05-10T15:49:00Z">
        <w:r>
          <w:t>SDT</w:t>
        </w:r>
        <w:r>
          <w:tab/>
          <w:t>Small Data Transmission</w:t>
        </w:r>
      </w:ins>
    </w:p>
    <w:p w14:paraId="341C89B9" w14:textId="77777777" w:rsidR="00BA531B" w:rsidRDefault="00BA531B" w:rsidP="00BA531B">
      <w:pPr>
        <w:pStyle w:val="EW"/>
      </w:pPr>
      <w:r>
        <w:t>SNPN</w:t>
      </w:r>
      <w:r>
        <w:tab/>
        <w:t>Stand-alone Non-Public Network</w:t>
      </w:r>
    </w:p>
    <w:p w14:paraId="45DC48FC" w14:textId="77777777" w:rsidR="00BA531B" w:rsidRDefault="00BA531B" w:rsidP="00BA531B">
      <w:pPr>
        <w:pStyle w:val="EW"/>
      </w:pPr>
      <w:r>
        <w:rPr>
          <w:lang w:eastAsia="zh-CN"/>
        </w:rPr>
        <w:t>TRS</w:t>
      </w:r>
      <w:r>
        <w:tab/>
      </w:r>
      <w:r>
        <w:rPr>
          <w:lang w:eastAsia="zh-CN"/>
        </w:rPr>
        <w:t>Tracking Reference Signal</w:t>
      </w:r>
    </w:p>
    <w:p w14:paraId="2EE8D007" w14:textId="77777777" w:rsidR="00BA531B" w:rsidRDefault="00BA531B" w:rsidP="00BA531B">
      <w:pPr>
        <w:pStyle w:val="EW"/>
      </w:pPr>
      <w:r>
        <w:t>U2N</w:t>
      </w:r>
      <w:r>
        <w:tab/>
        <w:t>UE-to-Network</w:t>
      </w:r>
    </w:p>
    <w:p w14:paraId="34816646" w14:textId="77777777" w:rsidR="00BA531B" w:rsidRDefault="00BA531B" w:rsidP="00BA531B">
      <w:pPr>
        <w:pStyle w:val="EW"/>
      </w:pPr>
      <w:r>
        <w:t>UAC</w:t>
      </w:r>
      <w:r>
        <w:tab/>
        <w:t>Unified Access Control</w:t>
      </w:r>
    </w:p>
    <w:p w14:paraId="633D5B14" w14:textId="77777777" w:rsidR="00BA531B" w:rsidRDefault="00BA531B" w:rsidP="00BA531B">
      <w:pPr>
        <w:pStyle w:val="EW"/>
      </w:pPr>
      <w:r>
        <w:t>UE</w:t>
      </w:r>
      <w:r>
        <w:tab/>
        <w:t>User Equipment</w:t>
      </w:r>
    </w:p>
    <w:p w14:paraId="43DBEB54" w14:textId="77777777" w:rsidR="00BA531B" w:rsidRDefault="00BA531B" w:rsidP="00BA531B">
      <w:pPr>
        <w:pStyle w:val="EW"/>
      </w:pPr>
      <w:r>
        <w:t>UMTS</w:t>
      </w:r>
      <w:r>
        <w:tab/>
        <w:t>Universal Mobile Telecommunications System</w:t>
      </w:r>
    </w:p>
    <w:p w14:paraId="66DFBFEB" w14:textId="77777777" w:rsidR="00BA531B" w:rsidRDefault="00BA531B" w:rsidP="00BA531B">
      <w:pPr>
        <w:pStyle w:val="EX"/>
        <w:spacing w:after="0"/>
        <w:ind w:left="1701" w:hanging="1417"/>
        <w:rPr>
          <w:rFonts w:eastAsia="宋体"/>
        </w:rPr>
      </w:pPr>
      <w:r>
        <w:rPr>
          <w:rFonts w:eastAsia="宋体"/>
        </w:rPr>
        <w:t>V2X</w:t>
      </w:r>
      <w:r>
        <w:rPr>
          <w:rFonts w:eastAsia="宋体"/>
        </w:rPr>
        <w:tab/>
        <w:t>Vehicle to Everything</w:t>
      </w:r>
    </w:p>
    <w:p w14:paraId="359B72C5" w14:textId="485D0EEC" w:rsidR="00914732" w:rsidRPr="00C25C24" w:rsidRDefault="005125FB" w:rsidP="00914732">
      <w:pPr>
        <w:pBdr>
          <w:top w:val="single" w:sz="4" w:space="1" w:color="auto"/>
          <w:left w:val="single" w:sz="4" w:space="4" w:color="auto"/>
          <w:bottom w:val="single" w:sz="4" w:space="1" w:color="auto"/>
          <w:right w:val="single" w:sz="4" w:space="4" w:color="auto"/>
        </w:pBdr>
        <w:shd w:val="clear" w:color="auto" w:fill="FFFF99"/>
        <w:spacing w:before="240" w:after="240"/>
        <w:jc w:val="center"/>
        <w:rPr>
          <w:b/>
          <w:i/>
        </w:rPr>
      </w:pPr>
      <w:r w:rsidRPr="00C25C24">
        <w:rPr>
          <w:b/>
          <w:i/>
        </w:rPr>
        <w:t>Next</w:t>
      </w:r>
      <w:r w:rsidR="00725F1A" w:rsidRPr="00C25C24">
        <w:rPr>
          <w:b/>
          <w:i/>
        </w:rPr>
        <w:t xml:space="preserve"> </w:t>
      </w:r>
      <w:r w:rsidR="00914732" w:rsidRPr="00C25C24">
        <w:rPr>
          <w:b/>
          <w:i/>
        </w:rPr>
        <w:t>Change</w:t>
      </w:r>
    </w:p>
    <w:p w14:paraId="387B6223" w14:textId="2DB86F00" w:rsidR="00D04B9E" w:rsidRPr="00BD7C0F" w:rsidRDefault="00D04B9E" w:rsidP="00D04B9E">
      <w:pPr>
        <w:pStyle w:val="Heading2"/>
      </w:pPr>
      <w:r w:rsidRPr="00BD7C0F">
        <w:lastRenderedPageBreak/>
        <w:t>7.1</w:t>
      </w:r>
      <w:r w:rsidRPr="00BD7C0F">
        <w:tab/>
        <w:t>Discontinuous Reception for paging</w:t>
      </w:r>
      <w:bookmarkEnd w:id="0"/>
      <w:bookmarkEnd w:id="1"/>
      <w:bookmarkEnd w:id="2"/>
      <w:bookmarkEnd w:id="3"/>
      <w:bookmarkEnd w:id="4"/>
    </w:p>
    <w:p w14:paraId="7070B6D2" w14:textId="297D9AC5" w:rsidR="00D04B9E" w:rsidRPr="00BD7C0F" w:rsidRDefault="00D04B9E" w:rsidP="00D04B9E">
      <w:r w:rsidRPr="00BD7C0F">
        <w:t xml:space="preserve">The UE may use Discontinuous Reception (DRX) in RRC_IDLE and RRC_INACTIVE state in order to reduce power consumption. </w:t>
      </w:r>
      <w:commentRangeStart w:id="11"/>
      <w:r w:rsidRPr="00BD7C0F">
        <w:t>The UE monitors one paging occasion (PO) per DRX cycle.</w:t>
      </w:r>
      <w:commentRangeEnd w:id="11"/>
      <w:r w:rsidR="008D0A43">
        <w:rPr>
          <w:rStyle w:val="CommentReference"/>
        </w:rPr>
        <w:commentReference w:id="11"/>
      </w:r>
      <w:r w:rsidR="0013753C">
        <w:rPr>
          <w:rFonts w:hint="eastAsia"/>
          <w:lang w:eastAsia="zh-CN"/>
        </w:rPr>
        <w:t xml:space="preserve"> </w:t>
      </w:r>
      <w:r w:rsidRPr="00BD7C0F">
        <w:t xml:space="preserve">A </w:t>
      </w:r>
      <w:r w:rsidRPr="00BD7C0F">
        <w:rPr>
          <w:lang w:eastAsia="zh-CN"/>
        </w:rPr>
        <w:t xml:space="preserve">PO is a set of PDCCH monitoring occasions and </w:t>
      </w:r>
      <w:r w:rsidRPr="00BD7C0F">
        <w:t xml:space="preserve">can consist of multiple time slots (e.g. subframe or OFDM symbol) where paging DCI can be sent (TS 38.213 [4]). </w:t>
      </w:r>
      <w:r w:rsidRPr="00BD7C0F">
        <w:rPr>
          <w:lang w:eastAsia="zh-CN"/>
        </w:rPr>
        <w:t>One P</w:t>
      </w:r>
      <w:r w:rsidRPr="00BD7C0F">
        <w:rPr>
          <w:rFonts w:eastAsia="宋体"/>
          <w:lang w:eastAsia="zh-CN"/>
        </w:rPr>
        <w:t xml:space="preserve">aging Frame </w:t>
      </w:r>
      <w:r w:rsidRPr="00BD7C0F">
        <w:rPr>
          <w:lang w:eastAsia="zh-CN"/>
        </w:rPr>
        <w:t>(P</w:t>
      </w:r>
      <w:r w:rsidRPr="00BD7C0F">
        <w:rPr>
          <w:rFonts w:eastAsia="宋体"/>
          <w:lang w:eastAsia="zh-CN"/>
        </w:rPr>
        <w:t>F</w:t>
      </w:r>
      <w:r w:rsidRPr="00BD7C0F">
        <w:rPr>
          <w:lang w:eastAsia="zh-CN"/>
        </w:rPr>
        <w:t>) is one Radio Frame and may contain one or multiple PO</w:t>
      </w:r>
      <w:r w:rsidRPr="00BD7C0F">
        <w:rPr>
          <w:rFonts w:eastAsia="宋体"/>
          <w:lang w:eastAsia="zh-CN"/>
        </w:rPr>
        <w:t>(</w:t>
      </w:r>
      <w:r w:rsidRPr="00BD7C0F">
        <w:rPr>
          <w:lang w:eastAsia="zh-CN"/>
        </w:rPr>
        <w:t>s) or starting point of a PO</w:t>
      </w:r>
      <w:r w:rsidRPr="00BD7C0F">
        <w:t>.</w:t>
      </w:r>
    </w:p>
    <w:p w14:paraId="2F229BE3" w14:textId="77777777" w:rsidR="00D04B9E" w:rsidRPr="00BD7C0F" w:rsidRDefault="00D04B9E" w:rsidP="00D04B9E">
      <w:pPr>
        <w:rPr>
          <w:lang w:eastAsia="zh-CN"/>
        </w:rPr>
      </w:pPr>
      <w:r w:rsidRPr="00BD7C0F">
        <w:t>In multi-beam operations, the UE assumes that the same paging message and the same Short Message are repeated in all transmitted beams and thus the selection of the beam(s) for the reception of the paging message and Short Message is up to UE implementation. The paging message is same for both RAN initiated paging and CN initiated paging.</w:t>
      </w:r>
    </w:p>
    <w:p w14:paraId="5DC32835" w14:textId="08ED0147" w:rsidR="00D04B9E" w:rsidRDefault="00D04B9E" w:rsidP="00D04B9E">
      <w:bookmarkStart w:id="12" w:name="_967898916"/>
      <w:bookmarkStart w:id="13" w:name="_967899918"/>
      <w:bookmarkStart w:id="14" w:name="_967900323"/>
      <w:bookmarkStart w:id="15" w:name="_968057577"/>
      <w:bookmarkStart w:id="16" w:name="_968059040"/>
      <w:bookmarkStart w:id="17" w:name="_968059095"/>
      <w:bookmarkStart w:id="18" w:name="_968059297"/>
      <w:bookmarkStart w:id="19" w:name="_968059420"/>
      <w:bookmarkStart w:id="20" w:name="_968059442"/>
      <w:bookmarkStart w:id="21" w:name="_968060540"/>
      <w:bookmarkStart w:id="22" w:name="_968065686"/>
      <w:bookmarkStart w:id="23" w:name="_968484165"/>
      <w:bookmarkStart w:id="24" w:name="_968484813"/>
      <w:bookmarkStart w:id="25" w:name="_968484821"/>
      <w:bookmarkStart w:id="26" w:name="_968485490"/>
      <w:bookmarkStart w:id="27" w:name="_968491067"/>
      <w:bookmarkStart w:id="28" w:name="_968491141"/>
      <w:bookmarkStart w:id="29" w:name="_968493680"/>
      <w:bookmarkStart w:id="30" w:name="_969080957"/>
      <w:bookmarkStart w:id="31" w:name="_969081935"/>
      <w:bookmarkStart w:id="32" w:name="_969082143"/>
      <w:bookmarkStart w:id="33" w:name="_981793738"/>
      <w:bookmarkStart w:id="34" w:name="_981793736"/>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r w:rsidRPr="00BD7C0F">
        <w:t>The UE initiates RRC Connection Resume procedure upon receiving RAN initiated paging. If the UE receives a CN initiated paging in RRC_INACTIVE state, the UE moves to RRC_IDLE and informs NAS. However, if a L2 U2N Relay UE in RRC_INACTIVE state receives a CN initiated paging for a L2 U2N Remote UE, the L2 U2N Relay UE does not move to RRC_IDLE state.</w:t>
      </w:r>
    </w:p>
    <w:p w14:paraId="22EA63CE" w14:textId="62EC6E71" w:rsidR="00D04B9E" w:rsidRDefault="00D04B9E" w:rsidP="00D04B9E">
      <w:pPr>
        <w:pStyle w:val="NO"/>
        <w:rPr>
          <w:ins w:id="35" w:author="vivo (Stephen)" w:date="2022-05-10T15:40:00Z"/>
        </w:rPr>
      </w:pPr>
      <w:r w:rsidRPr="00BD7C0F">
        <w:t>NOTE:</w:t>
      </w:r>
      <w:r w:rsidRPr="00BD7C0F">
        <w:tab/>
        <w:t>The L2 U2N Remote UE does not need to monitor the PO in order to receive the paging message.</w:t>
      </w:r>
    </w:p>
    <w:p w14:paraId="2355BDEB" w14:textId="6D330DDA" w:rsidR="002D0556" w:rsidRPr="00BD7C0F" w:rsidRDefault="009E2F02" w:rsidP="00D04B9E">
      <w:pPr>
        <w:pStyle w:val="NO"/>
      </w:pPr>
      <w:commentRangeStart w:id="36"/>
      <w:commentRangeStart w:id="37"/>
      <w:commentRangeStart w:id="38"/>
      <w:commentRangeStart w:id="39"/>
      <w:commentRangeStart w:id="40"/>
      <w:commentRangeStart w:id="41"/>
      <w:ins w:id="42" w:author="vivo (Stephen)" w:date="2022-05-10T15:40:00Z">
        <w:r>
          <w:t>NOTE X:</w:t>
        </w:r>
        <w:r>
          <w:tab/>
        </w:r>
      </w:ins>
      <w:ins w:id="43" w:author="vivo (Stephen)" w:date="2022-05-13T22:11:00Z">
        <w:r w:rsidR="00604CF1">
          <w:t xml:space="preserve">While </w:t>
        </w:r>
      </w:ins>
      <w:ins w:id="44" w:author="vivo (Stephen)" w:date="2022-05-13T22:18:00Z">
        <w:r w:rsidR="005E42B5">
          <w:t xml:space="preserve">the </w:t>
        </w:r>
      </w:ins>
      <w:ins w:id="45" w:author="vivo (Stephen)" w:date="2022-05-13T22:11:00Z">
        <w:r w:rsidR="00604CF1">
          <w:t>SDT procedure</w:t>
        </w:r>
      </w:ins>
      <w:ins w:id="46" w:author="vivo (Stephen)" w:date="2022-05-13T22:12:00Z">
        <w:r w:rsidR="00BD7D7B">
          <w:t xml:space="preserve"> is ongoing</w:t>
        </w:r>
      </w:ins>
      <w:ins w:id="47" w:author="vivo (Stephen)" w:date="2022-05-13T22:14:00Z">
        <w:r w:rsidR="00BD7D7B">
          <w:t xml:space="preserve"> in RRC_INACTIVE state, t</w:t>
        </w:r>
      </w:ins>
      <w:ins w:id="48" w:author="vivo (Stephen)" w:date="2022-05-10T15:40:00Z">
        <w:r>
          <w:t>he UE</w:t>
        </w:r>
      </w:ins>
      <w:ins w:id="49" w:author="vivo (Stephen)" w:date="2022-05-10T15:41:00Z">
        <w:r w:rsidR="006A6465">
          <w:t xml:space="preserve"> </w:t>
        </w:r>
      </w:ins>
      <w:ins w:id="50" w:author="vivo (Stephen)" w:date="2022-05-10T15:40:00Z">
        <w:r>
          <w:t xml:space="preserve">monitors </w:t>
        </w:r>
      </w:ins>
      <w:ins w:id="51" w:author="vivo (Stephen)" w:date="2022-05-13T22:23:00Z">
        <w:r w:rsidR="00ED4CE9">
          <w:t xml:space="preserve">the </w:t>
        </w:r>
      </w:ins>
      <w:ins w:id="52" w:author="vivo (Stephen)" w:date="2022-05-13T22:19:00Z">
        <w:r w:rsidR="00ED4CE9">
          <w:t xml:space="preserve">PO </w:t>
        </w:r>
      </w:ins>
      <w:ins w:id="53" w:author="vivo (Stephen)" w:date="2022-05-13T22:24:00Z">
        <w:r w:rsidR="00ED4CE9">
          <w:t xml:space="preserve">in order </w:t>
        </w:r>
      </w:ins>
      <w:ins w:id="54" w:author="vivo (Stephen)" w:date="2022-05-13T22:23:00Z">
        <w:r w:rsidR="00ED4CE9">
          <w:t xml:space="preserve">to receive </w:t>
        </w:r>
      </w:ins>
      <w:ins w:id="55" w:author="vivo (Stephen)" w:date="2022-05-13T22:27:00Z">
        <w:r w:rsidR="00ED4CE9">
          <w:t xml:space="preserve">only </w:t>
        </w:r>
      </w:ins>
      <w:ins w:id="56" w:author="vivo (Stephen)" w:date="2022-05-13T22:24:00Z">
        <w:r w:rsidR="00ED4CE9">
          <w:t xml:space="preserve">the </w:t>
        </w:r>
      </w:ins>
      <w:ins w:id="57" w:author="vivo (Stephen)" w:date="2022-05-13T22:16:00Z">
        <w:r w:rsidR="00433AB9">
          <w:t>Short Message</w:t>
        </w:r>
      </w:ins>
      <w:ins w:id="58" w:author="vivo (Stephen)" w:date="2022-05-13T22:19:00Z">
        <w:r w:rsidR="00ED4CE9">
          <w:t xml:space="preserve"> </w:t>
        </w:r>
      </w:ins>
      <w:ins w:id="59" w:author="vivo (Stephen)" w:date="2022-05-10T15:40:00Z">
        <w:r>
          <w:t>as specified in TS 38.331</w:t>
        </w:r>
      </w:ins>
      <w:ins w:id="60" w:author="vivo (Stephen)" w:date="2022-05-10T15:41:00Z">
        <w:r w:rsidR="007C46ED">
          <w:t xml:space="preserve"> [3]</w:t>
        </w:r>
      </w:ins>
      <w:commentRangeEnd w:id="36"/>
      <w:del w:id="61" w:author="vivo (Stephen)" w:date="2022-05-13T22:17:00Z">
        <w:r w:rsidR="009A5A49" w:rsidDel="005E42B5">
          <w:rPr>
            <w:rStyle w:val="CommentReference"/>
          </w:rPr>
          <w:commentReference w:id="36"/>
        </w:r>
        <w:commentRangeEnd w:id="37"/>
        <w:r w:rsidR="00FB04BF" w:rsidDel="005E42B5">
          <w:rPr>
            <w:rStyle w:val="CommentReference"/>
          </w:rPr>
          <w:commentReference w:id="37"/>
        </w:r>
        <w:commentRangeEnd w:id="38"/>
        <w:r w:rsidR="003E3F93" w:rsidDel="005E42B5">
          <w:rPr>
            <w:rStyle w:val="CommentReference"/>
          </w:rPr>
          <w:commentReference w:id="38"/>
        </w:r>
        <w:commentRangeEnd w:id="39"/>
        <w:r w:rsidR="000E7FE7" w:rsidDel="005E42B5">
          <w:rPr>
            <w:rStyle w:val="CommentReference"/>
          </w:rPr>
          <w:commentReference w:id="39"/>
        </w:r>
      </w:del>
      <w:commentRangeEnd w:id="41"/>
      <w:r w:rsidR="00DA26AD">
        <w:rPr>
          <w:rStyle w:val="CommentReference"/>
        </w:rPr>
        <w:commentReference w:id="41"/>
      </w:r>
      <w:ins w:id="63" w:author="vivo (Stephen)" w:date="2022-05-10T15:41:00Z">
        <w:r w:rsidR="007C46ED">
          <w:t>.</w:t>
        </w:r>
      </w:ins>
      <w:commentRangeEnd w:id="40"/>
      <w:r w:rsidR="001E2A98">
        <w:rPr>
          <w:rStyle w:val="CommentReference"/>
        </w:rPr>
        <w:commentReference w:id="40"/>
      </w:r>
    </w:p>
    <w:p w14:paraId="1503948E" w14:textId="77777777" w:rsidR="00D04B9E" w:rsidRPr="00BD7C0F" w:rsidRDefault="00D04B9E" w:rsidP="00D04B9E">
      <w:r w:rsidRPr="00BD7C0F">
        <w:t>The PF</w:t>
      </w:r>
      <w:r w:rsidRPr="00BD7C0F">
        <w:rPr>
          <w:lang w:eastAsia="zh-CN"/>
        </w:rPr>
        <w:t xml:space="preserve"> and</w:t>
      </w:r>
      <w:r w:rsidRPr="00BD7C0F">
        <w:t xml:space="preserve"> PO for paging</w:t>
      </w:r>
      <w:r w:rsidRPr="00BD7C0F">
        <w:rPr>
          <w:lang w:eastAsia="zh-CN"/>
        </w:rPr>
        <w:t xml:space="preserve"> are</w:t>
      </w:r>
      <w:r w:rsidRPr="00BD7C0F">
        <w:t xml:space="preserve"> determined by the following formulae:</w:t>
      </w:r>
    </w:p>
    <w:p w14:paraId="4566C056" w14:textId="77777777" w:rsidR="00D04B9E" w:rsidRPr="00BD7C0F" w:rsidRDefault="00D04B9E" w:rsidP="00D04B9E">
      <w:pPr>
        <w:pStyle w:val="B1"/>
      </w:pPr>
      <w:r w:rsidRPr="00BD7C0F">
        <w:t>SFN for the PF is determined by:</w:t>
      </w:r>
    </w:p>
    <w:p w14:paraId="11ED784A" w14:textId="77777777" w:rsidR="00D04B9E" w:rsidRPr="00BD7C0F" w:rsidRDefault="00D04B9E" w:rsidP="00D04B9E">
      <w:pPr>
        <w:pStyle w:val="B2"/>
      </w:pPr>
      <w:r w:rsidRPr="00BD7C0F">
        <w:t xml:space="preserve">(SFN + </w:t>
      </w:r>
      <w:proofErr w:type="spellStart"/>
      <w:r w:rsidRPr="00BD7C0F">
        <w:t>PF_offset</w:t>
      </w:r>
      <w:proofErr w:type="spellEnd"/>
      <w:r w:rsidRPr="00BD7C0F">
        <w:t>) mod T = (T div N)*(UE_ID mod N)</w:t>
      </w:r>
    </w:p>
    <w:p w14:paraId="5E2C6893" w14:textId="77777777" w:rsidR="00D04B9E" w:rsidRPr="00BD7C0F" w:rsidRDefault="00D04B9E" w:rsidP="00D04B9E">
      <w:pPr>
        <w:pStyle w:val="B1"/>
      </w:pPr>
      <w:r w:rsidRPr="00BD7C0F">
        <w:t>Index (</w:t>
      </w:r>
      <w:proofErr w:type="spellStart"/>
      <w:r w:rsidRPr="00BD7C0F">
        <w:t>i_s</w:t>
      </w:r>
      <w:proofErr w:type="spellEnd"/>
      <w:r w:rsidRPr="00BD7C0F">
        <w:t>), indicating the index of the PO is determined by:</w:t>
      </w:r>
    </w:p>
    <w:p w14:paraId="68B4CA5C" w14:textId="77777777" w:rsidR="00D04B9E" w:rsidRPr="00BD7C0F" w:rsidRDefault="00D04B9E" w:rsidP="00D04B9E">
      <w:pPr>
        <w:pStyle w:val="B2"/>
      </w:pPr>
      <w:proofErr w:type="spellStart"/>
      <w:r w:rsidRPr="00BD7C0F">
        <w:t>i_s</w:t>
      </w:r>
      <w:proofErr w:type="spellEnd"/>
      <w:r w:rsidRPr="00BD7C0F">
        <w:t xml:space="preserve"> = floor (UE_ID/N) mod Ns</w:t>
      </w:r>
    </w:p>
    <w:p w14:paraId="7AC40808" w14:textId="77777777" w:rsidR="00D04B9E" w:rsidRPr="00BD7C0F" w:rsidRDefault="00D04B9E" w:rsidP="00D04B9E">
      <w:r w:rsidRPr="00BD7C0F">
        <w:t xml:space="preserve">The PDCCH monitoring occasions for paging are determined according to </w:t>
      </w:r>
      <w:proofErr w:type="spellStart"/>
      <w:r w:rsidRPr="00BD7C0F">
        <w:rPr>
          <w:i/>
        </w:rPr>
        <w:t>pagingSearchSpace</w:t>
      </w:r>
      <w:proofErr w:type="spellEnd"/>
      <w:r w:rsidRPr="00BD7C0F">
        <w:rPr>
          <w:i/>
        </w:rPr>
        <w:t xml:space="preserve"> </w:t>
      </w:r>
      <w:r w:rsidRPr="00BD7C0F">
        <w:t xml:space="preserve">as specified in TS 38.213 [4] and </w:t>
      </w:r>
      <w:proofErr w:type="spellStart"/>
      <w:r w:rsidRPr="00BD7C0F">
        <w:rPr>
          <w:i/>
        </w:rPr>
        <w:t>firstPDCCH-MonitoringOccasionOfPO</w:t>
      </w:r>
      <w:proofErr w:type="spellEnd"/>
      <w:r w:rsidRPr="00BD7C0F">
        <w:t xml:space="preserve"> and </w:t>
      </w:r>
      <w:proofErr w:type="spellStart"/>
      <w:r w:rsidRPr="00BD7C0F">
        <w:rPr>
          <w:i/>
        </w:rPr>
        <w:t>nrofPDCCH-MonitoringOccasionPerSSB-InPO</w:t>
      </w:r>
      <w:proofErr w:type="spellEnd"/>
      <w:r w:rsidRPr="00BD7C0F">
        <w:t xml:space="preserve"> if</w:t>
      </w:r>
      <w:r w:rsidRPr="00BD7C0F">
        <w:rPr>
          <w:i/>
        </w:rPr>
        <w:t xml:space="preserve"> </w:t>
      </w:r>
      <w:r w:rsidRPr="00BD7C0F">
        <w:t>configured as specified in TS 38.331 [3]. W</w:t>
      </w:r>
      <w:r w:rsidRPr="00BD7C0F">
        <w:rPr>
          <w:lang w:eastAsia="zh-CN"/>
        </w:rPr>
        <w:t xml:space="preserve">hen </w:t>
      </w:r>
      <w:proofErr w:type="spellStart"/>
      <w:r w:rsidRPr="00BD7C0F">
        <w:rPr>
          <w:i/>
        </w:rPr>
        <w:t>SearchSpaceId</w:t>
      </w:r>
      <w:proofErr w:type="spellEnd"/>
      <w:r w:rsidRPr="00BD7C0F">
        <w:t xml:space="preserve"> = 0</w:t>
      </w:r>
      <w:r w:rsidRPr="00BD7C0F">
        <w:rPr>
          <w:lang w:eastAsia="zh-CN"/>
        </w:rPr>
        <w:t xml:space="preserve"> is configured for </w:t>
      </w:r>
      <w:proofErr w:type="spellStart"/>
      <w:r w:rsidRPr="00BD7C0F">
        <w:rPr>
          <w:i/>
        </w:rPr>
        <w:t>pagingSearchSpace</w:t>
      </w:r>
      <w:proofErr w:type="spellEnd"/>
      <w:r w:rsidRPr="00BD7C0F">
        <w:rPr>
          <w:lang w:eastAsia="zh-CN"/>
        </w:rPr>
        <w:t xml:space="preserve">, </w:t>
      </w:r>
      <w:r w:rsidRPr="00BD7C0F">
        <w:t>the PDCCH monitoring occasions for paging are same as for RMSI as defined in clause 13 in TS 38.213 [4].</w:t>
      </w:r>
    </w:p>
    <w:p w14:paraId="4D75083A" w14:textId="77777777" w:rsidR="00D04B9E" w:rsidRPr="00BD7C0F" w:rsidRDefault="00D04B9E" w:rsidP="00D04B9E">
      <w:pPr>
        <w:rPr>
          <w:bCs/>
        </w:rPr>
      </w:pPr>
      <w:bookmarkStart w:id="64" w:name="_Hlk515815985"/>
      <w:r w:rsidRPr="00BD7C0F">
        <w:rPr>
          <w:lang w:eastAsia="zh-CN"/>
        </w:rPr>
        <w:t xml:space="preserve">When </w:t>
      </w:r>
      <w:proofErr w:type="spellStart"/>
      <w:r w:rsidRPr="00BD7C0F">
        <w:rPr>
          <w:i/>
        </w:rPr>
        <w:t>SearchSpaceId</w:t>
      </w:r>
      <w:proofErr w:type="spellEnd"/>
      <w:r w:rsidRPr="00BD7C0F">
        <w:t xml:space="preserve"> = 0</w:t>
      </w:r>
      <w:r w:rsidRPr="00BD7C0F">
        <w:rPr>
          <w:lang w:eastAsia="zh-CN"/>
        </w:rPr>
        <w:t xml:space="preserve"> is configured for </w:t>
      </w:r>
      <w:proofErr w:type="spellStart"/>
      <w:r w:rsidRPr="00BD7C0F">
        <w:rPr>
          <w:i/>
        </w:rPr>
        <w:t>pagingSearchSpace</w:t>
      </w:r>
      <w:proofErr w:type="spellEnd"/>
      <w:r w:rsidRPr="00BD7C0F">
        <w:rPr>
          <w:bCs/>
        </w:rPr>
        <w:t xml:space="preserve">, Ns is either 1 or 2. For Ns = 1, there is only one PO which starts </w:t>
      </w:r>
      <w:r w:rsidRPr="00BD7C0F">
        <w:rPr>
          <w:bCs/>
          <w:lang w:eastAsia="ko-KR"/>
        </w:rPr>
        <w:t xml:space="preserve">from the first PDCCH monitoring occasion for paging </w:t>
      </w:r>
      <w:r w:rsidRPr="00BD7C0F">
        <w:rPr>
          <w:bCs/>
        </w:rPr>
        <w:t>in the PF. For Ns = 2, PO is either in the first half frame (</w:t>
      </w:r>
      <w:proofErr w:type="spellStart"/>
      <w:r w:rsidRPr="00BD7C0F">
        <w:rPr>
          <w:bCs/>
        </w:rPr>
        <w:t>i_s</w:t>
      </w:r>
      <w:proofErr w:type="spellEnd"/>
      <w:r w:rsidRPr="00BD7C0F">
        <w:rPr>
          <w:bCs/>
        </w:rPr>
        <w:t xml:space="preserve"> = 0) or the second half frame (</w:t>
      </w:r>
      <w:proofErr w:type="spellStart"/>
      <w:r w:rsidRPr="00BD7C0F">
        <w:rPr>
          <w:bCs/>
        </w:rPr>
        <w:t>i_s</w:t>
      </w:r>
      <w:proofErr w:type="spellEnd"/>
      <w:r w:rsidRPr="00BD7C0F">
        <w:rPr>
          <w:bCs/>
        </w:rPr>
        <w:t xml:space="preserve"> = 1) of the PF.</w:t>
      </w:r>
    </w:p>
    <w:p w14:paraId="1DC97383" w14:textId="77777777" w:rsidR="00D04B9E" w:rsidRPr="00BD7C0F" w:rsidRDefault="00D04B9E" w:rsidP="00D04B9E">
      <w:pPr>
        <w:rPr>
          <w:lang w:eastAsia="ko-KR"/>
        </w:rPr>
      </w:pPr>
      <w:r w:rsidRPr="00BD7C0F">
        <w:rPr>
          <w:lang w:eastAsia="zh-CN"/>
        </w:rPr>
        <w:t xml:space="preserve">When </w:t>
      </w:r>
      <w:proofErr w:type="spellStart"/>
      <w:r w:rsidRPr="00BD7C0F">
        <w:rPr>
          <w:i/>
        </w:rPr>
        <w:t>SearchSpaceId</w:t>
      </w:r>
      <w:proofErr w:type="spellEnd"/>
      <w:r w:rsidRPr="00BD7C0F">
        <w:t xml:space="preserve"> </w:t>
      </w:r>
      <w:r w:rsidRPr="00BD7C0F">
        <w:rPr>
          <w:lang w:eastAsia="zh-CN"/>
        </w:rPr>
        <w:t xml:space="preserve">other than 0 is configured for </w:t>
      </w:r>
      <w:proofErr w:type="spellStart"/>
      <w:r w:rsidRPr="00BD7C0F">
        <w:rPr>
          <w:i/>
        </w:rPr>
        <w:t>pagingSearchSpace</w:t>
      </w:r>
      <w:proofErr w:type="spellEnd"/>
      <w:r w:rsidRPr="00BD7C0F">
        <w:rPr>
          <w:i/>
          <w:lang w:eastAsia="zh-CN"/>
        </w:rPr>
        <w:t xml:space="preserve">, </w:t>
      </w:r>
      <w:r w:rsidRPr="00BD7C0F">
        <w:t>the UE monitors the (</w:t>
      </w:r>
      <w:proofErr w:type="spellStart"/>
      <w:r w:rsidRPr="00BD7C0F">
        <w:t>i_s</w:t>
      </w:r>
      <w:proofErr w:type="spellEnd"/>
      <w:r w:rsidRPr="00BD7C0F">
        <w:t xml:space="preserve"> + 1</w:t>
      </w:r>
      <w:proofErr w:type="gramStart"/>
      <w:r w:rsidRPr="00BD7C0F">
        <w:t>)</w:t>
      </w:r>
      <w:proofErr w:type="spellStart"/>
      <w:r w:rsidRPr="00BD7C0F">
        <w:rPr>
          <w:vertAlign w:val="superscript"/>
        </w:rPr>
        <w:t>th</w:t>
      </w:r>
      <w:proofErr w:type="spellEnd"/>
      <w:proofErr w:type="gramEnd"/>
      <w:r w:rsidRPr="00BD7C0F">
        <w:t xml:space="preserve"> PO.</w:t>
      </w:r>
      <w:r w:rsidRPr="00BD7C0F">
        <w:rPr>
          <w:lang w:eastAsia="ko-KR"/>
        </w:rPr>
        <w:t xml:space="preserve"> A</w:t>
      </w:r>
      <w:r w:rsidRPr="00BD7C0F">
        <w:t xml:space="preserve"> PO </w:t>
      </w:r>
      <w:r w:rsidRPr="00BD7C0F">
        <w:rPr>
          <w:lang w:eastAsia="ko-KR"/>
        </w:rPr>
        <w:t xml:space="preserve">is a set of 'S*X ' consecutive </w:t>
      </w:r>
      <w:r w:rsidRPr="00BD7C0F">
        <w:t>PDCCH monitoring occasion</w:t>
      </w:r>
      <w:r w:rsidRPr="00BD7C0F">
        <w:rPr>
          <w:lang w:eastAsia="ko-KR"/>
        </w:rPr>
        <w:t xml:space="preserve">s </w:t>
      </w:r>
      <w:r w:rsidRPr="00BD7C0F">
        <w:t>where</w:t>
      </w:r>
      <w:r w:rsidRPr="00BD7C0F">
        <w:rPr>
          <w:lang w:eastAsia="ko-KR"/>
        </w:rPr>
        <w:t xml:space="preserve"> 'S'</w:t>
      </w:r>
      <w:r w:rsidRPr="00BD7C0F">
        <w:t xml:space="preserve"> is the number of actual transmitted SSBs determined according to </w:t>
      </w:r>
      <w:proofErr w:type="spellStart"/>
      <w:r w:rsidRPr="00BD7C0F">
        <w:rPr>
          <w:i/>
        </w:rPr>
        <w:t>ssb-PositionsInBurst</w:t>
      </w:r>
      <w:proofErr w:type="spellEnd"/>
      <w:r w:rsidRPr="00BD7C0F">
        <w:t xml:space="preserve"> in</w:t>
      </w:r>
      <w:r w:rsidRPr="00BD7C0F">
        <w:rPr>
          <w:i/>
        </w:rPr>
        <w:t xml:space="preserve"> SIB1</w:t>
      </w:r>
      <w:r w:rsidRPr="00BD7C0F">
        <w:t xml:space="preserve"> and X is the </w:t>
      </w:r>
      <w:proofErr w:type="spellStart"/>
      <w:r w:rsidRPr="00BD7C0F">
        <w:rPr>
          <w:i/>
        </w:rPr>
        <w:t>nrofPDCCH-MonitoringOccasionPerSSB-InPO</w:t>
      </w:r>
      <w:proofErr w:type="spellEnd"/>
      <w:r w:rsidRPr="00BD7C0F">
        <w:rPr>
          <w:lang w:eastAsia="ko-KR"/>
        </w:rPr>
        <w:t xml:space="preserve"> if configured or is equal to 1 otherwise. The</w:t>
      </w:r>
      <w:r w:rsidRPr="00BD7C0F">
        <w:t xml:space="preserve"> [x*S+K]</w:t>
      </w:r>
      <w:proofErr w:type="spellStart"/>
      <w:r w:rsidRPr="00BD7C0F">
        <w:rPr>
          <w:vertAlign w:val="superscript"/>
        </w:rPr>
        <w:t>th</w:t>
      </w:r>
      <w:proofErr w:type="spellEnd"/>
      <w:r w:rsidRPr="00BD7C0F">
        <w:t xml:space="preserve"> </w:t>
      </w:r>
      <w:r w:rsidRPr="00BD7C0F">
        <w:rPr>
          <w:lang w:eastAsia="ko-KR"/>
        </w:rPr>
        <w:t xml:space="preserve">PDCCH </w:t>
      </w:r>
      <w:r w:rsidRPr="00BD7C0F">
        <w:t xml:space="preserve">monitoring occasion </w:t>
      </w:r>
      <w:r w:rsidRPr="00BD7C0F">
        <w:rPr>
          <w:lang w:eastAsia="ko-KR"/>
        </w:rPr>
        <w:t xml:space="preserve">for paging </w:t>
      </w:r>
      <w:r w:rsidRPr="00BD7C0F">
        <w:t>in the PO correspond</w:t>
      </w:r>
      <w:r w:rsidRPr="00BD7C0F">
        <w:rPr>
          <w:lang w:eastAsia="ko-KR"/>
        </w:rPr>
        <w:t>s</w:t>
      </w:r>
      <w:r w:rsidRPr="00BD7C0F">
        <w:t xml:space="preserve"> to the K</w:t>
      </w:r>
      <w:r w:rsidRPr="00BD7C0F">
        <w:rPr>
          <w:vertAlign w:val="superscript"/>
          <w:lang w:eastAsia="ko-KR"/>
        </w:rPr>
        <w:t>th</w:t>
      </w:r>
      <w:r w:rsidRPr="00BD7C0F">
        <w:rPr>
          <w:lang w:eastAsia="ko-KR"/>
        </w:rPr>
        <w:t xml:space="preserve"> </w:t>
      </w:r>
      <w:r w:rsidRPr="00BD7C0F">
        <w:t>transmitted SSB, where x=0,1,…,X-1, K=1,2,…,S</w:t>
      </w:r>
      <w:r w:rsidRPr="00BD7C0F">
        <w:rPr>
          <w:lang w:eastAsia="ko-KR"/>
        </w:rPr>
        <w:t xml:space="preserve">. The </w:t>
      </w:r>
      <w:r w:rsidRPr="00BD7C0F">
        <w:t>PDCCH monitoring occasions</w:t>
      </w:r>
      <w:r w:rsidRPr="00BD7C0F">
        <w:rPr>
          <w:lang w:eastAsia="ko-KR"/>
        </w:rPr>
        <w:t xml:space="preserve"> </w:t>
      </w:r>
      <w:r w:rsidRPr="00BD7C0F">
        <w:t>for</w:t>
      </w:r>
      <w:r w:rsidRPr="00BD7C0F">
        <w:rPr>
          <w:lang w:eastAsia="ko-KR"/>
        </w:rPr>
        <w:t xml:space="preserve"> paging which do not overlap with UL symbols </w:t>
      </w:r>
      <w:r w:rsidRPr="00BD7C0F">
        <w:t xml:space="preserve">(determined according to </w:t>
      </w:r>
      <w:proofErr w:type="spellStart"/>
      <w:r w:rsidRPr="00BD7C0F">
        <w:rPr>
          <w:i/>
        </w:rPr>
        <w:t>tdd</w:t>
      </w:r>
      <w:proofErr w:type="spellEnd"/>
      <w:r w:rsidRPr="00BD7C0F">
        <w:rPr>
          <w:i/>
        </w:rPr>
        <w:t>-UL-DL-</w:t>
      </w:r>
      <w:proofErr w:type="spellStart"/>
      <w:r w:rsidRPr="00BD7C0F">
        <w:rPr>
          <w:i/>
        </w:rPr>
        <w:t>ConfigurationCommon</w:t>
      </w:r>
      <w:proofErr w:type="spellEnd"/>
      <w:r w:rsidRPr="00BD7C0F">
        <w:t>) are sequentially numbered from zero</w:t>
      </w:r>
      <w:r w:rsidRPr="00BD7C0F">
        <w:rPr>
          <w:lang w:eastAsia="ko-KR"/>
        </w:rPr>
        <w:t xml:space="preserve"> </w:t>
      </w:r>
      <w:r w:rsidRPr="00BD7C0F">
        <w:t xml:space="preserve">starting from </w:t>
      </w:r>
      <w:r w:rsidRPr="00BD7C0F">
        <w:rPr>
          <w:lang w:eastAsia="ko-KR"/>
        </w:rPr>
        <w:t xml:space="preserve">the </w:t>
      </w:r>
      <w:r w:rsidRPr="00BD7C0F">
        <w:t xml:space="preserve">first PDCCH monitoring occasion </w:t>
      </w:r>
      <w:r w:rsidRPr="00BD7C0F">
        <w:rPr>
          <w:lang w:eastAsia="ko-KR"/>
        </w:rPr>
        <w:t xml:space="preserve">for paging </w:t>
      </w:r>
      <w:r w:rsidRPr="00BD7C0F">
        <w:t>in the PF.</w:t>
      </w:r>
      <w:r w:rsidRPr="00BD7C0F">
        <w:rPr>
          <w:lang w:eastAsia="ko-KR"/>
        </w:rPr>
        <w:t xml:space="preserve"> </w:t>
      </w:r>
      <w:r w:rsidRPr="00BD7C0F">
        <w:t xml:space="preserve">When </w:t>
      </w:r>
      <w:proofErr w:type="spellStart"/>
      <w:r w:rsidRPr="00BD7C0F">
        <w:rPr>
          <w:i/>
        </w:rPr>
        <w:t>firstPDCCH-MonitoringOccasionOfPO</w:t>
      </w:r>
      <w:proofErr w:type="spellEnd"/>
      <w:r w:rsidRPr="00BD7C0F">
        <w:rPr>
          <w:i/>
        </w:rPr>
        <w:t xml:space="preserve"> </w:t>
      </w:r>
      <w:r w:rsidRPr="00BD7C0F">
        <w:t>is present, the starting PDCCH monitoring occasion number of (</w:t>
      </w:r>
      <w:proofErr w:type="spellStart"/>
      <w:r w:rsidRPr="00BD7C0F">
        <w:t>i_s</w:t>
      </w:r>
      <w:proofErr w:type="spellEnd"/>
      <w:r w:rsidRPr="00BD7C0F">
        <w:t xml:space="preserve"> + 1</w:t>
      </w:r>
      <w:proofErr w:type="gramStart"/>
      <w:r w:rsidRPr="00BD7C0F">
        <w:t>)</w:t>
      </w:r>
      <w:proofErr w:type="spellStart"/>
      <w:r w:rsidRPr="00BD7C0F">
        <w:rPr>
          <w:vertAlign w:val="superscript"/>
        </w:rPr>
        <w:t>th</w:t>
      </w:r>
      <w:proofErr w:type="spellEnd"/>
      <w:proofErr w:type="gramEnd"/>
      <w:r w:rsidRPr="00BD7C0F">
        <w:t xml:space="preserve"> PO </w:t>
      </w:r>
      <w:r w:rsidRPr="00BD7C0F">
        <w:rPr>
          <w:lang w:eastAsia="ko-KR"/>
        </w:rPr>
        <w:t xml:space="preserve">is </w:t>
      </w:r>
      <w:r w:rsidRPr="00BD7C0F">
        <w:t>the (</w:t>
      </w:r>
      <w:proofErr w:type="spellStart"/>
      <w:r w:rsidRPr="00BD7C0F">
        <w:t>i_s</w:t>
      </w:r>
      <w:proofErr w:type="spellEnd"/>
      <w:r w:rsidRPr="00BD7C0F">
        <w:t xml:space="preserve"> + 1)</w:t>
      </w:r>
      <w:proofErr w:type="spellStart"/>
      <w:r w:rsidRPr="00BD7C0F">
        <w:rPr>
          <w:vertAlign w:val="superscript"/>
        </w:rPr>
        <w:t>th</w:t>
      </w:r>
      <w:proofErr w:type="spellEnd"/>
      <w:r w:rsidRPr="00BD7C0F">
        <w:t xml:space="preserve"> value of the </w:t>
      </w:r>
      <w:proofErr w:type="spellStart"/>
      <w:r w:rsidRPr="00BD7C0F">
        <w:rPr>
          <w:i/>
        </w:rPr>
        <w:t>firstPDCCH-MonitoringOccasionOfPO</w:t>
      </w:r>
      <w:proofErr w:type="spellEnd"/>
      <w:r w:rsidRPr="00BD7C0F">
        <w:t xml:space="preserve"> parameter; </w:t>
      </w:r>
      <w:r w:rsidRPr="00BD7C0F">
        <w:rPr>
          <w:lang w:eastAsia="ko-KR"/>
        </w:rPr>
        <w:t xml:space="preserve">otherwise, </w:t>
      </w:r>
      <w:r w:rsidRPr="00BD7C0F">
        <w:t xml:space="preserve">it is equal to </w:t>
      </w:r>
      <w:proofErr w:type="spellStart"/>
      <w:r w:rsidRPr="00BD7C0F">
        <w:t>i_s</w:t>
      </w:r>
      <w:proofErr w:type="spellEnd"/>
      <w:r w:rsidRPr="00BD7C0F">
        <w:t xml:space="preserve"> * </w:t>
      </w:r>
      <w:r w:rsidRPr="00BD7C0F">
        <w:rPr>
          <w:lang w:eastAsia="ko-KR"/>
        </w:rPr>
        <w:t xml:space="preserve">S*X. If X &gt; 1, when the UE detects </w:t>
      </w:r>
      <w:r w:rsidRPr="00BD7C0F">
        <w:t>a PDCCH transmission addressed to P-RNTI within its PO, the UE is not required to monitor the subsequent PDCCH monitoring occasions for this PO</w:t>
      </w:r>
      <w:r w:rsidRPr="00BD7C0F">
        <w:rPr>
          <w:lang w:eastAsia="ko-KR"/>
        </w:rPr>
        <w:t>.</w:t>
      </w:r>
    </w:p>
    <w:p w14:paraId="54612548" w14:textId="77777777" w:rsidR="00D04B9E" w:rsidRPr="00BD7C0F" w:rsidRDefault="00D04B9E" w:rsidP="00D04B9E">
      <w:pPr>
        <w:pStyle w:val="NO"/>
      </w:pPr>
      <w:r w:rsidRPr="00BD7C0F">
        <w:t>NOTE 1:</w:t>
      </w:r>
      <w:r w:rsidRPr="00BD7C0F">
        <w:tab/>
        <w:t>A PO associated with a PF may start in the PF or after the PF.</w:t>
      </w:r>
    </w:p>
    <w:bookmarkEnd w:id="64"/>
    <w:p w14:paraId="2DE019F1" w14:textId="77777777" w:rsidR="00D04B9E" w:rsidRPr="00BD7C0F" w:rsidRDefault="00D04B9E" w:rsidP="00D04B9E">
      <w:pPr>
        <w:pStyle w:val="NO"/>
      </w:pPr>
      <w:r w:rsidRPr="00BD7C0F">
        <w:t>NOTE 2:</w:t>
      </w:r>
      <w:r w:rsidRPr="00BD7C0F">
        <w:tab/>
        <w:t xml:space="preserve">The PDCCH monitoring occasions for a PO can span multiple radio frames. When </w:t>
      </w:r>
      <w:proofErr w:type="spellStart"/>
      <w:r w:rsidRPr="00BD7C0F">
        <w:rPr>
          <w:i/>
        </w:rPr>
        <w:t>SearchSpaceId</w:t>
      </w:r>
      <w:proofErr w:type="spellEnd"/>
      <w:r w:rsidRPr="00BD7C0F">
        <w:t xml:space="preserve"> other than 0 is configured for </w:t>
      </w:r>
      <w:r w:rsidRPr="00BD7C0F">
        <w:rPr>
          <w:i/>
        </w:rPr>
        <w:t>paging-</w:t>
      </w:r>
      <w:proofErr w:type="spellStart"/>
      <w:r w:rsidRPr="00BD7C0F">
        <w:rPr>
          <w:i/>
        </w:rPr>
        <w:t>SearchSpace</w:t>
      </w:r>
      <w:proofErr w:type="spellEnd"/>
      <w:r w:rsidRPr="00BD7C0F">
        <w:t xml:space="preserve"> the PDCCH monitoring occasions for a PO can span multiple periods of the paging search space.</w:t>
      </w:r>
    </w:p>
    <w:p w14:paraId="095003C7" w14:textId="77777777" w:rsidR="00D04B9E" w:rsidRPr="00BD7C0F" w:rsidRDefault="00D04B9E" w:rsidP="00D04B9E">
      <w:r w:rsidRPr="00BD7C0F">
        <w:t xml:space="preserve">The following parameters are used for the calculation of PF and </w:t>
      </w:r>
      <w:proofErr w:type="spellStart"/>
      <w:r w:rsidRPr="00BD7C0F">
        <w:t>i_s</w:t>
      </w:r>
      <w:proofErr w:type="spellEnd"/>
      <w:r w:rsidRPr="00BD7C0F">
        <w:t xml:space="preserve"> above:</w:t>
      </w:r>
    </w:p>
    <w:p w14:paraId="5DAD98DF" w14:textId="77777777" w:rsidR="00D04B9E" w:rsidRPr="00BD7C0F" w:rsidRDefault="00D04B9E" w:rsidP="00D04B9E">
      <w:pPr>
        <w:pStyle w:val="B2"/>
        <w:rPr>
          <w:bCs/>
        </w:rPr>
      </w:pPr>
      <w:r w:rsidRPr="00BD7C0F">
        <w:rPr>
          <w:bCs/>
        </w:rPr>
        <w:t>T: DRX cycle of the UE.</w:t>
      </w:r>
    </w:p>
    <w:p w14:paraId="67CE89F6" w14:textId="77777777" w:rsidR="00D04B9E" w:rsidRPr="00BD7C0F" w:rsidRDefault="00D04B9E" w:rsidP="00D04B9E">
      <w:pPr>
        <w:pStyle w:val="B2"/>
      </w:pPr>
      <w:r w:rsidRPr="00BD7C0F">
        <w:t xml:space="preserve">If </w:t>
      </w:r>
      <w:proofErr w:type="spellStart"/>
      <w:r w:rsidRPr="00BD7C0F">
        <w:t>eDRX</w:t>
      </w:r>
      <w:proofErr w:type="spellEnd"/>
      <w:r w:rsidRPr="00BD7C0F">
        <w:t xml:space="preserve"> is not configured as defined in clause 7.4:</w:t>
      </w:r>
    </w:p>
    <w:p w14:paraId="798F923B" w14:textId="77777777" w:rsidR="00D04B9E" w:rsidRPr="00BD7C0F" w:rsidRDefault="00D04B9E" w:rsidP="00D04B9E">
      <w:pPr>
        <w:pStyle w:val="B2"/>
        <w:rPr>
          <w:lang w:eastAsia="zh-CN"/>
        </w:rPr>
      </w:pPr>
      <w:r w:rsidRPr="00BD7C0F">
        <w:rPr>
          <w:bCs/>
        </w:rPr>
        <w:lastRenderedPageBreak/>
        <w:t>-</w:t>
      </w:r>
      <w:r w:rsidRPr="00BD7C0F">
        <w:rPr>
          <w:bCs/>
        </w:rPr>
        <w:tab/>
      </w:r>
      <w:r w:rsidRPr="00BD7C0F">
        <w:t>T is determined by the shortest of the UE specific DRX value(s), if configured by RRC and/or upper layers, and a default DRX value broadcast in system information. In RRC_IDLE state, if UE specific DRX is not configured by upper layers, the default value is applied.</w:t>
      </w:r>
    </w:p>
    <w:p w14:paraId="13E9E8E8" w14:textId="77777777" w:rsidR="00D04B9E" w:rsidRPr="00BD7C0F" w:rsidRDefault="00D04B9E" w:rsidP="00D04B9E">
      <w:pPr>
        <w:pStyle w:val="B2"/>
        <w:rPr>
          <w:rFonts w:eastAsia="MS Mincho"/>
          <w:lang w:eastAsia="ko-KR"/>
        </w:rPr>
      </w:pPr>
      <w:r w:rsidRPr="00BD7C0F">
        <w:rPr>
          <w:rFonts w:eastAsia="MS Mincho"/>
          <w:lang w:eastAsia="ko-KR"/>
        </w:rPr>
        <w:t xml:space="preserve">In RRC_IDLE state, if </w:t>
      </w:r>
      <w:proofErr w:type="spellStart"/>
      <w:r w:rsidRPr="00BD7C0F">
        <w:rPr>
          <w:rFonts w:eastAsia="MS Mincho"/>
          <w:lang w:eastAsia="ko-KR"/>
        </w:rPr>
        <w:t>eDRX</w:t>
      </w:r>
      <w:proofErr w:type="spellEnd"/>
      <w:r w:rsidRPr="00BD7C0F">
        <w:rPr>
          <w:rFonts w:eastAsia="MS Mincho"/>
          <w:lang w:eastAsia="ko-KR"/>
        </w:rPr>
        <w:t xml:space="preserve"> is configured by upper layers, i.e., </w:t>
      </w:r>
      <w:proofErr w:type="spellStart"/>
      <w:r w:rsidRPr="00BD7C0F">
        <w:t>T</w:t>
      </w:r>
      <w:r w:rsidRPr="00BD7C0F">
        <w:rPr>
          <w:vertAlign w:val="subscript"/>
        </w:rPr>
        <w:t>eDRX</w:t>
      </w:r>
      <w:proofErr w:type="spellEnd"/>
      <w:r w:rsidRPr="00BD7C0F">
        <w:rPr>
          <w:vertAlign w:val="subscript"/>
        </w:rPr>
        <w:t>, CN</w:t>
      </w:r>
      <w:r w:rsidRPr="00BD7C0F">
        <w:t>,</w:t>
      </w:r>
      <w:r w:rsidRPr="00BD7C0F">
        <w:rPr>
          <w:rFonts w:eastAsia="MS Mincho"/>
          <w:lang w:eastAsia="ko-KR"/>
        </w:rPr>
        <w:t xml:space="preserve"> according to clause 7.4:</w:t>
      </w:r>
    </w:p>
    <w:p w14:paraId="0F98CF58" w14:textId="77777777" w:rsidR="00D04B9E" w:rsidRPr="00BD7C0F" w:rsidRDefault="00D04B9E" w:rsidP="00D04B9E">
      <w:pPr>
        <w:pStyle w:val="B2"/>
        <w:rPr>
          <w:rFonts w:eastAsia="MS Mincho"/>
          <w:lang w:eastAsia="ko-KR"/>
        </w:rPr>
      </w:pPr>
      <w:r w:rsidRPr="00BD7C0F">
        <w:rPr>
          <w:rFonts w:eastAsia="MS Mincho"/>
          <w:lang w:eastAsia="ko-KR"/>
        </w:rPr>
        <w:t>-</w:t>
      </w:r>
      <w:r w:rsidRPr="00BD7C0F">
        <w:rPr>
          <w:rFonts w:eastAsia="MS Mincho"/>
          <w:lang w:eastAsia="ko-KR"/>
        </w:rPr>
        <w:tab/>
        <w:t xml:space="preserve">If </w:t>
      </w:r>
      <w:proofErr w:type="spellStart"/>
      <w:r w:rsidRPr="00BD7C0F">
        <w:t>T</w:t>
      </w:r>
      <w:r w:rsidRPr="00BD7C0F">
        <w:rPr>
          <w:vertAlign w:val="subscript"/>
        </w:rPr>
        <w:t>eDRX</w:t>
      </w:r>
      <w:proofErr w:type="spellEnd"/>
      <w:r w:rsidRPr="00BD7C0F">
        <w:rPr>
          <w:vertAlign w:val="subscript"/>
        </w:rPr>
        <w:t>, CN</w:t>
      </w:r>
      <w:r w:rsidRPr="00BD7C0F">
        <w:rPr>
          <w:rFonts w:eastAsia="MS Mincho"/>
          <w:lang w:eastAsia="ko-KR"/>
        </w:rPr>
        <w:t xml:space="preserve"> is no longer than 1024 radio frames:</w:t>
      </w:r>
    </w:p>
    <w:p w14:paraId="74572C3F" w14:textId="77777777" w:rsidR="00D04B9E" w:rsidRPr="00BD7C0F" w:rsidRDefault="00D04B9E" w:rsidP="00D04B9E">
      <w:pPr>
        <w:pStyle w:val="B3"/>
        <w:rPr>
          <w:lang w:eastAsia="ko-KR"/>
        </w:rPr>
      </w:pPr>
      <w:r w:rsidRPr="00BD7C0F">
        <w:rPr>
          <w:lang w:eastAsia="ko-KR"/>
        </w:rPr>
        <w:t>-</w:t>
      </w:r>
      <w:r w:rsidRPr="00BD7C0F">
        <w:rPr>
          <w:lang w:eastAsia="ko-KR"/>
        </w:rPr>
        <w:tab/>
        <w:t xml:space="preserve">T = </w:t>
      </w:r>
      <w:proofErr w:type="spellStart"/>
      <w:r w:rsidRPr="00BD7C0F">
        <w:t>T</w:t>
      </w:r>
      <w:r w:rsidRPr="00BD7C0F">
        <w:rPr>
          <w:vertAlign w:val="subscript"/>
        </w:rPr>
        <w:t>eDRX</w:t>
      </w:r>
      <w:proofErr w:type="spellEnd"/>
      <w:r w:rsidRPr="00BD7C0F">
        <w:rPr>
          <w:vertAlign w:val="subscript"/>
        </w:rPr>
        <w:t>, CN</w:t>
      </w:r>
      <w:r w:rsidRPr="00BD7C0F">
        <w:rPr>
          <w:lang w:eastAsia="ko-KR"/>
        </w:rPr>
        <w:t>;</w:t>
      </w:r>
    </w:p>
    <w:p w14:paraId="4F495F74" w14:textId="77777777" w:rsidR="00D04B9E" w:rsidRPr="00BD7C0F" w:rsidRDefault="00D04B9E" w:rsidP="00D04B9E">
      <w:pPr>
        <w:pStyle w:val="B2"/>
        <w:rPr>
          <w:rFonts w:eastAsia="MS Mincho"/>
          <w:lang w:eastAsia="ko-KR"/>
        </w:rPr>
      </w:pPr>
      <w:r w:rsidRPr="00BD7C0F">
        <w:rPr>
          <w:rFonts w:eastAsia="MS Mincho"/>
          <w:lang w:eastAsia="ko-KR"/>
        </w:rPr>
        <w:t>-</w:t>
      </w:r>
      <w:r w:rsidRPr="00BD7C0F">
        <w:rPr>
          <w:rFonts w:eastAsia="MS Mincho"/>
          <w:lang w:eastAsia="ko-KR"/>
        </w:rPr>
        <w:tab/>
      </w:r>
      <w:proofErr w:type="gramStart"/>
      <w:r w:rsidRPr="00BD7C0F">
        <w:rPr>
          <w:rFonts w:eastAsia="MS Mincho"/>
          <w:lang w:eastAsia="ko-KR"/>
        </w:rPr>
        <w:t>else</w:t>
      </w:r>
      <w:proofErr w:type="gramEnd"/>
      <w:r w:rsidRPr="00BD7C0F">
        <w:rPr>
          <w:rFonts w:eastAsia="MS Mincho"/>
          <w:lang w:eastAsia="ko-KR"/>
        </w:rPr>
        <w:t>:</w:t>
      </w:r>
    </w:p>
    <w:p w14:paraId="4CDFB4A4" w14:textId="77777777" w:rsidR="00D04B9E" w:rsidRPr="00BD7C0F" w:rsidRDefault="00D04B9E" w:rsidP="00D04B9E">
      <w:pPr>
        <w:pStyle w:val="B3"/>
      </w:pPr>
      <w:r w:rsidRPr="00BD7C0F">
        <w:rPr>
          <w:lang w:eastAsia="ko-KR"/>
        </w:rPr>
        <w:t>-</w:t>
      </w:r>
      <w:r w:rsidRPr="00BD7C0F">
        <w:rPr>
          <w:lang w:eastAsia="ko-KR"/>
        </w:rPr>
        <w:tab/>
      </w:r>
      <w:r w:rsidRPr="00BD7C0F">
        <w:t>During CN configured PTW, T is determined by the shortest of UE specific DRX value, if configured by upper layers, and the default DRX value broadcast in system information.</w:t>
      </w:r>
    </w:p>
    <w:p w14:paraId="3D21C6B4" w14:textId="77777777" w:rsidR="00D04B9E" w:rsidRPr="00BD7C0F" w:rsidRDefault="00D04B9E" w:rsidP="00D04B9E">
      <w:pPr>
        <w:pStyle w:val="B2"/>
        <w:rPr>
          <w:rFonts w:eastAsia="MS Mincho"/>
          <w:lang w:eastAsia="ko-KR"/>
        </w:rPr>
      </w:pPr>
      <w:r w:rsidRPr="00BD7C0F">
        <w:rPr>
          <w:rFonts w:eastAsia="MS Mincho"/>
          <w:lang w:eastAsia="ko-KR"/>
        </w:rPr>
        <w:t xml:space="preserve">In RRC_INACTIVE state, if </w:t>
      </w:r>
      <w:proofErr w:type="spellStart"/>
      <w:r w:rsidRPr="00BD7C0F">
        <w:rPr>
          <w:rFonts w:eastAsia="MS Mincho"/>
          <w:lang w:eastAsia="ko-KR"/>
        </w:rPr>
        <w:t>eDRX</w:t>
      </w:r>
      <w:proofErr w:type="spellEnd"/>
      <w:r w:rsidRPr="00BD7C0F">
        <w:rPr>
          <w:rFonts w:eastAsia="MS Mincho"/>
          <w:lang w:eastAsia="ko-KR"/>
        </w:rPr>
        <w:t xml:space="preserve"> is configured by RRC, i.e., </w:t>
      </w:r>
      <w:proofErr w:type="spellStart"/>
      <w:r w:rsidRPr="00BD7C0F">
        <w:t>T</w:t>
      </w:r>
      <w:r w:rsidRPr="00BD7C0F">
        <w:rPr>
          <w:vertAlign w:val="subscript"/>
        </w:rPr>
        <w:t>eDRX</w:t>
      </w:r>
      <w:proofErr w:type="spellEnd"/>
      <w:r w:rsidRPr="00BD7C0F">
        <w:rPr>
          <w:vertAlign w:val="subscript"/>
        </w:rPr>
        <w:t xml:space="preserve">, </w:t>
      </w:r>
      <w:proofErr w:type="gramStart"/>
      <w:r w:rsidRPr="00BD7C0F">
        <w:rPr>
          <w:vertAlign w:val="subscript"/>
        </w:rPr>
        <w:t>RAN</w:t>
      </w:r>
      <w:r w:rsidRPr="00BD7C0F">
        <w:rPr>
          <w:rFonts w:eastAsia="MS Mincho"/>
          <w:lang w:eastAsia="ko-KR"/>
        </w:rPr>
        <w:t xml:space="preserve"> ,</w:t>
      </w:r>
      <w:proofErr w:type="gramEnd"/>
      <w:r w:rsidRPr="00BD7C0F">
        <w:rPr>
          <w:rFonts w:eastAsia="MS Mincho"/>
          <w:lang w:eastAsia="ko-KR"/>
        </w:rPr>
        <w:t xml:space="preserve"> and/or upper layers, i.e., </w:t>
      </w:r>
      <w:proofErr w:type="spellStart"/>
      <w:r w:rsidRPr="00BD7C0F">
        <w:t>T</w:t>
      </w:r>
      <w:r w:rsidRPr="00BD7C0F">
        <w:rPr>
          <w:vertAlign w:val="subscript"/>
        </w:rPr>
        <w:t>eDRX</w:t>
      </w:r>
      <w:proofErr w:type="spellEnd"/>
      <w:r w:rsidRPr="00BD7C0F">
        <w:rPr>
          <w:vertAlign w:val="subscript"/>
        </w:rPr>
        <w:t>, CN</w:t>
      </w:r>
      <w:r w:rsidRPr="00BD7C0F">
        <w:t>,</w:t>
      </w:r>
      <w:r w:rsidRPr="00BD7C0F">
        <w:rPr>
          <w:rFonts w:eastAsia="MS Mincho"/>
          <w:lang w:eastAsia="ko-KR"/>
        </w:rPr>
        <w:t xml:space="preserve"> as defined in clause 7.4:</w:t>
      </w:r>
    </w:p>
    <w:p w14:paraId="53D0BA09" w14:textId="77777777" w:rsidR="00D04B9E" w:rsidRPr="00BD7C0F" w:rsidRDefault="00D04B9E" w:rsidP="00D04B9E">
      <w:pPr>
        <w:pStyle w:val="B2"/>
        <w:rPr>
          <w:rFonts w:eastAsia="MS Mincho"/>
          <w:lang w:eastAsia="ko-KR"/>
        </w:rPr>
      </w:pPr>
      <w:r w:rsidRPr="00BD7C0F">
        <w:rPr>
          <w:rFonts w:eastAsia="MS Mincho"/>
          <w:lang w:eastAsia="ko-KR"/>
        </w:rPr>
        <w:t>-</w:t>
      </w:r>
      <w:r w:rsidRPr="00BD7C0F">
        <w:rPr>
          <w:rFonts w:eastAsia="MS Mincho"/>
          <w:lang w:eastAsia="ko-KR"/>
        </w:rPr>
        <w:tab/>
        <w:t xml:space="preserve">If both </w:t>
      </w:r>
      <w:proofErr w:type="spellStart"/>
      <w:r w:rsidRPr="00BD7C0F">
        <w:t>T</w:t>
      </w:r>
      <w:r w:rsidRPr="00BD7C0F">
        <w:rPr>
          <w:vertAlign w:val="subscript"/>
        </w:rPr>
        <w:t>eDRX</w:t>
      </w:r>
      <w:proofErr w:type="spellEnd"/>
      <w:r w:rsidRPr="00BD7C0F">
        <w:rPr>
          <w:vertAlign w:val="subscript"/>
        </w:rPr>
        <w:t>, CN</w:t>
      </w:r>
      <w:r w:rsidRPr="00BD7C0F">
        <w:t xml:space="preserve"> and </w:t>
      </w:r>
      <w:proofErr w:type="spellStart"/>
      <w:r w:rsidRPr="00BD7C0F">
        <w:t>T</w:t>
      </w:r>
      <w:r w:rsidRPr="00BD7C0F">
        <w:rPr>
          <w:vertAlign w:val="subscript"/>
        </w:rPr>
        <w:t>eDRX</w:t>
      </w:r>
      <w:proofErr w:type="spellEnd"/>
      <w:r w:rsidRPr="00BD7C0F">
        <w:rPr>
          <w:vertAlign w:val="subscript"/>
        </w:rPr>
        <w:t>, RAN</w:t>
      </w:r>
      <w:r w:rsidRPr="00BD7C0F">
        <w:t xml:space="preserve"> </w:t>
      </w:r>
      <w:r w:rsidRPr="00BD7C0F">
        <w:rPr>
          <w:rFonts w:eastAsia="MS Mincho"/>
          <w:lang w:eastAsia="ko-KR"/>
        </w:rPr>
        <w:t xml:space="preserve">are no longer than 1024 radio frames, T = </w:t>
      </w:r>
      <w:proofErr w:type="gramStart"/>
      <w:r w:rsidRPr="00BD7C0F">
        <w:rPr>
          <w:rFonts w:eastAsia="MS Mincho"/>
          <w:lang w:eastAsia="ko-KR"/>
        </w:rPr>
        <w:t>min{</w:t>
      </w:r>
      <w:proofErr w:type="spellStart"/>
      <w:proofErr w:type="gramEnd"/>
      <w:r w:rsidRPr="00BD7C0F">
        <w:t>T</w:t>
      </w:r>
      <w:r w:rsidRPr="00BD7C0F">
        <w:rPr>
          <w:vertAlign w:val="subscript"/>
        </w:rPr>
        <w:t>eDRX</w:t>
      </w:r>
      <w:proofErr w:type="spellEnd"/>
      <w:r w:rsidRPr="00BD7C0F">
        <w:rPr>
          <w:vertAlign w:val="subscript"/>
        </w:rPr>
        <w:t>, RAN</w:t>
      </w:r>
      <w:r w:rsidRPr="00BD7C0F">
        <w:rPr>
          <w:rFonts w:eastAsia="MS Mincho"/>
          <w:lang w:eastAsia="ko-KR"/>
        </w:rPr>
        <w:t xml:space="preserve">, </w:t>
      </w:r>
      <w:proofErr w:type="spellStart"/>
      <w:r w:rsidRPr="00BD7C0F">
        <w:t>T</w:t>
      </w:r>
      <w:r w:rsidRPr="00BD7C0F">
        <w:rPr>
          <w:vertAlign w:val="subscript"/>
        </w:rPr>
        <w:t>eDRX</w:t>
      </w:r>
      <w:proofErr w:type="spellEnd"/>
      <w:r w:rsidRPr="00BD7C0F">
        <w:rPr>
          <w:vertAlign w:val="subscript"/>
        </w:rPr>
        <w:t>, CN</w:t>
      </w:r>
      <w:r w:rsidRPr="00BD7C0F">
        <w:rPr>
          <w:rFonts w:eastAsia="MS Mincho"/>
          <w:lang w:eastAsia="ko-KR"/>
        </w:rPr>
        <w:t>.</w:t>
      </w:r>
    </w:p>
    <w:p w14:paraId="097DD286" w14:textId="77777777" w:rsidR="00D04B9E" w:rsidRPr="00BD7C0F" w:rsidRDefault="00D04B9E" w:rsidP="00D04B9E">
      <w:pPr>
        <w:pStyle w:val="B2"/>
        <w:rPr>
          <w:rFonts w:eastAsia="MS Mincho"/>
          <w:lang w:eastAsia="ko-KR"/>
        </w:rPr>
      </w:pPr>
      <w:r w:rsidRPr="00BD7C0F">
        <w:rPr>
          <w:rFonts w:eastAsia="MS Mincho"/>
          <w:lang w:eastAsia="ko-KR"/>
        </w:rPr>
        <w:t>-</w:t>
      </w:r>
      <w:r w:rsidRPr="00BD7C0F">
        <w:rPr>
          <w:rFonts w:eastAsia="MS Mincho"/>
          <w:lang w:eastAsia="ko-KR"/>
        </w:rPr>
        <w:tab/>
        <w:t xml:space="preserve">If </w:t>
      </w:r>
      <w:proofErr w:type="spellStart"/>
      <w:r w:rsidRPr="00BD7C0F">
        <w:t>T</w:t>
      </w:r>
      <w:r w:rsidRPr="00BD7C0F">
        <w:rPr>
          <w:vertAlign w:val="subscript"/>
        </w:rPr>
        <w:t>eDRX</w:t>
      </w:r>
      <w:proofErr w:type="spellEnd"/>
      <w:r w:rsidRPr="00BD7C0F">
        <w:rPr>
          <w:vertAlign w:val="subscript"/>
        </w:rPr>
        <w:t>, CN</w:t>
      </w:r>
      <w:r w:rsidRPr="00BD7C0F">
        <w:rPr>
          <w:rFonts w:eastAsia="MS Mincho"/>
          <w:lang w:eastAsia="ko-KR"/>
        </w:rPr>
        <w:t xml:space="preserve"> is no longer than 1024 radio frames and no </w:t>
      </w:r>
      <w:proofErr w:type="spellStart"/>
      <w:r w:rsidRPr="00BD7C0F">
        <w:t>T</w:t>
      </w:r>
      <w:r w:rsidRPr="00BD7C0F">
        <w:rPr>
          <w:vertAlign w:val="subscript"/>
        </w:rPr>
        <w:t>eDRX</w:t>
      </w:r>
      <w:proofErr w:type="spellEnd"/>
      <w:r w:rsidRPr="00BD7C0F">
        <w:rPr>
          <w:vertAlign w:val="subscript"/>
        </w:rPr>
        <w:t>, RAN</w:t>
      </w:r>
      <w:r w:rsidRPr="00BD7C0F">
        <w:t xml:space="preserve"> </w:t>
      </w:r>
      <w:r w:rsidRPr="00BD7C0F">
        <w:rPr>
          <w:rFonts w:eastAsia="MS Mincho"/>
          <w:lang w:eastAsia="ko-KR"/>
        </w:rPr>
        <w:t xml:space="preserve">is configured, T = </w:t>
      </w:r>
      <w:proofErr w:type="gramStart"/>
      <w:r w:rsidRPr="00BD7C0F">
        <w:rPr>
          <w:rFonts w:eastAsia="MS Mincho"/>
          <w:lang w:eastAsia="ko-KR"/>
        </w:rPr>
        <w:t>min{</w:t>
      </w:r>
      <w:proofErr w:type="spellStart"/>
      <w:proofErr w:type="gramEnd"/>
      <w:r w:rsidRPr="00BD7C0F">
        <w:t>T</w:t>
      </w:r>
      <w:r w:rsidRPr="00BD7C0F">
        <w:rPr>
          <w:vertAlign w:val="subscript"/>
        </w:rPr>
        <w:t>eDRX</w:t>
      </w:r>
      <w:proofErr w:type="spellEnd"/>
      <w:r w:rsidRPr="00BD7C0F">
        <w:rPr>
          <w:vertAlign w:val="subscript"/>
        </w:rPr>
        <w:t>, RAN</w:t>
      </w:r>
      <w:r w:rsidRPr="00BD7C0F">
        <w:rPr>
          <w:rFonts w:eastAsia="MS Mincho"/>
          <w:lang w:eastAsia="ko-KR"/>
        </w:rPr>
        <w:t xml:space="preserve">, </w:t>
      </w:r>
      <w:proofErr w:type="spellStart"/>
      <w:r w:rsidRPr="00BD7C0F">
        <w:t>T</w:t>
      </w:r>
      <w:r w:rsidRPr="00BD7C0F">
        <w:rPr>
          <w:vertAlign w:val="subscript"/>
        </w:rPr>
        <w:t>eDRX</w:t>
      </w:r>
      <w:proofErr w:type="spellEnd"/>
      <w:r w:rsidRPr="00BD7C0F">
        <w:rPr>
          <w:vertAlign w:val="subscript"/>
        </w:rPr>
        <w:t>, CN</w:t>
      </w:r>
      <w:r w:rsidRPr="00BD7C0F">
        <w:rPr>
          <w:rFonts w:eastAsia="MS Mincho"/>
          <w:lang w:eastAsia="ko-KR"/>
        </w:rPr>
        <w:t>}.</w:t>
      </w:r>
    </w:p>
    <w:p w14:paraId="3B021DB2" w14:textId="77777777" w:rsidR="00D04B9E" w:rsidRPr="00BD7C0F" w:rsidRDefault="00D04B9E" w:rsidP="00D04B9E">
      <w:pPr>
        <w:pStyle w:val="B2"/>
        <w:rPr>
          <w:rFonts w:eastAsia="MS Mincho"/>
          <w:lang w:eastAsia="ko-KR"/>
        </w:rPr>
      </w:pPr>
      <w:r w:rsidRPr="00BD7C0F">
        <w:rPr>
          <w:rFonts w:eastAsia="MS Mincho"/>
          <w:lang w:eastAsia="ko-KR"/>
        </w:rPr>
        <w:t>-</w:t>
      </w:r>
      <w:r w:rsidRPr="00BD7C0F">
        <w:rPr>
          <w:rFonts w:eastAsia="MS Mincho"/>
          <w:lang w:eastAsia="ko-KR"/>
        </w:rPr>
        <w:tab/>
        <w:t xml:space="preserve">If </w:t>
      </w:r>
      <w:proofErr w:type="spellStart"/>
      <w:r w:rsidRPr="00BD7C0F">
        <w:t>T</w:t>
      </w:r>
      <w:r w:rsidRPr="00BD7C0F">
        <w:rPr>
          <w:vertAlign w:val="subscript"/>
        </w:rPr>
        <w:t>eDRX</w:t>
      </w:r>
      <w:proofErr w:type="spellEnd"/>
      <w:r w:rsidRPr="00BD7C0F">
        <w:rPr>
          <w:vertAlign w:val="subscript"/>
        </w:rPr>
        <w:t>, CN</w:t>
      </w:r>
      <w:r w:rsidRPr="00BD7C0F">
        <w:rPr>
          <w:rFonts w:eastAsia="MS Mincho"/>
          <w:lang w:eastAsia="ko-KR"/>
        </w:rPr>
        <w:t xml:space="preserve"> is longer than 1024 radio frames:</w:t>
      </w:r>
    </w:p>
    <w:p w14:paraId="5B3A0649" w14:textId="77777777" w:rsidR="00D04B9E" w:rsidRPr="00BD7C0F" w:rsidRDefault="00D04B9E" w:rsidP="00D04B9E">
      <w:pPr>
        <w:pStyle w:val="B3"/>
        <w:rPr>
          <w:lang w:eastAsia="ko-KR"/>
        </w:rPr>
      </w:pPr>
      <w:r w:rsidRPr="00BD7C0F">
        <w:rPr>
          <w:lang w:eastAsia="ko-KR"/>
        </w:rPr>
        <w:t>-</w:t>
      </w:r>
      <w:r w:rsidRPr="00BD7C0F">
        <w:rPr>
          <w:lang w:eastAsia="ko-KR"/>
        </w:rPr>
        <w:tab/>
        <w:t xml:space="preserve">If </w:t>
      </w:r>
      <w:proofErr w:type="spellStart"/>
      <w:r w:rsidRPr="00BD7C0F">
        <w:t>T</w:t>
      </w:r>
      <w:r w:rsidRPr="00BD7C0F">
        <w:rPr>
          <w:vertAlign w:val="subscript"/>
        </w:rPr>
        <w:t>eDRX</w:t>
      </w:r>
      <w:proofErr w:type="spellEnd"/>
      <w:r w:rsidRPr="00BD7C0F">
        <w:rPr>
          <w:vertAlign w:val="subscript"/>
        </w:rPr>
        <w:t>, RAN</w:t>
      </w:r>
      <w:r w:rsidRPr="00BD7C0F">
        <w:rPr>
          <w:lang w:eastAsia="ko-KR"/>
        </w:rPr>
        <w:t xml:space="preserve"> is not configured:</w:t>
      </w:r>
    </w:p>
    <w:p w14:paraId="5C100971" w14:textId="77777777" w:rsidR="00D04B9E" w:rsidRPr="00BD7C0F" w:rsidRDefault="00D04B9E" w:rsidP="00D04B9E">
      <w:pPr>
        <w:pStyle w:val="B3"/>
      </w:pPr>
      <w:r w:rsidRPr="00BD7C0F">
        <w:t>-</w:t>
      </w:r>
      <w:r w:rsidRPr="00BD7C0F">
        <w:tab/>
        <w:t xml:space="preserve">During CN configured PTW, T is determined by the shortest of the UE specific DRX value (s), </w:t>
      </w:r>
      <w:proofErr w:type="spellStart"/>
      <w:r w:rsidRPr="00BD7C0F">
        <w:t>T</w:t>
      </w:r>
      <w:r w:rsidRPr="00BD7C0F">
        <w:rPr>
          <w:vertAlign w:val="subscript"/>
        </w:rPr>
        <w:t>eDRX</w:t>
      </w:r>
      <w:proofErr w:type="spellEnd"/>
      <w:r w:rsidRPr="00BD7C0F">
        <w:rPr>
          <w:vertAlign w:val="subscript"/>
        </w:rPr>
        <w:t xml:space="preserve">, RAN </w:t>
      </w:r>
      <w:r w:rsidRPr="00BD7C0F">
        <w:t xml:space="preserve">and/or </w:t>
      </w:r>
      <w:proofErr w:type="spellStart"/>
      <w:r w:rsidRPr="00BD7C0F">
        <w:t>T</w:t>
      </w:r>
      <w:r w:rsidRPr="00BD7C0F">
        <w:rPr>
          <w:vertAlign w:val="subscript"/>
        </w:rPr>
        <w:t>eDRX</w:t>
      </w:r>
      <w:proofErr w:type="spellEnd"/>
      <w:r w:rsidRPr="00BD7C0F">
        <w:rPr>
          <w:vertAlign w:val="subscript"/>
        </w:rPr>
        <w:t>, CN</w:t>
      </w:r>
      <w:r w:rsidRPr="00BD7C0F">
        <w:t xml:space="preserve"> if configured, and a default DRX value broadcast in system information. Outside the CN configured PTW, T is determined by the DRX value configured by RRC</w:t>
      </w:r>
      <w:proofErr w:type="gramStart"/>
      <w:r w:rsidRPr="00BD7C0F">
        <w:t>;-</w:t>
      </w:r>
      <w:proofErr w:type="gramEnd"/>
      <w:r w:rsidRPr="00BD7C0F">
        <w:tab/>
        <w:t xml:space="preserve">else if </w:t>
      </w:r>
      <w:proofErr w:type="spellStart"/>
      <w:r w:rsidRPr="00BD7C0F">
        <w:t>T</w:t>
      </w:r>
      <w:r w:rsidRPr="00BD7C0F">
        <w:rPr>
          <w:vertAlign w:val="subscript"/>
        </w:rPr>
        <w:t>eDRX</w:t>
      </w:r>
      <w:proofErr w:type="spellEnd"/>
      <w:r w:rsidRPr="00BD7C0F">
        <w:rPr>
          <w:vertAlign w:val="subscript"/>
        </w:rPr>
        <w:t>, RAN</w:t>
      </w:r>
      <w:r w:rsidRPr="00BD7C0F">
        <w:t xml:space="preserve"> is no longer than 1024 radio frames:</w:t>
      </w:r>
    </w:p>
    <w:p w14:paraId="6E47159B" w14:textId="77777777" w:rsidR="00D04B9E" w:rsidRPr="00BD7C0F" w:rsidRDefault="00D04B9E" w:rsidP="00D04B9E">
      <w:pPr>
        <w:pStyle w:val="B4"/>
      </w:pPr>
      <w:r w:rsidRPr="00BD7C0F">
        <w:t>-</w:t>
      </w:r>
      <w:r w:rsidRPr="00BD7C0F">
        <w:tab/>
        <w:t xml:space="preserve">During CN configured PTW, T is determined by the shortest of the UE specific DRX value, </w:t>
      </w:r>
      <w:proofErr w:type="spellStart"/>
      <w:r w:rsidRPr="00BD7C0F">
        <w:t>T</w:t>
      </w:r>
      <w:r w:rsidRPr="00BD7C0F">
        <w:rPr>
          <w:vertAlign w:val="subscript"/>
        </w:rPr>
        <w:t>eDRX</w:t>
      </w:r>
      <w:proofErr w:type="spellEnd"/>
      <w:r w:rsidRPr="00BD7C0F">
        <w:rPr>
          <w:vertAlign w:val="subscript"/>
        </w:rPr>
        <w:t>, CN</w:t>
      </w:r>
      <w:r w:rsidRPr="00BD7C0F">
        <w:t xml:space="preserve"> and </w:t>
      </w:r>
      <w:proofErr w:type="spellStart"/>
      <w:r w:rsidRPr="00BD7C0F">
        <w:t>T</w:t>
      </w:r>
      <w:r w:rsidRPr="00BD7C0F">
        <w:rPr>
          <w:vertAlign w:val="subscript"/>
        </w:rPr>
        <w:t>eDRX</w:t>
      </w:r>
      <w:proofErr w:type="spellEnd"/>
      <w:r w:rsidRPr="00BD7C0F">
        <w:rPr>
          <w:vertAlign w:val="subscript"/>
        </w:rPr>
        <w:t xml:space="preserve">, RAN </w:t>
      </w:r>
      <w:r w:rsidRPr="00BD7C0F">
        <w:t xml:space="preserve">if configured and a default DRX value broadcast in system information. Outside the CN configured PTW, T is determined by </w:t>
      </w:r>
      <w:proofErr w:type="spellStart"/>
      <w:r w:rsidRPr="00BD7C0F">
        <w:t>T</w:t>
      </w:r>
      <w:r w:rsidRPr="00BD7C0F">
        <w:rPr>
          <w:vertAlign w:val="subscript"/>
        </w:rPr>
        <w:t>eDRX</w:t>
      </w:r>
      <w:proofErr w:type="spellEnd"/>
      <w:r w:rsidRPr="00BD7C0F">
        <w:rPr>
          <w:vertAlign w:val="subscript"/>
        </w:rPr>
        <w:t>, RAN</w:t>
      </w:r>
      <w:r w:rsidRPr="00BD7C0F">
        <w:t>.</w:t>
      </w:r>
    </w:p>
    <w:p w14:paraId="3814C82E" w14:textId="77777777" w:rsidR="00D04B9E" w:rsidRPr="00BD7C0F" w:rsidRDefault="00D04B9E" w:rsidP="00D04B9E">
      <w:pPr>
        <w:pStyle w:val="B2"/>
        <w:rPr>
          <w:bCs/>
          <w:lang w:eastAsia="ko-KR"/>
        </w:rPr>
      </w:pPr>
      <w:r w:rsidRPr="00BD7C0F">
        <w:rPr>
          <w:bCs/>
        </w:rPr>
        <w:t xml:space="preserve">N: number of total paging </w:t>
      </w:r>
      <w:r w:rsidRPr="00BD7C0F">
        <w:rPr>
          <w:bCs/>
          <w:lang w:eastAsia="ko-KR"/>
        </w:rPr>
        <w:t>frames</w:t>
      </w:r>
      <w:r w:rsidRPr="00BD7C0F">
        <w:rPr>
          <w:bCs/>
        </w:rPr>
        <w:t xml:space="preserve"> in T</w:t>
      </w:r>
    </w:p>
    <w:p w14:paraId="105063B5" w14:textId="77777777" w:rsidR="00D04B9E" w:rsidRPr="00BD7C0F" w:rsidRDefault="00D04B9E" w:rsidP="00D04B9E">
      <w:pPr>
        <w:pStyle w:val="B2"/>
        <w:rPr>
          <w:lang w:eastAsia="zh-CN"/>
        </w:rPr>
      </w:pPr>
      <w:r w:rsidRPr="00BD7C0F">
        <w:rPr>
          <w:lang w:eastAsia="ko-KR"/>
        </w:rPr>
        <w:t xml:space="preserve">Ns: number of paging </w:t>
      </w:r>
      <w:r w:rsidRPr="00BD7C0F">
        <w:rPr>
          <w:bCs/>
        </w:rPr>
        <w:t xml:space="preserve">occasions </w:t>
      </w:r>
      <w:r w:rsidRPr="00BD7C0F">
        <w:rPr>
          <w:lang w:eastAsia="ko-KR"/>
        </w:rPr>
        <w:t>for a PF</w:t>
      </w:r>
    </w:p>
    <w:p w14:paraId="770DC5CE" w14:textId="77777777" w:rsidR="00D04B9E" w:rsidRPr="00BD7C0F" w:rsidRDefault="00D04B9E" w:rsidP="00D04B9E">
      <w:pPr>
        <w:pStyle w:val="B2"/>
        <w:rPr>
          <w:lang w:eastAsia="zh-CN"/>
        </w:rPr>
      </w:pPr>
      <w:proofErr w:type="spellStart"/>
      <w:r w:rsidRPr="00BD7C0F">
        <w:rPr>
          <w:lang w:eastAsia="zh-CN"/>
        </w:rPr>
        <w:t>PF_offset</w:t>
      </w:r>
      <w:proofErr w:type="spellEnd"/>
      <w:r w:rsidRPr="00BD7C0F">
        <w:rPr>
          <w:lang w:eastAsia="zh-CN"/>
        </w:rPr>
        <w:t>: offset used for PF determination</w:t>
      </w:r>
    </w:p>
    <w:p w14:paraId="666A72BC" w14:textId="77777777" w:rsidR="00D04B9E" w:rsidRPr="00BD7C0F" w:rsidRDefault="00D04B9E" w:rsidP="00D04B9E">
      <w:pPr>
        <w:pStyle w:val="B2"/>
        <w:rPr>
          <w:bCs/>
        </w:rPr>
      </w:pPr>
      <w:r w:rsidRPr="00BD7C0F">
        <w:rPr>
          <w:bCs/>
        </w:rPr>
        <w:t>UE_ID:</w:t>
      </w:r>
    </w:p>
    <w:p w14:paraId="1CC07CBA" w14:textId="77777777" w:rsidR="00D04B9E" w:rsidRPr="00BD7C0F" w:rsidRDefault="00D04B9E" w:rsidP="00D04B9E">
      <w:pPr>
        <w:pStyle w:val="B2"/>
      </w:pPr>
      <w:r w:rsidRPr="00BD7C0F">
        <w:t xml:space="preserve">If an </w:t>
      </w:r>
      <w:proofErr w:type="spellStart"/>
      <w:r w:rsidRPr="00BD7C0F">
        <w:t>eDRX</w:t>
      </w:r>
      <w:proofErr w:type="spellEnd"/>
      <w:r w:rsidRPr="00BD7C0F">
        <w:t xml:space="preserve"> cycle is configured by RRC or upper layers and </w:t>
      </w:r>
      <w:proofErr w:type="spellStart"/>
      <w:r w:rsidRPr="00BD7C0F">
        <w:rPr>
          <w:i/>
          <w:iCs/>
        </w:rPr>
        <w:t>eDRX</w:t>
      </w:r>
      <w:proofErr w:type="spellEnd"/>
      <w:r w:rsidRPr="00BD7C0F">
        <w:rPr>
          <w:i/>
          <w:iCs/>
        </w:rPr>
        <w:t>-Allowed</w:t>
      </w:r>
      <w:r w:rsidRPr="00BD7C0F">
        <w:t xml:space="preserve"> is signalled in SIB1:</w:t>
      </w:r>
    </w:p>
    <w:p w14:paraId="1F7DAAAA" w14:textId="77777777" w:rsidR="00D04B9E" w:rsidRPr="00BD7C0F" w:rsidRDefault="00D04B9E" w:rsidP="00D04B9E">
      <w:pPr>
        <w:pStyle w:val="B3"/>
      </w:pPr>
      <w:r w:rsidRPr="00BD7C0F">
        <w:t>-</w:t>
      </w:r>
      <w:r w:rsidRPr="00BD7C0F">
        <w:tab/>
        <w:t>5G-S-TMSI mod 4096</w:t>
      </w:r>
    </w:p>
    <w:p w14:paraId="3308ECFD" w14:textId="77777777" w:rsidR="00D04B9E" w:rsidRPr="00BD7C0F" w:rsidRDefault="00D04B9E" w:rsidP="00D04B9E">
      <w:pPr>
        <w:pStyle w:val="B2"/>
      </w:pPr>
      <w:proofErr w:type="gramStart"/>
      <w:r w:rsidRPr="00BD7C0F">
        <w:t>else</w:t>
      </w:r>
      <w:proofErr w:type="gramEnd"/>
      <w:r w:rsidRPr="00BD7C0F">
        <w:t>:</w:t>
      </w:r>
    </w:p>
    <w:p w14:paraId="78786658" w14:textId="77777777" w:rsidR="00D04B9E" w:rsidRPr="00BD7C0F" w:rsidRDefault="00D04B9E" w:rsidP="00D04B9E">
      <w:pPr>
        <w:pStyle w:val="B3"/>
        <w:rPr>
          <w:lang w:eastAsia="zh-CN"/>
        </w:rPr>
      </w:pPr>
      <w:r w:rsidRPr="00BD7C0F">
        <w:t>-</w:t>
      </w:r>
      <w:r w:rsidRPr="00BD7C0F">
        <w:tab/>
        <w:t>5G-S-TMSI mod 1024</w:t>
      </w:r>
    </w:p>
    <w:p w14:paraId="3DFB4644" w14:textId="77777777" w:rsidR="00D04B9E" w:rsidRPr="00BD7C0F" w:rsidRDefault="00D04B9E" w:rsidP="00D04B9E">
      <w:r w:rsidRPr="00BD7C0F">
        <w:t xml:space="preserve">Parameters </w:t>
      </w:r>
      <w:r w:rsidRPr="00BD7C0F">
        <w:rPr>
          <w:i/>
          <w:lang w:eastAsia="ko-KR"/>
        </w:rPr>
        <w:t>Ns</w:t>
      </w:r>
      <w:r w:rsidRPr="00BD7C0F">
        <w:t xml:space="preserve">, </w:t>
      </w:r>
      <w:proofErr w:type="spellStart"/>
      <w:r w:rsidRPr="00BD7C0F">
        <w:rPr>
          <w:i/>
        </w:rPr>
        <w:t>nAndPagingFrameOffset</w:t>
      </w:r>
      <w:proofErr w:type="spellEnd"/>
      <w:r w:rsidRPr="00BD7C0F">
        <w:t xml:space="preserve">, </w:t>
      </w:r>
      <w:proofErr w:type="spellStart"/>
      <w:r w:rsidRPr="00BD7C0F">
        <w:rPr>
          <w:i/>
          <w:iCs/>
        </w:rPr>
        <w:t>nrofPDCCH-MonitoringOccasionPerSSB-InPO</w:t>
      </w:r>
      <w:proofErr w:type="spellEnd"/>
      <w:r w:rsidRPr="00BD7C0F">
        <w:t xml:space="preserve">, and the length of default DRX Cycle are </w:t>
      </w:r>
      <w:proofErr w:type="spellStart"/>
      <w:r w:rsidRPr="00BD7C0F">
        <w:t>signaled</w:t>
      </w:r>
      <w:proofErr w:type="spellEnd"/>
      <w:r w:rsidRPr="00BD7C0F">
        <w:t xml:space="preserve"> in </w:t>
      </w:r>
      <w:r w:rsidRPr="00BD7C0F">
        <w:rPr>
          <w:i/>
        </w:rPr>
        <w:t>SIB1</w:t>
      </w:r>
      <w:r w:rsidRPr="00BD7C0F">
        <w:t xml:space="preserve">. The values of N and </w:t>
      </w:r>
      <w:proofErr w:type="spellStart"/>
      <w:r w:rsidRPr="00BD7C0F">
        <w:t>PF_offset</w:t>
      </w:r>
      <w:proofErr w:type="spellEnd"/>
      <w:r w:rsidRPr="00BD7C0F">
        <w:t xml:space="preserve"> are derived from the parameter </w:t>
      </w:r>
      <w:proofErr w:type="spellStart"/>
      <w:r w:rsidRPr="00BD7C0F">
        <w:rPr>
          <w:i/>
        </w:rPr>
        <w:t>nAndPagingFrameOffset</w:t>
      </w:r>
      <w:proofErr w:type="spellEnd"/>
      <w:r w:rsidRPr="00BD7C0F">
        <w:t xml:space="preserve"> as defined in TS 38.331 [3]. The parameter </w:t>
      </w:r>
      <w:r w:rsidRPr="00BD7C0F">
        <w:rPr>
          <w:i/>
        </w:rPr>
        <w:t>first-PDCCH-</w:t>
      </w:r>
      <w:proofErr w:type="spellStart"/>
      <w:r w:rsidRPr="00BD7C0F">
        <w:rPr>
          <w:i/>
        </w:rPr>
        <w:t>MonitoringOccasionOfPO</w:t>
      </w:r>
      <w:proofErr w:type="spellEnd"/>
      <w:r w:rsidRPr="00BD7C0F">
        <w:t xml:space="preserve"> is signalled in </w:t>
      </w:r>
      <w:r w:rsidRPr="00BD7C0F">
        <w:rPr>
          <w:i/>
        </w:rPr>
        <w:t xml:space="preserve">SIB1 </w:t>
      </w:r>
      <w:r w:rsidRPr="00BD7C0F">
        <w:t>for paging in initial DL BWP.</w:t>
      </w:r>
      <w:r w:rsidRPr="00BD7C0F">
        <w:rPr>
          <w:i/>
        </w:rPr>
        <w:t xml:space="preserve"> </w:t>
      </w:r>
      <w:r w:rsidRPr="00BD7C0F">
        <w:t xml:space="preserve">For paging in a DL BWP other than the initial DL BWP, the parameter </w:t>
      </w:r>
      <w:r w:rsidRPr="00BD7C0F">
        <w:rPr>
          <w:i/>
        </w:rPr>
        <w:t>first-PDCCH-</w:t>
      </w:r>
      <w:proofErr w:type="spellStart"/>
      <w:r w:rsidRPr="00BD7C0F">
        <w:rPr>
          <w:i/>
        </w:rPr>
        <w:t>MonitoringOccasionOfPO</w:t>
      </w:r>
      <w:proofErr w:type="spellEnd"/>
      <w:r w:rsidRPr="00BD7C0F">
        <w:t xml:space="preserve"> is </w:t>
      </w:r>
      <w:proofErr w:type="spellStart"/>
      <w:r w:rsidRPr="00BD7C0F">
        <w:t>signaled</w:t>
      </w:r>
      <w:proofErr w:type="spellEnd"/>
      <w:r w:rsidRPr="00BD7C0F">
        <w:t xml:space="preserve"> in the corresponding BWP configuration.</w:t>
      </w:r>
    </w:p>
    <w:p w14:paraId="6BC361C3" w14:textId="77777777" w:rsidR="00D04B9E" w:rsidRPr="00BD7C0F" w:rsidRDefault="00D04B9E" w:rsidP="00D04B9E">
      <w:r w:rsidRPr="00BD7C0F">
        <w:t>If the UE has no 5G-S-TMSI, for instance when the UE has not yet registered onto the network, the UE shall use as default identity UE_ID = 0 in the PF</w:t>
      </w:r>
      <w:r w:rsidRPr="00BD7C0F">
        <w:rPr>
          <w:lang w:eastAsia="zh-CN"/>
        </w:rPr>
        <w:t xml:space="preserve"> and</w:t>
      </w:r>
      <w:r w:rsidRPr="00BD7C0F">
        <w:t xml:space="preserve"> </w:t>
      </w:r>
      <w:proofErr w:type="spellStart"/>
      <w:r w:rsidRPr="00BD7C0F">
        <w:t>i_s</w:t>
      </w:r>
      <w:proofErr w:type="spellEnd"/>
      <w:r w:rsidRPr="00BD7C0F">
        <w:rPr>
          <w:lang w:eastAsia="zh-CN"/>
        </w:rPr>
        <w:t xml:space="preserve"> </w:t>
      </w:r>
      <w:r w:rsidRPr="00BD7C0F">
        <w:t>formulas above.</w:t>
      </w:r>
    </w:p>
    <w:p w14:paraId="418A657C" w14:textId="77777777" w:rsidR="00D04B9E" w:rsidRPr="00BD7C0F" w:rsidRDefault="00D04B9E" w:rsidP="00D04B9E">
      <w:r w:rsidRPr="00BD7C0F">
        <w:t>5G-S-TMSI is a 48 bit long bit string as defined in TS 23.501 [10]. 5G-S-TMSI shall in the formulae above be interpreted as a binary number where the left most bit represents the most significant bit.</w:t>
      </w:r>
    </w:p>
    <w:p w14:paraId="75641265" w14:textId="77777777" w:rsidR="00D04B9E" w:rsidRPr="00BD7C0F" w:rsidRDefault="00D04B9E" w:rsidP="00D04B9E">
      <w:pPr>
        <w:pStyle w:val="B2"/>
        <w:ind w:left="0" w:firstLine="0"/>
        <w:rPr>
          <w:rFonts w:eastAsia="宋体"/>
          <w:lang w:eastAsia="zh-CN"/>
        </w:rPr>
      </w:pPr>
      <w:r w:rsidRPr="00BD7C0F">
        <w:rPr>
          <w:rFonts w:eastAsia="宋体"/>
          <w:bCs/>
          <w:lang w:eastAsia="zh-CN"/>
        </w:rPr>
        <w:t xml:space="preserve">In </w:t>
      </w:r>
      <w:r w:rsidRPr="00BD7C0F">
        <w:t>RRC_INACTIVE</w:t>
      </w:r>
      <w:r w:rsidRPr="00BD7C0F">
        <w:rPr>
          <w:rFonts w:eastAsia="宋体"/>
          <w:bCs/>
          <w:lang w:eastAsia="zh-CN"/>
        </w:rPr>
        <w:t xml:space="preserve"> state, if the </w:t>
      </w:r>
      <w:r w:rsidRPr="00BD7C0F">
        <w:rPr>
          <w:lang w:eastAsia="zh-CN"/>
        </w:rPr>
        <w:t xml:space="preserve">UE supports </w:t>
      </w:r>
      <w:proofErr w:type="spellStart"/>
      <w:r w:rsidRPr="00BD7C0F">
        <w:rPr>
          <w:i/>
          <w:iCs/>
          <w:lang w:eastAsia="zh-CN"/>
        </w:rPr>
        <w:t>inactiveStatePO</w:t>
      </w:r>
      <w:proofErr w:type="spellEnd"/>
      <w:r w:rsidRPr="00BD7C0F">
        <w:rPr>
          <w:i/>
          <w:iCs/>
          <w:lang w:eastAsia="zh-CN"/>
        </w:rPr>
        <w:t xml:space="preserve">-Determination </w:t>
      </w:r>
      <w:r w:rsidRPr="00BD7C0F">
        <w:rPr>
          <w:lang w:eastAsia="zh-CN"/>
        </w:rPr>
        <w:t xml:space="preserve">and the network broadcasts </w:t>
      </w:r>
      <w:proofErr w:type="spellStart"/>
      <w:r w:rsidRPr="00BD7C0F">
        <w:rPr>
          <w:i/>
          <w:iCs/>
          <w:lang w:eastAsia="zh-CN"/>
        </w:rPr>
        <w:t>ranPagingInIdlePO</w:t>
      </w:r>
      <w:proofErr w:type="spellEnd"/>
      <w:r w:rsidRPr="00BD7C0F">
        <w:rPr>
          <w:i/>
          <w:iCs/>
          <w:lang w:eastAsia="zh-CN"/>
        </w:rPr>
        <w:t xml:space="preserve"> </w:t>
      </w:r>
      <w:r w:rsidRPr="00BD7C0F">
        <w:rPr>
          <w:lang w:eastAsia="zh-CN"/>
        </w:rPr>
        <w:t xml:space="preserve">with value </w:t>
      </w:r>
      <w:r>
        <w:rPr>
          <w:lang w:eastAsia="zh-CN"/>
        </w:rPr>
        <w:t>"</w:t>
      </w:r>
      <w:r w:rsidRPr="00BD7C0F">
        <w:rPr>
          <w:lang w:eastAsia="zh-CN"/>
        </w:rPr>
        <w:t>true</w:t>
      </w:r>
      <w:r>
        <w:rPr>
          <w:lang w:eastAsia="zh-CN"/>
        </w:rPr>
        <w:t>"</w:t>
      </w:r>
      <w:r w:rsidRPr="00BD7C0F">
        <w:rPr>
          <w:lang w:eastAsia="zh-CN"/>
        </w:rPr>
        <w:t xml:space="preserve">, the UE shall use the same </w:t>
      </w:r>
      <w:proofErr w:type="spellStart"/>
      <w:r w:rsidRPr="00BD7C0F">
        <w:t>i</w:t>
      </w:r>
      <w:r w:rsidRPr="00BD7C0F">
        <w:rPr>
          <w:rFonts w:eastAsia="宋体"/>
          <w:lang w:eastAsia="zh-CN"/>
        </w:rPr>
        <w:t>_</w:t>
      </w:r>
      <w:r w:rsidRPr="00BD7C0F">
        <w:t>s</w:t>
      </w:r>
      <w:proofErr w:type="spellEnd"/>
      <w:r w:rsidRPr="00BD7C0F">
        <w:rPr>
          <w:lang w:eastAsia="zh-CN"/>
        </w:rPr>
        <w:t xml:space="preserve"> as for </w:t>
      </w:r>
      <w:r w:rsidRPr="00BD7C0F">
        <w:t>RRC_IDLE</w:t>
      </w:r>
      <w:r w:rsidRPr="00BD7C0F">
        <w:rPr>
          <w:rFonts w:eastAsia="宋体"/>
          <w:lang w:eastAsia="zh-CN"/>
        </w:rPr>
        <w:t xml:space="preserve"> state</w:t>
      </w:r>
      <w:r w:rsidRPr="00BD7C0F">
        <w:rPr>
          <w:lang w:eastAsia="zh-CN"/>
        </w:rPr>
        <w:t xml:space="preserve">. Otherwise, the UE determines the </w:t>
      </w:r>
      <w:proofErr w:type="spellStart"/>
      <w:r w:rsidRPr="00BD7C0F">
        <w:t>i_s</w:t>
      </w:r>
      <w:proofErr w:type="spellEnd"/>
      <w:r w:rsidRPr="00BD7C0F">
        <w:rPr>
          <w:lang w:eastAsia="zh-CN"/>
        </w:rPr>
        <w:t xml:space="preserve"> based on the parameters and formula above</w:t>
      </w:r>
      <w:r w:rsidRPr="00BD7C0F">
        <w:rPr>
          <w:rFonts w:eastAsia="宋体"/>
          <w:lang w:eastAsia="zh-CN"/>
        </w:rPr>
        <w:t>.</w:t>
      </w:r>
    </w:p>
    <w:p w14:paraId="1B22B06B" w14:textId="77777777" w:rsidR="00D04B9E" w:rsidRPr="00BD7C0F" w:rsidRDefault="00D04B9E" w:rsidP="00D04B9E">
      <w:pPr>
        <w:pStyle w:val="B2"/>
        <w:ind w:left="0" w:firstLine="0"/>
        <w:rPr>
          <w:lang w:eastAsia="zh-CN"/>
        </w:rPr>
      </w:pPr>
      <w:r w:rsidRPr="00BD7C0F">
        <w:rPr>
          <w:lang w:eastAsia="zh-CN"/>
        </w:rPr>
        <w:lastRenderedPageBreak/>
        <w:t xml:space="preserve">In RRC_INACTIVE state, if </w:t>
      </w:r>
      <w:proofErr w:type="spellStart"/>
      <w:r w:rsidRPr="00BD7C0F">
        <w:rPr>
          <w:lang w:eastAsia="zh-CN"/>
        </w:rPr>
        <w:t>eDRX</w:t>
      </w:r>
      <w:proofErr w:type="spellEnd"/>
      <w:r w:rsidRPr="00BD7C0F">
        <w:rPr>
          <w:lang w:eastAsia="zh-CN"/>
        </w:rPr>
        <w:t xml:space="preserve"> value configured by upper layers is no longer than 1024 radio frames, the UE shall use the same </w:t>
      </w:r>
      <w:proofErr w:type="spellStart"/>
      <w:r w:rsidRPr="00BD7C0F">
        <w:rPr>
          <w:lang w:eastAsia="zh-CN"/>
        </w:rPr>
        <w:t>i_s</w:t>
      </w:r>
      <w:proofErr w:type="spellEnd"/>
      <w:r w:rsidRPr="00BD7C0F">
        <w:rPr>
          <w:lang w:eastAsia="zh-CN"/>
        </w:rPr>
        <w:t xml:space="preserve"> as for RRC_IDLE state.</w:t>
      </w:r>
    </w:p>
    <w:p w14:paraId="0678675F" w14:textId="1CD6B8F0" w:rsidR="00837D10" w:rsidRDefault="00D04B9E" w:rsidP="00D04B9E">
      <w:pPr>
        <w:rPr>
          <w:szCs w:val="24"/>
        </w:rPr>
      </w:pPr>
      <w:r w:rsidRPr="00BD7C0F">
        <w:rPr>
          <w:lang w:eastAsia="zh-CN"/>
        </w:rPr>
        <w:t xml:space="preserve">In RRC_INACTIVE state, if </w:t>
      </w:r>
      <w:proofErr w:type="spellStart"/>
      <w:r w:rsidRPr="00BD7C0F">
        <w:rPr>
          <w:lang w:eastAsia="zh-CN"/>
        </w:rPr>
        <w:t>eDRX</w:t>
      </w:r>
      <w:proofErr w:type="spellEnd"/>
      <w:r w:rsidRPr="00BD7C0F">
        <w:rPr>
          <w:lang w:eastAsia="zh-CN"/>
        </w:rPr>
        <w:t xml:space="preserve"> value configured by upper layers is longer than 1024 radio frames, during CN PTW, the UE shall use the same </w:t>
      </w:r>
      <w:proofErr w:type="spellStart"/>
      <w:r w:rsidRPr="00BD7C0F">
        <w:rPr>
          <w:lang w:eastAsia="zh-CN"/>
        </w:rPr>
        <w:t>i_s</w:t>
      </w:r>
      <w:proofErr w:type="spellEnd"/>
      <w:r w:rsidRPr="00BD7C0F">
        <w:rPr>
          <w:lang w:eastAsia="zh-CN"/>
        </w:rPr>
        <w:t xml:space="preserve"> as for RRC_IDLE state.</w:t>
      </w:r>
    </w:p>
    <w:p w14:paraId="4EE0C86D" w14:textId="33F75E81" w:rsidR="00AF5BF9" w:rsidRPr="00C25C24" w:rsidRDefault="00AF5BF9" w:rsidP="00DD7CA8">
      <w:pPr>
        <w:pBdr>
          <w:top w:val="single" w:sz="4" w:space="1" w:color="auto"/>
          <w:left w:val="single" w:sz="4" w:space="4" w:color="auto"/>
          <w:bottom w:val="single" w:sz="4" w:space="1" w:color="auto"/>
          <w:right w:val="single" w:sz="4" w:space="4" w:color="auto"/>
        </w:pBdr>
        <w:shd w:val="clear" w:color="auto" w:fill="FFFF99"/>
        <w:spacing w:before="240" w:after="240"/>
        <w:jc w:val="center"/>
        <w:rPr>
          <w:b/>
          <w:i/>
        </w:rPr>
      </w:pPr>
      <w:r w:rsidRPr="00C25C24">
        <w:rPr>
          <w:b/>
          <w:i/>
        </w:rPr>
        <w:t>End of Change</w:t>
      </w:r>
      <w:r w:rsidR="00301C39" w:rsidRPr="00C25C24">
        <w:rPr>
          <w:b/>
          <w:i/>
        </w:rPr>
        <w:t>s</w:t>
      </w:r>
    </w:p>
    <w:sectPr w:rsidR="00AF5BF9" w:rsidRPr="00C25C24" w:rsidSect="000B7FED">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1" w:author="vivo (Stephen)" w:date="2022-05-10T16:48:00Z" w:initials="vivo">
    <w:p w14:paraId="71328116" w14:textId="50402756" w:rsidR="000E7FE7" w:rsidRPr="00416833" w:rsidRDefault="008D0A43" w:rsidP="00F63943">
      <w:pPr>
        <w:pStyle w:val="CommentText"/>
        <w:rPr>
          <w:b/>
          <w:lang w:eastAsia="zh-CN"/>
        </w:rPr>
      </w:pPr>
      <w:r>
        <w:rPr>
          <w:rStyle w:val="CommentReference"/>
        </w:rPr>
        <w:annotationRef/>
      </w:r>
      <w:r w:rsidR="000E7FE7" w:rsidRPr="00416833">
        <w:rPr>
          <w:rFonts w:hint="eastAsia"/>
          <w:b/>
          <w:lang w:eastAsia="zh-CN"/>
        </w:rPr>
        <w:t>R</w:t>
      </w:r>
      <w:r w:rsidR="000E7FE7" w:rsidRPr="00416833">
        <w:rPr>
          <w:b/>
          <w:lang w:eastAsia="zh-CN"/>
        </w:rPr>
        <w:t>app:</w:t>
      </w:r>
    </w:p>
    <w:p w14:paraId="494534AE" w14:textId="561B5256" w:rsidR="00F267BF" w:rsidRDefault="00F63943" w:rsidP="00F63943">
      <w:pPr>
        <w:pStyle w:val="CommentText"/>
        <w:rPr>
          <w:lang w:eastAsia="zh-CN"/>
        </w:rPr>
      </w:pPr>
      <w:r>
        <w:rPr>
          <w:rFonts w:hint="eastAsia"/>
          <w:lang w:eastAsia="zh-CN"/>
        </w:rPr>
        <w:t>T</w:t>
      </w:r>
      <w:r>
        <w:rPr>
          <w:lang w:eastAsia="zh-CN"/>
        </w:rPr>
        <w:t xml:space="preserve">he legacy text is unchanged and no reference is added as this sentence specifies that the legacy UE requires monitoring the PO for </w:t>
      </w:r>
      <w:r w:rsidRPr="0085321B">
        <w:rPr>
          <w:i/>
          <w:lang w:eastAsia="zh-CN"/>
        </w:rPr>
        <w:t xml:space="preserve">paging </w:t>
      </w:r>
      <w:r>
        <w:rPr>
          <w:lang w:eastAsia="zh-CN"/>
        </w:rPr>
        <w:t xml:space="preserve">message per DRX cycle (NOTE that the RRC spec only covers the PDCCH monitoring for Short message (e.g. SI change indication)). </w:t>
      </w:r>
    </w:p>
    <w:p w14:paraId="08660544" w14:textId="60376C5E" w:rsidR="00F63943" w:rsidRDefault="00F63943" w:rsidP="00F63943">
      <w:pPr>
        <w:pStyle w:val="CommentText"/>
        <w:rPr>
          <w:lang w:eastAsia="zh-CN"/>
        </w:rPr>
      </w:pPr>
      <w:r>
        <w:rPr>
          <w:lang w:eastAsia="zh-CN"/>
        </w:rPr>
        <w:t xml:space="preserve">Specifically, if we use a general description herein (e.g. </w:t>
      </w:r>
      <w:r>
        <w:t>The UE monitors the PO as specified in TS 38.331</w:t>
      </w:r>
      <w:r>
        <w:rPr>
          <w:lang w:eastAsia="zh-CN"/>
        </w:rPr>
        <w:t xml:space="preserve">) and just add a reference (to 331), it is not clear how the UE monitors PO for the </w:t>
      </w:r>
      <w:r w:rsidRPr="00A52687">
        <w:rPr>
          <w:i/>
          <w:lang w:eastAsia="zh-CN"/>
        </w:rPr>
        <w:t xml:space="preserve">paging </w:t>
      </w:r>
      <w:r w:rsidRPr="00FF10C1">
        <w:rPr>
          <w:lang w:eastAsia="zh-CN"/>
        </w:rPr>
        <w:t>message</w:t>
      </w:r>
      <w:r>
        <w:rPr>
          <w:lang w:eastAsia="zh-CN"/>
        </w:rPr>
        <w:t>.</w:t>
      </w:r>
    </w:p>
    <w:p w14:paraId="299042CC" w14:textId="714D377C" w:rsidR="00F63943" w:rsidRDefault="00F63943" w:rsidP="00F267BF">
      <w:r>
        <w:rPr>
          <w:lang w:eastAsia="zh-CN"/>
        </w:rPr>
        <w:t>Based on this</w:t>
      </w:r>
      <w:proofErr w:type="gramStart"/>
      <w:r>
        <w:rPr>
          <w:lang w:eastAsia="zh-CN"/>
        </w:rPr>
        <w:t xml:space="preserve">, </w:t>
      </w:r>
      <w:r w:rsidR="00ED4CE9">
        <w:rPr>
          <w:lang w:eastAsia="zh-CN"/>
        </w:rPr>
        <w:t xml:space="preserve"> it</w:t>
      </w:r>
      <w:proofErr w:type="gramEnd"/>
      <w:r w:rsidR="00ED4CE9">
        <w:rPr>
          <w:lang w:eastAsia="zh-CN"/>
        </w:rPr>
        <w:t xml:space="preserve"> is not preferable </w:t>
      </w:r>
      <w:r>
        <w:rPr>
          <w:lang w:eastAsia="zh-CN"/>
        </w:rPr>
        <w:t>to change the legacy text.</w:t>
      </w:r>
    </w:p>
    <w:p w14:paraId="324EB09C" w14:textId="788730CE" w:rsidR="00DD6A09" w:rsidRPr="00DD6A09" w:rsidRDefault="00CD4D07">
      <w:pPr>
        <w:pStyle w:val="CommentText"/>
        <w:rPr>
          <w:lang w:eastAsia="zh-CN"/>
        </w:rPr>
      </w:pPr>
      <w:r>
        <w:rPr>
          <w:lang w:eastAsia="zh-CN"/>
        </w:rPr>
        <w:t>.</w:t>
      </w:r>
    </w:p>
  </w:comment>
  <w:comment w:id="36" w:author="Samsung (Anil)" w:date="2022-05-11T16:14:00Z" w:initials="Samsung">
    <w:p w14:paraId="7BECF0B4" w14:textId="5EF774EF" w:rsidR="009A5A49" w:rsidRDefault="009A5A49">
      <w:pPr>
        <w:pStyle w:val="CommentText"/>
      </w:pPr>
      <w:r>
        <w:rPr>
          <w:rStyle w:val="CommentReference"/>
        </w:rPr>
        <w:annotationRef/>
      </w:r>
      <w:r>
        <w:t>Prefer to update the note a</w:t>
      </w:r>
      <w:r w:rsidR="004F1292">
        <w:t>s follows to clarify that monitoring is only for short message</w:t>
      </w:r>
    </w:p>
    <w:p w14:paraId="33CBA777" w14:textId="77777777" w:rsidR="009A5A49" w:rsidRDefault="009A5A49">
      <w:pPr>
        <w:pStyle w:val="CommentText"/>
      </w:pPr>
    </w:p>
    <w:p w14:paraId="4F76B804" w14:textId="00B7C77F" w:rsidR="009A5A49" w:rsidRDefault="009A5A49">
      <w:pPr>
        <w:pStyle w:val="CommentText"/>
      </w:pPr>
      <w:r>
        <w:t>NOTE X:</w:t>
      </w:r>
      <w:r>
        <w:tab/>
        <w:t>While the SDT procedure is ongoing</w:t>
      </w:r>
      <w:r w:rsidR="004F1292">
        <w:t xml:space="preserve"> in RRC_INACTIVE</w:t>
      </w:r>
      <w:r>
        <w:t>, UE monitors PO for receiving only the short message</w:t>
      </w:r>
      <w:r w:rsidR="004F1292">
        <w:t xml:space="preserve"> as specified in TS 38.331 [3].</w:t>
      </w:r>
    </w:p>
  </w:comment>
  <w:comment w:id="37" w:author="ZTE(EV)" w:date="2022-05-11T10:54:00Z" w:initials="Z">
    <w:p w14:paraId="174101B3" w14:textId="6F5B4958" w:rsidR="00FB04BF" w:rsidRDefault="00FB04BF">
      <w:pPr>
        <w:pStyle w:val="CommentText"/>
      </w:pPr>
      <w:r>
        <w:rPr>
          <w:rStyle w:val="CommentReference"/>
        </w:rPr>
        <w:annotationRef/>
      </w:r>
      <w:r w:rsidR="00914E3C">
        <w:t>Okay in general with the proposal from Vivo and a</w:t>
      </w:r>
      <w:r>
        <w:t xml:space="preserve">gree with Samsung’s updated version. </w:t>
      </w:r>
    </w:p>
  </w:comment>
  <w:comment w:id="38" w:author="Xiaomi (Yumin)" w:date="2022-05-12T19:11:00Z" w:initials="Xiaomi">
    <w:p w14:paraId="2FBFF51E" w14:textId="0C310DA5" w:rsidR="003E3F93" w:rsidRDefault="003E3F93">
      <w:pPr>
        <w:pStyle w:val="CommentText"/>
      </w:pPr>
      <w:r>
        <w:rPr>
          <w:rStyle w:val="CommentReference"/>
        </w:rPr>
        <w:annotationRef/>
      </w:r>
      <w:r w:rsidR="002B2BF6">
        <w:rPr>
          <w:lang w:eastAsia="zh-CN"/>
        </w:rPr>
        <w:t xml:space="preserve">We do not think the </w:t>
      </w:r>
      <w:r w:rsidR="003241E7">
        <w:rPr>
          <w:lang w:eastAsia="zh-CN"/>
        </w:rPr>
        <w:t>UE behaviour</w:t>
      </w:r>
      <w:r w:rsidR="002B536D">
        <w:rPr>
          <w:lang w:eastAsia="zh-CN"/>
        </w:rPr>
        <w:t xml:space="preserve"> on the </w:t>
      </w:r>
      <w:r w:rsidR="002B2BF6">
        <w:rPr>
          <w:lang w:eastAsia="zh-CN"/>
        </w:rPr>
        <w:t>PO monitoring needs any change. T</w:t>
      </w:r>
      <w:r>
        <w:t xml:space="preserve">he UE needs to monitor </w:t>
      </w:r>
      <w:r w:rsidR="001030AA">
        <w:t>the</w:t>
      </w:r>
      <w:r>
        <w:t xml:space="preserve"> PO for both short message and Paging message</w:t>
      </w:r>
      <w:r w:rsidR="001A74CB">
        <w:t xml:space="preserve"> as the legacy</w:t>
      </w:r>
      <w:r>
        <w:t xml:space="preserve">. </w:t>
      </w:r>
      <w:r>
        <w:rPr>
          <w:rFonts w:hint="eastAsia"/>
          <w:lang w:eastAsia="zh-CN"/>
        </w:rPr>
        <w:t>The</w:t>
      </w:r>
      <w:r>
        <w:t xml:space="preserve"> </w:t>
      </w:r>
      <w:r>
        <w:rPr>
          <w:rFonts w:hint="eastAsia"/>
          <w:lang w:eastAsia="zh-CN"/>
        </w:rPr>
        <w:t>UE</w:t>
      </w:r>
      <w:r>
        <w:t xml:space="preserve"> can only drop the Paging message once the UE decodes the </w:t>
      </w:r>
      <w:r w:rsidR="002B2BF6">
        <w:t>P-RNTI</w:t>
      </w:r>
      <w:r>
        <w:t xml:space="preserve"> PDCCH and finds that there is a Paging RRC message. </w:t>
      </w:r>
    </w:p>
    <w:p w14:paraId="4CD889F6" w14:textId="55D966C9" w:rsidR="002B2BF6" w:rsidRDefault="002B2BF6">
      <w:pPr>
        <w:pStyle w:val="CommentText"/>
      </w:pPr>
      <w:r>
        <w:t>In section 4.2.1 of 38.331, the UE behaviour of dropping the Paging message has already been captured as follows:</w:t>
      </w:r>
    </w:p>
    <w:p w14:paraId="782CEEEB" w14:textId="5A190483" w:rsidR="001030AA" w:rsidRDefault="002B2BF6" w:rsidP="001030AA">
      <w:pPr>
        <w:pStyle w:val="B3"/>
      </w:pPr>
      <w:r w:rsidRPr="00740BCD">
        <w:t>-</w:t>
      </w:r>
      <w:r w:rsidRPr="00740BCD">
        <w:tab/>
        <w:t xml:space="preserve">While SDT procedure is not ongoing, monitors a Paging channel for CN paging using 5G-S-TMSI and RAN paging using </w:t>
      </w:r>
      <w:proofErr w:type="spellStart"/>
      <w:r w:rsidRPr="00740BCD">
        <w:t>fullI</w:t>
      </w:r>
      <w:proofErr w:type="spellEnd"/>
      <w:r w:rsidRPr="00740BCD">
        <w:t>-RNTI;</w:t>
      </w:r>
    </w:p>
  </w:comment>
  <w:comment w:id="39" w:author="vivo (Stephen)" w:date="2022-05-13T22:05:00Z" w:initials="vivo">
    <w:p w14:paraId="14A1A16A" w14:textId="17BA0EA4" w:rsidR="00A3107F" w:rsidRDefault="000E7FE7">
      <w:pPr>
        <w:pStyle w:val="CommentText"/>
        <w:rPr>
          <w:lang w:eastAsia="zh-CN"/>
        </w:rPr>
      </w:pPr>
      <w:r>
        <w:rPr>
          <w:rStyle w:val="CommentReference"/>
        </w:rPr>
        <w:annotationRef/>
      </w:r>
      <w:r w:rsidR="00A3107F" w:rsidRPr="00416833">
        <w:rPr>
          <w:rFonts w:hint="eastAsia"/>
          <w:b/>
          <w:lang w:eastAsia="zh-CN"/>
        </w:rPr>
        <w:t>R</w:t>
      </w:r>
      <w:r w:rsidR="00A3107F" w:rsidRPr="00416833">
        <w:rPr>
          <w:b/>
          <w:lang w:eastAsia="zh-CN"/>
        </w:rPr>
        <w:t>app:</w:t>
      </w:r>
    </w:p>
    <w:p w14:paraId="2022EE08" w14:textId="5D1AF0E1" w:rsidR="000E7FE7" w:rsidRDefault="000E7FE7">
      <w:pPr>
        <w:pStyle w:val="CommentText"/>
        <w:rPr>
          <w:lang w:eastAsia="zh-CN"/>
        </w:rPr>
      </w:pPr>
      <w:proofErr w:type="gramStart"/>
      <w:r>
        <w:rPr>
          <w:lang w:eastAsia="zh-CN"/>
        </w:rPr>
        <w:t>the</w:t>
      </w:r>
      <w:proofErr w:type="gramEnd"/>
      <w:r>
        <w:rPr>
          <w:lang w:eastAsia="zh-CN"/>
        </w:rPr>
        <w:t xml:space="preserve"> UE </w:t>
      </w:r>
      <w:proofErr w:type="spellStart"/>
      <w:r>
        <w:rPr>
          <w:lang w:eastAsia="zh-CN"/>
        </w:rPr>
        <w:t>beahvior</w:t>
      </w:r>
      <w:proofErr w:type="spellEnd"/>
      <w:r>
        <w:rPr>
          <w:lang w:eastAsia="zh-CN"/>
        </w:rPr>
        <w:t xml:space="preserve"> of PO monitoring for SDT UE is the same as that of RRC CONEECTED UE (i.e. </w:t>
      </w:r>
      <w:r>
        <w:rPr>
          <w:rFonts w:eastAsia="宋体"/>
          <w:lang w:eastAsia="zh-CN"/>
        </w:rPr>
        <w:t xml:space="preserve">UEs in </w:t>
      </w:r>
      <w:r>
        <w:t>RRC_CONNECTED monitors for SI change indication in any paging occasion at least once per modification period</w:t>
      </w:r>
      <w:r>
        <w:rPr>
          <w:lang w:eastAsia="zh-CN"/>
        </w:rPr>
        <w:t>). In this sense</w:t>
      </w:r>
      <w:r w:rsidR="00A3107F">
        <w:rPr>
          <w:lang w:eastAsia="zh-CN"/>
        </w:rPr>
        <w:t>, Po monitoring for paging message seems not aligned with the SDT agreement.</w:t>
      </w:r>
      <w:r w:rsidR="00604CF1">
        <w:rPr>
          <w:lang w:eastAsia="zh-CN"/>
        </w:rPr>
        <w:t xml:space="preserve"> I have revised the text based on the comments</w:t>
      </w:r>
      <w:r w:rsidR="002B1CE6">
        <w:rPr>
          <w:lang w:eastAsia="zh-CN"/>
        </w:rPr>
        <w:t>.</w:t>
      </w:r>
    </w:p>
  </w:comment>
  <w:comment w:id="41" w:author="Xiaomi (Yumin)" w:date="2022-05-16T10:26:00Z" w:initials="Xiaomi">
    <w:p w14:paraId="746A0450" w14:textId="1E848FED" w:rsidR="00DA26AD" w:rsidRDefault="00DA26AD">
      <w:pPr>
        <w:pStyle w:val="CommentText"/>
      </w:pPr>
      <w:r>
        <w:rPr>
          <w:rStyle w:val="CommentReference"/>
        </w:rPr>
        <w:annotationRef/>
      </w:r>
      <w:r>
        <w:rPr>
          <w:rFonts w:hint="eastAsia"/>
          <w:lang w:eastAsia="zh-CN"/>
        </w:rPr>
        <w:t>If</w:t>
      </w:r>
      <w:r>
        <w:t xml:space="preserve"> most companies consider this clarification is needed, we are fine to include a NOTE. Maybe we should clarify the different UE </w:t>
      </w:r>
      <w:proofErr w:type="spellStart"/>
      <w:r>
        <w:t>behaivours</w:t>
      </w:r>
      <w:proofErr w:type="spellEnd"/>
      <w:r>
        <w:t xml:space="preserve"> are only for “</w:t>
      </w:r>
      <w:r>
        <w:rPr>
          <w:rFonts w:asciiTheme="minorHAnsi" w:hAnsiTheme="minorHAnsi" w:cstheme="minorBidi" w:hint="eastAsia"/>
          <w:color w:val="1F497D"/>
          <w:sz w:val="22"/>
          <w:szCs w:val="22"/>
        </w:rPr>
        <w:t xml:space="preserve">SI change indication and </w:t>
      </w:r>
      <w:proofErr w:type="spellStart"/>
      <w:r>
        <w:rPr>
          <w:rFonts w:asciiTheme="minorHAnsi" w:hAnsiTheme="minorHAnsi" w:cstheme="minorBidi" w:hint="eastAsia"/>
          <w:color w:val="1F497D"/>
          <w:sz w:val="22"/>
          <w:szCs w:val="22"/>
        </w:rPr>
        <w:t>and</w:t>
      </w:r>
      <w:proofErr w:type="spellEnd"/>
      <w:r>
        <w:rPr>
          <w:rFonts w:asciiTheme="minorHAnsi" w:hAnsiTheme="minorHAnsi" w:cstheme="minorBidi" w:hint="eastAsia"/>
          <w:color w:val="1F497D"/>
          <w:sz w:val="22"/>
          <w:szCs w:val="22"/>
        </w:rPr>
        <w:t xml:space="preserve"> PWS notification</w:t>
      </w:r>
      <w:r>
        <w:t xml:space="preserve">”, as other indications from short message is still </w:t>
      </w:r>
      <w:r w:rsidR="00F500BD">
        <w:t>monitored</w:t>
      </w:r>
      <w:r>
        <w:t xml:space="preserve"> as the legacy</w:t>
      </w:r>
      <w:bookmarkStart w:id="62" w:name="_GoBack"/>
      <w:bookmarkEnd w:id="62"/>
      <w:r>
        <w:t>.</w:t>
      </w:r>
    </w:p>
  </w:comment>
  <w:comment w:id="40" w:author="vivo (Stephen)" w:date="2022-05-10T16:52:00Z" w:initials="vivo">
    <w:p w14:paraId="281524E8" w14:textId="4E35B352" w:rsidR="00416833" w:rsidRDefault="001E2A98">
      <w:pPr>
        <w:pStyle w:val="CommentText"/>
        <w:rPr>
          <w:lang w:eastAsia="zh-CN"/>
        </w:rPr>
      </w:pPr>
      <w:r>
        <w:rPr>
          <w:rStyle w:val="CommentReference"/>
        </w:rPr>
        <w:annotationRef/>
      </w:r>
      <w:r w:rsidR="00416833" w:rsidRPr="00416833">
        <w:rPr>
          <w:rFonts w:hint="eastAsia"/>
          <w:b/>
          <w:lang w:eastAsia="zh-CN"/>
        </w:rPr>
        <w:t>R</w:t>
      </w:r>
      <w:r w:rsidR="00416833" w:rsidRPr="00416833">
        <w:rPr>
          <w:b/>
          <w:lang w:eastAsia="zh-CN"/>
        </w:rPr>
        <w:t>app:</w:t>
      </w:r>
    </w:p>
    <w:p w14:paraId="320CFAE2" w14:textId="4A2928F5" w:rsidR="001E2A98" w:rsidRDefault="00E646C3">
      <w:pPr>
        <w:pStyle w:val="CommentText"/>
        <w:rPr>
          <w:lang w:eastAsia="zh-CN"/>
        </w:rPr>
      </w:pPr>
      <w:r>
        <w:rPr>
          <w:lang w:eastAsia="zh-CN"/>
        </w:rPr>
        <w:t>Additionally c</w:t>
      </w:r>
      <w:r w:rsidR="008C33E6">
        <w:rPr>
          <w:lang w:eastAsia="zh-CN"/>
        </w:rPr>
        <w:t>larify the SDT UE behaviour and add a reference to 331.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24EB09C" w15:done="0"/>
  <w15:commentEx w15:paraId="4F76B804" w15:done="0"/>
  <w15:commentEx w15:paraId="174101B3" w15:paraIdParent="4F76B804" w15:done="0"/>
  <w15:commentEx w15:paraId="782CEEEB" w15:paraIdParent="4F76B804" w15:done="0"/>
  <w15:commentEx w15:paraId="2022EE08" w15:paraIdParent="4F76B804" w15:done="0"/>
  <w15:commentEx w15:paraId="746A0450" w15:paraIdParent="4F76B804" w15:done="0"/>
  <w15:commentEx w15:paraId="320CFAE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515EE" w16cex:dateUtc="2022-05-10T15:48:00Z"/>
  <w16cex:commentExtensible w16cex:durableId="262612F2" w16cex:dateUtc="2022-05-11T15:14:00Z"/>
  <w16cex:commentExtensible w16cex:durableId="2626145A" w16cex:dateUtc="2022-05-11T09:54:00Z"/>
  <w16cex:commentExtensible w16cex:durableId="262516E8" w16cex:dateUtc="2022-05-10T15: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24EB09C" w16cid:durableId="262515EE"/>
  <w16cid:commentId w16cid:paraId="4F76B804" w16cid:durableId="262612F2"/>
  <w16cid:commentId w16cid:paraId="174101B3" w16cid:durableId="2626145A"/>
  <w16cid:commentId w16cid:paraId="782CEEEB" w16cid:durableId="262914BC"/>
  <w16cid:commentId w16cid:paraId="2022EE08" w16cid:durableId="262954BF"/>
  <w16cid:commentId w16cid:paraId="320CFAE2" w16cid:durableId="262516E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3F1572" w14:textId="77777777" w:rsidR="00920FD3" w:rsidRDefault="00920FD3">
      <w:r>
        <w:separator/>
      </w:r>
    </w:p>
  </w:endnote>
  <w:endnote w:type="continuationSeparator" w:id="0">
    <w:p w14:paraId="62E3BD07" w14:textId="77777777" w:rsidR="00920FD3" w:rsidRDefault="00920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00000003" w:usb1="08080000" w:usb2="00000010" w:usb3="00000000" w:csb0="00100001" w:csb1="00000000"/>
  </w:font>
  <w:font w:name="Yu Mincho">
    <w:altName w:val="Yu Gothic UI"/>
    <w:charset w:val="80"/>
    <w:family w:val="roman"/>
    <w:pitch w:val="variable"/>
    <w:sig w:usb0="0000028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43785" w14:textId="77777777" w:rsidR="00FB04BF" w:rsidRDefault="00FB04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536912" w14:textId="77777777" w:rsidR="00FB04BF" w:rsidRDefault="00FB04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EE63C" w14:textId="77777777" w:rsidR="00FB04BF" w:rsidRDefault="00FB04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78AEEC" w14:textId="77777777" w:rsidR="00920FD3" w:rsidRDefault="00920FD3">
      <w:r>
        <w:separator/>
      </w:r>
    </w:p>
  </w:footnote>
  <w:footnote w:type="continuationSeparator" w:id="0">
    <w:p w14:paraId="09EAB35F" w14:textId="77777777" w:rsidR="00920FD3" w:rsidRDefault="00920F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9C2B30" w14:textId="77777777" w:rsidR="00FB04BF" w:rsidRDefault="00FB04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4F4AA0" w14:textId="77777777" w:rsidR="00FB04BF" w:rsidRDefault="00FB04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12124"/>
    <w:multiLevelType w:val="multilevel"/>
    <w:tmpl w:val="078121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EBE5C1B"/>
    <w:multiLevelType w:val="hybridMultilevel"/>
    <w:tmpl w:val="557CCE0A"/>
    <w:lvl w:ilvl="0" w:tplc="F496A22E">
      <w:start w:val="1"/>
      <w:numFmt w:val="bullet"/>
      <w:lvlText w:val=""/>
      <w:lvlJc w:val="left"/>
      <w:pPr>
        <w:ind w:left="630" w:hanging="420"/>
      </w:pPr>
      <w:rPr>
        <w:rFonts w:ascii="Wingdings" w:hAnsi="Wingdings" w:hint="default"/>
        <w:color w:val="auto"/>
      </w:rPr>
    </w:lvl>
    <w:lvl w:ilvl="1" w:tplc="04090003">
      <w:start w:val="1"/>
      <w:numFmt w:val="bullet"/>
      <w:lvlText w:val=""/>
      <w:lvlJc w:val="left"/>
      <w:pPr>
        <w:ind w:left="1050" w:hanging="420"/>
      </w:pPr>
      <w:rPr>
        <w:rFonts w:ascii="Wingdings" w:hAnsi="Wingdings" w:hint="default"/>
      </w:rPr>
    </w:lvl>
    <w:lvl w:ilvl="2" w:tplc="04090005">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2" w15:restartNumberingAfterBreak="0">
    <w:nsid w:val="70146DC0"/>
    <w:multiLevelType w:val="hybridMultilevel"/>
    <w:tmpl w:val="9BC21240"/>
    <w:lvl w:ilvl="0" w:tplc="0409000F">
      <w:start w:val="1"/>
      <w:numFmt w:val="bullet"/>
      <w:pStyle w:val="Agreement"/>
      <w:lvlText w:val=""/>
      <w:lvlJc w:val="left"/>
      <w:pPr>
        <w:tabs>
          <w:tab w:val="num" w:pos="1619"/>
        </w:tabs>
        <w:ind w:left="1619" w:hanging="360"/>
      </w:pPr>
      <w:rPr>
        <w:rFonts w:ascii="Symbol" w:hAnsi="Symbol" w:hint="default"/>
        <w:b/>
        <w:i w:val="0"/>
        <w:color w:val="auto"/>
        <w:sz w:val="22"/>
      </w:rPr>
    </w:lvl>
    <w:lvl w:ilvl="1" w:tplc="D602B2F4">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vo (Stephen)">
    <w15:presenceInfo w15:providerId="None" w15:userId="vivo (Stephen)"/>
  </w15:person>
  <w15:person w15:author="Samsung (Anil)">
    <w15:presenceInfo w15:providerId="None" w15:userId="Samsung (Anil)"/>
  </w15:person>
  <w15:person w15:author="ZTE(EV)">
    <w15:presenceInfo w15:providerId="None" w15:userId="ZTE(EV)"/>
  </w15:person>
  <w15:person w15:author="Xiaomi (Yumin)">
    <w15:presenceInfo w15:providerId="None" w15:userId="Xiaomi (Yu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sLAwMDEyNDA2NLC0sDBW0lEKTi0uzszPAykwNKsFAD28e88tAAAA"/>
  </w:docVars>
  <w:rsids>
    <w:rsidRoot w:val="00022E4A"/>
    <w:rsid w:val="00004ED4"/>
    <w:rsid w:val="00022E4A"/>
    <w:rsid w:val="00023D32"/>
    <w:rsid w:val="000322D1"/>
    <w:rsid w:val="00032D8B"/>
    <w:rsid w:val="00033E78"/>
    <w:rsid w:val="000668F9"/>
    <w:rsid w:val="00067266"/>
    <w:rsid w:val="0006748B"/>
    <w:rsid w:val="00084174"/>
    <w:rsid w:val="0009228E"/>
    <w:rsid w:val="00097CEC"/>
    <w:rsid w:val="000A2EF9"/>
    <w:rsid w:val="000A363E"/>
    <w:rsid w:val="000A6394"/>
    <w:rsid w:val="000B42C9"/>
    <w:rsid w:val="000B78EC"/>
    <w:rsid w:val="000B7FED"/>
    <w:rsid w:val="000C038A"/>
    <w:rsid w:val="000C6598"/>
    <w:rsid w:val="000D1879"/>
    <w:rsid w:val="000D2AA3"/>
    <w:rsid w:val="000D44B3"/>
    <w:rsid w:val="000D4ED1"/>
    <w:rsid w:val="000D5356"/>
    <w:rsid w:val="000D5DE6"/>
    <w:rsid w:val="000D5F50"/>
    <w:rsid w:val="000E4293"/>
    <w:rsid w:val="000E7FE7"/>
    <w:rsid w:val="000F3B89"/>
    <w:rsid w:val="000F5AD3"/>
    <w:rsid w:val="001030AA"/>
    <w:rsid w:val="00111E19"/>
    <w:rsid w:val="00115E4A"/>
    <w:rsid w:val="0012032A"/>
    <w:rsid w:val="00124785"/>
    <w:rsid w:val="00124FA1"/>
    <w:rsid w:val="0013446B"/>
    <w:rsid w:val="0013753C"/>
    <w:rsid w:val="001423CD"/>
    <w:rsid w:val="00145D43"/>
    <w:rsid w:val="00161B0B"/>
    <w:rsid w:val="001624BF"/>
    <w:rsid w:val="001657DB"/>
    <w:rsid w:val="00175DC8"/>
    <w:rsid w:val="00192C46"/>
    <w:rsid w:val="001973DC"/>
    <w:rsid w:val="001A08B3"/>
    <w:rsid w:val="001A33FF"/>
    <w:rsid w:val="001A3F6B"/>
    <w:rsid w:val="001A74CB"/>
    <w:rsid w:val="001A7B60"/>
    <w:rsid w:val="001B52F0"/>
    <w:rsid w:val="001B7A65"/>
    <w:rsid w:val="001C3968"/>
    <w:rsid w:val="001C4554"/>
    <w:rsid w:val="001C4F65"/>
    <w:rsid w:val="001C738D"/>
    <w:rsid w:val="001D2841"/>
    <w:rsid w:val="001D665E"/>
    <w:rsid w:val="001E2A98"/>
    <w:rsid w:val="001E41F3"/>
    <w:rsid w:val="001F3E07"/>
    <w:rsid w:val="002015E7"/>
    <w:rsid w:val="00207E1F"/>
    <w:rsid w:val="00222019"/>
    <w:rsid w:val="00225D50"/>
    <w:rsid w:val="00234395"/>
    <w:rsid w:val="00234EA5"/>
    <w:rsid w:val="00234FC5"/>
    <w:rsid w:val="00240E36"/>
    <w:rsid w:val="002433F0"/>
    <w:rsid w:val="00252E57"/>
    <w:rsid w:val="00255BD6"/>
    <w:rsid w:val="0026004D"/>
    <w:rsid w:val="00262EC3"/>
    <w:rsid w:val="002640DD"/>
    <w:rsid w:val="00267867"/>
    <w:rsid w:val="002723DC"/>
    <w:rsid w:val="00275D12"/>
    <w:rsid w:val="00277B3E"/>
    <w:rsid w:val="00284FEB"/>
    <w:rsid w:val="0028542B"/>
    <w:rsid w:val="002860C4"/>
    <w:rsid w:val="00292CB9"/>
    <w:rsid w:val="002A4100"/>
    <w:rsid w:val="002B1CE6"/>
    <w:rsid w:val="002B2BF6"/>
    <w:rsid w:val="002B536D"/>
    <w:rsid w:val="002B5741"/>
    <w:rsid w:val="002D0556"/>
    <w:rsid w:val="002D405B"/>
    <w:rsid w:val="002E081C"/>
    <w:rsid w:val="002E164C"/>
    <w:rsid w:val="002E472E"/>
    <w:rsid w:val="002E4DEF"/>
    <w:rsid w:val="002F66FB"/>
    <w:rsid w:val="00301C39"/>
    <w:rsid w:val="00305409"/>
    <w:rsid w:val="003152BA"/>
    <w:rsid w:val="003241E7"/>
    <w:rsid w:val="00336C3B"/>
    <w:rsid w:val="00337389"/>
    <w:rsid w:val="00341733"/>
    <w:rsid w:val="00341B32"/>
    <w:rsid w:val="00347B26"/>
    <w:rsid w:val="003609EF"/>
    <w:rsid w:val="0036231A"/>
    <w:rsid w:val="00365BA6"/>
    <w:rsid w:val="00374DD4"/>
    <w:rsid w:val="003A0F7E"/>
    <w:rsid w:val="003B1B1E"/>
    <w:rsid w:val="003B5DE1"/>
    <w:rsid w:val="003B7666"/>
    <w:rsid w:val="003D4B9D"/>
    <w:rsid w:val="003E1A36"/>
    <w:rsid w:val="003E24F5"/>
    <w:rsid w:val="003E2C85"/>
    <w:rsid w:val="003E3F93"/>
    <w:rsid w:val="003E4049"/>
    <w:rsid w:val="003E5051"/>
    <w:rsid w:val="003E68CC"/>
    <w:rsid w:val="00403F3C"/>
    <w:rsid w:val="00410371"/>
    <w:rsid w:val="004110A7"/>
    <w:rsid w:val="00415E08"/>
    <w:rsid w:val="00416833"/>
    <w:rsid w:val="0042130D"/>
    <w:rsid w:val="00422D4B"/>
    <w:rsid w:val="004242F1"/>
    <w:rsid w:val="004250DB"/>
    <w:rsid w:val="00430F0C"/>
    <w:rsid w:val="00433AB9"/>
    <w:rsid w:val="00445FB0"/>
    <w:rsid w:val="0044647F"/>
    <w:rsid w:val="00454675"/>
    <w:rsid w:val="00475261"/>
    <w:rsid w:val="00475C54"/>
    <w:rsid w:val="00476FAF"/>
    <w:rsid w:val="00484451"/>
    <w:rsid w:val="004A35FA"/>
    <w:rsid w:val="004A7F8B"/>
    <w:rsid w:val="004B3C63"/>
    <w:rsid w:val="004B75B7"/>
    <w:rsid w:val="004B7FCB"/>
    <w:rsid w:val="004C2E65"/>
    <w:rsid w:val="004C5B05"/>
    <w:rsid w:val="004D1D71"/>
    <w:rsid w:val="004D3DF6"/>
    <w:rsid w:val="004F00FE"/>
    <w:rsid w:val="004F1292"/>
    <w:rsid w:val="004F1339"/>
    <w:rsid w:val="004F49DF"/>
    <w:rsid w:val="005115B8"/>
    <w:rsid w:val="005125FB"/>
    <w:rsid w:val="00512DF6"/>
    <w:rsid w:val="0051580D"/>
    <w:rsid w:val="00523C73"/>
    <w:rsid w:val="005277DD"/>
    <w:rsid w:val="00527CB3"/>
    <w:rsid w:val="005429E0"/>
    <w:rsid w:val="00542A65"/>
    <w:rsid w:val="005443A7"/>
    <w:rsid w:val="005461D1"/>
    <w:rsid w:val="00547111"/>
    <w:rsid w:val="00547DDB"/>
    <w:rsid w:val="00557E80"/>
    <w:rsid w:val="00572421"/>
    <w:rsid w:val="00573BAC"/>
    <w:rsid w:val="00583B84"/>
    <w:rsid w:val="005874E8"/>
    <w:rsid w:val="00592D74"/>
    <w:rsid w:val="00597A09"/>
    <w:rsid w:val="005A6270"/>
    <w:rsid w:val="005C55E7"/>
    <w:rsid w:val="005E2C44"/>
    <w:rsid w:val="005E2E1B"/>
    <w:rsid w:val="005E3677"/>
    <w:rsid w:val="005E42B5"/>
    <w:rsid w:val="005F251E"/>
    <w:rsid w:val="005F31B7"/>
    <w:rsid w:val="006034E8"/>
    <w:rsid w:val="00604CF1"/>
    <w:rsid w:val="00607B02"/>
    <w:rsid w:val="00617037"/>
    <w:rsid w:val="00621188"/>
    <w:rsid w:val="006257ED"/>
    <w:rsid w:val="00636E18"/>
    <w:rsid w:val="0065085C"/>
    <w:rsid w:val="00665C47"/>
    <w:rsid w:val="00683C57"/>
    <w:rsid w:val="006853D7"/>
    <w:rsid w:val="006931B7"/>
    <w:rsid w:val="00695808"/>
    <w:rsid w:val="006A6465"/>
    <w:rsid w:val="006B46FB"/>
    <w:rsid w:val="006C2F39"/>
    <w:rsid w:val="006D495A"/>
    <w:rsid w:val="006E181A"/>
    <w:rsid w:val="006E21FB"/>
    <w:rsid w:val="006E5412"/>
    <w:rsid w:val="006F3A35"/>
    <w:rsid w:val="006F7884"/>
    <w:rsid w:val="007017AD"/>
    <w:rsid w:val="00701D6F"/>
    <w:rsid w:val="00702A68"/>
    <w:rsid w:val="007037EA"/>
    <w:rsid w:val="00703AE5"/>
    <w:rsid w:val="007106AF"/>
    <w:rsid w:val="007114A0"/>
    <w:rsid w:val="00715C1B"/>
    <w:rsid w:val="00725F1A"/>
    <w:rsid w:val="0073522E"/>
    <w:rsid w:val="00750CB3"/>
    <w:rsid w:val="0075146E"/>
    <w:rsid w:val="007558C9"/>
    <w:rsid w:val="00761844"/>
    <w:rsid w:val="00764542"/>
    <w:rsid w:val="0078540E"/>
    <w:rsid w:val="00792342"/>
    <w:rsid w:val="007977A8"/>
    <w:rsid w:val="007A0807"/>
    <w:rsid w:val="007A334B"/>
    <w:rsid w:val="007B2DB2"/>
    <w:rsid w:val="007B512A"/>
    <w:rsid w:val="007B6645"/>
    <w:rsid w:val="007C1AAF"/>
    <w:rsid w:val="007C2097"/>
    <w:rsid w:val="007C4137"/>
    <w:rsid w:val="007C46ED"/>
    <w:rsid w:val="007D5058"/>
    <w:rsid w:val="007D6A07"/>
    <w:rsid w:val="007F56FD"/>
    <w:rsid w:val="007F7259"/>
    <w:rsid w:val="007F7AA2"/>
    <w:rsid w:val="008040A8"/>
    <w:rsid w:val="00804B04"/>
    <w:rsid w:val="0081280B"/>
    <w:rsid w:val="008265E1"/>
    <w:rsid w:val="008279FA"/>
    <w:rsid w:val="00837D10"/>
    <w:rsid w:val="008405BF"/>
    <w:rsid w:val="0085321B"/>
    <w:rsid w:val="00857C98"/>
    <w:rsid w:val="00860295"/>
    <w:rsid w:val="008626E7"/>
    <w:rsid w:val="008646FB"/>
    <w:rsid w:val="00870EE7"/>
    <w:rsid w:val="00874D64"/>
    <w:rsid w:val="008863B9"/>
    <w:rsid w:val="008941E6"/>
    <w:rsid w:val="008A31ED"/>
    <w:rsid w:val="008A45A6"/>
    <w:rsid w:val="008A6027"/>
    <w:rsid w:val="008B19FE"/>
    <w:rsid w:val="008B6C74"/>
    <w:rsid w:val="008C2C2F"/>
    <w:rsid w:val="008C33E6"/>
    <w:rsid w:val="008D0A43"/>
    <w:rsid w:val="008D3AB2"/>
    <w:rsid w:val="008D5E49"/>
    <w:rsid w:val="008D6BC1"/>
    <w:rsid w:val="008E1302"/>
    <w:rsid w:val="008F3789"/>
    <w:rsid w:val="008F686C"/>
    <w:rsid w:val="00904A7A"/>
    <w:rsid w:val="00914732"/>
    <w:rsid w:val="009148DE"/>
    <w:rsid w:val="00914E3C"/>
    <w:rsid w:val="00920FD3"/>
    <w:rsid w:val="009232D1"/>
    <w:rsid w:val="009254B2"/>
    <w:rsid w:val="00941E30"/>
    <w:rsid w:val="009464A1"/>
    <w:rsid w:val="0095080D"/>
    <w:rsid w:val="009525D1"/>
    <w:rsid w:val="009529A5"/>
    <w:rsid w:val="00956D6A"/>
    <w:rsid w:val="0096569E"/>
    <w:rsid w:val="009777D9"/>
    <w:rsid w:val="00991B88"/>
    <w:rsid w:val="00997654"/>
    <w:rsid w:val="0099780E"/>
    <w:rsid w:val="0099799A"/>
    <w:rsid w:val="009A32CF"/>
    <w:rsid w:val="009A5753"/>
    <w:rsid w:val="009A579D"/>
    <w:rsid w:val="009A5A49"/>
    <w:rsid w:val="009B3BFE"/>
    <w:rsid w:val="009B40E1"/>
    <w:rsid w:val="009B63BA"/>
    <w:rsid w:val="009D78CA"/>
    <w:rsid w:val="009E2F02"/>
    <w:rsid w:val="009E3297"/>
    <w:rsid w:val="009E7554"/>
    <w:rsid w:val="009F1FF9"/>
    <w:rsid w:val="009F734F"/>
    <w:rsid w:val="00A04FE9"/>
    <w:rsid w:val="00A0760D"/>
    <w:rsid w:val="00A246B6"/>
    <w:rsid w:val="00A3107F"/>
    <w:rsid w:val="00A33789"/>
    <w:rsid w:val="00A34C47"/>
    <w:rsid w:val="00A353D8"/>
    <w:rsid w:val="00A47E70"/>
    <w:rsid w:val="00A50CF0"/>
    <w:rsid w:val="00A52687"/>
    <w:rsid w:val="00A54A6B"/>
    <w:rsid w:val="00A65C86"/>
    <w:rsid w:val="00A7671C"/>
    <w:rsid w:val="00A83971"/>
    <w:rsid w:val="00A92AFF"/>
    <w:rsid w:val="00A93507"/>
    <w:rsid w:val="00AA2720"/>
    <w:rsid w:val="00AA2CBC"/>
    <w:rsid w:val="00AB6A88"/>
    <w:rsid w:val="00AC5820"/>
    <w:rsid w:val="00AD16FD"/>
    <w:rsid w:val="00AD1CD8"/>
    <w:rsid w:val="00AD4DEA"/>
    <w:rsid w:val="00AF19CA"/>
    <w:rsid w:val="00AF46B1"/>
    <w:rsid w:val="00AF539C"/>
    <w:rsid w:val="00AF5BF9"/>
    <w:rsid w:val="00B11C78"/>
    <w:rsid w:val="00B258BB"/>
    <w:rsid w:val="00B30695"/>
    <w:rsid w:val="00B34FCE"/>
    <w:rsid w:val="00B3761D"/>
    <w:rsid w:val="00B405C5"/>
    <w:rsid w:val="00B5030D"/>
    <w:rsid w:val="00B53992"/>
    <w:rsid w:val="00B57E2E"/>
    <w:rsid w:val="00B61A94"/>
    <w:rsid w:val="00B63F44"/>
    <w:rsid w:val="00B67B97"/>
    <w:rsid w:val="00B70CD1"/>
    <w:rsid w:val="00B80145"/>
    <w:rsid w:val="00B850A8"/>
    <w:rsid w:val="00B937A4"/>
    <w:rsid w:val="00B945A2"/>
    <w:rsid w:val="00B968C8"/>
    <w:rsid w:val="00BA3EC5"/>
    <w:rsid w:val="00BA51D9"/>
    <w:rsid w:val="00BA531B"/>
    <w:rsid w:val="00BB493F"/>
    <w:rsid w:val="00BB5DFC"/>
    <w:rsid w:val="00BC366A"/>
    <w:rsid w:val="00BD279D"/>
    <w:rsid w:val="00BD6BB8"/>
    <w:rsid w:val="00BD7D7B"/>
    <w:rsid w:val="00BE29A0"/>
    <w:rsid w:val="00BE6206"/>
    <w:rsid w:val="00C16AAA"/>
    <w:rsid w:val="00C22471"/>
    <w:rsid w:val="00C22ACE"/>
    <w:rsid w:val="00C25C24"/>
    <w:rsid w:val="00C26605"/>
    <w:rsid w:val="00C31FD2"/>
    <w:rsid w:val="00C323FC"/>
    <w:rsid w:val="00C34D50"/>
    <w:rsid w:val="00C34FE6"/>
    <w:rsid w:val="00C516D0"/>
    <w:rsid w:val="00C66BA2"/>
    <w:rsid w:val="00C733D6"/>
    <w:rsid w:val="00C83443"/>
    <w:rsid w:val="00C85AF5"/>
    <w:rsid w:val="00C9333A"/>
    <w:rsid w:val="00C95985"/>
    <w:rsid w:val="00C96124"/>
    <w:rsid w:val="00CA3BB0"/>
    <w:rsid w:val="00CB6598"/>
    <w:rsid w:val="00CC166B"/>
    <w:rsid w:val="00CC5026"/>
    <w:rsid w:val="00CC68D0"/>
    <w:rsid w:val="00CC6D30"/>
    <w:rsid w:val="00CD4D07"/>
    <w:rsid w:val="00CD75E5"/>
    <w:rsid w:val="00CE1C5B"/>
    <w:rsid w:val="00CE5E1A"/>
    <w:rsid w:val="00CF0192"/>
    <w:rsid w:val="00D03F9A"/>
    <w:rsid w:val="00D04B9E"/>
    <w:rsid w:val="00D06D51"/>
    <w:rsid w:val="00D24991"/>
    <w:rsid w:val="00D34291"/>
    <w:rsid w:val="00D43569"/>
    <w:rsid w:val="00D50255"/>
    <w:rsid w:val="00D53037"/>
    <w:rsid w:val="00D555CD"/>
    <w:rsid w:val="00D62B68"/>
    <w:rsid w:val="00D66520"/>
    <w:rsid w:val="00D67DA3"/>
    <w:rsid w:val="00D72FD3"/>
    <w:rsid w:val="00D838B9"/>
    <w:rsid w:val="00D8677C"/>
    <w:rsid w:val="00D871F9"/>
    <w:rsid w:val="00D9499D"/>
    <w:rsid w:val="00D94C78"/>
    <w:rsid w:val="00D94D77"/>
    <w:rsid w:val="00DA26AD"/>
    <w:rsid w:val="00DA30D0"/>
    <w:rsid w:val="00DA3190"/>
    <w:rsid w:val="00DA4BEB"/>
    <w:rsid w:val="00DB4C5D"/>
    <w:rsid w:val="00DC2F5D"/>
    <w:rsid w:val="00DD48C6"/>
    <w:rsid w:val="00DD6A09"/>
    <w:rsid w:val="00DD6BB1"/>
    <w:rsid w:val="00DD79F6"/>
    <w:rsid w:val="00DD7CA8"/>
    <w:rsid w:val="00DE34CF"/>
    <w:rsid w:val="00DE7B6B"/>
    <w:rsid w:val="00DF4D76"/>
    <w:rsid w:val="00DF5C4D"/>
    <w:rsid w:val="00E00109"/>
    <w:rsid w:val="00E06F18"/>
    <w:rsid w:val="00E0787E"/>
    <w:rsid w:val="00E10305"/>
    <w:rsid w:val="00E13F3D"/>
    <w:rsid w:val="00E17471"/>
    <w:rsid w:val="00E17D7B"/>
    <w:rsid w:val="00E21E97"/>
    <w:rsid w:val="00E244D1"/>
    <w:rsid w:val="00E2693D"/>
    <w:rsid w:val="00E343DB"/>
    <w:rsid w:val="00E34898"/>
    <w:rsid w:val="00E4799E"/>
    <w:rsid w:val="00E607D0"/>
    <w:rsid w:val="00E646C3"/>
    <w:rsid w:val="00E64AFF"/>
    <w:rsid w:val="00E720C3"/>
    <w:rsid w:val="00E72C51"/>
    <w:rsid w:val="00E775DF"/>
    <w:rsid w:val="00E95EEA"/>
    <w:rsid w:val="00EA3206"/>
    <w:rsid w:val="00EB09B7"/>
    <w:rsid w:val="00ED0D8C"/>
    <w:rsid w:val="00ED4CE9"/>
    <w:rsid w:val="00ED6653"/>
    <w:rsid w:val="00EE4FAB"/>
    <w:rsid w:val="00EE7D7C"/>
    <w:rsid w:val="00EF094D"/>
    <w:rsid w:val="00EF0DD1"/>
    <w:rsid w:val="00EF3A9A"/>
    <w:rsid w:val="00EF3F99"/>
    <w:rsid w:val="00EF4430"/>
    <w:rsid w:val="00F04E2D"/>
    <w:rsid w:val="00F10DEE"/>
    <w:rsid w:val="00F22A40"/>
    <w:rsid w:val="00F2309D"/>
    <w:rsid w:val="00F25D98"/>
    <w:rsid w:val="00F267BF"/>
    <w:rsid w:val="00F300FB"/>
    <w:rsid w:val="00F4038B"/>
    <w:rsid w:val="00F45451"/>
    <w:rsid w:val="00F500BD"/>
    <w:rsid w:val="00F51A81"/>
    <w:rsid w:val="00F54DCD"/>
    <w:rsid w:val="00F63943"/>
    <w:rsid w:val="00F81750"/>
    <w:rsid w:val="00F857E6"/>
    <w:rsid w:val="00F93557"/>
    <w:rsid w:val="00F94CFA"/>
    <w:rsid w:val="00FB04BF"/>
    <w:rsid w:val="00FB6386"/>
    <w:rsid w:val="00FC2397"/>
    <w:rsid w:val="00FC3468"/>
    <w:rsid w:val="00FD36D9"/>
    <w:rsid w:val="00FE36F8"/>
    <w:rsid w:val="00FF0D8C"/>
    <w:rsid w:val="00FF10C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rsid w:val="00430F0C"/>
    <w:rPr>
      <w:rFonts w:ascii="Arial" w:hAnsi="Arial"/>
      <w:lang w:val="en-GB" w:eastAsia="en-US"/>
    </w:rPr>
  </w:style>
  <w:style w:type="paragraph" w:customStyle="1" w:styleId="Agreement">
    <w:name w:val="Agreement"/>
    <w:basedOn w:val="Normal"/>
    <w:next w:val="Normal"/>
    <w:uiPriority w:val="99"/>
    <w:qFormat/>
    <w:rsid w:val="00430F0C"/>
    <w:pPr>
      <w:numPr>
        <w:numId w:val="1"/>
      </w:numPr>
      <w:overflowPunct w:val="0"/>
      <w:autoSpaceDE w:val="0"/>
      <w:autoSpaceDN w:val="0"/>
      <w:adjustRightInd w:val="0"/>
      <w:snapToGrid w:val="0"/>
      <w:spacing w:before="60"/>
      <w:textAlignment w:val="baseline"/>
    </w:pPr>
    <w:rPr>
      <w:rFonts w:ascii="Arial" w:eastAsia="Times New Roman" w:hAnsi="Arial"/>
      <w:b/>
      <w:lang w:eastAsia="ja-JP"/>
    </w:rPr>
  </w:style>
  <w:style w:type="character" w:customStyle="1" w:styleId="EXChar">
    <w:name w:val="EX Char"/>
    <w:link w:val="EX"/>
    <w:qFormat/>
    <w:locked/>
    <w:rsid w:val="00527CB3"/>
    <w:rPr>
      <w:rFonts w:ascii="Times New Roman" w:hAnsi="Times New Roman"/>
      <w:lang w:val="en-GB" w:eastAsia="en-US"/>
    </w:rPr>
  </w:style>
  <w:style w:type="character" w:customStyle="1" w:styleId="NOChar">
    <w:name w:val="NO Char"/>
    <w:link w:val="NO"/>
    <w:qFormat/>
    <w:locked/>
    <w:rsid w:val="00FF0D8C"/>
    <w:rPr>
      <w:rFonts w:ascii="Times New Roman" w:hAnsi="Times New Roman"/>
      <w:lang w:val="en-GB" w:eastAsia="en-US"/>
    </w:rPr>
  </w:style>
  <w:style w:type="character" w:customStyle="1" w:styleId="B1Char">
    <w:name w:val="B1 Char"/>
    <w:link w:val="B1"/>
    <w:qFormat/>
    <w:locked/>
    <w:rsid w:val="00FF0D8C"/>
    <w:rPr>
      <w:rFonts w:ascii="Times New Roman" w:hAnsi="Times New Roman"/>
      <w:lang w:val="en-GB" w:eastAsia="en-US"/>
    </w:rPr>
  </w:style>
  <w:style w:type="character" w:customStyle="1" w:styleId="THChar">
    <w:name w:val="TH Char"/>
    <w:link w:val="TH"/>
    <w:locked/>
    <w:rsid w:val="00FF0D8C"/>
    <w:rPr>
      <w:rFonts w:ascii="Arial" w:hAnsi="Arial"/>
      <w:b/>
      <w:lang w:val="en-GB" w:eastAsia="en-US"/>
    </w:rPr>
  </w:style>
  <w:style w:type="character" w:customStyle="1" w:styleId="TFChar">
    <w:name w:val="TF Char"/>
    <w:link w:val="TF"/>
    <w:locked/>
    <w:rsid w:val="00FF0D8C"/>
    <w:rPr>
      <w:rFonts w:ascii="Arial" w:hAnsi="Arial"/>
      <w:b/>
      <w:lang w:val="en-GB" w:eastAsia="en-US"/>
    </w:rPr>
  </w:style>
  <w:style w:type="paragraph" w:customStyle="1" w:styleId="CharCharCharCharCharChar1CharCharCharCharCharChar">
    <w:name w:val="Char Char Char Char Char Char1 Char Char Char Char Char Char"/>
    <w:basedOn w:val="Normal"/>
    <w:rsid w:val="00C323FC"/>
    <w:pPr>
      <w:widowControl w:val="0"/>
      <w:spacing w:after="0"/>
      <w:jc w:val="both"/>
    </w:pPr>
    <w:rPr>
      <w:rFonts w:ascii="Arial" w:eastAsia="宋体" w:hAnsi="Arial" w:cs="Arial"/>
      <w:kern w:val="2"/>
      <w:sz w:val="21"/>
      <w:szCs w:val="24"/>
      <w:lang w:val="en-US" w:eastAsia="zh-CN"/>
    </w:rPr>
  </w:style>
  <w:style w:type="character" w:customStyle="1" w:styleId="NOChar1">
    <w:name w:val="NO Char1"/>
    <w:qFormat/>
    <w:rsid w:val="00D04B9E"/>
  </w:style>
  <w:style w:type="character" w:customStyle="1" w:styleId="B2Char">
    <w:name w:val="B2 Char"/>
    <w:link w:val="B2"/>
    <w:qFormat/>
    <w:rsid w:val="00D04B9E"/>
    <w:rPr>
      <w:rFonts w:ascii="Times New Roman" w:hAnsi="Times New Roman"/>
      <w:lang w:val="en-GB" w:eastAsia="en-US"/>
    </w:rPr>
  </w:style>
  <w:style w:type="character" w:customStyle="1" w:styleId="B3Char">
    <w:name w:val="B3 Char"/>
    <w:link w:val="B3"/>
    <w:qFormat/>
    <w:rsid w:val="00D04B9E"/>
    <w:rPr>
      <w:rFonts w:ascii="Times New Roman" w:hAnsi="Times New Roman"/>
      <w:lang w:val="en-GB" w:eastAsia="en-US"/>
    </w:rPr>
  </w:style>
  <w:style w:type="character" w:customStyle="1" w:styleId="B4Char">
    <w:name w:val="B4 Char"/>
    <w:link w:val="B4"/>
    <w:qFormat/>
    <w:rsid w:val="00D04B9E"/>
    <w:rPr>
      <w:rFonts w:ascii="Times New Roman" w:hAnsi="Times New Roman"/>
      <w:lang w:val="en-GB" w:eastAsia="en-US"/>
    </w:rPr>
  </w:style>
  <w:style w:type="paragraph" w:customStyle="1" w:styleId="Doc-text2">
    <w:name w:val="Doc-text2"/>
    <w:basedOn w:val="Normal"/>
    <w:link w:val="Doc-text2Char"/>
    <w:qFormat/>
    <w:rsid w:val="002E081C"/>
    <w:pPr>
      <w:tabs>
        <w:tab w:val="left" w:pos="1622"/>
      </w:tabs>
      <w:spacing w:after="0" w:line="259" w:lineRule="auto"/>
      <w:ind w:left="1622" w:hanging="363"/>
    </w:pPr>
    <w:rPr>
      <w:rFonts w:ascii="Arial" w:eastAsia="Times New Roman" w:hAnsi="Arial"/>
      <w:szCs w:val="24"/>
      <w:lang w:eastAsia="en-GB"/>
    </w:rPr>
  </w:style>
  <w:style w:type="character" w:customStyle="1" w:styleId="Doc-text2Char">
    <w:name w:val="Doc-text2 Char"/>
    <w:link w:val="Doc-text2"/>
    <w:qFormat/>
    <w:rsid w:val="002E081C"/>
    <w:rPr>
      <w:rFonts w:ascii="Arial" w:eastAsia="Times New Roman" w:hAnsi="Arial"/>
      <w:szCs w:val="24"/>
      <w:lang w:val="en-GB" w:eastAsia="en-GB"/>
    </w:rPr>
  </w:style>
  <w:style w:type="character" w:customStyle="1" w:styleId="B3Char2">
    <w:name w:val="B3 Char2"/>
    <w:qFormat/>
    <w:rsid w:val="002B2BF6"/>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109947">
      <w:bodyDiv w:val="1"/>
      <w:marLeft w:val="0"/>
      <w:marRight w:val="0"/>
      <w:marTop w:val="0"/>
      <w:marBottom w:val="0"/>
      <w:divBdr>
        <w:top w:val="none" w:sz="0" w:space="0" w:color="auto"/>
        <w:left w:val="none" w:sz="0" w:space="0" w:color="auto"/>
        <w:bottom w:val="none" w:sz="0" w:space="0" w:color="auto"/>
        <w:right w:val="none" w:sz="0" w:space="0" w:color="auto"/>
      </w:divBdr>
    </w:div>
    <w:div w:id="526990647">
      <w:bodyDiv w:val="1"/>
      <w:marLeft w:val="0"/>
      <w:marRight w:val="0"/>
      <w:marTop w:val="0"/>
      <w:marBottom w:val="0"/>
      <w:divBdr>
        <w:top w:val="none" w:sz="0" w:space="0" w:color="auto"/>
        <w:left w:val="none" w:sz="0" w:space="0" w:color="auto"/>
        <w:bottom w:val="none" w:sz="0" w:space="0" w:color="auto"/>
        <w:right w:val="none" w:sz="0" w:space="0" w:color="auto"/>
      </w:divBdr>
    </w:div>
    <w:div w:id="878854081">
      <w:bodyDiv w:val="1"/>
      <w:marLeft w:val="0"/>
      <w:marRight w:val="0"/>
      <w:marTop w:val="0"/>
      <w:marBottom w:val="0"/>
      <w:divBdr>
        <w:top w:val="none" w:sz="0" w:space="0" w:color="auto"/>
        <w:left w:val="none" w:sz="0" w:space="0" w:color="auto"/>
        <w:bottom w:val="none" w:sz="0" w:space="0" w:color="auto"/>
        <w:right w:val="none" w:sz="0" w:space="0" w:color="auto"/>
      </w:divBdr>
    </w:div>
    <w:div w:id="1164783224">
      <w:bodyDiv w:val="1"/>
      <w:marLeft w:val="0"/>
      <w:marRight w:val="0"/>
      <w:marTop w:val="0"/>
      <w:marBottom w:val="0"/>
      <w:divBdr>
        <w:top w:val="none" w:sz="0" w:space="0" w:color="auto"/>
        <w:left w:val="none" w:sz="0" w:space="0" w:color="auto"/>
        <w:bottom w:val="none" w:sz="0" w:space="0" w:color="auto"/>
        <w:right w:val="none" w:sz="0" w:space="0" w:color="auto"/>
      </w:divBdr>
    </w:div>
    <w:div w:id="1308785036">
      <w:bodyDiv w:val="1"/>
      <w:marLeft w:val="0"/>
      <w:marRight w:val="0"/>
      <w:marTop w:val="0"/>
      <w:marBottom w:val="0"/>
      <w:divBdr>
        <w:top w:val="none" w:sz="0" w:space="0" w:color="auto"/>
        <w:left w:val="none" w:sz="0" w:space="0" w:color="auto"/>
        <w:bottom w:val="none" w:sz="0" w:space="0" w:color="auto"/>
        <w:right w:val="none" w:sz="0" w:space="0" w:color="auto"/>
      </w:divBdr>
    </w:div>
    <w:div w:id="1879661613">
      <w:bodyDiv w:val="1"/>
      <w:marLeft w:val="0"/>
      <w:marRight w:val="0"/>
      <w:marTop w:val="0"/>
      <w:marBottom w:val="0"/>
      <w:divBdr>
        <w:top w:val="none" w:sz="0" w:space="0" w:color="auto"/>
        <w:left w:val="none" w:sz="0" w:space="0" w:color="auto"/>
        <w:bottom w:val="none" w:sz="0" w:space="0" w:color="auto"/>
        <w:right w:val="none" w:sz="0" w:space="0" w:color="auto"/>
      </w:divBdr>
    </w:div>
    <w:div w:id="2136025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footer" Target="footer2.xml"/><Relationship Id="rId25"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8/08/relationships/commentsExtensible" Target="commentsExtensible.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6623AB-2A08-4F3C-9539-5780AB6CE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71</TotalTime>
  <Pages>5</Pages>
  <Words>1754</Words>
  <Characters>10004</Characters>
  <Application>Microsoft Office Word</Application>
  <DocSecurity>0</DocSecurity>
  <Lines>83</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11735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Xiaomi (Yumin)</cp:lastModifiedBy>
  <cp:revision>32</cp:revision>
  <cp:lastPrinted>1900-01-01T00:00:00Z</cp:lastPrinted>
  <dcterms:created xsi:type="dcterms:W3CDTF">2022-05-11T09:54:00Z</dcterms:created>
  <dcterms:modified xsi:type="dcterms:W3CDTF">2022-05-16T02:39:00Z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d4af5616ab964da9a8bfadb534737ea0">
    <vt:lpwstr>CWMXv5wds3nUYJpEavqCapkt+cfFM7GNF6alkC3u68YqF0+MBEnhUZvoinfAZUSvyOkm7PRNo/Bpnzq6RE7Z7eKjw==</vt:lpwstr>
  </property>
</Properties>
</file>