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SetupRelease-structure, similar to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FeatureCombination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a non-critical extension (i.e., extension marker) in the FeatureCombinationPreambles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msgA-RSRP-Threshold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Allow partition-specific msgA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BWP-UplinkCommon,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discussion - add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"featureCombinationPreambles" to "featureCombinationPreamblesList"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Heading1"/>
      </w:pPr>
      <w:r>
        <w:t>2</w:t>
      </w:r>
      <w:r>
        <w:tab/>
        <w:t>Discussion</w:t>
      </w:r>
      <w:bookmarkEnd w:id="2"/>
      <w:r>
        <w:t xml:space="preserve"> on open issues</w:t>
      </w:r>
    </w:p>
    <w:p w14:paraId="6DE0B707" w14:textId="77777777" w:rsidR="00A838C2" w:rsidRDefault="00A838C2">
      <w:pPr>
        <w:pStyle w:val="BodyText"/>
        <w:tabs>
          <w:tab w:val="left" w:pos="526"/>
        </w:tabs>
        <w:overflowPunct/>
        <w:autoSpaceDE/>
        <w:autoSpaceDN/>
        <w:adjustRightInd/>
        <w:textAlignment w:val="auto"/>
      </w:pPr>
    </w:p>
    <w:p w14:paraId="60DA74B6" w14:textId="77777777" w:rsidR="00A838C2" w:rsidRDefault="00A838C2">
      <w:pPr>
        <w:pStyle w:val="BodyText"/>
        <w:tabs>
          <w:tab w:val="left" w:pos="526"/>
        </w:tabs>
        <w:overflowPunct/>
        <w:autoSpaceDE/>
        <w:autoSpaceDN/>
        <w:adjustRightInd/>
        <w:textAlignment w:val="auto"/>
      </w:pPr>
    </w:p>
    <w:p w14:paraId="37BC5CFC" w14:textId="77777777" w:rsidR="00A838C2" w:rsidRDefault="0025712B">
      <w:pPr>
        <w:pStyle w:val="Heading2"/>
      </w:pPr>
      <w:r>
        <w:t>2.1</w:t>
      </w:r>
      <w:r>
        <w:tab/>
        <w:t>Number of spare values in FeatureCombination (C153, Z375, E216)</w:t>
      </w:r>
    </w:p>
    <w:p w14:paraId="5047F47B" w14:textId="77777777" w:rsidR="00A838C2" w:rsidRDefault="0025712B">
      <w:pPr>
        <w:pStyle w:val="BodyText"/>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FeatureCombination IE and use spare fields for future extendibility.  </w:t>
      </w:r>
      <w:r>
        <w:rPr>
          <w:b/>
          <w:bCs/>
        </w:rPr>
        <w:t>FFS the number of spare values</w:t>
      </w:r>
    </w:p>
    <w:p w14:paraId="4E719B1C" w14:textId="77777777" w:rsidR="00A838C2" w:rsidRDefault="00A838C2">
      <w:pPr>
        <w:pStyle w:val="BodyText"/>
        <w:tabs>
          <w:tab w:val="left" w:pos="526"/>
        </w:tabs>
        <w:overflowPunct/>
        <w:autoSpaceDE/>
        <w:autoSpaceDN/>
        <w:adjustRightInd/>
        <w:textAlignment w:val="auto"/>
      </w:pPr>
    </w:p>
    <w:p w14:paraId="77585A1C" w14:textId="77777777" w:rsidR="00A838C2" w:rsidRDefault="0025712B">
      <w:pPr>
        <w:pStyle w:val="BodyText"/>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r>
        <w:rPr>
          <w:rFonts w:ascii="Arial" w:hAnsi="Arial"/>
          <w:i/>
          <w:lang w:val="en-US"/>
        </w:rPr>
        <w:t>FeatureCombination</w:t>
      </w:r>
    </w:p>
    <w:p w14:paraId="105542B2" w14:textId="77777777" w:rsidR="00A838C2" w:rsidRDefault="0025712B">
      <w:pPr>
        <w:overflowPunct w:val="0"/>
        <w:autoSpaceDE w:val="0"/>
        <w:autoSpaceDN w:val="0"/>
        <w:adjustRightInd w:val="0"/>
        <w:textAlignment w:val="baseline"/>
      </w:pPr>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r>
        <w:rPr>
          <w:rFonts w:ascii="Arial" w:hAnsi="Arial"/>
          <w:b/>
          <w:i/>
          <w:lang w:val="en-US"/>
        </w:rPr>
        <w:t>FeatureCombination</w:t>
      </w:r>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FeatureCombination-r17 ::=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OPTIONAL,  --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ins w:id="10" w:author="Huawei" w:date="2022-04-13T14:52:00Z">
        <w:r>
          <w:rPr>
            <w:rFonts w:ascii="Courier New" w:hAnsi="Courier New"/>
            <w:sz w:val="16"/>
            <w:lang w:eastAsia="en-GB"/>
          </w:rPr>
          <w:t>OPTIONAL,  --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SliceGroupList-r17 ::= SEQUENCE (SIZE (1..</w:t>
      </w:r>
      <w:r>
        <w:rPr>
          <w:rFonts w:ascii="Courier New" w:hAnsi="Courier New"/>
          <w:sz w:val="16"/>
          <w:lang w:val="en-US"/>
        </w:rPr>
        <w:t>ffsUpperLimit</w:t>
      </w:r>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BodyText"/>
        <w:tabs>
          <w:tab w:val="left" w:pos="526"/>
        </w:tabs>
        <w:overflowPunct/>
        <w:autoSpaceDE/>
        <w:autoSpaceDN/>
        <w:adjustRightInd/>
        <w:textAlignment w:val="auto"/>
      </w:pPr>
    </w:p>
    <w:p w14:paraId="0CCC3452" w14:textId="77777777" w:rsidR="00A838C2" w:rsidRDefault="0025712B">
      <w:pPr>
        <w:pStyle w:val="BodyText"/>
        <w:tabs>
          <w:tab w:val="left" w:pos="526"/>
        </w:tabs>
        <w:overflowPunct/>
        <w:autoSpaceDE/>
        <w:autoSpaceDN/>
        <w:adjustRightInd/>
        <w:textAlignment w:val="auto"/>
        <w:rPr>
          <w:b/>
          <w:bCs/>
        </w:rPr>
      </w:pPr>
      <w:r>
        <w:rPr>
          <w:b/>
          <w:bCs/>
        </w:rPr>
        <w:t>Q1: Is the above proposal with 4 spare values acceptable?</w:t>
      </w:r>
    </w:p>
    <w:tbl>
      <w:tblPr>
        <w:tblStyle w:val="TableGrid"/>
        <w:tblW w:w="13970" w:type="dxa"/>
        <w:tblLayout w:type="fixed"/>
        <w:tblLook w:val="04A0" w:firstRow="1" w:lastRow="0" w:firstColumn="1" w:lastColumn="0" w:noHBand="0" w:noVBand="1"/>
      </w:tblPr>
      <w:tblGrid>
        <w:gridCol w:w="1767"/>
        <w:gridCol w:w="4461"/>
        <w:gridCol w:w="7742"/>
      </w:tblGrid>
      <w:tr w:rsidR="00A838C2" w14:paraId="29936594" w14:textId="77777777" w:rsidTr="0034677A">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4461"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7742"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rsidTr="0034677A">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4461" w:type="dxa"/>
          </w:tcPr>
          <w:p w14:paraId="7B162545" w14:textId="7DA7C50B" w:rsidR="00A838C2" w:rsidRDefault="00CD6BC0">
            <w:pPr>
              <w:jc w:val="both"/>
              <w:rPr>
                <w:lang w:val="de-DE"/>
              </w:rPr>
            </w:pPr>
            <w:r>
              <w:rPr>
                <w:lang w:val="de-DE"/>
              </w:rPr>
              <w:t>Yes</w:t>
            </w:r>
          </w:p>
        </w:tc>
        <w:tc>
          <w:tcPr>
            <w:tcW w:w="7742" w:type="dxa"/>
          </w:tcPr>
          <w:p w14:paraId="1BA0CAAB" w14:textId="77777777" w:rsidR="00A838C2" w:rsidRDefault="00A838C2">
            <w:pPr>
              <w:jc w:val="both"/>
              <w:rPr>
                <w:lang w:val="de-DE"/>
              </w:rPr>
            </w:pPr>
          </w:p>
        </w:tc>
      </w:tr>
      <w:tr w:rsidR="00A838C2" w14:paraId="3F09B58E" w14:textId="77777777" w:rsidTr="0034677A">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4461" w:type="dxa"/>
          </w:tcPr>
          <w:p w14:paraId="21767D55" w14:textId="400D72B0" w:rsidR="00A838C2" w:rsidRDefault="00172C21">
            <w:pPr>
              <w:jc w:val="both"/>
              <w:rPr>
                <w:lang w:val="de-DE"/>
              </w:rPr>
            </w:pPr>
            <w:r>
              <w:rPr>
                <w:lang w:val="de-DE"/>
              </w:rPr>
              <w:t>Yes</w:t>
            </w:r>
          </w:p>
        </w:tc>
        <w:tc>
          <w:tcPr>
            <w:tcW w:w="7742" w:type="dxa"/>
          </w:tcPr>
          <w:p w14:paraId="59B2E50B" w14:textId="77777777" w:rsidR="00A838C2" w:rsidRDefault="00A838C2">
            <w:pPr>
              <w:jc w:val="both"/>
              <w:rPr>
                <w:lang w:val="de-DE"/>
              </w:rPr>
            </w:pPr>
          </w:p>
        </w:tc>
      </w:tr>
      <w:tr w:rsidR="00A838C2" w14:paraId="34B8C7A8" w14:textId="77777777" w:rsidTr="0034677A">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4461" w:type="dxa"/>
          </w:tcPr>
          <w:p w14:paraId="3CFC7202" w14:textId="251F237B" w:rsidR="00A838C2" w:rsidRDefault="00CA0004">
            <w:pPr>
              <w:jc w:val="both"/>
              <w:rPr>
                <w:lang w:val="de-DE"/>
              </w:rPr>
            </w:pPr>
            <w:r>
              <w:rPr>
                <w:lang w:val="de-DE"/>
              </w:rPr>
              <w:t>Yes</w:t>
            </w:r>
          </w:p>
        </w:tc>
        <w:tc>
          <w:tcPr>
            <w:tcW w:w="7742" w:type="dxa"/>
          </w:tcPr>
          <w:p w14:paraId="3BAE9C8E" w14:textId="77777777" w:rsidR="00A838C2" w:rsidRDefault="00A838C2">
            <w:pPr>
              <w:jc w:val="both"/>
              <w:rPr>
                <w:lang w:val="de-DE"/>
              </w:rPr>
            </w:pPr>
          </w:p>
        </w:tc>
      </w:tr>
      <w:tr w:rsidR="00C239DF" w14:paraId="77C40809" w14:textId="77777777" w:rsidTr="0034677A">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4461" w:type="dxa"/>
          </w:tcPr>
          <w:p w14:paraId="437F0D06" w14:textId="5D62E7EB" w:rsidR="00C239DF" w:rsidRDefault="00C239DF">
            <w:pPr>
              <w:jc w:val="both"/>
              <w:rPr>
                <w:lang w:val="de-DE"/>
              </w:rPr>
            </w:pPr>
            <w:r>
              <w:rPr>
                <w:lang w:val="de-DE"/>
              </w:rPr>
              <w:t>Yes</w:t>
            </w:r>
          </w:p>
        </w:tc>
        <w:tc>
          <w:tcPr>
            <w:tcW w:w="7742" w:type="dxa"/>
          </w:tcPr>
          <w:p w14:paraId="7C23781E" w14:textId="77777777" w:rsidR="00C239DF" w:rsidRDefault="00C239DF">
            <w:pPr>
              <w:jc w:val="both"/>
              <w:rPr>
                <w:lang w:val="de-DE"/>
              </w:rPr>
            </w:pPr>
          </w:p>
        </w:tc>
      </w:tr>
      <w:tr w:rsidR="00690CA7" w14:paraId="2A272052" w14:textId="77777777" w:rsidTr="0034677A">
        <w:trPr>
          <w:trHeight w:val="224"/>
        </w:trPr>
        <w:tc>
          <w:tcPr>
            <w:tcW w:w="1767" w:type="dxa"/>
          </w:tcPr>
          <w:p w14:paraId="4BCEB707" w14:textId="3A0FAC07" w:rsidR="00690CA7" w:rsidRDefault="00690CA7">
            <w:pPr>
              <w:jc w:val="both"/>
              <w:rPr>
                <w:rFonts w:eastAsiaTheme="minorEastAsia"/>
                <w:lang w:val="de-DE" w:eastAsia="zh-CN"/>
              </w:rPr>
            </w:pPr>
            <w:r>
              <w:rPr>
                <w:rFonts w:eastAsiaTheme="minorEastAsia"/>
                <w:lang w:val="de-DE" w:eastAsia="zh-CN"/>
              </w:rPr>
              <w:t>CATT</w:t>
            </w:r>
          </w:p>
        </w:tc>
        <w:tc>
          <w:tcPr>
            <w:tcW w:w="4461" w:type="dxa"/>
          </w:tcPr>
          <w:p w14:paraId="54505EFC" w14:textId="041E25E1" w:rsidR="00690CA7" w:rsidRPr="00690CA7" w:rsidRDefault="00690CA7">
            <w:pPr>
              <w:jc w:val="both"/>
              <w:rPr>
                <w:rFonts w:eastAsiaTheme="minorEastAsia"/>
                <w:lang w:val="de-DE" w:eastAsia="zh-CN"/>
              </w:rPr>
            </w:pPr>
            <w:r>
              <w:rPr>
                <w:rFonts w:eastAsiaTheme="minorEastAsia" w:hint="eastAsia"/>
                <w:lang w:val="de-DE" w:eastAsia="zh-CN"/>
              </w:rPr>
              <w:t>Yes</w:t>
            </w:r>
          </w:p>
        </w:tc>
        <w:tc>
          <w:tcPr>
            <w:tcW w:w="7742" w:type="dxa"/>
          </w:tcPr>
          <w:p w14:paraId="2A58C26A" w14:textId="77777777" w:rsidR="00690CA7" w:rsidRDefault="00690CA7">
            <w:pPr>
              <w:jc w:val="both"/>
              <w:rPr>
                <w:lang w:val="de-DE"/>
              </w:rPr>
            </w:pPr>
          </w:p>
        </w:tc>
      </w:tr>
      <w:tr w:rsidR="002D744B" w14:paraId="6AFC8CAE" w14:textId="77777777" w:rsidTr="0034677A">
        <w:trPr>
          <w:trHeight w:val="224"/>
        </w:trPr>
        <w:tc>
          <w:tcPr>
            <w:tcW w:w="1767" w:type="dxa"/>
          </w:tcPr>
          <w:p w14:paraId="0D9EBAAC" w14:textId="0EF747D4" w:rsidR="002D744B" w:rsidRDefault="002D744B" w:rsidP="002D744B">
            <w:pPr>
              <w:jc w:val="both"/>
              <w:rPr>
                <w:rFonts w:eastAsiaTheme="minorEastAsia"/>
                <w:lang w:val="de-DE" w:eastAsia="zh-CN"/>
              </w:rPr>
            </w:pPr>
            <w:r>
              <w:rPr>
                <w:rFonts w:eastAsia="Malgun Gothic" w:hint="eastAsia"/>
                <w:noProof/>
                <w:lang w:eastAsia="ko-KR"/>
              </w:rPr>
              <w:t>LGE</w:t>
            </w:r>
          </w:p>
        </w:tc>
        <w:tc>
          <w:tcPr>
            <w:tcW w:w="4461" w:type="dxa"/>
          </w:tcPr>
          <w:p w14:paraId="3F8B4690" w14:textId="724C3D49" w:rsidR="002D744B" w:rsidRDefault="002D744B" w:rsidP="002D744B">
            <w:pPr>
              <w:jc w:val="both"/>
              <w:rPr>
                <w:rFonts w:eastAsia="Malgun Gothic"/>
                <w:noProof/>
                <w:lang w:eastAsia="ko-KR"/>
              </w:rPr>
            </w:pPr>
            <w:r>
              <w:rPr>
                <w:rFonts w:eastAsia="Malgun Gothic" w:hint="eastAsia"/>
                <w:noProof/>
                <w:lang w:eastAsia="ko-KR"/>
              </w:rPr>
              <w:t>No</w:t>
            </w:r>
            <w:r>
              <w:rPr>
                <w:rFonts w:eastAsia="Malgun Gothic"/>
                <w:noProof/>
                <w:lang w:eastAsia="ko-KR"/>
              </w:rPr>
              <w:t xml:space="preserve"> </w:t>
            </w:r>
            <w:r>
              <w:rPr>
                <w:rFonts w:eastAsia="Malgun Gothic" w:hint="eastAsia"/>
                <w:noProof/>
                <w:lang w:eastAsia="ko-KR"/>
              </w:rPr>
              <w:t>(12)</w:t>
            </w:r>
          </w:p>
          <w:p w14:paraId="1D6C104F" w14:textId="77777777" w:rsidR="002D744B" w:rsidRDefault="002D744B" w:rsidP="002D744B">
            <w:pPr>
              <w:jc w:val="both"/>
              <w:rPr>
                <w:rFonts w:eastAsiaTheme="minorEastAsia"/>
                <w:lang w:val="de-DE" w:eastAsia="zh-CN"/>
              </w:rPr>
            </w:pPr>
          </w:p>
        </w:tc>
        <w:tc>
          <w:tcPr>
            <w:tcW w:w="7742" w:type="dxa"/>
          </w:tcPr>
          <w:p w14:paraId="55BA668A" w14:textId="591E1F92" w:rsidR="002D744B" w:rsidRPr="002D744B" w:rsidRDefault="002D744B" w:rsidP="002D744B">
            <w:pPr>
              <w:jc w:val="both"/>
              <w:rPr>
                <w:rFonts w:eastAsia="Malgun Gothic"/>
                <w:noProof/>
                <w:lang w:eastAsia="ko-KR"/>
              </w:rPr>
            </w:pPr>
            <w:r>
              <w:rPr>
                <w:rFonts w:eastAsia="Malgun Gothic" w:hint="eastAsia"/>
                <w:noProof/>
                <w:lang w:eastAsia="ko-KR"/>
              </w:rPr>
              <w:t>In order to reduce the future restriction in future releases, the number of spare value should be</w:t>
            </w:r>
            <w:r>
              <w:rPr>
                <w:rFonts w:eastAsia="Malgun Gothic"/>
                <w:noProof/>
                <w:lang w:eastAsia="ko-KR"/>
              </w:rPr>
              <w:t xml:space="preserve"> large</w:t>
            </w:r>
            <w:r>
              <w:rPr>
                <w:rFonts w:eastAsia="Malgun Gothic" w:hint="eastAsia"/>
                <w:noProof/>
                <w:lang w:eastAsia="ko-KR"/>
              </w:rPr>
              <w:t xml:space="preserve"> enough to implement </w:t>
            </w:r>
            <w:r>
              <w:rPr>
                <w:rFonts w:eastAsia="Malgun Gothic"/>
                <w:noProof/>
                <w:lang w:eastAsia="ko-KR"/>
              </w:rPr>
              <w:t>all</w:t>
            </w:r>
            <w:r>
              <w:rPr>
                <w:rFonts w:eastAsia="Malgun Gothic" w:hint="eastAsia"/>
                <w:noProof/>
                <w:lang w:eastAsia="ko-KR"/>
              </w:rPr>
              <w:t xml:space="preserve"> of features</w:t>
            </w:r>
            <w:r>
              <w:rPr>
                <w:rFonts w:eastAsia="Malgun Gothic"/>
                <w:noProof/>
                <w:lang w:eastAsia="ko-KR"/>
              </w:rPr>
              <w:t xml:space="preserve"> introduced in future releases</w:t>
            </w:r>
            <w:r>
              <w:rPr>
                <w:rFonts w:eastAsia="Malgun Gothic" w:hint="eastAsia"/>
                <w:noProof/>
                <w:lang w:eastAsia="ko-KR"/>
              </w:rPr>
              <w:t>.</w:t>
            </w:r>
            <w:r>
              <w:rPr>
                <w:rFonts w:eastAsia="Malgun Gothic"/>
                <w:noProof/>
                <w:lang w:eastAsia="ko-KR"/>
              </w:rPr>
              <w:t xml:space="preserve"> Otherwise, the same problem would be occur in future releases.</w:t>
            </w:r>
            <w:r>
              <w:rPr>
                <w:rFonts w:eastAsia="Malgun Gothic" w:hint="eastAsia"/>
                <w:noProof/>
                <w:lang w:eastAsia="ko-KR"/>
              </w:rPr>
              <w:t xml:space="preserve"> </w:t>
            </w:r>
            <w:r>
              <w:rPr>
                <w:rFonts w:eastAsia="Malgun Gothic"/>
                <w:noProof/>
                <w:lang w:eastAsia="ko-KR"/>
              </w:rPr>
              <w:t>Our proposal is to use 12 spare fields, in order to have consistency with the value of the FeaturePriority-17(integer value from 0 to 15).</w:t>
            </w:r>
          </w:p>
        </w:tc>
      </w:tr>
      <w:tr w:rsidR="0034677A" w14:paraId="6C3877E6" w14:textId="77777777" w:rsidTr="0034677A">
        <w:trPr>
          <w:trHeight w:val="224"/>
        </w:trPr>
        <w:tc>
          <w:tcPr>
            <w:tcW w:w="1767" w:type="dxa"/>
          </w:tcPr>
          <w:p w14:paraId="781B51B4" w14:textId="7B0D27EE" w:rsidR="0034677A" w:rsidRDefault="0034677A" w:rsidP="002D744B">
            <w:pPr>
              <w:jc w:val="both"/>
              <w:rPr>
                <w:rFonts w:eastAsia="Malgun Gothic"/>
                <w:noProof/>
                <w:lang w:eastAsia="ko-KR"/>
              </w:rPr>
            </w:pPr>
            <w:r>
              <w:rPr>
                <w:rFonts w:eastAsia="Malgun Gothic"/>
                <w:noProof/>
                <w:lang w:eastAsia="ko-KR"/>
              </w:rPr>
              <w:t>Qualcomm</w:t>
            </w:r>
          </w:p>
        </w:tc>
        <w:tc>
          <w:tcPr>
            <w:tcW w:w="4461" w:type="dxa"/>
          </w:tcPr>
          <w:p w14:paraId="4B1A6817" w14:textId="75EC21FC" w:rsidR="0034677A" w:rsidRDefault="0034677A" w:rsidP="002D744B">
            <w:pPr>
              <w:jc w:val="both"/>
              <w:rPr>
                <w:rFonts w:eastAsia="Malgun Gothic"/>
                <w:noProof/>
                <w:lang w:eastAsia="ko-KR"/>
              </w:rPr>
            </w:pPr>
            <w:r>
              <w:rPr>
                <w:rFonts w:eastAsia="Malgun Gothic"/>
                <w:noProof/>
                <w:lang w:eastAsia="ko-KR"/>
              </w:rPr>
              <w:t>No (12)</w:t>
            </w:r>
          </w:p>
        </w:tc>
        <w:tc>
          <w:tcPr>
            <w:tcW w:w="7742" w:type="dxa"/>
          </w:tcPr>
          <w:p w14:paraId="4F182461" w14:textId="60B92B9C" w:rsidR="0034677A" w:rsidRDefault="0034677A" w:rsidP="002D744B">
            <w:pPr>
              <w:jc w:val="both"/>
              <w:rPr>
                <w:rFonts w:eastAsia="Malgun Gothic"/>
                <w:noProof/>
                <w:lang w:eastAsia="ko-KR"/>
              </w:rPr>
            </w:pPr>
            <w:r>
              <w:rPr>
                <w:rFonts w:eastAsia="Malgun Gothic"/>
                <w:noProof/>
                <w:lang w:eastAsia="ko-KR"/>
              </w:rPr>
              <w:t>We share similar view with LG</w:t>
            </w:r>
          </w:p>
        </w:tc>
      </w:tr>
      <w:tr w:rsidR="00DE7D35" w14:paraId="562721C9" w14:textId="77777777" w:rsidTr="0034677A">
        <w:trPr>
          <w:trHeight w:val="224"/>
        </w:trPr>
        <w:tc>
          <w:tcPr>
            <w:tcW w:w="1767" w:type="dxa"/>
          </w:tcPr>
          <w:p w14:paraId="6907A837" w14:textId="20FF67E7" w:rsidR="00DE7D35" w:rsidRDefault="00A40765" w:rsidP="002D744B">
            <w:pPr>
              <w:jc w:val="both"/>
              <w:rPr>
                <w:rFonts w:eastAsia="Malgun Gothic"/>
                <w:noProof/>
                <w:lang w:eastAsia="ko-KR"/>
              </w:rPr>
            </w:pPr>
            <w:r>
              <w:rPr>
                <w:rFonts w:eastAsia="Malgun Gothic"/>
                <w:noProof/>
                <w:lang w:eastAsia="ko-KR"/>
              </w:rPr>
              <w:t>vivo</w:t>
            </w:r>
          </w:p>
        </w:tc>
        <w:tc>
          <w:tcPr>
            <w:tcW w:w="4461" w:type="dxa"/>
          </w:tcPr>
          <w:p w14:paraId="65CD3D44" w14:textId="27C36072" w:rsidR="00DE7D35" w:rsidRPr="00922D6A" w:rsidRDefault="00922D6A"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7742" w:type="dxa"/>
          </w:tcPr>
          <w:p w14:paraId="0DB43A24" w14:textId="3FDC85E2" w:rsidR="00DE7D35" w:rsidRPr="00C26FD6" w:rsidRDefault="00C26FD6" w:rsidP="002D744B">
            <w:pPr>
              <w:jc w:val="both"/>
              <w:rPr>
                <w:rFonts w:eastAsiaTheme="minorEastAsia"/>
                <w:noProof/>
                <w:lang w:eastAsia="zh-CN"/>
              </w:rPr>
            </w:pPr>
            <w:r w:rsidRPr="00C26FD6">
              <w:rPr>
                <w:rFonts w:eastAsiaTheme="minorEastAsia"/>
                <w:noProof/>
                <w:lang w:eastAsia="zh-CN"/>
              </w:rPr>
              <w:t xml:space="preserve">If 12 is used, then the maximum value of </w:t>
            </w:r>
            <w:r w:rsidRPr="00C26FD6">
              <w:rPr>
                <w:rFonts w:eastAsia="Malgun Gothic"/>
                <w:noProof/>
                <w:lang w:eastAsia="ko-KR"/>
              </w:rPr>
              <w:t>FeaturePriority-17 might be not large enough</w:t>
            </w:r>
            <w:r w:rsidRPr="00C26FD6">
              <w:rPr>
                <w:rFonts w:eastAsiaTheme="minorEastAsia"/>
                <w:noProof/>
                <w:lang w:eastAsia="zh-CN"/>
              </w:rPr>
              <w:t xml:space="preserve">. (NOTE that </w:t>
            </w:r>
            <w:r>
              <w:rPr>
                <w:rFonts w:eastAsiaTheme="minorEastAsia"/>
                <w:noProof/>
                <w:lang w:eastAsia="zh-CN"/>
              </w:rPr>
              <w:t>we have 12 feature combinations already</w:t>
            </w:r>
            <w:r w:rsidRPr="00C26FD6">
              <w:rPr>
                <w:rFonts w:eastAsiaTheme="minorEastAsia"/>
                <w:noProof/>
                <w:lang w:eastAsia="zh-CN"/>
              </w:rPr>
              <w:t>)</w:t>
            </w:r>
            <w:r w:rsidR="00A2079B">
              <w:rPr>
                <w:rFonts w:eastAsiaTheme="minorEastAsia"/>
                <w:noProof/>
                <w:lang w:eastAsia="zh-CN"/>
              </w:rPr>
              <w:t>. So we are fine with the current proposal.</w:t>
            </w:r>
          </w:p>
        </w:tc>
      </w:tr>
      <w:tr w:rsidR="000F65E6" w14:paraId="0C5DE245" w14:textId="77777777" w:rsidTr="0077372E">
        <w:trPr>
          <w:trHeight w:val="224"/>
        </w:trPr>
        <w:tc>
          <w:tcPr>
            <w:tcW w:w="1767" w:type="dxa"/>
          </w:tcPr>
          <w:p w14:paraId="15C6B988" w14:textId="77777777" w:rsidR="000F65E6" w:rsidRPr="00987DA5" w:rsidRDefault="000F65E6" w:rsidP="0077372E">
            <w:pPr>
              <w:jc w:val="both"/>
              <w:rPr>
                <w:rFonts w:eastAsia="Malgun Gothic"/>
                <w:noProof/>
                <w:lang w:val="en-US" w:eastAsia="zh-CN"/>
              </w:rPr>
            </w:pPr>
            <w:r>
              <w:rPr>
                <w:rFonts w:eastAsia="Malgun Gothic"/>
                <w:noProof/>
                <w:lang w:val="en-US" w:eastAsia="ko-KR"/>
              </w:rPr>
              <w:t>Apple</w:t>
            </w:r>
          </w:p>
        </w:tc>
        <w:tc>
          <w:tcPr>
            <w:tcW w:w="4461" w:type="dxa"/>
          </w:tcPr>
          <w:p w14:paraId="03C85F2A" w14:textId="77777777" w:rsidR="000F65E6" w:rsidRPr="00700A1F" w:rsidRDefault="000F65E6" w:rsidP="0077372E">
            <w:pPr>
              <w:jc w:val="both"/>
              <w:rPr>
                <w:rFonts w:eastAsia="Malgun Gothic"/>
                <w:noProof/>
                <w:lang w:val="en-US" w:eastAsia="zh-CN"/>
              </w:rPr>
            </w:pPr>
            <w:r>
              <w:rPr>
                <w:rFonts w:eastAsia="Malgun Gothic"/>
                <w:noProof/>
                <w:lang w:eastAsia="ko-KR"/>
              </w:rPr>
              <w:t>Yes</w:t>
            </w:r>
          </w:p>
        </w:tc>
        <w:tc>
          <w:tcPr>
            <w:tcW w:w="7742" w:type="dxa"/>
          </w:tcPr>
          <w:p w14:paraId="38F7900C" w14:textId="77777777" w:rsidR="000F65E6" w:rsidRDefault="000F65E6" w:rsidP="0077372E">
            <w:pPr>
              <w:jc w:val="both"/>
              <w:rPr>
                <w:rFonts w:eastAsia="Malgun Gothic"/>
                <w:noProof/>
                <w:lang w:eastAsia="ko-KR"/>
              </w:rPr>
            </w:pPr>
            <w:r>
              <w:rPr>
                <w:rFonts w:eastAsia="Malgun Gothic"/>
                <w:noProof/>
                <w:lang w:eastAsia="ko-KR"/>
              </w:rPr>
              <w:t xml:space="preserve">We are also fine with LG’s proposal, i.e., 12 spare values. </w:t>
            </w:r>
          </w:p>
        </w:tc>
      </w:tr>
      <w:tr w:rsidR="00241308" w14:paraId="5E567572" w14:textId="77777777" w:rsidTr="0034677A">
        <w:trPr>
          <w:trHeight w:val="224"/>
        </w:trPr>
        <w:tc>
          <w:tcPr>
            <w:tcW w:w="1767" w:type="dxa"/>
          </w:tcPr>
          <w:p w14:paraId="00304100" w14:textId="77777777" w:rsidR="00241308" w:rsidRDefault="00241308" w:rsidP="002D744B">
            <w:pPr>
              <w:jc w:val="both"/>
              <w:rPr>
                <w:rFonts w:eastAsia="Malgun Gothic"/>
                <w:noProof/>
                <w:lang w:eastAsia="ko-KR"/>
              </w:rPr>
            </w:pPr>
          </w:p>
        </w:tc>
        <w:tc>
          <w:tcPr>
            <w:tcW w:w="4461" w:type="dxa"/>
          </w:tcPr>
          <w:p w14:paraId="563A5C8A" w14:textId="77777777" w:rsidR="00241308" w:rsidRDefault="00241308" w:rsidP="002D744B">
            <w:pPr>
              <w:jc w:val="both"/>
              <w:rPr>
                <w:rFonts w:eastAsiaTheme="minorEastAsia"/>
                <w:noProof/>
                <w:lang w:eastAsia="zh-CN"/>
              </w:rPr>
            </w:pPr>
          </w:p>
        </w:tc>
        <w:tc>
          <w:tcPr>
            <w:tcW w:w="7742" w:type="dxa"/>
          </w:tcPr>
          <w:p w14:paraId="17FCF52D" w14:textId="77777777" w:rsidR="00241308" w:rsidRPr="00C26FD6" w:rsidRDefault="00241308" w:rsidP="002D744B">
            <w:pPr>
              <w:jc w:val="both"/>
              <w:rPr>
                <w:rFonts w:eastAsiaTheme="minorEastAsia"/>
                <w:noProof/>
                <w:lang w:eastAsia="zh-CN"/>
              </w:rPr>
            </w:pPr>
          </w:p>
        </w:tc>
      </w:tr>
    </w:tbl>
    <w:p w14:paraId="2FD04A3B" w14:textId="77777777" w:rsidR="00A838C2" w:rsidRDefault="00A838C2">
      <w:pPr>
        <w:pStyle w:val="BodyText"/>
        <w:tabs>
          <w:tab w:val="left" w:pos="526"/>
        </w:tabs>
        <w:overflowPunct/>
        <w:autoSpaceDE/>
        <w:autoSpaceDN/>
        <w:adjustRightInd/>
        <w:textAlignment w:val="auto"/>
      </w:pPr>
    </w:p>
    <w:p w14:paraId="64BC76DF" w14:textId="77777777" w:rsidR="00A838C2" w:rsidRDefault="0025712B">
      <w:pPr>
        <w:pStyle w:val="Heading2"/>
      </w:pPr>
      <w:r>
        <w:t>2.2</w:t>
      </w:r>
      <w:r>
        <w:tab/>
        <w:t>H537</w:t>
      </w:r>
    </w:p>
    <w:p w14:paraId="2D29471E" w14:textId="77777777" w:rsidR="00A838C2" w:rsidRDefault="0025712B">
      <w:pPr>
        <w:pStyle w:val="BodyText"/>
        <w:tabs>
          <w:tab w:val="left" w:pos="526"/>
        </w:tabs>
        <w:overflowPunct/>
        <w:autoSpaceDE/>
        <w:autoSpaceDN/>
        <w:adjustRightInd/>
        <w:textAlignment w:val="auto"/>
      </w:pPr>
      <w:r>
        <w:t>RAN2 agreed:</w:t>
      </w:r>
    </w:p>
    <w:p w14:paraId="239A1847" w14:textId="77777777" w:rsidR="00A838C2" w:rsidRDefault="0025712B">
      <w:pPr>
        <w:pStyle w:val="BodyText"/>
        <w:tabs>
          <w:tab w:val="left" w:pos="526"/>
        </w:tabs>
        <w:overflowPunct/>
        <w:autoSpaceDE/>
        <w:autoSpaceDN/>
        <w:adjustRightInd/>
        <w:textAlignment w:val="auto"/>
        <w:rPr>
          <w:b/>
          <w:bCs/>
        </w:rPr>
      </w:pPr>
      <w:r>
        <w:tab/>
      </w:r>
      <w:r>
        <w:rPr>
          <w:b/>
          <w:bCs/>
        </w:rPr>
        <w:t>3</w:t>
      </w:r>
      <w:r>
        <w:rPr>
          <w:b/>
          <w:bCs/>
        </w:rPr>
        <w:tab/>
        <w:t>Add msgA-RSRP-Threshold (without SSB suffix) in partition</w:t>
      </w:r>
    </w:p>
    <w:p w14:paraId="69A20F1E" w14:textId="77777777" w:rsidR="00A838C2" w:rsidRDefault="00A838C2">
      <w:pPr>
        <w:pStyle w:val="BodyText"/>
        <w:tabs>
          <w:tab w:val="left" w:pos="526"/>
        </w:tabs>
        <w:overflowPunct/>
        <w:autoSpaceDE/>
        <w:autoSpaceDN/>
        <w:adjustRightInd/>
        <w:textAlignment w:val="auto"/>
      </w:pPr>
    </w:p>
    <w:p w14:paraId="092ADC00" w14:textId="77777777" w:rsidR="00A838C2" w:rsidRDefault="0025712B">
      <w:pPr>
        <w:pStyle w:val="BodyText"/>
        <w:tabs>
          <w:tab w:val="left" w:pos="526"/>
        </w:tabs>
        <w:overflowPunct/>
        <w:autoSpaceDE/>
        <w:autoSpaceDN/>
        <w:adjustRightInd/>
        <w:textAlignment w:val="auto"/>
      </w:pPr>
      <w:r>
        <w:lastRenderedPageBreak/>
        <w:t xml:space="preserve">Here is a draft text proposal to capture the agreement. </w:t>
      </w:r>
    </w:p>
    <w:p w14:paraId="4C46A745" w14:textId="77777777" w:rsidR="00A838C2" w:rsidRDefault="00A838C2">
      <w:pPr>
        <w:pStyle w:val="BodyText"/>
        <w:tabs>
          <w:tab w:val="left" w:pos="526"/>
        </w:tabs>
        <w:overflowPunct/>
        <w:autoSpaceDE/>
        <w:autoSpaceDN/>
        <w:adjustRightInd/>
        <w:textAlignment w:val="auto"/>
      </w:pPr>
    </w:p>
    <w:p w14:paraId="4D8BCF8B" w14:textId="77777777" w:rsidR="00A838C2" w:rsidRDefault="0025712B">
      <w:pPr>
        <w:pStyle w:val="PL"/>
      </w:pPr>
      <w:r>
        <w:t>FeatureCombinationPreambles-r17 ::=   SEQUENCE {</w:t>
      </w:r>
    </w:p>
    <w:p w14:paraId="07A5DA4C" w14:textId="77777777" w:rsidR="00A838C2" w:rsidRDefault="0025712B">
      <w:pPr>
        <w:pStyle w:val="PL"/>
      </w:pPr>
      <w:r>
        <w:t xml:space="preserve">    featureCombination-r17                FeatureCombination-r17,</w:t>
      </w:r>
    </w:p>
    <w:p w14:paraId="00B43E13" w14:textId="77777777" w:rsidR="00A838C2" w:rsidRDefault="0025712B">
      <w:pPr>
        <w:pStyle w:val="PL"/>
      </w:pPr>
      <w:r>
        <w:t xml:space="preserve">    startPreambleForThisPartition-r17     INTEGER (1..64),</w:t>
      </w:r>
    </w:p>
    <w:p w14:paraId="1DBE15AD" w14:textId="77777777" w:rsidR="00A838C2" w:rsidRDefault="0025712B">
      <w:pPr>
        <w:pStyle w:val="PL"/>
      </w:pPr>
      <w:r>
        <w:t xml:space="preserve">    numberOfPreamblesForThisPartition-r17 INTEGER (1..64),</w:t>
      </w:r>
    </w:p>
    <w:p w14:paraId="20525F39" w14:textId="77777777" w:rsidR="00A838C2" w:rsidRDefault="0025712B">
      <w:pPr>
        <w:pStyle w:val="PL"/>
      </w:pPr>
      <w:r>
        <w:t xml:space="preserve">    ssb-SharedRO-MaskIndex-r17            INTEGER (1..15)                                           OPTIONAL, -- Need R</w:t>
      </w:r>
    </w:p>
    <w:p w14:paraId="131BD6BA" w14:textId="77777777" w:rsidR="00A838C2" w:rsidRDefault="0025712B">
      <w:pPr>
        <w:pStyle w:val="PL"/>
      </w:pPr>
      <w:r>
        <w:t xml:space="preserve">    numberOfRA-PreamblesGroupA-r17        INTEGER (1..64)                                           OPTIONAL, -- Need R</w:t>
      </w:r>
    </w:p>
    <w:p w14:paraId="2E096491" w14:textId="77777777" w:rsidR="00A838C2" w:rsidRDefault="0025712B">
      <w:pPr>
        <w:pStyle w:val="PL"/>
      </w:pPr>
      <w:r>
        <w:t xml:space="preserve">    separateMsgA-PUSCH-Config-r17         MsgA-PUSCH-Config-r16                                     OPTIONAL, -- Cond MsgAConfigCommon</w:t>
      </w:r>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 minusinfinity, dB0, dB5, dB8, dB10, dB12, dB15, dB18}   OPTIONAL, -- Need R</w:t>
      </w:r>
    </w:p>
    <w:p w14:paraId="7F22DBEF" w14:textId="77777777" w:rsidR="00A838C2" w:rsidRDefault="0025712B">
      <w:pPr>
        <w:pStyle w:val="PL"/>
      </w:pPr>
      <w:r>
        <w:t xml:space="preserve">        ra-SizeGroupA-r17                     ENUMERATED {b56, b144, b208, b256, b282, b480, b640, b800, b1000, b72, spare6,</w:t>
      </w:r>
    </w:p>
    <w:p w14:paraId="775C4BF1" w14:textId="77777777" w:rsidR="00A838C2" w:rsidRDefault="0025712B">
      <w:pPr>
        <w:pStyle w:val="PL"/>
      </w:pPr>
      <w:r>
        <w:t xml:space="preserve">                                                          spare5,spare4, spare3, spare2, spare1}    OPTIONAL, -- Need R</w:t>
      </w:r>
    </w:p>
    <w:p w14:paraId="2ADA60F3" w14:textId="77777777" w:rsidR="00A838C2" w:rsidRDefault="0025712B">
      <w:pPr>
        <w:pStyle w:val="PL"/>
      </w:pPr>
      <w:r>
        <w:t xml:space="preserve">        deltaPreamble-r17                     INTEGER (-1..6)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BodyText"/>
        <w:tabs>
          <w:tab w:val="left" w:pos="526"/>
        </w:tabs>
        <w:overflowPunct/>
        <w:autoSpaceDE/>
        <w:autoSpaceDN/>
        <w:adjustRightInd/>
        <w:textAlignment w:val="auto"/>
      </w:pPr>
    </w:p>
    <w:p w14:paraId="7F071C21" w14:textId="77777777" w:rsidR="00A838C2" w:rsidRDefault="00A838C2">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r w:rsidRPr="00172C21">
              <w:rPr>
                <w:b/>
                <w:i/>
                <w:color w:val="FF0000"/>
                <w:szCs w:val="22"/>
                <w:lang w:val="en-GB" w:eastAsia="sv-SE"/>
              </w:rPr>
              <w:t>msgA-RSRP-Threshold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BodyText"/>
        <w:tabs>
          <w:tab w:val="left" w:pos="526"/>
        </w:tabs>
        <w:overflowPunct/>
        <w:autoSpaceDE/>
        <w:autoSpaceDN/>
        <w:adjustRightInd/>
        <w:textAlignment w:val="auto"/>
      </w:pPr>
    </w:p>
    <w:p w14:paraId="3B9EE75B" w14:textId="77777777" w:rsidR="00A838C2" w:rsidRDefault="00A838C2">
      <w:pPr>
        <w:pStyle w:val="BodyText"/>
        <w:tabs>
          <w:tab w:val="left" w:pos="526"/>
        </w:tabs>
        <w:overflowPunct/>
        <w:autoSpaceDE/>
        <w:autoSpaceDN/>
        <w:adjustRightInd/>
        <w:textAlignment w:val="auto"/>
      </w:pPr>
    </w:p>
    <w:p w14:paraId="5A1E58D6" w14:textId="77777777" w:rsidR="00A838C2" w:rsidRDefault="0025712B">
      <w:pPr>
        <w:pStyle w:val="BodyText"/>
        <w:tabs>
          <w:tab w:val="left" w:pos="526"/>
        </w:tabs>
        <w:overflowPunct/>
        <w:autoSpaceDE/>
        <w:autoSpaceDN/>
        <w:adjustRightInd/>
        <w:textAlignment w:val="auto"/>
        <w:rPr>
          <w:b/>
          <w:bCs/>
        </w:rPr>
      </w:pPr>
      <w:r>
        <w:rPr>
          <w:b/>
          <w:bCs/>
        </w:rPr>
        <w:t>Q2: Is the above text proposal for adding partition specific msgA-RSRP-Threshold (without SSB-suffix) acceptable?</w:t>
      </w:r>
    </w:p>
    <w:tbl>
      <w:tblPr>
        <w:tblStyle w:val="TableGri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SimSun"/>
                <w:lang w:val="en-US" w:eastAsia="zh-CN"/>
              </w:rPr>
              <w:t>”</w:t>
            </w:r>
            <w:r>
              <w:rPr>
                <w:rFonts w:eastAsia="SimSun" w:hint="eastAsia"/>
                <w:lang w:val="en-US" w:eastAsia="zh-CN"/>
              </w:rPr>
              <w:t xml:space="preserve"> should be revised to </w:t>
            </w: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4-step RA</w:t>
            </w:r>
            <w:r>
              <w:rPr>
                <w:rFonts w:eastAsia="SimSun"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SimSun"/>
                <w:lang w:val="en-US" w:eastAsia="zh-CN"/>
              </w:rPr>
              <w:t>”</w:t>
            </w:r>
          </w:p>
        </w:tc>
      </w:tr>
      <w:tr w:rsidR="00690CA7" w14:paraId="2496E64C" w14:textId="77777777">
        <w:trPr>
          <w:trHeight w:val="224"/>
        </w:trPr>
        <w:tc>
          <w:tcPr>
            <w:tcW w:w="1767" w:type="dxa"/>
          </w:tcPr>
          <w:p w14:paraId="3B1C721D" w14:textId="50258E57" w:rsidR="00690CA7" w:rsidRDefault="00690CA7" w:rsidP="00C239DF">
            <w:pPr>
              <w:jc w:val="both"/>
              <w:rPr>
                <w:rFonts w:eastAsiaTheme="minorEastAsia"/>
                <w:lang w:val="en-US" w:eastAsia="zh-CN"/>
              </w:rPr>
            </w:pPr>
            <w:r>
              <w:rPr>
                <w:rFonts w:eastAsiaTheme="minorEastAsia" w:hint="eastAsia"/>
                <w:lang w:val="en-US" w:eastAsia="zh-CN"/>
              </w:rPr>
              <w:t>CATT</w:t>
            </w:r>
          </w:p>
        </w:tc>
        <w:tc>
          <w:tcPr>
            <w:tcW w:w="1772" w:type="dxa"/>
          </w:tcPr>
          <w:p w14:paraId="4D52999A" w14:textId="3AE2E648" w:rsidR="00690CA7" w:rsidRPr="00690CA7" w:rsidRDefault="00690CA7" w:rsidP="00C239DF">
            <w:pPr>
              <w:jc w:val="both"/>
              <w:rPr>
                <w:rFonts w:eastAsiaTheme="minorEastAsia"/>
                <w:lang w:val="de-DE" w:eastAsia="zh-CN"/>
              </w:rPr>
            </w:pPr>
            <w:r>
              <w:rPr>
                <w:rFonts w:eastAsiaTheme="minorEastAsia" w:hint="eastAsia"/>
                <w:lang w:val="de-DE" w:eastAsia="zh-CN"/>
              </w:rPr>
              <w:t>Yes</w:t>
            </w:r>
          </w:p>
        </w:tc>
        <w:tc>
          <w:tcPr>
            <w:tcW w:w="10431" w:type="dxa"/>
          </w:tcPr>
          <w:p w14:paraId="74DB8554" w14:textId="77777777" w:rsidR="00690CA7" w:rsidRDefault="00690CA7" w:rsidP="00C239DF">
            <w:pPr>
              <w:jc w:val="both"/>
              <w:rPr>
                <w:rFonts w:eastAsia="SimSun"/>
                <w:lang w:val="en-US" w:eastAsia="zh-CN"/>
              </w:rPr>
            </w:pPr>
          </w:p>
        </w:tc>
      </w:tr>
      <w:tr w:rsidR="002D744B" w14:paraId="149B3F89" w14:textId="77777777">
        <w:trPr>
          <w:trHeight w:val="224"/>
        </w:trPr>
        <w:tc>
          <w:tcPr>
            <w:tcW w:w="1767" w:type="dxa"/>
          </w:tcPr>
          <w:p w14:paraId="1F8513D7" w14:textId="0284F508" w:rsidR="002D744B" w:rsidRPr="002D744B" w:rsidRDefault="002D744B" w:rsidP="00C239DF">
            <w:pPr>
              <w:jc w:val="both"/>
              <w:rPr>
                <w:rFonts w:eastAsia="Malgun Gothic"/>
                <w:lang w:val="en-US" w:eastAsia="ko-KR"/>
              </w:rPr>
            </w:pPr>
            <w:r>
              <w:rPr>
                <w:rFonts w:eastAsia="Malgun Gothic" w:hint="eastAsia"/>
                <w:lang w:val="en-US" w:eastAsia="ko-KR"/>
              </w:rPr>
              <w:t>LGE</w:t>
            </w:r>
          </w:p>
        </w:tc>
        <w:tc>
          <w:tcPr>
            <w:tcW w:w="1772" w:type="dxa"/>
          </w:tcPr>
          <w:p w14:paraId="4F56EEE7" w14:textId="41B8D579" w:rsidR="002D744B" w:rsidRPr="002D744B" w:rsidRDefault="002D744B" w:rsidP="00C239DF">
            <w:pPr>
              <w:jc w:val="both"/>
              <w:rPr>
                <w:rFonts w:eastAsia="Malgun Gothic"/>
                <w:lang w:val="de-DE" w:eastAsia="ko-KR"/>
              </w:rPr>
            </w:pPr>
            <w:r>
              <w:rPr>
                <w:rFonts w:eastAsia="Malgun Gothic" w:hint="eastAsia"/>
                <w:lang w:val="de-DE" w:eastAsia="ko-KR"/>
              </w:rPr>
              <w:t>Yes</w:t>
            </w:r>
          </w:p>
        </w:tc>
        <w:tc>
          <w:tcPr>
            <w:tcW w:w="10431" w:type="dxa"/>
          </w:tcPr>
          <w:p w14:paraId="5517FEEA" w14:textId="77777777" w:rsidR="002D744B" w:rsidRDefault="002D744B" w:rsidP="00C239DF">
            <w:pPr>
              <w:jc w:val="both"/>
              <w:rPr>
                <w:rFonts w:eastAsia="SimSun"/>
                <w:lang w:val="en-US" w:eastAsia="zh-CN"/>
              </w:rPr>
            </w:pPr>
          </w:p>
        </w:tc>
      </w:tr>
      <w:tr w:rsidR="00CD62BD" w14:paraId="3F4A7A78" w14:textId="77777777">
        <w:trPr>
          <w:trHeight w:val="224"/>
        </w:trPr>
        <w:tc>
          <w:tcPr>
            <w:tcW w:w="1767" w:type="dxa"/>
          </w:tcPr>
          <w:p w14:paraId="0FD70ECD" w14:textId="5A52945B" w:rsidR="00CD62BD" w:rsidRDefault="00CD62BD" w:rsidP="00C239DF">
            <w:pPr>
              <w:jc w:val="both"/>
              <w:rPr>
                <w:rFonts w:eastAsia="Malgun Gothic"/>
                <w:lang w:val="en-US" w:eastAsia="ko-KR"/>
              </w:rPr>
            </w:pPr>
            <w:r>
              <w:rPr>
                <w:rFonts w:eastAsia="Malgun Gothic"/>
                <w:lang w:val="en-US" w:eastAsia="ko-KR"/>
              </w:rPr>
              <w:t>Qualcomm</w:t>
            </w:r>
          </w:p>
        </w:tc>
        <w:tc>
          <w:tcPr>
            <w:tcW w:w="1772" w:type="dxa"/>
          </w:tcPr>
          <w:p w14:paraId="485F8C5D" w14:textId="76989088" w:rsidR="00CD62BD" w:rsidRDefault="00CD62BD" w:rsidP="00C239DF">
            <w:pPr>
              <w:jc w:val="both"/>
              <w:rPr>
                <w:rFonts w:eastAsia="Malgun Gothic"/>
                <w:lang w:val="de-DE" w:eastAsia="ko-KR"/>
              </w:rPr>
            </w:pPr>
            <w:r>
              <w:rPr>
                <w:rFonts w:eastAsia="Malgun Gothic"/>
                <w:lang w:val="de-DE" w:eastAsia="ko-KR"/>
              </w:rPr>
              <w:t>Yes</w:t>
            </w:r>
          </w:p>
        </w:tc>
        <w:tc>
          <w:tcPr>
            <w:tcW w:w="10431" w:type="dxa"/>
          </w:tcPr>
          <w:p w14:paraId="1498A6FA" w14:textId="77777777" w:rsidR="00CD62BD" w:rsidRDefault="00CD62BD" w:rsidP="00C239DF">
            <w:pPr>
              <w:jc w:val="both"/>
              <w:rPr>
                <w:rFonts w:eastAsia="SimSun"/>
                <w:lang w:val="en-US" w:eastAsia="zh-CN"/>
              </w:rPr>
            </w:pPr>
          </w:p>
        </w:tc>
      </w:tr>
      <w:tr w:rsidR="00B72A30" w14:paraId="14905C3E" w14:textId="77777777">
        <w:trPr>
          <w:trHeight w:val="224"/>
        </w:trPr>
        <w:tc>
          <w:tcPr>
            <w:tcW w:w="1767" w:type="dxa"/>
          </w:tcPr>
          <w:p w14:paraId="02639C26" w14:textId="18299EBF" w:rsidR="00B72A30" w:rsidRPr="00B72A30" w:rsidRDefault="00B72A30" w:rsidP="00C239DF">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72" w:type="dxa"/>
          </w:tcPr>
          <w:p w14:paraId="426A1374" w14:textId="3B09E232" w:rsidR="00B72A30" w:rsidRPr="0034684A" w:rsidRDefault="0034684A" w:rsidP="00C239DF">
            <w:pPr>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10431" w:type="dxa"/>
          </w:tcPr>
          <w:p w14:paraId="7A792514" w14:textId="77777777" w:rsidR="00B72A30" w:rsidRDefault="00B72A30" w:rsidP="00C239DF">
            <w:pPr>
              <w:jc w:val="both"/>
              <w:rPr>
                <w:rFonts w:eastAsia="SimSun"/>
                <w:lang w:val="en-US" w:eastAsia="zh-CN"/>
              </w:rPr>
            </w:pPr>
          </w:p>
        </w:tc>
      </w:tr>
      <w:tr w:rsidR="000F65E6" w14:paraId="40C196AF" w14:textId="77777777" w:rsidTr="0077372E">
        <w:trPr>
          <w:trHeight w:val="224"/>
        </w:trPr>
        <w:tc>
          <w:tcPr>
            <w:tcW w:w="1767" w:type="dxa"/>
          </w:tcPr>
          <w:p w14:paraId="170E4EC1" w14:textId="77777777" w:rsidR="000F65E6" w:rsidRDefault="000F65E6" w:rsidP="0077372E">
            <w:pPr>
              <w:jc w:val="both"/>
              <w:rPr>
                <w:rFonts w:eastAsia="Malgun Gothic"/>
                <w:lang w:val="en-US" w:eastAsia="ko-KR"/>
              </w:rPr>
            </w:pPr>
            <w:r>
              <w:rPr>
                <w:rFonts w:eastAsia="Malgun Gothic"/>
                <w:lang w:val="en-US" w:eastAsia="ko-KR"/>
              </w:rPr>
              <w:t>Apple</w:t>
            </w:r>
          </w:p>
        </w:tc>
        <w:tc>
          <w:tcPr>
            <w:tcW w:w="1772" w:type="dxa"/>
          </w:tcPr>
          <w:p w14:paraId="1AF012E3" w14:textId="77777777" w:rsidR="000F65E6" w:rsidRDefault="000F65E6" w:rsidP="0077372E">
            <w:pPr>
              <w:jc w:val="both"/>
              <w:rPr>
                <w:rFonts w:eastAsia="Malgun Gothic"/>
                <w:lang w:val="de-DE" w:eastAsia="ko-KR"/>
              </w:rPr>
            </w:pPr>
            <w:r>
              <w:rPr>
                <w:rFonts w:eastAsia="Malgun Gothic"/>
                <w:lang w:val="de-DE" w:eastAsia="ko-KR"/>
              </w:rPr>
              <w:t>Yes</w:t>
            </w:r>
          </w:p>
        </w:tc>
        <w:tc>
          <w:tcPr>
            <w:tcW w:w="10431" w:type="dxa"/>
          </w:tcPr>
          <w:p w14:paraId="071160F7" w14:textId="77777777" w:rsidR="000F65E6" w:rsidRDefault="000F65E6" w:rsidP="0077372E">
            <w:pPr>
              <w:jc w:val="both"/>
              <w:rPr>
                <w:rFonts w:eastAsia="SimSun"/>
                <w:lang w:val="en-US" w:eastAsia="zh-CN"/>
              </w:rPr>
            </w:pPr>
          </w:p>
        </w:tc>
      </w:tr>
      <w:tr w:rsidR="00241308" w14:paraId="3956AA6A" w14:textId="77777777">
        <w:trPr>
          <w:trHeight w:val="224"/>
        </w:trPr>
        <w:tc>
          <w:tcPr>
            <w:tcW w:w="1767" w:type="dxa"/>
          </w:tcPr>
          <w:p w14:paraId="684495B8" w14:textId="77777777" w:rsidR="00241308" w:rsidRDefault="00241308" w:rsidP="00C239DF">
            <w:pPr>
              <w:jc w:val="both"/>
              <w:rPr>
                <w:rFonts w:eastAsiaTheme="minorEastAsia"/>
                <w:lang w:val="en-US" w:eastAsia="zh-CN"/>
              </w:rPr>
            </w:pPr>
          </w:p>
        </w:tc>
        <w:tc>
          <w:tcPr>
            <w:tcW w:w="1772" w:type="dxa"/>
          </w:tcPr>
          <w:p w14:paraId="2A30A643" w14:textId="77777777" w:rsidR="00241308" w:rsidRDefault="00241308" w:rsidP="00C239DF">
            <w:pPr>
              <w:jc w:val="both"/>
              <w:rPr>
                <w:rFonts w:eastAsiaTheme="minorEastAsia"/>
                <w:lang w:val="de-DE" w:eastAsia="zh-CN"/>
              </w:rPr>
            </w:pPr>
          </w:p>
        </w:tc>
        <w:tc>
          <w:tcPr>
            <w:tcW w:w="10431" w:type="dxa"/>
          </w:tcPr>
          <w:p w14:paraId="276719D4" w14:textId="77777777" w:rsidR="00241308" w:rsidRDefault="00241308" w:rsidP="00C239DF">
            <w:pPr>
              <w:jc w:val="both"/>
              <w:rPr>
                <w:rFonts w:eastAsia="SimSun"/>
                <w:lang w:val="en-US" w:eastAsia="zh-CN"/>
              </w:rPr>
            </w:pPr>
          </w:p>
        </w:tc>
      </w:tr>
    </w:tbl>
    <w:p w14:paraId="4582AED0" w14:textId="77777777" w:rsidR="00A838C2" w:rsidRDefault="00A838C2">
      <w:pPr>
        <w:pStyle w:val="BodyText"/>
        <w:tabs>
          <w:tab w:val="left" w:pos="526"/>
        </w:tabs>
        <w:overflowPunct/>
        <w:autoSpaceDE/>
        <w:autoSpaceDN/>
        <w:adjustRightInd/>
        <w:textAlignment w:val="auto"/>
      </w:pPr>
    </w:p>
    <w:p w14:paraId="417930C3" w14:textId="77777777" w:rsidR="00A838C2" w:rsidRDefault="00A838C2">
      <w:pPr>
        <w:pStyle w:val="BodyText"/>
        <w:tabs>
          <w:tab w:val="left" w:pos="526"/>
        </w:tabs>
        <w:overflowPunct/>
        <w:autoSpaceDE/>
        <w:autoSpaceDN/>
        <w:adjustRightInd/>
        <w:textAlignment w:val="auto"/>
      </w:pPr>
    </w:p>
    <w:p w14:paraId="61508274" w14:textId="77777777" w:rsidR="00A838C2" w:rsidRDefault="0025712B">
      <w:pPr>
        <w:pStyle w:val="Heading2"/>
      </w:pPr>
      <w:r>
        <w:t>2.3</w:t>
      </w:r>
      <w:r>
        <w:tab/>
        <w:t>L019</w:t>
      </w:r>
    </w:p>
    <w:p w14:paraId="68A97F45" w14:textId="77777777" w:rsidR="00A838C2" w:rsidRDefault="0025712B">
      <w:pPr>
        <w:pStyle w:val="BodyText"/>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BodyText"/>
        <w:tabs>
          <w:tab w:val="left" w:pos="526"/>
        </w:tabs>
        <w:overflowPunct/>
        <w:autoSpaceDE/>
        <w:autoSpaceDN/>
        <w:adjustRightInd/>
        <w:textAlignment w:val="auto"/>
      </w:pPr>
      <w:r>
        <w:lastRenderedPageBreak/>
        <w:t>LG added this RIL where argue that the wrapper-sequence "featureSpecificParameters" should be extendable by adding extension markers in the end of the sequence.</w:t>
      </w:r>
    </w:p>
    <w:p w14:paraId="765CC863" w14:textId="77777777" w:rsidR="00A838C2" w:rsidRDefault="0025712B">
      <w:pPr>
        <w:pStyle w:val="PL"/>
      </w:pPr>
      <w:r>
        <w:t>FeatureCombinationPreambles-r17 ::=   SEQUENCE {</w:t>
      </w:r>
    </w:p>
    <w:p w14:paraId="60807AA5" w14:textId="77777777" w:rsidR="00A838C2" w:rsidRDefault="0025712B">
      <w:pPr>
        <w:pStyle w:val="PL"/>
      </w:pPr>
      <w:r>
        <w:t xml:space="preserve">    featureCombination-r17                FeatureCombination-r17,</w:t>
      </w:r>
    </w:p>
    <w:p w14:paraId="3BEDEF5F" w14:textId="77777777" w:rsidR="00A838C2" w:rsidRDefault="0025712B">
      <w:pPr>
        <w:pStyle w:val="PL"/>
      </w:pPr>
      <w:r>
        <w:t xml:space="preserve">    startPreambleForThisPartition-r17     INTEGER (1..64),</w:t>
      </w:r>
    </w:p>
    <w:p w14:paraId="3204EAC7" w14:textId="77777777" w:rsidR="00A838C2" w:rsidRDefault="0025712B">
      <w:pPr>
        <w:pStyle w:val="PL"/>
      </w:pPr>
      <w:r>
        <w:t xml:space="preserve">    numberOfPreamblesForThisPartition-r17 INTEGER (1..64),</w:t>
      </w:r>
    </w:p>
    <w:p w14:paraId="01AF90EA" w14:textId="77777777" w:rsidR="00A838C2" w:rsidRDefault="0025712B">
      <w:pPr>
        <w:pStyle w:val="PL"/>
      </w:pPr>
      <w:r>
        <w:t xml:space="preserve">    ssb-SharedRO-MaskIndex-r17            INTEGER (1..15)                                           OPTIONAL, -- Need R</w:t>
      </w:r>
    </w:p>
    <w:p w14:paraId="47571276" w14:textId="77777777" w:rsidR="00A838C2" w:rsidRDefault="0025712B">
      <w:pPr>
        <w:pStyle w:val="PL"/>
      </w:pPr>
      <w:r>
        <w:t xml:space="preserve">    numberOfRA-PreamblesGroupA-r17        INTEGER (1..64)                                           OPTIONAL, -- Need R</w:t>
      </w:r>
    </w:p>
    <w:p w14:paraId="726C0E36" w14:textId="77777777" w:rsidR="00A838C2" w:rsidRDefault="0025712B">
      <w:pPr>
        <w:pStyle w:val="PL"/>
      </w:pPr>
      <w:r>
        <w:t xml:space="preserve">    separateMsgA-PUSCH-Config-r17         MsgA-PUSCH-Config-r16                                     OPTIONAL, -- Cond MsgAConfigCommon</w:t>
      </w:r>
    </w:p>
    <w:p w14:paraId="366A1A30" w14:textId="77777777" w:rsidR="00A838C2" w:rsidRDefault="0025712B">
      <w:pPr>
        <w:pStyle w:val="PL"/>
      </w:pPr>
      <w:r>
        <w:t xml:space="preserve">    </w:t>
      </w:r>
      <w:commentRangeStart w:id="24"/>
      <w:r>
        <w:t>featureSpecificParameters-r17</w:t>
      </w:r>
      <w:commentRangeEnd w:id="24"/>
      <w:r>
        <w:rPr>
          <w:rStyle w:val="CommentReference"/>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 minusinfinity,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spare5,spare4, spare3, spare2, spare1}    OPTIONAL, -- Need R</w:t>
      </w:r>
    </w:p>
    <w:p w14:paraId="481B0574" w14:textId="77777777" w:rsidR="00A838C2" w:rsidRDefault="0025712B">
      <w:pPr>
        <w:pStyle w:val="PL"/>
      </w:pPr>
      <w:r>
        <w:t xml:space="preserve">        deltaPreamble-r17                     INTEGER (-1..6)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BodyText"/>
        <w:tabs>
          <w:tab w:val="left" w:pos="526"/>
        </w:tabs>
        <w:overflowPunct/>
        <w:autoSpaceDE/>
        <w:autoSpaceDN/>
        <w:adjustRightInd/>
        <w:textAlignment w:val="auto"/>
      </w:pPr>
    </w:p>
    <w:p w14:paraId="7ADEEA6F" w14:textId="77777777" w:rsidR="00A838C2" w:rsidRDefault="0025712B">
      <w:pPr>
        <w:pStyle w:val="BodyText"/>
        <w:tabs>
          <w:tab w:val="left" w:pos="526"/>
        </w:tabs>
        <w:overflowPunct/>
        <w:autoSpaceDE/>
        <w:autoSpaceDN/>
        <w:adjustRightInd/>
        <w:textAlignment w:val="auto"/>
      </w:pPr>
      <w:r>
        <w:t>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FeatureCombinationPreambles (e.g. FeatureCombinationPreambles-r18) that is a copy of the Rel-17 version but in addition has the new partition-specific parameters. Further, the "additional RACH configuration"-field would need to be extended to also refer to the Rel-18 version of the FeatureCombinationPreambles and the relation between the Rel-17 FeatureCombinationPreambles and the Rel-18 FeatureCombinationPreambles would need to be clear. Based on this, we think it is justified to do as LG suggests here, i.e. to add an extension-marker to FeatureCombinationPreambles. However, we think the extension-marker should be in the main IE itself, rather than in the wrapper-sequence "featureSpecificParameters" as we would then be able to add parameters not specific to a particular feature.</w:t>
      </w:r>
    </w:p>
    <w:p w14:paraId="54D4ACC5" w14:textId="77777777" w:rsidR="00A838C2" w:rsidRDefault="0025712B">
      <w:pPr>
        <w:pStyle w:val="BodyText"/>
        <w:tabs>
          <w:tab w:val="left" w:pos="526"/>
        </w:tabs>
        <w:overflowPunct/>
        <w:autoSpaceDE/>
        <w:autoSpaceDN/>
        <w:adjustRightInd/>
        <w:textAlignment w:val="auto"/>
      </w:pPr>
      <w:r>
        <w:rPr>
          <w:b/>
          <w:bCs/>
        </w:rPr>
        <w:t>The rapporteur proposed to adopt the proposal in L019 but add an extension marker in IE FeatureSpecificParameters, rather than in the featureSpecificParameters-wrapper in this IE</w:t>
      </w:r>
      <w:r>
        <w:t>.</w:t>
      </w:r>
    </w:p>
    <w:p w14:paraId="7DF4D28F" w14:textId="77777777" w:rsidR="00A838C2" w:rsidRDefault="00A838C2">
      <w:pPr>
        <w:pStyle w:val="BodyText"/>
        <w:tabs>
          <w:tab w:val="left" w:pos="526"/>
        </w:tabs>
        <w:overflowPunct/>
        <w:autoSpaceDE/>
        <w:autoSpaceDN/>
        <w:adjustRightInd/>
        <w:textAlignment w:val="auto"/>
      </w:pPr>
    </w:p>
    <w:p w14:paraId="343EC5B7" w14:textId="77777777" w:rsidR="00A838C2" w:rsidRDefault="0025712B">
      <w:pPr>
        <w:pStyle w:val="BodyText"/>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TableGri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the featureSpecificParameters field seems nto needed and its child fields can be directlymput in FeatureCombinationPreambles.</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r w:rsidR="00690CA7" w14:paraId="61E33873" w14:textId="77777777">
        <w:trPr>
          <w:trHeight w:val="224"/>
        </w:trPr>
        <w:tc>
          <w:tcPr>
            <w:tcW w:w="1490" w:type="dxa"/>
          </w:tcPr>
          <w:p w14:paraId="641A7918" w14:textId="33CC9BDA" w:rsidR="00690CA7" w:rsidRDefault="00690CA7">
            <w:pPr>
              <w:jc w:val="both"/>
              <w:rPr>
                <w:rFonts w:eastAsiaTheme="minorEastAsia"/>
                <w:lang w:val="de-DE" w:eastAsia="zh-CN"/>
              </w:rPr>
            </w:pPr>
            <w:r>
              <w:rPr>
                <w:rFonts w:eastAsiaTheme="minorEastAsia" w:hint="eastAsia"/>
                <w:lang w:val="de-DE" w:eastAsia="zh-CN"/>
              </w:rPr>
              <w:t>CATT</w:t>
            </w:r>
          </w:p>
        </w:tc>
        <w:tc>
          <w:tcPr>
            <w:tcW w:w="2758" w:type="dxa"/>
          </w:tcPr>
          <w:p w14:paraId="66A46AC7" w14:textId="388A6C70" w:rsidR="00690CA7" w:rsidRPr="00831C21" w:rsidRDefault="00831C21" w:rsidP="00831C21">
            <w:pPr>
              <w:jc w:val="both"/>
              <w:rPr>
                <w:rFonts w:eastAsiaTheme="minorEastAsia"/>
                <w:lang w:val="de-DE" w:eastAsia="zh-CN"/>
              </w:rPr>
            </w:pPr>
            <w:r>
              <w:rPr>
                <w:rFonts w:eastAsiaTheme="minorEastAsia" w:hint="eastAsia"/>
                <w:lang w:val="de-DE" w:eastAsia="zh-CN"/>
              </w:rPr>
              <w:t xml:space="preserve">Probably Yes </w:t>
            </w:r>
          </w:p>
        </w:tc>
        <w:tc>
          <w:tcPr>
            <w:tcW w:w="10030" w:type="dxa"/>
          </w:tcPr>
          <w:p w14:paraId="4CA1450F" w14:textId="50E695DB" w:rsidR="00690CA7" w:rsidRPr="00F10DA9" w:rsidRDefault="00F10DA9">
            <w:pPr>
              <w:jc w:val="both"/>
              <w:rPr>
                <w:rFonts w:eastAsiaTheme="minorEastAsia"/>
                <w:lang w:val="de-DE" w:eastAsia="zh-CN"/>
              </w:rPr>
            </w:pPr>
            <w:r>
              <w:rPr>
                <w:rFonts w:eastAsiaTheme="minorEastAsia" w:hint="eastAsia"/>
                <w:lang w:val="de-DE" w:eastAsia="zh-CN"/>
              </w:rPr>
              <w:t>We prefer that the extension marker is added in FeatureCo</w:t>
            </w:r>
            <w:r w:rsidR="00AC3340">
              <w:rPr>
                <w:rFonts w:eastAsiaTheme="minorEastAsia"/>
                <w:lang w:val="de-DE" w:eastAsia="zh-CN"/>
              </w:rPr>
              <w:t>m</w:t>
            </w:r>
            <w:r>
              <w:rPr>
                <w:rFonts w:eastAsiaTheme="minorEastAsia" w:hint="eastAsia"/>
                <w:lang w:val="de-DE" w:eastAsia="zh-CN"/>
              </w:rPr>
              <w:t xml:space="preserve">binationPreambles. As the extensible parameters probably are specific to future new features. It seems that these parameters should be included in featureSpecificParameters.   </w:t>
            </w:r>
          </w:p>
        </w:tc>
      </w:tr>
      <w:tr w:rsidR="002D744B" w14:paraId="7623099E" w14:textId="77777777">
        <w:trPr>
          <w:trHeight w:val="224"/>
        </w:trPr>
        <w:tc>
          <w:tcPr>
            <w:tcW w:w="1490" w:type="dxa"/>
          </w:tcPr>
          <w:p w14:paraId="08EC6ED3" w14:textId="30CAFEC4" w:rsidR="002D744B" w:rsidRDefault="002D744B" w:rsidP="002D744B">
            <w:pPr>
              <w:jc w:val="both"/>
              <w:rPr>
                <w:rFonts w:eastAsiaTheme="minorEastAsia"/>
                <w:lang w:val="de-DE" w:eastAsia="zh-CN"/>
              </w:rPr>
            </w:pPr>
            <w:r>
              <w:rPr>
                <w:rFonts w:eastAsia="Malgun Gothic" w:hint="eastAsia"/>
                <w:noProof/>
                <w:lang w:eastAsia="ko-KR"/>
              </w:rPr>
              <w:t>LGE</w:t>
            </w:r>
          </w:p>
        </w:tc>
        <w:tc>
          <w:tcPr>
            <w:tcW w:w="2758" w:type="dxa"/>
          </w:tcPr>
          <w:p w14:paraId="7164443B" w14:textId="769C7C1E" w:rsidR="002D744B" w:rsidRDefault="002D744B" w:rsidP="002D744B">
            <w:pPr>
              <w:jc w:val="both"/>
              <w:rPr>
                <w:rFonts w:eastAsiaTheme="minorEastAsia"/>
                <w:lang w:val="de-DE" w:eastAsia="zh-CN"/>
              </w:rPr>
            </w:pPr>
            <w:r>
              <w:rPr>
                <w:rFonts w:eastAsia="Malgun Gothic"/>
                <w:noProof/>
                <w:lang w:eastAsia="ko-KR"/>
              </w:rPr>
              <w:t>Yes, but</w:t>
            </w:r>
          </w:p>
        </w:tc>
        <w:tc>
          <w:tcPr>
            <w:tcW w:w="10030" w:type="dxa"/>
          </w:tcPr>
          <w:p w14:paraId="2E9A7263" w14:textId="76CF41DD" w:rsidR="002D744B" w:rsidRDefault="002D744B" w:rsidP="002D744B">
            <w:pPr>
              <w:jc w:val="both"/>
              <w:rPr>
                <w:rFonts w:eastAsiaTheme="minorEastAsia"/>
                <w:lang w:val="de-DE" w:eastAsia="zh-CN"/>
              </w:rPr>
            </w:pPr>
            <w:r>
              <w:rPr>
                <w:rFonts w:eastAsia="Malgun Gothic"/>
                <w:noProof/>
                <w:lang w:eastAsia="ko-KR"/>
              </w:rPr>
              <w:t xml:space="preserve">As is agreement 3, an extension marker will be added in </w:t>
            </w:r>
            <w:r w:rsidRPr="003F63BC">
              <w:rPr>
                <w:i/>
              </w:rPr>
              <w:t>FeatureCombinationPreambles</w:t>
            </w:r>
            <w:r>
              <w:t>. Do we need to discuss again for this?</w:t>
            </w:r>
          </w:p>
        </w:tc>
      </w:tr>
      <w:tr w:rsidR="00CF3BA9" w14:paraId="1727F62A" w14:textId="77777777">
        <w:trPr>
          <w:trHeight w:val="224"/>
        </w:trPr>
        <w:tc>
          <w:tcPr>
            <w:tcW w:w="1490" w:type="dxa"/>
          </w:tcPr>
          <w:p w14:paraId="6DA194D4" w14:textId="32C49F1C" w:rsidR="00CF3BA9" w:rsidRDefault="00CF3BA9" w:rsidP="002D744B">
            <w:pPr>
              <w:jc w:val="both"/>
              <w:rPr>
                <w:rFonts w:eastAsia="Malgun Gothic"/>
                <w:noProof/>
                <w:lang w:eastAsia="ko-KR"/>
              </w:rPr>
            </w:pPr>
            <w:r>
              <w:rPr>
                <w:rFonts w:eastAsia="Malgun Gothic"/>
                <w:noProof/>
                <w:lang w:eastAsia="ko-KR"/>
              </w:rPr>
              <w:t>Qualcomm</w:t>
            </w:r>
          </w:p>
        </w:tc>
        <w:tc>
          <w:tcPr>
            <w:tcW w:w="2758" w:type="dxa"/>
          </w:tcPr>
          <w:p w14:paraId="6AD78638" w14:textId="454700DF" w:rsidR="00CF3BA9" w:rsidRDefault="00AC3340" w:rsidP="002D744B">
            <w:pPr>
              <w:jc w:val="both"/>
              <w:rPr>
                <w:rFonts w:eastAsia="Malgun Gothic"/>
                <w:noProof/>
                <w:lang w:eastAsia="ko-KR"/>
              </w:rPr>
            </w:pPr>
            <w:r>
              <w:rPr>
                <w:rFonts w:eastAsia="Malgun Gothic"/>
                <w:noProof/>
                <w:lang w:eastAsia="ko-KR"/>
              </w:rPr>
              <w:t>Yes</w:t>
            </w:r>
          </w:p>
        </w:tc>
        <w:tc>
          <w:tcPr>
            <w:tcW w:w="10030" w:type="dxa"/>
          </w:tcPr>
          <w:p w14:paraId="69450043" w14:textId="621A84D4" w:rsidR="00CF3BA9" w:rsidRDefault="00CF3BA9" w:rsidP="002D744B">
            <w:pPr>
              <w:jc w:val="both"/>
              <w:rPr>
                <w:rFonts w:eastAsia="Malgun Gothic"/>
                <w:noProof/>
                <w:lang w:eastAsia="ko-KR"/>
              </w:rPr>
            </w:pPr>
          </w:p>
        </w:tc>
      </w:tr>
      <w:tr w:rsidR="00F225AF" w14:paraId="635CB888" w14:textId="77777777">
        <w:trPr>
          <w:trHeight w:val="224"/>
        </w:trPr>
        <w:tc>
          <w:tcPr>
            <w:tcW w:w="1490" w:type="dxa"/>
          </w:tcPr>
          <w:p w14:paraId="58BE173B" w14:textId="57495CC5" w:rsidR="00F225AF" w:rsidRPr="00F225AF" w:rsidRDefault="00F225AF"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2758" w:type="dxa"/>
          </w:tcPr>
          <w:p w14:paraId="0F8E205B" w14:textId="1454E561" w:rsidR="00F225AF" w:rsidRPr="008D5AB2" w:rsidRDefault="008D5AB2"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030" w:type="dxa"/>
          </w:tcPr>
          <w:p w14:paraId="5A7C0871" w14:textId="3E1CAE15" w:rsidR="00F225AF" w:rsidRPr="00241308" w:rsidRDefault="00241308" w:rsidP="002D744B">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t is useful considering Msg1 repetition in Rel-18.</w:t>
            </w:r>
          </w:p>
        </w:tc>
      </w:tr>
      <w:tr w:rsidR="00697EC9" w14:paraId="5C8D9D6A" w14:textId="77777777">
        <w:trPr>
          <w:trHeight w:val="224"/>
        </w:trPr>
        <w:tc>
          <w:tcPr>
            <w:tcW w:w="1490" w:type="dxa"/>
          </w:tcPr>
          <w:p w14:paraId="1CC52459" w14:textId="03110630" w:rsidR="00697EC9" w:rsidRDefault="00697EC9" w:rsidP="00697EC9">
            <w:pPr>
              <w:jc w:val="both"/>
              <w:rPr>
                <w:rFonts w:eastAsia="Malgun Gothic"/>
                <w:noProof/>
                <w:lang w:eastAsia="ko-KR"/>
              </w:rPr>
            </w:pPr>
            <w:r>
              <w:rPr>
                <w:rFonts w:eastAsia="Malgun Gothic"/>
                <w:noProof/>
                <w:lang w:eastAsia="ko-KR"/>
              </w:rPr>
              <w:t>Apple</w:t>
            </w:r>
          </w:p>
        </w:tc>
        <w:tc>
          <w:tcPr>
            <w:tcW w:w="2758" w:type="dxa"/>
          </w:tcPr>
          <w:p w14:paraId="52103A94" w14:textId="77777777" w:rsidR="00697EC9" w:rsidRDefault="00697EC9" w:rsidP="00697EC9">
            <w:pPr>
              <w:jc w:val="both"/>
              <w:rPr>
                <w:rFonts w:eastAsia="Malgun Gothic"/>
                <w:noProof/>
                <w:lang w:eastAsia="ko-KR"/>
              </w:rPr>
            </w:pPr>
          </w:p>
        </w:tc>
        <w:tc>
          <w:tcPr>
            <w:tcW w:w="10030" w:type="dxa"/>
          </w:tcPr>
          <w:p w14:paraId="53A42E36" w14:textId="3F27073A" w:rsidR="00697EC9" w:rsidRDefault="00697EC9" w:rsidP="00697EC9">
            <w:pPr>
              <w:jc w:val="both"/>
              <w:rPr>
                <w:rFonts w:eastAsia="Malgun Gothic"/>
                <w:noProof/>
                <w:lang w:eastAsia="ko-KR"/>
              </w:rPr>
            </w:pPr>
            <w:r>
              <w:rPr>
                <w:rFonts w:eastAsia="Malgun Gothic"/>
                <w:noProof/>
                <w:lang w:eastAsia="ko-KR"/>
              </w:rPr>
              <w:t xml:space="preserve">We are fine to add the extension marker in </w:t>
            </w:r>
            <w:r>
              <w:t>FeatureCombinationPreambles.</w:t>
            </w:r>
          </w:p>
        </w:tc>
      </w:tr>
    </w:tbl>
    <w:p w14:paraId="27D2382F" w14:textId="4C88B0FC" w:rsidR="00A838C2" w:rsidRDefault="00A838C2">
      <w:pPr>
        <w:pStyle w:val="BodyText"/>
        <w:tabs>
          <w:tab w:val="left" w:pos="526"/>
        </w:tabs>
        <w:overflowPunct/>
        <w:autoSpaceDE/>
        <w:autoSpaceDN/>
        <w:adjustRightInd/>
        <w:textAlignment w:val="auto"/>
      </w:pPr>
    </w:p>
    <w:p w14:paraId="32FA8C7D" w14:textId="77777777" w:rsidR="00690CA7" w:rsidRDefault="00690CA7">
      <w:pPr>
        <w:pStyle w:val="BodyText"/>
        <w:tabs>
          <w:tab w:val="left" w:pos="526"/>
        </w:tabs>
        <w:overflowPunct/>
        <w:autoSpaceDE/>
        <w:autoSpaceDN/>
        <w:adjustRightInd/>
        <w:textAlignment w:val="auto"/>
      </w:pPr>
    </w:p>
    <w:p w14:paraId="46C22BD4" w14:textId="77777777" w:rsidR="00A838C2" w:rsidRDefault="00A838C2">
      <w:pPr>
        <w:pStyle w:val="BodyText"/>
        <w:tabs>
          <w:tab w:val="left" w:pos="526"/>
        </w:tabs>
        <w:overflowPunct/>
        <w:autoSpaceDE/>
        <w:autoSpaceDN/>
        <w:adjustRightInd/>
        <w:textAlignment w:val="auto"/>
      </w:pPr>
    </w:p>
    <w:p w14:paraId="22184C2B" w14:textId="77777777" w:rsidR="00A838C2" w:rsidRDefault="0025712B">
      <w:pPr>
        <w:pStyle w:val="Heading2"/>
      </w:pPr>
      <w:r>
        <w:t>2.4</w:t>
      </w:r>
      <w:r>
        <w:tab/>
        <w:t>Z377, H538, H901</w:t>
      </w:r>
    </w:p>
    <w:p w14:paraId="192ED388" w14:textId="77777777" w:rsidR="00A838C2" w:rsidRDefault="0025712B">
      <w:pPr>
        <w:pStyle w:val="BodyText"/>
        <w:tabs>
          <w:tab w:val="left" w:pos="526"/>
        </w:tabs>
        <w:overflowPunct/>
        <w:autoSpaceDE/>
        <w:autoSpaceDN/>
        <w:adjustRightInd/>
        <w:textAlignment w:val="auto"/>
      </w:pPr>
      <w:r>
        <w:t>RAN2 agreed in the first online session:</w:t>
      </w:r>
    </w:p>
    <w:p w14:paraId="3475CDF1" w14:textId="77777777" w:rsidR="00A838C2" w:rsidRDefault="0025712B">
      <w:pPr>
        <w:pStyle w:val="BodyText"/>
        <w:tabs>
          <w:tab w:val="left" w:pos="526"/>
        </w:tabs>
        <w:overflowPunct/>
        <w:autoSpaceDE/>
        <w:autoSpaceDN/>
        <w:adjustRightInd/>
        <w:textAlignment w:val="auto"/>
        <w:rPr>
          <w:b/>
          <w:bCs/>
        </w:rPr>
      </w:pPr>
      <w:r>
        <w:tab/>
      </w:r>
      <w:r>
        <w:rPr>
          <w:b/>
          <w:bCs/>
        </w:rPr>
        <w:t>6</w:t>
      </w:r>
      <w:r>
        <w:rPr>
          <w:b/>
          <w:bCs/>
        </w:rPr>
        <w:tab/>
        <w:t>rsrp-ThresholdMsg3 is put in BWP-UplinkCommon, editor’s note is removed, and field description is added.</w:t>
      </w:r>
    </w:p>
    <w:p w14:paraId="266A5F9C" w14:textId="77777777" w:rsidR="00A838C2" w:rsidRDefault="00A838C2">
      <w:pPr>
        <w:pStyle w:val="BodyText"/>
        <w:tabs>
          <w:tab w:val="left" w:pos="526"/>
        </w:tabs>
        <w:overflowPunct/>
        <w:autoSpaceDE/>
        <w:autoSpaceDN/>
        <w:adjustRightInd/>
        <w:textAlignment w:val="auto"/>
      </w:pPr>
    </w:p>
    <w:p w14:paraId="59E29AF8" w14:textId="77777777" w:rsidR="00A838C2" w:rsidRDefault="0025712B">
      <w:pPr>
        <w:pStyle w:val="BodyText"/>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BodyText"/>
        <w:tabs>
          <w:tab w:val="left" w:pos="526"/>
        </w:tabs>
        <w:overflowPunct/>
        <w:autoSpaceDE/>
        <w:autoSpaceDN/>
        <w:adjustRightInd/>
        <w:textAlignment w:val="auto"/>
      </w:pPr>
    </w:p>
    <w:p w14:paraId="2DB56023" w14:textId="77777777" w:rsidR="00A838C2" w:rsidRDefault="0025712B">
      <w:pPr>
        <w:pStyle w:val="PL"/>
      </w:pPr>
      <w:r>
        <w:t>FeatureCombinationPreambles-r17 ::=   SEQUENCE {</w:t>
      </w:r>
    </w:p>
    <w:p w14:paraId="2235D9B0" w14:textId="12E45891" w:rsidR="00A838C2" w:rsidRDefault="0025712B" w:rsidP="008E2CDC">
      <w:pPr>
        <w:pStyle w:val="PL"/>
        <w:ind w:firstLine="320"/>
      </w:pPr>
      <w:r>
        <w:t>featureCombination-r17                FeatureCombination-r17,</w:t>
      </w:r>
    </w:p>
    <w:p w14:paraId="06ECE68B" w14:textId="5D266553" w:rsidR="00A838C2" w:rsidRDefault="0025712B" w:rsidP="008E2CDC">
      <w:pPr>
        <w:pStyle w:val="PL"/>
        <w:ind w:firstLine="320"/>
      </w:pPr>
      <w:r>
        <w:t>startPreambleForThisPartition-r17     INTEGER (1..64),</w:t>
      </w:r>
    </w:p>
    <w:p w14:paraId="49551F6A" w14:textId="250A1944" w:rsidR="00A838C2" w:rsidRDefault="0025712B" w:rsidP="008E2CDC">
      <w:pPr>
        <w:pStyle w:val="PL"/>
        <w:ind w:firstLine="320"/>
      </w:pPr>
      <w:r>
        <w:t>numberOfPreamblesForThisPartition-r17 INTEGER (1..64),</w:t>
      </w:r>
    </w:p>
    <w:p w14:paraId="61A2F2D5" w14:textId="0F77FFB3" w:rsidR="00A838C2" w:rsidRDefault="0025712B" w:rsidP="008E2CDC">
      <w:pPr>
        <w:pStyle w:val="PL"/>
        <w:ind w:firstLine="320"/>
      </w:pPr>
      <w:r>
        <w:t>ssb-SharedRO-MaskIndex-r17            INTEGER (1..15)                                           OPTIONAL, -- Need R</w:t>
      </w:r>
    </w:p>
    <w:p w14:paraId="434AC09A" w14:textId="09994023" w:rsidR="00A838C2" w:rsidRDefault="0025712B" w:rsidP="008E2CDC">
      <w:pPr>
        <w:pStyle w:val="PL"/>
        <w:ind w:firstLine="320"/>
      </w:pPr>
      <w:r>
        <w:t>numberOfRA-PreamblesGroupA-r17        INTEGER (1..64)                                           OPTIONAL, -- Need R</w:t>
      </w:r>
    </w:p>
    <w:p w14:paraId="25CBAB04" w14:textId="573E247A" w:rsidR="00A838C2" w:rsidRDefault="0025712B" w:rsidP="008E2CDC">
      <w:pPr>
        <w:pStyle w:val="PL"/>
        <w:ind w:firstLine="320"/>
      </w:pPr>
      <w:r>
        <w:t>separateMsgA-PUSCH-Config-r17         MsgA-PUSCH-Config-r16                                     OPTIONAL, -- Cond MsgAConfigCommon</w:t>
      </w:r>
    </w:p>
    <w:p w14:paraId="116C6E7B" w14:textId="060A4B25" w:rsidR="00A838C2" w:rsidRDefault="0025712B" w:rsidP="008E2CDC">
      <w:pPr>
        <w:pStyle w:val="PL"/>
        <w:ind w:firstLine="320"/>
      </w:pPr>
      <w:r>
        <w:t>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0702973" w:rsidR="00A838C2" w:rsidRDefault="0025712B">
      <w:pPr>
        <w:pStyle w:val="PL"/>
        <w:rPr>
          <w:strike/>
          <w:color w:val="FF0000"/>
        </w:rPr>
      </w:pPr>
      <w:r>
        <w:rPr>
          <w:strike/>
          <w:color w:val="FF0000"/>
        </w:rPr>
        <w:t xml:space="preserve">              -- Editor</w:t>
      </w:r>
      <w:r w:rsidR="008E2CDC">
        <w:rPr>
          <w:strike/>
          <w:color w:val="FF0000"/>
        </w:rPr>
        <w:t>’</w:t>
      </w:r>
      <w:r>
        <w:rPr>
          <w:strike/>
          <w:color w:val="FF0000"/>
        </w:rPr>
        <w:t>s note: TBD if this parameter indeed can be partition-specific.</w:t>
      </w:r>
    </w:p>
    <w:p w14:paraId="1F61C88D" w14:textId="77777777" w:rsidR="00A838C2" w:rsidRDefault="0025712B">
      <w:pPr>
        <w:pStyle w:val="PL"/>
      </w:pPr>
      <w:r>
        <w:t xml:space="preserve">        messagePowerOffsetGroupB-r17          ENUMERATED { minusinfinity,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spare5,spare4, spare3, spare2, spare1}    OPTIONAL, -- Need R</w:t>
      </w:r>
    </w:p>
    <w:p w14:paraId="387EDB35" w14:textId="77777777" w:rsidR="00A838C2" w:rsidRDefault="0025712B">
      <w:pPr>
        <w:pStyle w:val="PL"/>
      </w:pPr>
      <w:r>
        <w:t xml:space="preserve">        deltaPreamble-r17                     INTEGER (-1..6)                                       OPTIONAL  -- Need R</w:t>
      </w:r>
    </w:p>
    <w:p w14:paraId="75AC4A6E" w14:textId="19F30B2E" w:rsidR="00A838C2" w:rsidRDefault="0025712B" w:rsidP="008E2CDC">
      <w:pPr>
        <w:pStyle w:val="PL"/>
        <w:ind w:firstLine="320"/>
      </w:pPr>
      <w:r>
        <w:t>}</w:t>
      </w:r>
    </w:p>
    <w:p w14:paraId="6DB0576B" w14:textId="77777777" w:rsidR="00A838C2" w:rsidRDefault="0025712B">
      <w:pPr>
        <w:pStyle w:val="PL"/>
      </w:pPr>
      <w:r>
        <w:t>}</w:t>
      </w:r>
    </w:p>
    <w:p w14:paraId="21168EA5" w14:textId="77777777" w:rsidR="00A838C2" w:rsidRDefault="00A838C2">
      <w:pPr>
        <w:pStyle w:val="BodyText"/>
        <w:tabs>
          <w:tab w:val="left" w:pos="526"/>
        </w:tabs>
        <w:overflowPunct/>
        <w:autoSpaceDE/>
        <w:autoSpaceDN/>
        <w:adjustRightInd/>
        <w:textAlignment w:val="auto"/>
      </w:pPr>
    </w:p>
    <w:p w14:paraId="796B23A2" w14:textId="77777777" w:rsidR="00A838C2" w:rsidRDefault="00A838C2">
      <w:pPr>
        <w:pStyle w:val="BodyText"/>
        <w:tabs>
          <w:tab w:val="left" w:pos="526"/>
        </w:tabs>
        <w:overflowPunct/>
        <w:autoSpaceDE/>
        <w:autoSpaceDN/>
        <w:adjustRightInd/>
        <w:textAlignment w:val="auto"/>
      </w:pPr>
    </w:p>
    <w:p w14:paraId="1E42F9EF" w14:textId="77777777" w:rsidR="00A838C2" w:rsidRDefault="0025712B">
      <w:pPr>
        <w:pStyle w:val="Heading4"/>
      </w:pPr>
      <w:bookmarkStart w:id="25" w:name="_Toc100930068"/>
      <w:bookmarkStart w:id="26" w:name="_Toc60777182"/>
      <w:r>
        <w:t>–</w:t>
      </w:r>
      <w:r>
        <w:tab/>
      </w:r>
      <w:r>
        <w:rPr>
          <w:i/>
        </w:rPr>
        <w:t>BWP-UplinkCommon</w:t>
      </w:r>
      <w:bookmarkEnd w:id="25"/>
      <w:bookmarkEnd w:id="26"/>
    </w:p>
    <w:p w14:paraId="0A7B17E0" w14:textId="0E701331" w:rsidR="00A838C2" w:rsidRDefault="0025712B">
      <w:r>
        <w:t xml:space="preserve">The IE </w:t>
      </w:r>
      <w:r>
        <w:rPr>
          <w:i/>
        </w:rPr>
        <w:t>BWP-UplinkCommon</w:t>
      </w:r>
      <w:r>
        <w:t xml:space="preserve"> is used to configure the common parameters of an uplink BWP. They are </w:t>
      </w:r>
      <w:r w:rsidR="008E2CDC">
        <w:t>“</w:t>
      </w:r>
      <w:r>
        <w:t>cell specific</w:t>
      </w:r>
      <w:r w:rsidR="008E2CDC">
        <w:t>”</w:t>
      </w:r>
      <w:r>
        <w:t xml:space="preserve"> and the network ensures the necessary alignment with corresponding parameters of other U</w:t>
      </w:r>
      <w:r w:rsidR="008E2CDC">
        <w:t>e</w:t>
      </w:r>
      <w:r>
        <w:t>s. The common parameters of the initial bandwidth part of the P</w:t>
      </w:r>
      <w:r w:rsidR="008E2CDC">
        <w:t>c</w:t>
      </w:r>
      <w:r>
        <w:t>ell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lastRenderedPageBreak/>
        <w:t>BWP-UplinkCommon</w:t>
      </w:r>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 xml:space="preserve">BWP-UplinkCommon ::=                </w:t>
      </w:r>
      <w:r>
        <w:rPr>
          <w:color w:val="993366"/>
        </w:rPr>
        <w:t>SEQUENCE</w:t>
      </w:r>
      <w:r>
        <w:t xml:space="preserve"> {</w:t>
      </w:r>
    </w:p>
    <w:p w14:paraId="267A0FA8" w14:textId="7C9CE8C2" w:rsidR="00A838C2" w:rsidRDefault="0025712B" w:rsidP="008E2CDC">
      <w:pPr>
        <w:pStyle w:val="PL"/>
        <w:ind w:firstLine="320"/>
      </w:pPr>
      <w:r>
        <w:t>genericParameters                   BWP,</w:t>
      </w:r>
    </w:p>
    <w:p w14:paraId="33B7663D" w14:textId="2A9A4FE4" w:rsidR="00A838C2" w:rsidRDefault="0025712B" w:rsidP="008E2CDC">
      <w:pPr>
        <w:pStyle w:val="PL"/>
        <w:ind w:firstLine="320"/>
        <w:rPr>
          <w:color w:val="808080"/>
        </w:rPr>
      </w:pPr>
      <w:r>
        <w:t xml:space="preserve">rach-ConfigCommon                   SetupRelease { RACH-ConfigCommon }                                      </w:t>
      </w:r>
      <w:r>
        <w:rPr>
          <w:color w:val="993366"/>
        </w:rPr>
        <w:t>OPTIONAL</w:t>
      </w:r>
      <w:r>
        <w:t xml:space="preserve">,   </w:t>
      </w:r>
      <w:r>
        <w:rPr>
          <w:color w:val="808080"/>
        </w:rPr>
        <w:t>-- Need M</w:t>
      </w:r>
    </w:p>
    <w:p w14:paraId="1DDA1392" w14:textId="7CF7A994" w:rsidR="00A838C2" w:rsidRDefault="0025712B" w:rsidP="008E2CDC">
      <w:pPr>
        <w:pStyle w:val="PL"/>
        <w:ind w:firstLine="320"/>
        <w:rPr>
          <w:color w:val="808080"/>
        </w:rPr>
      </w:pPr>
      <w:r>
        <w:t xml:space="preserve">pusch-ConfigCommon                  SetupRelease { PUSCH-ConfigCommon }                                     </w:t>
      </w:r>
      <w:r>
        <w:rPr>
          <w:color w:val="993366"/>
        </w:rPr>
        <w:t>OPTIONAL</w:t>
      </w:r>
      <w:r>
        <w:t xml:space="preserve">,   </w:t>
      </w:r>
      <w:r>
        <w:rPr>
          <w:color w:val="808080"/>
        </w:rPr>
        <w:t>-- Need M</w:t>
      </w:r>
    </w:p>
    <w:p w14:paraId="522D809C" w14:textId="4431851B" w:rsidR="00A838C2" w:rsidRDefault="0025712B" w:rsidP="008E2CDC">
      <w:pPr>
        <w:pStyle w:val="PL"/>
        <w:ind w:firstLine="320"/>
        <w:rPr>
          <w:color w:val="808080"/>
        </w:rPr>
      </w:pPr>
      <w:r>
        <w:t xml:space="preserve">pucch-ConfigCommon                  SetupRelease { PUCCH-ConfigCommon }                                     </w:t>
      </w:r>
      <w:r>
        <w:rPr>
          <w:color w:val="993366"/>
        </w:rPr>
        <w:t>OPTIONAL</w:t>
      </w:r>
      <w:r>
        <w:t xml:space="preserve">,   </w:t>
      </w:r>
      <w:r>
        <w:rPr>
          <w:color w:val="808080"/>
        </w:rPr>
        <w:t>-- Need M</w:t>
      </w:r>
    </w:p>
    <w:p w14:paraId="36ABBFD5" w14:textId="3ACC3DB1" w:rsidR="00A838C2" w:rsidRDefault="0025712B" w:rsidP="008E2CDC">
      <w:pPr>
        <w:pStyle w:val="PL"/>
        <w:ind w:firstLine="320"/>
      </w:pPr>
      <w:r>
        <w:t>...,</w:t>
      </w:r>
    </w:p>
    <w:p w14:paraId="75EB1C14" w14:textId="486783D2" w:rsidR="00A838C2" w:rsidRDefault="0025712B" w:rsidP="008E2CDC">
      <w:pPr>
        <w:pStyle w:val="PL"/>
        <w:ind w:firstLine="320"/>
      </w:pPr>
      <w:r>
        <w:t>[[</w:t>
      </w:r>
    </w:p>
    <w:p w14:paraId="57A112F7" w14:textId="4638E4EF" w:rsidR="00A838C2" w:rsidRDefault="0025712B" w:rsidP="008E2CDC">
      <w:pPr>
        <w:pStyle w:val="PL"/>
        <w:ind w:firstLine="320"/>
        <w:rPr>
          <w:color w:val="808080"/>
        </w:rPr>
      </w:pPr>
      <w:r>
        <w:t xml:space="preserve">rach-ConfigCommonIAB-r16            SetupRelease { RACH-ConfigCommon }                                      </w:t>
      </w:r>
      <w:r>
        <w:rPr>
          <w:color w:val="993366"/>
        </w:rPr>
        <w:t>OPTIONAL</w:t>
      </w:r>
      <w:r>
        <w:t xml:space="preserve">,   </w:t>
      </w:r>
      <w:r>
        <w:rPr>
          <w:color w:val="808080"/>
        </w:rPr>
        <w:t>-- Need M</w:t>
      </w:r>
    </w:p>
    <w:p w14:paraId="5961768E" w14:textId="0FB36FE8" w:rsidR="00A838C2" w:rsidRDefault="0025712B" w:rsidP="008E2CDC">
      <w:pPr>
        <w:pStyle w:val="PL"/>
        <w:ind w:firstLine="320"/>
        <w:rPr>
          <w:color w:val="808080"/>
        </w:rPr>
      </w:pPr>
      <w:r>
        <w:t xml:space="preserve">useInterlacePUCCH-PUSCH-r16         </w:t>
      </w:r>
      <w:r>
        <w:rPr>
          <w:color w:val="993366"/>
        </w:rPr>
        <w:t>ENUMERATED</w:t>
      </w:r>
      <w:r>
        <w:t xml:space="preserve"> {enabled}                                                    </w:t>
      </w:r>
      <w:r>
        <w:rPr>
          <w:color w:val="993366"/>
        </w:rPr>
        <w:t>OPTIONAL</w:t>
      </w:r>
      <w:r>
        <w:t xml:space="preserve">,   </w:t>
      </w:r>
      <w:r>
        <w:rPr>
          <w:color w:val="808080"/>
        </w:rPr>
        <w:t>-- Need R</w:t>
      </w:r>
    </w:p>
    <w:p w14:paraId="0B0E03D9" w14:textId="71D8CAE7" w:rsidR="00A838C2" w:rsidRDefault="0025712B" w:rsidP="008E2CDC">
      <w:pPr>
        <w:pStyle w:val="PL"/>
        <w:ind w:firstLine="320"/>
        <w:rPr>
          <w:color w:val="808080"/>
        </w:rPr>
      </w:pPr>
      <w:r>
        <w:t xml:space="preserve">msgA-ConfigCommon-r16               SetupRelease { MsgA-ConfigCommon-r16 }                                  </w:t>
      </w:r>
      <w:r>
        <w:rPr>
          <w:color w:val="993366"/>
        </w:rPr>
        <w:t>OPTIONAL</w:t>
      </w:r>
      <w:r>
        <w:t xml:space="preserve">    </w:t>
      </w:r>
      <w:r>
        <w:rPr>
          <w:color w:val="808080"/>
        </w:rPr>
        <w:t>-- Cond SpCellOnly2</w:t>
      </w:r>
    </w:p>
    <w:p w14:paraId="33B662A4" w14:textId="24ED05E4" w:rsidR="00A838C2" w:rsidRDefault="0025712B" w:rsidP="008E2CDC">
      <w:pPr>
        <w:pStyle w:val="PL"/>
        <w:ind w:firstLine="320"/>
      </w:pPr>
      <w:r>
        <w:t>]],</w:t>
      </w:r>
    </w:p>
    <w:p w14:paraId="76F2FA01" w14:textId="3407CCFA" w:rsidR="00A838C2" w:rsidRDefault="0025712B" w:rsidP="008E2CDC">
      <w:pPr>
        <w:pStyle w:val="PL"/>
        <w:ind w:firstLine="320"/>
      </w:pPr>
      <w:r>
        <w:t>[[</w:t>
      </w:r>
    </w:p>
    <w:p w14:paraId="626DDCB1" w14:textId="2A4F61CC" w:rsidR="00A838C2" w:rsidRDefault="0025712B" w:rsidP="008E2CDC">
      <w:pPr>
        <w:pStyle w:val="PL"/>
        <w:ind w:firstLine="320"/>
        <w:rPr>
          <w:color w:val="808080"/>
        </w:rPr>
      </w:pPr>
      <w:r>
        <w:t xml:space="preserve">enableRA-PrioritizationForSlicing-r17        </w:t>
      </w:r>
      <w:r>
        <w:rPr>
          <w:color w:val="993366"/>
        </w:rPr>
        <w:t>BOOLEAN</w:t>
      </w:r>
      <w:r>
        <w:t xml:space="preserve">                                              </w:t>
      </w:r>
      <w:r>
        <w:rPr>
          <w:color w:val="993366"/>
        </w:rPr>
        <w:t>OPTIONAL</w:t>
      </w:r>
      <w:r>
        <w:t xml:space="preserve">,  </w:t>
      </w:r>
      <w:r>
        <w:rPr>
          <w:color w:val="808080"/>
        </w:rPr>
        <w:t>-- Cond RAPrioSliceAI</w:t>
      </w:r>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r>
        <w:rPr>
          <w:color w:val="993366"/>
        </w:rPr>
        <w:t>SIZE</w:t>
      </w:r>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1A9EA86C" w:rsidR="00A838C2" w:rsidRDefault="0025712B">
      <w:pPr>
        <w:pStyle w:val="PL"/>
        <w:ind w:firstLine="336"/>
        <w:rPr>
          <w:color w:val="FF0000"/>
        </w:rPr>
      </w:pPr>
      <w:r>
        <w:rPr>
          <w:color w:val="FF0000"/>
        </w:rPr>
        <w:t xml:space="preserve">rsrp-ThresholdMsg3-r17                RSRP-Range                                            OPTIONAL </w:t>
      </w:r>
      <w:r w:rsidR="008E2CDC">
        <w:rPr>
          <w:color w:val="FF0000"/>
        </w:rPr>
        <w:t>–</w:t>
      </w:r>
      <w:r>
        <w:rPr>
          <w:color w:val="FF0000"/>
        </w:rPr>
        <w:t xml:space="preserve"> Need R</w:t>
      </w:r>
    </w:p>
    <w:p w14:paraId="7B693CE4" w14:textId="53AFF580" w:rsidR="00A838C2" w:rsidRDefault="0025712B" w:rsidP="008E2CDC">
      <w:pPr>
        <w:pStyle w:val="PL"/>
        <w:ind w:firstLine="320"/>
      </w:pPr>
      <w:r>
        <w:t>]]</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r w:rsidRPr="00172C21">
              <w:rPr>
                <w:b/>
                <w:i/>
                <w:szCs w:val="22"/>
                <w:lang w:val="en-GB" w:eastAsia="sv-SE"/>
              </w:rPr>
              <w:t>additionalRACH-ConfigCommon</w:t>
            </w:r>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r w:rsidRPr="00172C21">
              <w:rPr>
                <w:i/>
                <w:iCs/>
                <w:szCs w:val="22"/>
                <w:lang w:val="en-GB" w:eastAsia="sv-SE"/>
              </w:rPr>
              <w:t>rach-ConfigCommon</w:t>
            </w:r>
            <w:r w:rsidRPr="00172C21">
              <w:rPr>
                <w:szCs w:val="22"/>
                <w:lang w:val="en-GB" w:eastAsia="sv-SE"/>
              </w:rPr>
              <w:t xml:space="preserve"> and by </w:t>
            </w:r>
            <w:r w:rsidRPr="00172C21">
              <w:rPr>
                <w:i/>
                <w:iCs/>
                <w:szCs w:val="22"/>
                <w:lang w:val="en-GB" w:eastAsia="sv-SE"/>
              </w:rPr>
              <w:t>msgA-ConfigCommon</w:t>
            </w:r>
            <w:r w:rsidRPr="00172C21">
              <w:rPr>
                <w:szCs w:val="22"/>
                <w:lang w:val="en-GB" w:eastAsia="sv-SE"/>
              </w:rPr>
              <w:t>.</w:t>
            </w:r>
          </w:p>
          <w:p w14:paraId="05968CEB" w14:textId="1EA1C408" w:rsidR="00A838C2" w:rsidRPr="00172C21" w:rsidRDefault="0025712B">
            <w:pPr>
              <w:pStyle w:val="EditorsNote"/>
              <w:spacing w:after="0"/>
              <w:rPr>
                <w:color w:val="auto"/>
                <w:lang w:val="en-GB" w:eastAsia="sv-SE"/>
              </w:rPr>
            </w:pPr>
            <w:r w:rsidRPr="00172C21">
              <w:rPr>
                <w:color w:val="auto"/>
                <w:lang w:val="en-GB" w:eastAsia="sv-SE"/>
              </w:rPr>
              <w:t>Editor</w:t>
            </w:r>
            <w:r w:rsidR="008E2CDC">
              <w:rPr>
                <w:color w:val="auto"/>
                <w:lang w:val="en-GB" w:eastAsia="sv-SE"/>
              </w:rPr>
              <w:t>’</w:t>
            </w:r>
            <w:r w:rsidRPr="00172C21">
              <w:rPr>
                <w:color w:val="auto"/>
                <w:lang w:val="en-GB" w:eastAsia="sv-SE"/>
              </w:rPr>
              <w:t>s note: Naming of this can be discussed further, e.g. to make it clear that this field can configure msgA-ConfigCommons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r w:rsidRPr="00172C21">
              <w:rPr>
                <w:b/>
                <w:bCs/>
                <w:i/>
                <w:iCs/>
                <w:lang w:val="en-GB" w:eastAsia="sv-SE"/>
              </w:rPr>
              <w:t>enableRA-PrioritizationForSlicing</w:t>
            </w:r>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random access prioritization for slicing should override the ra-PrioritizationForAccessIdentity.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random access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r w:rsidRPr="00172C21">
              <w:rPr>
                <w:bCs/>
                <w:iCs/>
                <w:lang w:val="en-GB" w:eastAsia="ko-KR"/>
              </w:rPr>
              <w:t>ra-PrioritizationForAccessIdentity.</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r w:rsidRPr="00172C21">
              <w:rPr>
                <w:b/>
                <w:i/>
                <w:szCs w:val="22"/>
                <w:lang w:val="en-GB"/>
              </w:rPr>
              <w:t>msgA-ConfigCommon</w:t>
            </w:r>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MsgA in 2-step random access type procedure. The NW can configure </w:t>
            </w:r>
            <w:r w:rsidRPr="00172C21">
              <w:rPr>
                <w:i/>
                <w:iCs/>
                <w:szCs w:val="22"/>
                <w:lang w:val="en-GB"/>
              </w:rPr>
              <w:t>msgA-ConfigCommon</w:t>
            </w:r>
            <w:r w:rsidRPr="00172C21">
              <w:rPr>
                <w:szCs w:val="22"/>
                <w:lang w:val="en-GB"/>
              </w:rPr>
              <w:t xml:space="preserve"> only for UL BWPs if the linked DL BWPs (same bwp-Id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r w:rsidRPr="00172C21">
              <w:rPr>
                <w:b/>
                <w:i/>
                <w:szCs w:val="22"/>
                <w:lang w:val="en-GB" w:eastAsia="sv-SE"/>
              </w:rPr>
              <w:t>pucch-ConfigCommon</w:t>
            </w:r>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369B4C6C" w:rsidR="00A838C2" w:rsidRPr="00172C21" w:rsidRDefault="008E2CDC">
            <w:pPr>
              <w:pStyle w:val="TAL"/>
              <w:rPr>
                <w:szCs w:val="22"/>
                <w:lang w:val="en-GB" w:eastAsia="sv-SE"/>
              </w:rPr>
            </w:pPr>
            <w:r w:rsidRPr="00172C21">
              <w:rPr>
                <w:b/>
                <w:i/>
                <w:szCs w:val="22"/>
                <w:lang w:val="en-GB" w:eastAsia="sv-SE"/>
              </w:rPr>
              <w:t>P</w:t>
            </w:r>
            <w:r w:rsidR="0025712B" w:rsidRPr="00172C21">
              <w:rPr>
                <w:b/>
                <w:i/>
                <w:szCs w:val="22"/>
                <w:lang w:val="en-GB" w:eastAsia="sv-SE"/>
              </w:rPr>
              <w:t>usch-ConfigCommon</w:t>
            </w:r>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AEEEA42"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ach-ConfigCommon</w:t>
            </w:r>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172C21">
              <w:rPr>
                <w:i/>
                <w:lang w:val="en-GB" w:eastAsia="sv-SE"/>
              </w:rPr>
              <w:t>RACH-ConfigCommon</w:t>
            </w:r>
            <w:r w:rsidRPr="00172C21">
              <w:rPr>
                <w:szCs w:val="22"/>
                <w:lang w:val="en-GB" w:eastAsia="sv-SE"/>
              </w:rPr>
              <w:t xml:space="preserve">) only for UL BWPs if the linked DL BWPs (same </w:t>
            </w:r>
            <w:r w:rsidRPr="00172C21">
              <w:rPr>
                <w:i/>
                <w:lang w:val="en-GB" w:eastAsia="sv-SE"/>
              </w:rPr>
              <w:t>bwp-Id</w:t>
            </w:r>
            <w:r w:rsidRPr="00172C21">
              <w:rPr>
                <w:szCs w:val="22"/>
                <w:lang w:val="en-GB" w:eastAsia="sv-SE"/>
              </w:rPr>
              <w:t xml:space="preserve"> as UL-BWP) are the initial DL BWPs or DL BWPs containing the SSB associated to the initial DL BWP. The network configures </w:t>
            </w:r>
            <w:r w:rsidRPr="00172C21">
              <w:rPr>
                <w:i/>
                <w:lang w:val="en-GB" w:eastAsia="sv-SE"/>
              </w:rPr>
              <w:t>rach-ConfigCommon</w:t>
            </w:r>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554113B8"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ach-ConfigCommonIAB</w:t>
            </w:r>
          </w:p>
          <w:p w14:paraId="35414392" w14:textId="77777777" w:rsidR="00A838C2" w:rsidRPr="00172C21" w:rsidRDefault="0025712B">
            <w:pPr>
              <w:pStyle w:val="TAL"/>
              <w:rPr>
                <w:b/>
                <w:i/>
                <w:szCs w:val="22"/>
                <w:lang w:val="en-GB" w:eastAsia="sv-SE"/>
              </w:rPr>
            </w:pPr>
            <w:r w:rsidRPr="00172C21">
              <w:rPr>
                <w:szCs w:val="22"/>
                <w:lang w:val="en-GB" w:eastAsia="sv-SE"/>
              </w:rPr>
              <w:t>Configuration of cell specific random access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201A1C77" w:rsidR="00A838C2" w:rsidRPr="00172C21" w:rsidRDefault="008E2CDC">
            <w:pPr>
              <w:pStyle w:val="TAL"/>
              <w:rPr>
                <w:b/>
                <w:i/>
                <w:color w:val="FF0000"/>
                <w:szCs w:val="22"/>
                <w:lang w:val="en-GB" w:eastAsia="sv-SE"/>
              </w:rPr>
            </w:pPr>
            <w:r w:rsidRPr="00172C21">
              <w:rPr>
                <w:b/>
                <w:i/>
                <w:color w:val="FF0000"/>
                <w:szCs w:val="22"/>
                <w:lang w:val="en-GB" w:eastAsia="sv-SE"/>
              </w:rPr>
              <w:t>R</w:t>
            </w:r>
            <w:r w:rsidR="0025712B" w:rsidRPr="00172C21">
              <w:rPr>
                <w:b/>
                <w:i/>
                <w:color w:val="FF0000"/>
                <w:szCs w:val="22"/>
                <w:lang w:val="en-GB" w:eastAsia="sv-SE"/>
              </w:rPr>
              <w:t>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r w:rsidRPr="00172C21">
              <w:rPr>
                <w:b/>
                <w:bCs/>
                <w:i/>
                <w:iCs/>
                <w:lang w:val="en-GB" w:eastAsia="sv-SE"/>
              </w:rPr>
              <w:t>useInterlacePUCCH-PUSCH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DengXian"/>
                <w:lang w:val="en-GB"/>
              </w:rPr>
              <w:t xml:space="preserve">The field is optionally present, Need M, if both parameters ra-PrioritizationForAccessIdentity and </w:t>
            </w:r>
            <w:r w:rsidRPr="00172C21">
              <w:rPr>
                <w:bCs/>
                <w:iCs/>
                <w:lang w:val="en-GB" w:eastAsia="ko-KR"/>
              </w:rPr>
              <w:t>the random access prioritization for slicing</w:t>
            </w:r>
            <w:r w:rsidRPr="00172C21">
              <w:rPr>
                <w:rFonts w:eastAsia="DengXian"/>
                <w:lang w:val="en-GB"/>
              </w:rPr>
              <w:t xml:space="preserve"> are included, and the field is sent in system information. </w:t>
            </w:r>
            <w:r>
              <w:rPr>
                <w:rFonts w:eastAsia="DengXian"/>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BWP-UplinkCommon</w:t>
            </w:r>
            <w:r w:rsidRPr="00172C21">
              <w:rPr>
                <w:rFonts w:eastAsia="Calibri"/>
                <w:lang w:val="en-GB" w:eastAsia="sv-SE"/>
              </w:rPr>
              <w:t xml:space="preserve"> of an SpCell.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BWP-UplinkCommon</w:t>
            </w:r>
            <w:r w:rsidRPr="00172C21">
              <w:rPr>
                <w:rFonts w:eastAsia="Calibri"/>
                <w:strike/>
                <w:color w:val="FF0000"/>
                <w:lang w:val="en-GB" w:eastAsia="sv-SE"/>
              </w:rPr>
              <w:t xml:space="preserve"> of an SpCell.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BodyText"/>
        <w:tabs>
          <w:tab w:val="left" w:pos="526"/>
        </w:tabs>
        <w:overflowPunct/>
        <w:autoSpaceDE/>
        <w:autoSpaceDN/>
        <w:adjustRightInd/>
        <w:textAlignment w:val="auto"/>
      </w:pPr>
    </w:p>
    <w:p w14:paraId="51939036" w14:textId="77777777" w:rsidR="00A838C2" w:rsidRDefault="0025712B">
      <w:pPr>
        <w:pStyle w:val="BodyText"/>
        <w:tabs>
          <w:tab w:val="left" w:pos="526"/>
        </w:tabs>
        <w:overflowPunct/>
        <w:autoSpaceDE/>
        <w:autoSpaceDN/>
        <w:adjustRightInd/>
        <w:textAlignment w:val="auto"/>
        <w:rPr>
          <w:b/>
          <w:bCs/>
        </w:rPr>
      </w:pPr>
      <w:r>
        <w:rPr>
          <w:b/>
          <w:bCs/>
        </w:rPr>
        <w:t>Q4: Is the above text proposal for adding rsrp-ThresholdMsg3 in BWP-UplinkCommon acceptable?</w:t>
      </w:r>
    </w:p>
    <w:tbl>
      <w:tblPr>
        <w:tblStyle w:val="TableGri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r w:rsidR="008E2CDC" w14:paraId="0CD0A03D" w14:textId="77777777">
        <w:trPr>
          <w:trHeight w:val="224"/>
        </w:trPr>
        <w:tc>
          <w:tcPr>
            <w:tcW w:w="1767" w:type="dxa"/>
          </w:tcPr>
          <w:p w14:paraId="542E3465" w14:textId="0B49378A" w:rsidR="008E2CDC" w:rsidRDefault="008E2CDC">
            <w:pPr>
              <w:jc w:val="both"/>
              <w:rPr>
                <w:rFonts w:eastAsiaTheme="minorEastAsia"/>
                <w:lang w:val="de-DE" w:eastAsia="zh-CN"/>
              </w:rPr>
            </w:pPr>
            <w:r>
              <w:rPr>
                <w:rFonts w:eastAsiaTheme="minorEastAsia" w:hint="eastAsia"/>
                <w:lang w:val="de-DE" w:eastAsia="zh-CN"/>
              </w:rPr>
              <w:t>CATT</w:t>
            </w:r>
          </w:p>
        </w:tc>
        <w:tc>
          <w:tcPr>
            <w:tcW w:w="1630" w:type="dxa"/>
          </w:tcPr>
          <w:p w14:paraId="0B9CE182" w14:textId="7AFF936A" w:rsidR="008E2CDC" w:rsidRPr="008E2CDC" w:rsidRDefault="008E2CDC">
            <w:pPr>
              <w:jc w:val="both"/>
              <w:rPr>
                <w:rFonts w:eastAsiaTheme="minorEastAsia"/>
                <w:lang w:val="de-DE" w:eastAsia="zh-CN"/>
              </w:rPr>
            </w:pPr>
            <w:r>
              <w:rPr>
                <w:rFonts w:eastAsiaTheme="minorEastAsia" w:hint="eastAsia"/>
                <w:lang w:val="de-DE" w:eastAsia="zh-CN"/>
              </w:rPr>
              <w:t>Yes</w:t>
            </w:r>
          </w:p>
        </w:tc>
        <w:tc>
          <w:tcPr>
            <w:tcW w:w="10573" w:type="dxa"/>
          </w:tcPr>
          <w:p w14:paraId="1C83F166" w14:textId="77777777" w:rsidR="008E2CDC" w:rsidRDefault="008E2CDC">
            <w:pPr>
              <w:jc w:val="both"/>
              <w:rPr>
                <w:lang w:val="de-DE"/>
              </w:rPr>
            </w:pPr>
          </w:p>
        </w:tc>
      </w:tr>
      <w:tr w:rsidR="002D744B" w14:paraId="0862A634" w14:textId="77777777">
        <w:trPr>
          <w:trHeight w:val="224"/>
        </w:trPr>
        <w:tc>
          <w:tcPr>
            <w:tcW w:w="1767" w:type="dxa"/>
          </w:tcPr>
          <w:p w14:paraId="0CC1DD4B" w14:textId="4713B4E3" w:rsidR="002D744B" w:rsidRDefault="002D744B" w:rsidP="002D744B">
            <w:pPr>
              <w:jc w:val="both"/>
              <w:rPr>
                <w:rFonts w:eastAsiaTheme="minorEastAsia"/>
                <w:lang w:val="de-DE" w:eastAsia="zh-CN"/>
              </w:rPr>
            </w:pPr>
            <w:r>
              <w:rPr>
                <w:rFonts w:eastAsia="Malgun Gothic" w:hint="eastAsia"/>
                <w:noProof/>
                <w:lang w:eastAsia="ko-KR"/>
              </w:rPr>
              <w:t>LGE</w:t>
            </w:r>
          </w:p>
        </w:tc>
        <w:tc>
          <w:tcPr>
            <w:tcW w:w="1630" w:type="dxa"/>
          </w:tcPr>
          <w:p w14:paraId="04532EB6" w14:textId="5A0F3591" w:rsidR="002D744B" w:rsidRDefault="002D744B" w:rsidP="002D744B">
            <w:pPr>
              <w:jc w:val="both"/>
              <w:rPr>
                <w:rFonts w:eastAsiaTheme="minorEastAsia"/>
                <w:lang w:val="de-DE" w:eastAsia="zh-CN"/>
              </w:rPr>
            </w:pPr>
            <w:r>
              <w:rPr>
                <w:rFonts w:eastAsia="Malgun Gothic" w:hint="eastAsia"/>
                <w:noProof/>
                <w:lang w:eastAsia="ko-KR"/>
              </w:rPr>
              <w:t xml:space="preserve">Yes </w:t>
            </w:r>
          </w:p>
        </w:tc>
        <w:tc>
          <w:tcPr>
            <w:tcW w:w="10573" w:type="dxa"/>
          </w:tcPr>
          <w:p w14:paraId="0633B2E5" w14:textId="77777777" w:rsidR="002D744B" w:rsidRDefault="002D744B" w:rsidP="002D744B">
            <w:pPr>
              <w:jc w:val="both"/>
              <w:rPr>
                <w:lang w:val="de-DE"/>
              </w:rPr>
            </w:pPr>
          </w:p>
        </w:tc>
      </w:tr>
      <w:tr w:rsidR="00643F9E" w14:paraId="70A7CED6" w14:textId="77777777">
        <w:trPr>
          <w:trHeight w:val="224"/>
        </w:trPr>
        <w:tc>
          <w:tcPr>
            <w:tcW w:w="1767" w:type="dxa"/>
          </w:tcPr>
          <w:p w14:paraId="2F403C15" w14:textId="7249198B" w:rsidR="00643F9E" w:rsidRDefault="00643F9E" w:rsidP="002D744B">
            <w:pPr>
              <w:jc w:val="both"/>
              <w:rPr>
                <w:rFonts w:eastAsia="Malgun Gothic"/>
                <w:noProof/>
                <w:lang w:eastAsia="ko-KR"/>
              </w:rPr>
            </w:pPr>
            <w:r>
              <w:rPr>
                <w:rFonts w:eastAsia="Malgun Gothic"/>
                <w:noProof/>
                <w:lang w:eastAsia="ko-KR"/>
              </w:rPr>
              <w:t>Qualcomm</w:t>
            </w:r>
          </w:p>
        </w:tc>
        <w:tc>
          <w:tcPr>
            <w:tcW w:w="1630" w:type="dxa"/>
          </w:tcPr>
          <w:p w14:paraId="4E4DC579" w14:textId="5FD5AFAA" w:rsidR="00643F9E" w:rsidRDefault="00643F9E" w:rsidP="002D744B">
            <w:pPr>
              <w:jc w:val="both"/>
              <w:rPr>
                <w:rFonts w:eastAsia="Malgun Gothic"/>
                <w:noProof/>
                <w:lang w:eastAsia="ko-KR"/>
              </w:rPr>
            </w:pPr>
            <w:r>
              <w:rPr>
                <w:rFonts w:eastAsia="Malgun Gothic"/>
                <w:noProof/>
                <w:lang w:eastAsia="ko-KR"/>
              </w:rPr>
              <w:t>Yes</w:t>
            </w:r>
          </w:p>
        </w:tc>
        <w:tc>
          <w:tcPr>
            <w:tcW w:w="10573" w:type="dxa"/>
          </w:tcPr>
          <w:p w14:paraId="189D969D" w14:textId="77777777" w:rsidR="00643F9E" w:rsidRDefault="00643F9E" w:rsidP="002D744B">
            <w:pPr>
              <w:jc w:val="both"/>
              <w:rPr>
                <w:lang w:val="de-DE"/>
              </w:rPr>
            </w:pPr>
          </w:p>
        </w:tc>
      </w:tr>
      <w:tr w:rsidR="00A90D0C" w14:paraId="39FCEBAE" w14:textId="77777777">
        <w:trPr>
          <w:trHeight w:val="224"/>
        </w:trPr>
        <w:tc>
          <w:tcPr>
            <w:tcW w:w="1767" w:type="dxa"/>
          </w:tcPr>
          <w:p w14:paraId="7F658F73" w14:textId="72ABDE54" w:rsidR="00A90D0C" w:rsidRPr="00A90D0C" w:rsidRDefault="00A90D0C"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630" w:type="dxa"/>
          </w:tcPr>
          <w:p w14:paraId="763D33EC" w14:textId="2941AEF2" w:rsidR="00A90D0C" w:rsidRPr="00195430" w:rsidRDefault="00195430"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573" w:type="dxa"/>
          </w:tcPr>
          <w:p w14:paraId="24FDDC66" w14:textId="77777777" w:rsidR="00A90D0C" w:rsidRDefault="00A90D0C" w:rsidP="002D744B">
            <w:pPr>
              <w:jc w:val="both"/>
              <w:rPr>
                <w:lang w:val="de-DE"/>
              </w:rPr>
            </w:pPr>
          </w:p>
        </w:tc>
      </w:tr>
      <w:tr w:rsidR="003E7649" w14:paraId="04039756" w14:textId="77777777">
        <w:trPr>
          <w:trHeight w:val="224"/>
        </w:trPr>
        <w:tc>
          <w:tcPr>
            <w:tcW w:w="1767" w:type="dxa"/>
          </w:tcPr>
          <w:p w14:paraId="64C0333A" w14:textId="0DC361F7" w:rsidR="003E7649" w:rsidRDefault="003E7649" w:rsidP="003E7649">
            <w:pPr>
              <w:jc w:val="both"/>
              <w:rPr>
                <w:rFonts w:eastAsia="Malgun Gothic"/>
                <w:noProof/>
                <w:lang w:eastAsia="ko-KR"/>
              </w:rPr>
            </w:pPr>
            <w:r>
              <w:rPr>
                <w:rFonts w:eastAsia="Malgun Gothic"/>
                <w:noProof/>
                <w:lang w:eastAsia="ko-KR"/>
              </w:rPr>
              <w:t>Apple</w:t>
            </w:r>
          </w:p>
        </w:tc>
        <w:tc>
          <w:tcPr>
            <w:tcW w:w="1630" w:type="dxa"/>
          </w:tcPr>
          <w:p w14:paraId="3C7A14FB" w14:textId="1B91F123" w:rsidR="003E7649" w:rsidRDefault="003E7649" w:rsidP="003E7649">
            <w:pPr>
              <w:jc w:val="both"/>
              <w:rPr>
                <w:rFonts w:eastAsia="Malgun Gothic"/>
                <w:noProof/>
                <w:lang w:eastAsia="ko-KR"/>
              </w:rPr>
            </w:pPr>
            <w:r>
              <w:rPr>
                <w:rFonts w:eastAsia="Malgun Gothic"/>
                <w:noProof/>
                <w:lang w:eastAsia="ko-KR"/>
              </w:rPr>
              <w:t>Yes</w:t>
            </w:r>
          </w:p>
        </w:tc>
        <w:tc>
          <w:tcPr>
            <w:tcW w:w="10573" w:type="dxa"/>
          </w:tcPr>
          <w:p w14:paraId="3283C404" w14:textId="77777777" w:rsidR="003E7649" w:rsidRDefault="003E7649" w:rsidP="003E7649">
            <w:pPr>
              <w:jc w:val="both"/>
              <w:rPr>
                <w:lang w:val="de-DE"/>
              </w:rPr>
            </w:pPr>
          </w:p>
        </w:tc>
      </w:tr>
    </w:tbl>
    <w:p w14:paraId="35548573" w14:textId="77777777" w:rsidR="00A838C2" w:rsidRDefault="00A838C2">
      <w:pPr>
        <w:pStyle w:val="BodyText"/>
        <w:tabs>
          <w:tab w:val="left" w:pos="526"/>
        </w:tabs>
        <w:overflowPunct/>
        <w:autoSpaceDE/>
        <w:autoSpaceDN/>
        <w:adjustRightInd/>
        <w:textAlignment w:val="auto"/>
      </w:pPr>
    </w:p>
    <w:p w14:paraId="06904A26" w14:textId="77777777" w:rsidR="00A838C2" w:rsidRDefault="00A838C2">
      <w:pPr>
        <w:pStyle w:val="BodyText"/>
        <w:tabs>
          <w:tab w:val="left" w:pos="526"/>
        </w:tabs>
        <w:overflowPunct/>
        <w:autoSpaceDE/>
        <w:autoSpaceDN/>
        <w:adjustRightInd/>
        <w:textAlignment w:val="auto"/>
      </w:pPr>
    </w:p>
    <w:p w14:paraId="68793E36" w14:textId="77777777" w:rsidR="00A838C2" w:rsidRDefault="00A838C2">
      <w:pPr>
        <w:pStyle w:val="BodyText"/>
        <w:tabs>
          <w:tab w:val="left" w:pos="526"/>
        </w:tabs>
        <w:overflowPunct/>
        <w:autoSpaceDE/>
        <w:autoSpaceDN/>
        <w:adjustRightInd/>
        <w:textAlignment w:val="auto"/>
      </w:pPr>
    </w:p>
    <w:p w14:paraId="0E54967B" w14:textId="77777777" w:rsidR="00A838C2" w:rsidRDefault="0025712B">
      <w:pPr>
        <w:pStyle w:val="Heading2"/>
      </w:pPr>
      <w:r>
        <w:t>2.5</w:t>
      </w:r>
      <w:r>
        <w:tab/>
        <w:t>V541</w:t>
      </w:r>
    </w:p>
    <w:p w14:paraId="5E1D9FA2" w14:textId="77777777" w:rsidR="00A838C2" w:rsidRDefault="0025712B">
      <w:pPr>
        <w:pStyle w:val="BodyText"/>
        <w:tabs>
          <w:tab w:val="left" w:pos="526"/>
        </w:tabs>
        <w:overflowPunct/>
        <w:autoSpaceDE/>
        <w:autoSpaceDN/>
        <w:adjustRightInd/>
        <w:textAlignment w:val="auto"/>
      </w:pPr>
      <w:r>
        <w:t>RAN2 agreed in the first online session:</w:t>
      </w:r>
    </w:p>
    <w:p w14:paraId="3181F779" w14:textId="77777777" w:rsidR="00A838C2" w:rsidRDefault="0025712B">
      <w:pPr>
        <w:pStyle w:val="BodyText"/>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BodyText"/>
        <w:tabs>
          <w:tab w:val="left" w:pos="526"/>
        </w:tabs>
        <w:overflowPunct/>
        <w:autoSpaceDE/>
        <w:autoSpaceDN/>
        <w:adjustRightInd/>
        <w:textAlignment w:val="auto"/>
      </w:pPr>
    </w:p>
    <w:p w14:paraId="289632FC" w14:textId="77777777" w:rsidR="00A838C2" w:rsidRDefault="0025712B">
      <w:pPr>
        <w:pStyle w:val="BodyText"/>
        <w:tabs>
          <w:tab w:val="left" w:pos="526"/>
        </w:tabs>
        <w:overflowPunct/>
        <w:autoSpaceDE/>
        <w:autoSpaceDN/>
        <w:adjustRightInd/>
        <w:textAlignment w:val="auto"/>
      </w:pPr>
      <w:r>
        <w:t>The following point is still open:</w:t>
      </w:r>
    </w:p>
    <w:p w14:paraId="252EAB97" w14:textId="77777777" w:rsidR="00A838C2" w:rsidRDefault="0025712B">
      <w:pPr>
        <w:pStyle w:val="BodyText"/>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FeatureCombinationPreambles-r17 ::=   SEQUENCE {</w:t>
      </w:r>
    </w:p>
    <w:p w14:paraId="7294BB2A" w14:textId="77777777" w:rsidR="00A838C2" w:rsidRDefault="0025712B">
      <w:pPr>
        <w:pStyle w:val="PL"/>
      </w:pPr>
      <w:r>
        <w:t xml:space="preserve">    featureCombination-r17                FeatureCombination-r17,</w:t>
      </w:r>
    </w:p>
    <w:p w14:paraId="4EDD3D4F" w14:textId="77777777" w:rsidR="00A838C2" w:rsidRDefault="0025712B">
      <w:pPr>
        <w:pStyle w:val="PL"/>
      </w:pPr>
      <w:r>
        <w:t xml:space="preserve">    startPreambleForThisPartition-r17     INTEGER (1..64),</w:t>
      </w:r>
    </w:p>
    <w:p w14:paraId="1885CDB4" w14:textId="77777777" w:rsidR="00A838C2" w:rsidRDefault="0025712B">
      <w:pPr>
        <w:pStyle w:val="PL"/>
      </w:pPr>
      <w:r>
        <w:t xml:space="preserve">    numberOfPreamblesForThisPartition-r17 INTEGER (1..64),</w:t>
      </w:r>
    </w:p>
    <w:p w14:paraId="6031293D" w14:textId="77777777" w:rsidR="00A838C2" w:rsidRDefault="0025712B">
      <w:pPr>
        <w:pStyle w:val="PL"/>
      </w:pPr>
      <w:r>
        <w:t xml:space="preserve">    ssb-SharedRO-MaskIndex-r17            INTEGER (1..15)                                           OPTIONAL, -- Need R</w:t>
      </w:r>
    </w:p>
    <w:p w14:paraId="5907E180" w14:textId="77777777" w:rsidR="00A838C2" w:rsidRDefault="0025712B">
      <w:pPr>
        <w:pStyle w:val="PL"/>
      </w:pPr>
      <w:r>
        <w:t xml:space="preserve">    numberOfRA-PreamblesGroupA-r17        INTEGER (1..64)                                           OPTIONAL, -- Need R</w:t>
      </w:r>
    </w:p>
    <w:p w14:paraId="1E62CB43" w14:textId="77777777" w:rsidR="00A838C2" w:rsidRDefault="0025712B">
      <w:pPr>
        <w:pStyle w:val="PL"/>
      </w:pPr>
      <w:r>
        <w:t xml:space="preserve">    separateMsgA-PUSCH-Config-r17         MsgA-PUSCH-Config-r16                                     OPTIONAL, -- Cond MsgAConfigCommon</w:t>
      </w:r>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 minusinfinity,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spare5,spare4, spare3, spare2, spare1}    OPTIONAL, -- Need R</w:t>
      </w:r>
    </w:p>
    <w:p w14:paraId="0994322C" w14:textId="77777777" w:rsidR="00A838C2" w:rsidRDefault="0025712B">
      <w:pPr>
        <w:pStyle w:val="PL"/>
      </w:pPr>
      <w:r>
        <w:t xml:space="preserve">        deltaPreamble-r17                     INTEGER (-1..6)                                       OPTIONAL  -- Need R</w:t>
      </w:r>
      <w:commentRangeStart w:id="27"/>
      <w:commentRangeEnd w:id="27"/>
      <w:r>
        <w:rPr>
          <w:rStyle w:val="CommentReference"/>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lastRenderedPageBreak/>
        <w:t>}</w:t>
      </w:r>
    </w:p>
    <w:p w14:paraId="37F70CC4" w14:textId="77777777" w:rsidR="00A838C2" w:rsidRDefault="00A838C2">
      <w:pPr>
        <w:pStyle w:val="BodyText"/>
        <w:tabs>
          <w:tab w:val="left" w:pos="526"/>
        </w:tabs>
        <w:overflowPunct/>
        <w:autoSpaceDE/>
        <w:autoSpaceDN/>
        <w:adjustRightInd/>
        <w:textAlignment w:val="auto"/>
      </w:pPr>
    </w:p>
    <w:p w14:paraId="1BB19D96" w14:textId="77777777" w:rsidR="00A838C2" w:rsidRDefault="0025712B">
      <w:pPr>
        <w:pStyle w:val="BodyText"/>
        <w:tabs>
          <w:tab w:val="left" w:pos="526"/>
        </w:tabs>
        <w:overflowPunct/>
        <w:autoSpaceDE/>
        <w:autoSpaceDN/>
        <w:adjustRightInd/>
        <w:textAlignment w:val="auto"/>
      </w:pPr>
      <w:r>
        <w:t>Initially assessment from the rapporteur was:</w:t>
      </w:r>
    </w:p>
    <w:p w14:paraId="07F749EE" w14:textId="77777777" w:rsidR="00A838C2" w:rsidRDefault="0025712B">
      <w:pPr>
        <w:pStyle w:val="BodyText"/>
        <w:tabs>
          <w:tab w:val="left" w:pos="526"/>
        </w:tabs>
        <w:overflowPunct/>
        <w:autoSpaceDE/>
        <w:autoSpaceDN/>
        <w:adjustRightInd/>
        <w:textAlignment w:val="auto"/>
      </w:pPr>
      <w:r>
        <w:t>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needs knowledge on the details of the RA Partitioning framework.</w:t>
      </w:r>
    </w:p>
    <w:p w14:paraId="34DBD90C" w14:textId="77777777" w:rsidR="00A838C2" w:rsidRDefault="0025712B">
      <w:pPr>
        <w:pStyle w:val="BodyText"/>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BodyText"/>
        <w:tabs>
          <w:tab w:val="left" w:pos="526"/>
        </w:tabs>
        <w:overflowPunct/>
        <w:autoSpaceDE/>
        <w:autoSpaceDN/>
        <w:adjustRightInd/>
        <w:textAlignment w:val="auto"/>
      </w:pPr>
    </w:p>
    <w:p w14:paraId="403ACF99" w14:textId="77777777" w:rsidR="00A838C2" w:rsidRDefault="0025712B">
      <w:pPr>
        <w:pStyle w:val="BodyText"/>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BodyText"/>
        <w:tabs>
          <w:tab w:val="left" w:pos="526"/>
        </w:tabs>
        <w:overflowPunct/>
        <w:autoSpaceDE/>
        <w:autoSpaceDN/>
        <w:adjustRightInd/>
        <w:textAlignment w:val="auto"/>
        <w:rPr>
          <w:b/>
          <w:bCs/>
        </w:rPr>
      </w:pPr>
      <w:r>
        <w:rPr>
          <w:b/>
          <w:bCs/>
        </w:rPr>
        <w:t>Q5: Please comment on the above given more input on this topic.</w:t>
      </w:r>
    </w:p>
    <w:tbl>
      <w:tblPr>
        <w:tblStyle w:val="TableGri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SimSun"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2D744B" w14:paraId="63BE9A8D" w14:textId="77777777">
        <w:trPr>
          <w:trHeight w:val="224"/>
        </w:trPr>
        <w:tc>
          <w:tcPr>
            <w:tcW w:w="1767" w:type="dxa"/>
          </w:tcPr>
          <w:p w14:paraId="57E9681B" w14:textId="610C6BC8"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2120" w:type="dxa"/>
          </w:tcPr>
          <w:p w14:paraId="304BB72A" w14:textId="0C928D85" w:rsidR="002D744B" w:rsidRPr="002D744B" w:rsidRDefault="002D744B" w:rsidP="002D744B">
            <w:pPr>
              <w:jc w:val="both"/>
              <w:rPr>
                <w:rFonts w:eastAsia="Malgun Gothic"/>
                <w:noProof/>
                <w:lang w:eastAsia="ko-KR"/>
              </w:rPr>
            </w:pPr>
            <w:r>
              <w:rPr>
                <w:rFonts w:eastAsia="Malgun Gothic"/>
                <w:noProof/>
                <w:lang w:eastAsia="ko-KR"/>
              </w:rPr>
              <w:t>In RAN slicing, it is agreed that slice-specific RACH prioritization and slice-specific RACH partitioning works independenty. Therefore, there is no need to define slice-specific RACH priortization parameter separatedly for each RACH partition.</w:t>
            </w:r>
          </w:p>
        </w:tc>
      </w:tr>
      <w:tr w:rsidR="002D744B" w14:paraId="6285B515" w14:textId="77777777">
        <w:trPr>
          <w:trHeight w:val="224"/>
        </w:trPr>
        <w:tc>
          <w:tcPr>
            <w:tcW w:w="1767" w:type="dxa"/>
          </w:tcPr>
          <w:p w14:paraId="223BFA53" w14:textId="332A16B8" w:rsidR="002D744B" w:rsidRDefault="00F606C0" w:rsidP="002D744B">
            <w:pPr>
              <w:jc w:val="both"/>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12120" w:type="dxa"/>
          </w:tcPr>
          <w:p w14:paraId="71FF1997" w14:textId="72A29120" w:rsidR="002D744B" w:rsidRPr="00F840FF" w:rsidRDefault="00F840FF" w:rsidP="002D744B">
            <w:pPr>
              <w:jc w:val="both"/>
              <w:rPr>
                <w:rFonts w:eastAsiaTheme="minorEastAsia"/>
                <w:lang w:val="de-DE" w:eastAsia="zh-CN"/>
              </w:rPr>
            </w:pPr>
            <w:r>
              <w:rPr>
                <w:rFonts w:eastAsiaTheme="minorEastAsia" w:hint="eastAsia"/>
                <w:lang w:val="de-DE" w:eastAsia="zh-CN"/>
              </w:rPr>
              <w:t>T</w:t>
            </w:r>
            <w:r>
              <w:rPr>
                <w:rFonts w:eastAsiaTheme="minorEastAsia"/>
                <w:lang w:val="de-DE" w:eastAsia="zh-CN"/>
              </w:rPr>
              <w:t>hese parameters are used for the non-RAN slicing (with slice-specific prioritization parameter) feature. For example, th</w:t>
            </w:r>
            <w:r w:rsidR="00C4657A">
              <w:rPr>
                <w:rFonts w:eastAsiaTheme="minorEastAsia"/>
                <w:lang w:val="de-DE" w:eastAsia="zh-CN"/>
              </w:rPr>
              <w:t>ese</w:t>
            </w:r>
            <w:r>
              <w:rPr>
                <w:rFonts w:eastAsiaTheme="minorEastAsia"/>
                <w:lang w:val="de-DE" w:eastAsia="zh-CN"/>
              </w:rPr>
              <w:t xml:space="preserve"> parameters</w:t>
            </w:r>
            <w:r w:rsidR="00C4657A">
              <w:rPr>
                <w:rFonts w:eastAsiaTheme="minorEastAsia"/>
                <w:lang w:val="de-DE" w:eastAsia="zh-CN"/>
              </w:rPr>
              <w:t xml:space="preserve"> can be configured for Redcap UEs.</w:t>
            </w:r>
          </w:p>
        </w:tc>
      </w:tr>
      <w:tr w:rsidR="00F606C0" w14:paraId="1058204D" w14:textId="77777777">
        <w:trPr>
          <w:trHeight w:val="224"/>
        </w:trPr>
        <w:tc>
          <w:tcPr>
            <w:tcW w:w="1767" w:type="dxa"/>
          </w:tcPr>
          <w:p w14:paraId="27D5F51F" w14:textId="77777777" w:rsidR="00F606C0" w:rsidRDefault="00F606C0" w:rsidP="002D744B">
            <w:pPr>
              <w:jc w:val="both"/>
              <w:rPr>
                <w:rFonts w:eastAsiaTheme="minorEastAsia"/>
                <w:lang w:val="de-DE" w:eastAsia="zh-CN"/>
              </w:rPr>
            </w:pPr>
          </w:p>
        </w:tc>
        <w:tc>
          <w:tcPr>
            <w:tcW w:w="12120" w:type="dxa"/>
          </w:tcPr>
          <w:p w14:paraId="56297AC8" w14:textId="77777777" w:rsidR="00F606C0" w:rsidRDefault="00F606C0" w:rsidP="002D744B">
            <w:pPr>
              <w:jc w:val="both"/>
              <w:rPr>
                <w:lang w:val="de-DE"/>
              </w:rPr>
            </w:pPr>
          </w:p>
        </w:tc>
      </w:tr>
    </w:tbl>
    <w:p w14:paraId="3E80D0F4" w14:textId="77777777" w:rsidR="00A838C2" w:rsidRDefault="00A838C2">
      <w:pPr>
        <w:pStyle w:val="BodyText"/>
        <w:tabs>
          <w:tab w:val="left" w:pos="526"/>
        </w:tabs>
        <w:overflowPunct/>
        <w:autoSpaceDE/>
        <w:autoSpaceDN/>
        <w:adjustRightInd/>
        <w:textAlignment w:val="auto"/>
      </w:pPr>
    </w:p>
    <w:p w14:paraId="6EDCF0D0" w14:textId="77777777" w:rsidR="00A838C2" w:rsidRDefault="0025712B">
      <w:pPr>
        <w:pStyle w:val="BodyText"/>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TableGri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lastRenderedPageBreak/>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SimSun" w:hint="eastAsia"/>
                <w:lang w:val="en-US" w:eastAsia="zh-CN"/>
              </w:rPr>
              <w:t>Although we don</w:t>
            </w:r>
            <w:r>
              <w:rPr>
                <w:rFonts w:eastAsia="SimSun"/>
                <w:lang w:val="en-US" w:eastAsia="zh-CN"/>
              </w:rPr>
              <w:t>’</w:t>
            </w:r>
            <w:r>
              <w:rPr>
                <w:rFonts w:eastAsia="SimSun" w:hint="eastAsia"/>
                <w:lang w:val="en-US" w:eastAsia="zh-CN"/>
              </w:rPr>
              <w:t>t have agreement on this aspect, we see some benefit to enable separate configuration of powerRampingStepHighPriority for REDCAP and SDT.</w:t>
            </w:r>
          </w:p>
        </w:tc>
      </w:tr>
      <w:tr w:rsidR="00E84CE8" w14:paraId="5D2FF3DC" w14:textId="77777777">
        <w:trPr>
          <w:trHeight w:val="224"/>
        </w:trPr>
        <w:tc>
          <w:tcPr>
            <w:tcW w:w="1767" w:type="dxa"/>
          </w:tcPr>
          <w:p w14:paraId="265C7918" w14:textId="02DA54CC" w:rsidR="00E84CE8" w:rsidRDefault="00AE50F7" w:rsidP="00E84CE8">
            <w:pPr>
              <w:jc w:val="both"/>
              <w:rPr>
                <w:rFonts w:eastAsiaTheme="minorEastAsia"/>
                <w:lang w:val="de-DE" w:eastAsia="zh-CN"/>
              </w:rPr>
            </w:pPr>
            <w:r>
              <w:rPr>
                <w:rFonts w:eastAsiaTheme="minorEastAsia" w:hint="eastAsia"/>
                <w:lang w:val="de-DE" w:eastAsia="zh-CN"/>
              </w:rPr>
              <w:t>CATT</w:t>
            </w:r>
          </w:p>
        </w:tc>
        <w:tc>
          <w:tcPr>
            <w:tcW w:w="1347" w:type="dxa"/>
          </w:tcPr>
          <w:p w14:paraId="449E56A0" w14:textId="04F10C8C" w:rsidR="00E84CE8" w:rsidRPr="00AE50F7" w:rsidRDefault="00AE50F7" w:rsidP="00E84CE8">
            <w:pPr>
              <w:jc w:val="both"/>
              <w:rPr>
                <w:rFonts w:eastAsiaTheme="minorEastAsia"/>
                <w:lang w:val="de-DE" w:eastAsia="zh-CN"/>
              </w:rPr>
            </w:pPr>
            <w:r>
              <w:rPr>
                <w:rFonts w:eastAsiaTheme="minorEastAsia" w:hint="eastAsia"/>
                <w:lang w:val="de-DE" w:eastAsia="zh-CN"/>
              </w:rPr>
              <w:t>No</w:t>
            </w:r>
          </w:p>
        </w:tc>
        <w:tc>
          <w:tcPr>
            <w:tcW w:w="10856" w:type="dxa"/>
          </w:tcPr>
          <w:p w14:paraId="254DD38B" w14:textId="77777777"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SDT, it was agreed that:</w:t>
            </w:r>
          </w:p>
          <w:p w14:paraId="35B94DEB" w14:textId="77777777" w:rsidR="00AE50F7" w:rsidRPr="00801DBD" w:rsidRDefault="00AE50F7" w:rsidP="00AE50F7">
            <w:pPr>
              <w:pStyle w:val="Doc-text2"/>
              <w:pBdr>
                <w:top w:val="single" w:sz="4" w:space="1" w:color="auto"/>
                <w:left w:val="single" w:sz="4" w:space="4" w:color="auto"/>
                <w:bottom w:val="single" w:sz="4" w:space="1" w:color="auto"/>
                <w:right w:val="single" w:sz="4" w:space="4" w:color="auto"/>
              </w:pBdr>
              <w:rPr>
                <w:rFonts w:eastAsiaTheme="minorEastAsia"/>
              </w:rPr>
            </w:pPr>
            <w:bookmarkStart w:id="29" w:name="OLE_LINK42"/>
            <w:bookmarkStart w:id="30" w:name="OLE_LINK43"/>
            <w:r w:rsidRPr="00801DBD">
              <w:rPr>
                <w:rFonts w:eastAsiaTheme="minorEastAsia"/>
              </w:rPr>
              <w:t>11.</w:t>
            </w:r>
            <w:r w:rsidRPr="00801DBD">
              <w:rPr>
                <w:rFonts w:eastAsiaTheme="minorEastAsia"/>
              </w:rPr>
              <w:tab/>
              <w:t xml:space="preserve">RA prioritization related parameters </w:t>
            </w:r>
            <w:r w:rsidRPr="00891823">
              <w:rPr>
                <w:rFonts w:eastAsiaTheme="minorEastAsia"/>
                <w:highlight w:val="yellow"/>
              </w:rPr>
              <w:t>cannot</w:t>
            </w:r>
            <w:r w:rsidRPr="00801DBD">
              <w:rPr>
                <w:rFonts w:eastAsiaTheme="minorEastAsia"/>
              </w:rPr>
              <w:t xml:space="preserve"> be configured for RA-SDT, i.e., powerRampingStepHighPriority, scalingFactorBI</w:t>
            </w:r>
          </w:p>
          <w:bookmarkEnd w:id="29"/>
          <w:bookmarkEnd w:id="30"/>
          <w:p w14:paraId="20EF02B8" w14:textId="77777777" w:rsidR="00AE50F7" w:rsidRPr="005721E2" w:rsidRDefault="00AE50F7" w:rsidP="00AE50F7">
            <w:pPr>
              <w:jc w:val="both"/>
              <w:rPr>
                <w:rFonts w:eastAsiaTheme="minorEastAsia"/>
                <w:noProof/>
                <w:lang w:val="x-none" w:eastAsia="zh-CN"/>
              </w:rPr>
            </w:pPr>
          </w:p>
          <w:p w14:paraId="44D61235" w14:textId="1637FCC8"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Msg3 Repetition and RedCap there was no such agreement</w:t>
            </w:r>
            <w:r w:rsidR="00E657AB">
              <w:rPr>
                <w:rFonts w:eastAsiaTheme="minorEastAsia" w:hint="eastAsia"/>
                <w:noProof/>
                <w:lang w:eastAsia="zh-CN"/>
              </w:rPr>
              <w:t xml:space="preserve"> to support dedicated RA prioritization</w:t>
            </w:r>
            <w:r>
              <w:rPr>
                <w:rFonts w:eastAsiaTheme="minorEastAsia"/>
                <w:noProof/>
                <w:lang w:eastAsia="zh-CN"/>
              </w:rPr>
              <w:t xml:space="preserve">. </w:t>
            </w:r>
          </w:p>
          <w:p w14:paraId="096E07DA" w14:textId="6A98FC1D" w:rsidR="00E84CE8" w:rsidRDefault="00AE50F7" w:rsidP="00E657AB">
            <w:pPr>
              <w:jc w:val="both"/>
              <w:rPr>
                <w:lang w:val="de-DE"/>
              </w:rPr>
            </w:pPr>
            <w:r>
              <w:rPr>
                <w:rFonts w:eastAsiaTheme="minorEastAsia" w:hint="eastAsia"/>
                <w:noProof/>
                <w:lang w:eastAsia="zh-CN"/>
              </w:rPr>
              <w:t>S</w:t>
            </w:r>
            <w:r>
              <w:rPr>
                <w:rFonts w:eastAsiaTheme="minorEastAsia"/>
                <w:noProof/>
                <w:lang w:eastAsia="zh-CN"/>
              </w:rPr>
              <w:t>o we</w:t>
            </w:r>
            <w:r w:rsidR="00E657AB">
              <w:rPr>
                <w:rFonts w:eastAsiaTheme="minorEastAsia" w:hint="eastAsia"/>
                <w:noProof/>
                <w:lang w:eastAsia="zh-CN"/>
              </w:rPr>
              <w:t xml:space="preserve"> </w:t>
            </w:r>
            <w:r w:rsidR="00623BEC">
              <w:rPr>
                <w:rFonts w:eastAsiaTheme="minorEastAsia" w:hint="eastAsia"/>
                <w:noProof/>
                <w:lang w:eastAsia="zh-CN"/>
              </w:rPr>
              <w:t>think</w:t>
            </w:r>
            <w:r w:rsidR="00E657AB">
              <w:rPr>
                <w:rFonts w:eastAsiaTheme="minorEastAsia" w:hint="eastAsia"/>
                <w:noProof/>
                <w:lang w:eastAsia="zh-CN"/>
              </w:rPr>
              <w:t xml:space="preserve"> it is not</w:t>
            </w:r>
            <w:r w:rsidR="00E657AB">
              <w:rPr>
                <w:rFonts w:eastAsiaTheme="minorEastAsia"/>
                <w:noProof/>
                <w:lang w:eastAsia="zh-CN"/>
              </w:rPr>
              <w:t xml:space="preserve"> </w:t>
            </w:r>
            <w:r w:rsidR="00E657AB">
              <w:rPr>
                <w:rFonts w:eastAsiaTheme="minorEastAsia" w:hint="eastAsia"/>
                <w:noProof/>
                <w:lang w:eastAsia="zh-CN"/>
              </w:rPr>
              <w:t xml:space="preserve">necessary </w:t>
            </w:r>
            <w:r>
              <w:rPr>
                <w:rFonts w:eastAsiaTheme="minorEastAsia"/>
                <w:noProof/>
                <w:lang w:eastAsia="zh-CN"/>
              </w:rPr>
              <w:t xml:space="preserve">to add the fields </w:t>
            </w:r>
            <w:r w:rsidRPr="000931FE">
              <w:rPr>
                <w:i/>
                <w:iCs/>
              </w:rPr>
              <w:t>feature-RA-PrioritizationForAccessIdentity-r17</w:t>
            </w:r>
            <w:r>
              <w:t>.</w:t>
            </w:r>
          </w:p>
        </w:tc>
      </w:tr>
      <w:tr w:rsidR="002D744B" w14:paraId="2EBB6153" w14:textId="77777777">
        <w:trPr>
          <w:trHeight w:val="224"/>
        </w:trPr>
        <w:tc>
          <w:tcPr>
            <w:tcW w:w="1767" w:type="dxa"/>
          </w:tcPr>
          <w:p w14:paraId="3D5E25C7" w14:textId="39EC7B81"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347" w:type="dxa"/>
          </w:tcPr>
          <w:p w14:paraId="5FDC20BA" w14:textId="404ADD1A" w:rsidR="002D744B" w:rsidRDefault="002D744B" w:rsidP="002D744B">
            <w:pPr>
              <w:jc w:val="both"/>
              <w:rPr>
                <w:rFonts w:eastAsiaTheme="minorEastAsia"/>
                <w:lang w:val="de-DE" w:eastAsia="zh-CN"/>
              </w:rPr>
            </w:pPr>
            <w:r>
              <w:rPr>
                <w:rFonts w:eastAsia="Malgun Gothic" w:hint="eastAsia"/>
                <w:noProof/>
                <w:lang w:eastAsia="ko-KR"/>
              </w:rPr>
              <w:t>N</w:t>
            </w:r>
            <w:r>
              <w:rPr>
                <w:rFonts w:eastAsia="Malgun Gothic"/>
                <w:noProof/>
                <w:lang w:eastAsia="ko-KR"/>
              </w:rPr>
              <w:t>o</w:t>
            </w:r>
          </w:p>
        </w:tc>
        <w:tc>
          <w:tcPr>
            <w:tcW w:w="10856" w:type="dxa"/>
          </w:tcPr>
          <w:p w14:paraId="1311151A" w14:textId="77777777" w:rsidR="002D744B" w:rsidRDefault="002D744B" w:rsidP="002D744B">
            <w:pPr>
              <w:jc w:val="both"/>
              <w:rPr>
                <w:rFonts w:eastAsia="Malgun Gothic"/>
                <w:noProof/>
                <w:lang w:eastAsia="ko-KR"/>
              </w:rPr>
            </w:pPr>
            <w:r>
              <w:rPr>
                <w:rFonts w:eastAsia="Malgun Gothic"/>
                <w:noProof/>
                <w:lang w:eastAsia="ko-KR"/>
              </w:rPr>
              <w:t>For SDT, it is agreed that no SDT-specific RA prioritization parameter:</w:t>
            </w:r>
          </w:p>
          <w:p w14:paraId="11633414" w14:textId="77777777" w:rsidR="002D744B" w:rsidRPr="00EA6E57" w:rsidRDefault="002D744B" w:rsidP="002D744B">
            <w:pPr>
              <w:pStyle w:val="ListParagraph"/>
              <w:numPr>
                <w:ilvl w:val="0"/>
                <w:numId w:val="20"/>
              </w:numPr>
              <w:spacing w:line="240" w:lineRule="auto"/>
              <w:rPr>
                <w:rFonts w:eastAsia="Malgun Gothic"/>
                <w:noProof/>
                <w:lang w:val="de-DE" w:eastAsia="ko-KR"/>
              </w:rPr>
            </w:pPr>
            <w:r w:rsidRPr="00EA6E57">
              <w:rPr>
                <w:rFonts w:eastAsia="Malgun Gothic"/>
                <w:noProof/>
                <w:lang w:val="de-DE" w:eastAsia="ko-KR"/>
              </w:rPr>
              <w:t>RA prioritization related parameters cannot be configured for RA-SDT, i.e., powerRampingStepHighPriority, scalingFactorBI</w:t>
            </w:r>
          </w:p>
          <w:p w14:paraId="1AE06CD1" w14:textId="3E0C1C0F" w:rsidR="002D744B" w:rsidRPr="002D744B" w:rsidRDefault="002D744B" w:rsidP="002D744B">
            <w:pPr>
              <w:jc w:val="both"/>
              <w:rPr>
                <w:rFonts w:eastAsia="MS Gothic"/>
              </w:rPr>
            </w:pPr>
            <w:r>
              <w:rPr>
                <w:rFonts w:eastAsia="Malgun Gothic" w:hint="eastAsia"/>
                <w:noProof/>
                <w:lang w:eastAsia="ko-KR"/>
              </w:rPr>
              <w:t>F</w:t>
            </w:r>
            <w:r>
              <w:rPr>
                <w:rFonts w:eastAsia="Malgun Gothic"/>
                <w:noProof/>
                <w:lang w:eastAsia="ko-KR"/>
              </w:rPr>
              <w:t xml:space="preserve">or other feature (i.e., CovEnh, RedCap), there was no discussion regarding RA prioritization, but considering these WIs are completed in RAN2 aspect, we do not want to discuss in order to allow the additional configuration, unless there is strong needs from each WI. </w:t>
            </w:r>
          </w:p>
        </w:tc>
      </w:tr>
      <w:tr w:rsidR="00606F50" w14:paraId="2A4550EE" w14:textId="77777777">
        <w:trPr>
          <w:trHeight w:val="224"/>
        </w:trPr>
        <w:tc>
          <w:tcPr>
            <w:tcW w:w="1767" w:type="dxa"/>
          </w:tcPr>
          <w:p w14:paraId="5E21AF33" w14:textId="20CB96D2" w:rsidR="00606F50" w:rsidRPr="00606F50" w:rsidRDefault="00606F50"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4D4B2EAA" w14:textId="38C01BA0" w:rsidR="00606F50" w:rsidRPr="00864910" w:rsidRDefault="00864910"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584A0241" w14:textId="5D04EEBF" w:rsidR="00606F50" w:rsidRPr="00864910" w:rsidRDefault="00864910" w:rsidP="002D744B">
            <w:pPr>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Samsung.</w:t>
            </w:r>
            <w:r w:rsidR="00B531A7">
              <w:rPr>
                <w:rFonts w:eastAsiaTheme="minorEastAsia"/>
                <w:noProof/>
                <w:lang w:eastAsia="zh-CN"/>
              </w:rPr>
              <w:t xml:space="preserve"> It can be used for Redcap and CE.</w:t>
            </w:r>
          </w:p>
        </w:tc>
      </w:tr>
      <w:tr w:rsidR="00D17691" w14:paraId="63105BAA" w14:textId="77777777">
        <w:trPr>
          <w:trHeight w:val="224"/>
        </w:trPr>
        <w:tc>
          <w:tcPr>
            <w:tcW w:w="1767" w:type="dxa"/>
          </w:tcPr>
          <w:p w14:paraId="3EDC297E" w14:textId="62F1D448" w:rsidR="00D17691" w:rsidRDefault="00D17691" w:rsidP="00D17691">
            <w:pPr>
              <w:jc w:val="both"/>
              <w:rPr>
                <w:rFonts w:eastAsiaTheme="minorEastAsia"/>
                <w:noProof/>
                <w:lang w:eastAsia="zh-CN"/>
              </w:rPr>
            </w:pPr>
            <w:r>
              <w:rPr>
                <w:rFonts w:eastAsia="Malgun Gothic"/>
                <w:noProof/>
                <w:lang w:eastAsia="ko-KR"/>
              </w:rPr>
              <w:t>Apple</w:t>
            </w:r>
          </w:p>
        </w:tc>
        <w:tc>
          <w:tcPr>
            <w:tcW w:w="1347" w:type="dxa"/>
          </w:tcPr>
          <w:p w14:paraId="1F30912E" w14:textId="7269C78A" w:rsidR="00D17691" w:rsidRDefault="00D17691" w:rsidP="00D17691">
            <w:pPr>
              <w:jc w:val="both"/>
              <w:rPr>
                <w:rFonts w:eastAsia="Malgun Gothic"/>
                <w:noProof/>
                <w:lang w:eastAsia="ko-KR"/>
              </w:rPr>
            </w:pPr>
            <w:r>
              <w:rPr>
                <w:rFonts w:eastAsia="Malgun Gothic"/>
                <w:noProof/>
                <w:lang w:eastAsia="ko-KR"/>
              </w:rPr>
              <w:t>Yes</w:t>
            </w:r>
          </w:p>
        </w:tc>
        <w:tc>
          <w:tcPr>
            <w:tcW w:w="10856" w:type="dxa"/>
          </w:tcPr>
          <w:p w14:paraId="253E535A" w14:textId="5F18DCDC" w:rsidR="00D17691" w:rsidRDefault="00D17691" w:rsidP="00D17691">
            <w:pPr>
              <w:jc w:val="both"/>
              <w:rPr>
                <w:rFonts w:eastAsia="Malgun Gothic"/>
                <w:noProof/>
                <w:lang w:eastAsia="ko-KR"/>
              </w:rPr>
            </w:pPr>
            <w:r>
              <w:rPr>
                <w:rFonts w:eastAsia="Malgun Gothic"/>
                <w:noProof/>
                <w:lang w:eastAsia="ko-KR"/>
              </w:rPr>
              <w:t xml:space="preserve">Agree with Samsung and ZTE. It could be benefitial for other features, and NW can optionally provide the configuration. </w:t>
            </w:r>
          </w:p>
        </w:tc>
      </w:tr>
    </w:tbl>
    <w:p w14:paraId="13AB2B92" w14:textId="77777777" w:rsidR="00A838C2" w:rsidRDefault="00A838C2">
      <w:pPr>
        <w:pStyle w:val="BodyText"/>
        <w:tabs>
          <w:tab w:val="left" w:pos="526"/>
        </w:tabs>
        <w:overflowPunct/>
        <w:autoSpaceDE/>
        <w:autoSpaceDN/>
        <w:adjustRightInd/>
        <w:textAlignment w:val="auto"/>
      </w:pPr>
    </w:p>
    <w:p w14:paraId="28B3420D" w14:textId="77777777" w:rsidR="00A838C2" w:rsidRDefault="00A838C2">
      <w:pPr>
        <w:pStyle w:val="BodyText"/>
        <w:tabs>
          <w:tab w:val="left" w:pos="526"/>
        </w:tabs>
        <w:overflowPunct/>
        <w:autoSpaceDE/>
        <w:autoSpaceDN/>
        <w:adjustRightInd/>
        <w:textAlignment w:val="auto"/>
      </w:pPr>
    </w:p>
    <w:p w14:paraId="7FF9C788" w14:textId="77777777" w:rsidR="00A838C2" w:rsidRDefault="0025712B">
      <w:pPr>
        <w:pStyle w:val="Heading2"/>
      </w:pPr>
      <w:r>
        <w:lastRenderedPageBreak/>
        <w:t>2.6</w:t>
      </w:r>
      <w:r>
        <w:tab/>
        <w:t>H902</w:t>
      </w:r>
    </w:p>
    <w:p w14:paraId="2C68B24E"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BodyText"/>
        <w:tabs>
          <w:tab w:val="left" w:pos="526"/>
        </w:tabs>
        <w:overflowPunct/>
        <w:autoSpaceDE/>
        <w:autoSpaceDN/>
        <w:adjustRightInd/>
        <w:textAlignment w:val="auto"/>
      </w:pPr>
      <w:r>
        <w:t>In H902 it is proposed to restrict that the parameter rsrp-ThresholdSSB-SUL is only configured in rach-ConfigCommon, but its value still applies to all BWPs as legacy.</w:t>
      </w:r>
    </w:p>
    <w:p w14:paraId="0CC18EEC" w14:textId="77777777" w:rsidR="00A838C2" w:rsidRDefault="00A838C2">
      <w:pPr>
        <w:pStyle w:val="BodyText"/>
        <w:tabs>
          <w:tab w:val="left" w:pos="526"/>
        </w:tabs>
        <w:overflowPunct/>
        <w:autoSpaceDE/>
        <w:autoSpaceDN/>
        <w:adjustRightInd/>
        <w:textAlignment w:val="auto"/>
      </w:pPr>
    </w:p>
    <w:p w14:paraId="7894B3F2" w14:textId="77777777" w:rsidR="00A838C2" w:rsidRDefault="0025712B">
      <w:pPr>
        <w:pStyle w:val="PL"/>
      </w:pPr>
      <w:r>
        <w:t>RACH-ConfigCommon ::=               SEQUENCE {</w:t>
      </w:r>
    </w:p>
    <w:p w14:paraId="7BC83E4D" w14:textId="77777777" w:rsidR="00A838C2" w:rsidRDefault="0025712B">
      <w:pPr>
        <w:pStyle w:val="PL"/>
      </w:pPr>
      <w:r>
        <w:tab/>
        <w:t>...</w:t>
      </w:r>
    </w:p>
    <w:p w14:paraId="4C0B05AF" w14:textId="77777777" w:rsidR="00A838C2" w:rsidRDefault="0025712B">
      <w:pPr>
        <w:pStyle w:val="PL"/>
      </w:pPr>
      <w:r>
        <w:tab/>
        <w:t>rsrp-ThresholdSSB-SUL                   RSRP-Range                                                      OPTIONAL,   --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r w:rsidRPr="00172C21">
              <w:rPr>
                <w:i/>
                <w:lang w:val="en-GB" w:eastAsia="sv-SE"/>
              </w:rPr>
              <w:t>initialUplinkBWP</w:t>
            </w:r>
            <w:r w:rsidRPr="00172C21">
              <w:rPr>
                <w:lang w:val="en-GB" w:eastAsia="sv-SE"/>
              </w:rPr>
              <w:t xml:space="preserve"> if </w:t>
            </w:r>
            <w:r w:rsidRPr="00172C21">
              <w:rPr>
                <w:i/>
                <w:lang w:val="en-GB" w:eastAsia="sv-SE"/>
              </w:rPr>
              <w:t>supplementaryUplink</w:t>
            </w:r>
            <w:r w:rsidRPr="00172C21">
              <w:rPr>
                <w:iCs/>
                <w:lang w:val="en-GB" w:eastAsia="sv-SE"/>
              </w:rPr>
              <w:t xml:space="preserve"> is configured in </w:t>
            </w:r>
            <w:r w:rsidRPr="00172C21">
              <w:rPr>
                <w:i/>
                <w:lang w:val="en-GB" w:eastAsia="sv-SE"/>
              </w:rPr>
              <w:t>ServingCellConfigCommonSIB</w:t>
            </w:r>
            <w:r w:rsidRPr="00172C21">
              <w:rPr>
                <w:iCs/>
                <w:lang w:val="en-GB" w:eastAsia="sv-SE"/>
              </w:rPr>
              <w:t xml:space="preserve"> or if </w:t>
            </w:r>
            <w:r w:rsidRPr="00172C21">
              <w:rPr>
                <w:i/>
                <w:lang w:val="en-GB" w:eastAsia="sv-SE"/>
              </w:rPr>
              <w:t>supplementaryUplinkConfig</w:t>
            </w:r>
            <w:r w:rsidRPr="00172C21">
              <w:rPr>
                <w:iCs/>
                <w:lang w:val="en-GB" w:eastAsia="sv-SE"/>
              </w:rPr>
              <w:t xml:space="preserve"> is configured in </w:t>
            </w:r>
            <w:r w:rsidRPr="00172C21">
              <w:rPr>
                <w:i/>
                <w:lang w:val="en-GB" w:eastAsia="sv-SE"/>
              </w:rPr>
              <w:t>ServingCellConfigCommon</w:t>
            </w:r>
            <w:r w:rsidRPr="00172C21">
              <w:rPr>
                <w:lang w:val="en-GB" w:eastAsia="sv-SE"/>
              </w:rPr>
              <w:t>; o</w:t>
            </w:r>
            <w:r w:rsidRPr="00172C21">
              <w:rPr>
                <w:rFonts w:eastAsia="Calibri"/>
                <w:lang w:val="en-GB" w:eastAsia="sv-SE"/>
              </w:rPr>
              <w:t xml:space="preserve">therwise, the field is </w:t>
            </w:r>
            <w:commentRangeStart w:id="31"/>
            <w:r w:rsidRPr="00172C21">
              <w:rPr>
                <w:rFonts w:eastAsia="Calibri"/>
                <w:lang w:val="en-GB" w:eastAsia="sv-SE"/>
              </w:rPr>
              <w:t>absent</w:t>
            </w:r>
            <w:commentRangeEnd w:id="31"/>
            <w:r>
              <w:rPr>
                <w:rStyle w:val="CommentReference"/>
                <w:rFonts w:ascii="Times New Roman" w:hAnsi="Times New Roman"/>
              </w:rPr>
              <w:commentReference w:id="31"/>
            </w:r>
            <w:r w:rsidRPr="00172C21">
              <w:rPr>
                <w:rFonts w:eastAsia="Calibri"/>
                <w:lang w:val="en-GB" w:eastAsia="sv-SE"/>
              </w:rPr>
              <w:t>.</w:t>
            </w:r>
          </w:p>
        </w:tc>
      </w:tr>
    </w:tbl>
    <w:p w14:paraId="218CE9F4" w14:textId="77777777" w:rsidR="00A838C2" w:rsidRDefault="00A838C2">
      <w:pPr>
        <w:pStyle w:val="BodyText"/>
        <w:tabs>
          <w:tab w:val="left" w:pos="526"/>
        </w:tabs>
        <w:overflowPunct/>
        <w:autoSpaceDE/>
        <w:autoSpaceDN/>
        <w:adjustRightInd/>
        <w:textAlignment w:val="auto"/>
      </w:pPr>
    </w:p>
    <w:p w14:paraId="35F805E4" w14:textId="77777777" w:rsidR="00A838C2" w:rsidRDefault="0025712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287BFE2" w14:textId="77777777" w:rsidR="00A838C2" w:rsidRDefault="00A838C2">
      <w:pPr>
        <w:pStyle w:val="BodyText"/>
        <w:tabs>
          <w:tab w:val="left" w:pos="526"/>
        </w:tabs>
        <w:overflowPunct/>
        <w:autoSpaceDE/>
        <w:autoSpaceDN/>
        <w:adjustRightInd/>
        <w:textAlignment w:val="auto"/>
      </w:pPr>
    </w:p>
    <w:p w14:paraId="0CD929DB" w14:textId="77777777" w:rsidR="00A838C2" w:rsidRDefault="0025712B">
      <w:pPr>
        <w:pStyle w:val="BodyText"/>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r>
              <w:rPr>
                <w:rFonts w:ascii="Arial" w:hAnsi="Arial" w:cs="Arial"/>
                <w:i/>
                <w:strike/>
                <w:color w:val="FF0000"/>
                <w:sz w:val="18"/>
                <w:szCs w:val="18"/>
                <w:lang w:eastAsia="zh-CN"/>
              </w:rPr>
              <w:t>additionalRACH-ConfigCommon</w:t>
            </w:r>
            <w:r>
              <w:rPr>
                <w:rFonts w:ascii="Arial" w:hAnsi="Arial" w:cs="Arial"/>
                <w:strike/>
                <w:color w:val="FF0000"/>
                <w:sz w:val="18"/>
                <w:szCs w:val="18"/>
                <w:lang w:eastAsia="zh-CN"/>
              </w:rPr>
              <w:t>.</w:t>
            </w:r>
          </w:p>
        </w:tc>
      </w:tr>
    </w:tbl>
    <w:p w14:paraId="0D11C5E3" w14:textId="77777777" w:rsidR="00A838C2" w:rsidRDefault="0025712B">
      <w:pPr>
        <w:pStyle w:val="BodyText"/>
        <w:tabs>
          <w:tab w:val="left" w:pos="526"/>
        </w:tabs>
        <w:overflowPunct/>
        <w:autoSpaceDE/>
        <w:autoSpaceDN/>
        <w:adjustRightInd/>
        <w:textAlignment w:val="auto"/>
      </w:pPr>
      <w:r>
        <w:t>´</w:t>
      </w:r>
    </w:p>
    <w:p w14:paraId="7DE15CCB" w14:textId="77777777" w:rsidR="00A838C2" w:rsidRDefault="0025712B">
      <w:pPr>
        <w:pStyle w:val="Proposal"/>
      </w:pPr>
      <w:bookmarkStart w:id="32" w:name="_Toc103070623"/>
      <w:r>
        <w:t>Adopt H902 but without the last sentence (This field is not configured in additionalRACH-ConfigCommon.)</w:t>
      </w:r>
      <w:bookmarkEnd w:id="32"/>
    </w:p>
    <w:p w14:paraId="49B1D4F3" w14:textId="77777777" w:rsidR="00A838C2" w:rsidRDefault="00A838C2">
      <w:pPr>
        <w:pStyle w:val="BodyText"/>
        <w:tabs>
          <w:tab w:val="left" w:pos="526"/>
        </w:tabs>
        <w:overflowPunct/>
        <w:autoSpaceDE/>
        <w:autoSpaceDN/>
        <w:adjustRightInd/>
        <w:textAlignment w:val="auto"/>
      </w:pPr>
    </w:p>
    <w:p w14:paraId="46435C32" w14:textId="77777777" w:rsidR="00A838C2" w:rsidRDefault="0025712B">
      <w:pPr>
        <w:pStyle w:val="BodyText"/>
        <w:tabs>
          <w:tab w:val="left" w:pos="526"/>
        </w:tabs>
        <w:overflowPunct/>
        <w:autoSpaceDE/>
        <w:autoSpaceDN/>
        <w:adjustRightInd/>
        <w:textAlignment w:val="auto"/>
        <w:rPr>
          <w:b/>
          <w:bCs/>
        </w:rPr>
      </w:pPr>
      <w:r>
        <w:rPr>
          <w:b/>
          <w:bCs/>
        </w:rPr>
        <w:t>Q7: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r w:rsidRPr="00172C21">
              <w:rPr>
                <w:b/>
                <w:i/>
                <w:szCs w:val="22"/>
                <w:lang w:val="en-GB" w:eastAsia="sv-SE"/>
              </w:rPr>
              <w:t>rsrp-ThresholdSSB-SUL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3"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r w:rsidR="000E1427">
              <w:rPr>
                <w:rFonts w:ascii="Arial" w:hAnsi="Arial" w:cs="Arial"/>
                <w:i/>
                <w:color w:val="FF0000"/>
                <w:sz w:val="18"/>
                <w:szCs w:val="18"/>
                <w:lang w:eastAsia="zh-CN"/>
              </w:rPr>
              <w:t>additionalRACH-ConfigCommon</w:t>
            </w:r>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SimSun"/>
                <w:lang w:val="en-US" w:eastAsia="zh-CN"/>
              </w:rPr>
            </w:pPr>
            <w:r>
              <w:rPr>
                <w:lang w:val="de-DE"/>
              </w:rPr>
              <w:t>Agree with Intel and we also p</w:t>
            </w:r>
            <w:r>
              <w:rPr>
                <w:rFonts w:eastAsia="SimSun"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eastAsia="SimSun" w:hint="eastAsia"/>
                <w:lang w:val="en-US" w:eastAsia="zh-CN"/>
              </w:rPr>
              <w:t xml:space="preserve">). </w:t>
            </w:r>
          </w:p>
          <w:p w14:paraId="403D66E6" w14:textId="483BF0EC" w:rsidR="00A838C2" w:rsidRDefault="00E84CE8" w:rsidP="00E84CE8">
            <w:pPr>
              <w:jc w:val="both"/>
              <w:rPr>
                <w:lang w:val="de-DE"/>
              </w:rPr>
            </w:pPr>
            <w:r>
              <w:rPr>
                <w:rFonts w:eastAsia="SimSun" w:hint="eastAsia"/>
                <w:lang w:val="en-US" w:eastAsia="zh-CN"/>
              </w:rPr>
              <w:t xml:space="preserve">Without the last sentence, the NW has to configure the </w:t>
            </w:r>
            <w:r>
              <w:t>rsrp-ThresholdSSB-SUL</w:t>
            </w:r>
            <w:r>
              <w:rPr>
                <w:rFonts w:eastAsia="SimSun" w:hint="eastAsia"/>
                <w:lang w:val="en-US" w:eastAsia="zh-CN"/>
              </w:rPr>
              <w:t xml:space="preserve"> in each rach-ConfigCommon, including the rach-ConfigCommon in additionalRACH-ConfigCommon.</w:t>
            </w:r>
          </w:p>
        </w:tc>
      </w:tr>
      <w:tr w:rsidR="00623BEC" w14:paraId="58375471" w14:textId="77777777">
        <w:trPr>
          <w:trHeight w:val="224"/>
        </w:trPr>
        <w:tc>
          <w:tcPr>
            <w:tcW w:w="1767" w:type="dxa"/>
          </w:tcPr>
          <w:p w14:paraId="7C3C42FE" w14:textId="0E5A6E66" w:rsidR="00623BEC" w:rsidRDefault="00623BEC">
            <w:pPr>
              <w:jc w:val="both"/>
              <w:rPr>
                <w:rFonts w:eastAsiaTheme="minorEastAsia"/>
                <w:lang w:val="de-DE" w:eastAsia="zh-CN"/>
              </w:rPr>
            </w:pPr>
            <w:r>
              <w:rPr>
                <w:rFonts w:eastAsiaTheme="minorEastAsia" w:hint="eastAsia"/>
                <w:lang w:val="de-DE" w:eastAsia="zh-CN"/>
              </w:rPr>
              <w:t>CATT</w:t>
            </w:r>
          </w:p>
        </w:tc>
        <w:tc>
          <w:tcPr>
            <w:tcW w:w="1347" w:type="dxa"/>
          </w:tcPr>
          <w:p w14:paraId="2EE31006" w14:textId="3BFF651D" w:rsidR="00623BEC" w:rsidRPr="00623BEC" w:rsidRDefault="00623BEC">
            <w:pPr>
              <w:jc w:val="both"/>
              <w:rPr>
                <w:rFonts w:eastAsiaTheme="minorEastAsia"/>
                <w:lang w:val="de-DE" w:eastAsia="zh-CN"/>
              </w:rPr>
            </w:pPr>
            <w:r>
              <w:rPr>
                <w:rFonts w:eastAsiaTheme="minorEastAsia" w:hint="eastAsia"/>
                <w:lang w:val="de-DE" w:eastAsia="zh-CN"/>
              </w:rPr>
              <w:t>Yes</w:t>
            </w:r>
          </w:p>
        </w:tc>
        <w:tc>
          <w:tcPr>
            <w:tcW w:w="10856" w:type="dxa"/>
          </w:tcPr>
          <w:p w14:paraId="57EA727F" w14:textId="77777777" w:rsidR="00623BEC" w:rsidRDefault="00623BEC" w:rsidP="00E84CE8">
            <w:pPr>
              <w:jc w:val="both"/>
              <w:rPr>
                <w:lang w:val="de-DE"/>
              </w:rPr>
            </w:pPr>
          </w:p>
        </w:tc>
      </w:tr>
      <w:tr w:rsidR="002D744B" w14:paraId="6BE7B823" w14:textId="77777777">
        <w:trPr>
          <w:trHeight w:val="224"/>
        </w:trPr>
        <w:tc>
          <w:tcPr>
            <w:tcW w:w="1767" w:type="dxa"/>
          </w:tcPr>
          <w:p w14:paraId="285F12FD" w14:textId="4E48A194" w:rsidR="002D744B" w:rsidRDefault="002D744B" w:rsidP="002D744B">
            <w:pPr>
              <w:jc w:val="both"/>
              <w:rPr>
                <w:rFonts w:eastAsiaTheme="minorEastAsia"/>
                <w:lang w:val="de-DE" w:eastAsia="zh-CN"/>
              </w:rPr>
            </w:pPr>
            <w:r>
              <w:rPr>
                <w:rFonts w:eastAsia="Malgun Gothic" w:hint="eastAsia"/>
                <w:noProof/>
                <w:lang w:eastAsia="ko-KR"/>
              </w:rPr>
              <w:t>LGE</w:t>
            </w:r>
          </w:p>
        </w:tc>
        <w:tc>
          <w:tcPr>
            <w:tcW w:w="1347" w:type="dxa"/>
          </w:tcPr>
          <w:p w14:paraId="62682FED" w14:textId="536B868E" w:rsidR="002D744B" w:rsidRDefault="002D744B" w:rsidP="002D744B">
            <w:pPr>
              <w:jc w:val="both"/>
              <w:rPr>
                <w:rFonts w:eastAsiaTheme="minorEastAsia"/>
                <w:lang w:val="de-DE" w:eastAsia="zh-CN"/>
              </w:rPr>
            </w:pPr>
            <w:r>
              <w:rPr>
                <w:rFonts w:eastAsia="Malgun Gothic" w:hint="eastAsia"/>
                <w:noProof/>
                <w:lang w:eastAsia="ko-KR"/>
              </w:rPr>
              <w:t>No</w:t>
            </w:r>
            <w:r>
              <w:rPr>
                <w:rFonts w:eastAsia="Malgun Gothic"/>
                <w:noProof/>
                <w:lang w:eastAsia="ko-KR"/>
              </w:rPr>
              <w:t>, but</w:t>
            </w:r>
          </w:p>
        </w:tc>
        <w:tc>
          <w:tcPr>
            <w:tcW w:w="10856" w:type="dxa"/>
          </w:tcPr>
          <w:p w14:paraId="5F15D39F" w14:textId="77777777" w:rsidR="002D744B" w:rsidRDefault="002D744B" w:rsidP="002D744B">
            <w:pPr>
              <w:jc w:val="both"/>
            </w:pPr>
            <w:r>
              <w:rPr>
                <w:rFonts w:eastAsia="Malgun Gothic" w:hint="eastAsia"/>
                <w:noProof/>
                <w:lang w:eastAsia="ko-KR"/>
              </w:rPr>
              <w:t xml:space="preserve">In our understanding, the last sentence is to clarify that </w:t>
            </w:r>
            <w:r>
              <w:t xml:space="preserve">rsrp-ThresholdSSB-SUL is only configured in RACH-ConfigCommon for legacy RACH configuration (i.e., not in RACH-ConfigCommon included in addtionalRACH-ConfigCommon). </w:t>
            </w:r>
          </w:p>
          <w:p w14:paraId="672C4645" w14:textId="77777777" w:rsidR="002D744B" w:rsidRDefault="002D744B" w:rsidP="002D744B">
            <w:pPr>
              <w:jc w:val="both"/>
            </w:pPr>
            <w:r>
              <w:t xml:space="preserve">Therefore, we prefer to adopt H902 as it is, i.e., leave the last sentence, in order to reduce the signaling overhead. However, we can accept the rapporteur’s proposal as long as rsrp-ThresholdSSB-SUL in multiple RACH configurations have a common value. </w:t>
            </w:r>
          </w:p>
          <w:p w14:paraId="520383E5" w14:textId="0B917B1A" w:rsidR="006B4266" w:rsidRDefault="006B4266" w:rsidP="002D744B">
            <w:pPr>
              <w:jc w:val="both"/>
              <w:rPr>
                <w:lang w:val="de-DE"/>
              </w:rPr>
            </w:pPr>
          </w:p>
        </w:tc>
      </w:tr>
      <w:tr w:rsidR="006B4266" w14:paraId="4B2447B8" w14:textId="77777777">
        <w:trPr>
          <w:trHeight w:val="224"/>
        </w:trPr>
        <w:tc>
          <w:tcPr>
            <w:tcW w:w="1767" w:type="dxa"/>
          </w:tcPr>
          <w:p w14:paraId="2E187841" w14:textId="43EF0A78" w:rsidR="006B4266" w:rsidRDefault="006B4266" w:rsidP="002D744B">
            <w:pPr>
              <w:jc w:val="both"/>
              <w:rPr>
                <w:rFonts w:eastAsia="Malgun Gothic"/>
                <w:noProof/>
                <w:lang w:eastAsia="ko-KR"/>
              </w:rPr>
            </w:pPr>
            <w:r>
              <w:rPr>
                <w:rFonts w:eastAsia="Malgun Gothic"/>
                <w:noProof/>
                <w:lang w:eastAsia="ko-KR"/>
              </w:rPr>
              <w:t>Qualcomm</w:t>
            </w:r>
          </w:p>
        </w:tc>
        <w:tc>
          <w:tcPr>
            <w:tcW w:w="1347" w:type="dxa"/>
          </w:tcPr>
          <w:p w14:paraId="7BCA1A8C" w14:textId="46C5CBE8" w:rsidR="006B4266" w:rsidRDefault="006B4266" w:rsidP="002D744B">
            <w:pPr>
              <w:jc w:val="both"/>
              <w:rPr>
                <w:rFonts w:eastAsia="Malgun Gothic"/>
                <w:noProof/>
                <w:lang w:eastAsia="ko-KR"/>
              </w:rPr>
            </w:pPr>
            <w:r>
              <w:rPr>
                <w:rFonts w:eastAsia="Malgun Gothic"/>
                <w:noProof/>
                <w:lang w:eastAsia="ko-KR"/>
              </w:rPr>
              <w:t>Yes</w:t>
            </w:r>
          </w:p>
        </w:tc>
        <w:tc>
          <w:tcPr>
            <w:tcW w:w="10856" w:type="dxa"/>
          </w:tcPr>
          <w:p w14:paraId="13695666" w14:textId="77777777" w:rsidR="006B4266" w:rsidRDefault="006B4266" w:rsidP="002D744B">
            <w:pPr>
              <w:jc w:val="both"/>
              <w:rPr>
                <w:rFonts w:eastAsia="Malgun Gothic"/>
                <w:noProof/>
                <w:lang w:eastAsia="ko-KR"/>
              </w:rPr>
            </w:pPr>
          </w:p>
        </w:tc>
      </w:tr>
      <w:tr w:rsidR="00194DAC" w14:paraId="5D441640" w14:textId="77777777">
        <w:trPr>
          <w:trHeight w:val="224"/>
        </w:trPr>
        <w:tc>
          <w:tcPr>
            <w:tcW w:w="1767" w:type="dxa"/>
          </w:tcPr>
          <w:p w14:paraId="44411FE0" w14:textId="75E4D62E" w:rsidR="00194DAC" w:rsidRPr="00194DAC" w:rsidRDefault="00194DAC" w:rsidP="002D744B">
            <w:pPr>
              <w:jc w:val="both"/>
              <w:rPr>
                <w:rFonts w:eastAsiaTheme="minorEastAsia"/>
                <w:noProof/>
                <w:lang w:eastAsia="zh-CN"/>
              </w:rPr>
            </w:pPr>
            <w:r>
              <w:rPr>
                <w:rFonts w:eastAsiaTheme="minorEastAsia" w:hint="eastAsia"/>
                <w:noProof/>
                <w:lang w:eastAsia="zh-CN"/>
              </w:rPr>
              <w:lastRenderedPageBreak/>
              <w:t>v</w:t>
            </w:r>
            <w:r>
              <w:rPr>
                <w:rFonts w:eastAsiaTheme="minorEastAsia"/>
                <w:noProof/>
                <w:lang w:eastAsia="zh-CN"/>
              </w:rPr>
              <w:t>ivo</w:t>
            </w:r>
          </w:p>
        </w:tc>
        <w:tc>
          <w:tcPr>
            <w:tcW w:w="1347" w:type="dxa"/>
          </w:tcPr>
          <w:p w14:paraId="1170BB1B" w14:textId="4372B699" w:rsidR="00194DAC" w:rsidRPr="004E1042" w:rsidRDefault="004E1042"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2CC6AF69" w14:textId="77777777" w:rsidR="00194DAC" w:rsidRDefault="00194DAC" w:rsidP="002D744B">
            <w:pPr>
              <w:jc w:val="both"/>
              <w:rPr>
                <w:rFonts w:eastAsia="Malgun Gothic"/>
                <w:noProof/>
                <w:lang w:eastAsia="ko-KR"/>
              </w:rPr>
            </w:pPr>
          </w:p>
        </w:tc>
      </w:tr>
      <w:tr w:rsidR="00100144" w14:paraId="1E6F7AD3" w14:textId="77777777">
        <w:trPr>
          <w:trHeight w:val="224"/>
        </w:trPr>
        <w:tc>
          <w:tcPr>
            <w:tcW w:w="1767" w:type="dxa"/>
          </w:tcPr>
          <w:p w14:paraId="4822BF33" w14:textId="7DAA80C4" w:rsidR="00100144" w:rsidRDefault="00100144" w:rsidP="00100144">
            <w:pPr>
              <w:jc w:val="both"/>
              <w:rPr>
                <w:rFonts w:eastAsiaTheme="minorEastAsia" w:hint="eastAsia"/>
                <w:noProof/>
                <w:lang w:eastAsia="zh-CN"/>
              </w:rPr>
            </w:pPr>
            <w:r>
              <w:rPr>
                <w:rFonts w:eastAsia="Malgun Gothic"/>
                <w:noProof/>
                <w:lang w:eastAsia="ko-KR"/>
              </w:rPr>
              <w:t>Apple</w:t>
            </w:r>
          </w:p>
        </w:tc>
        <w:tc>
          <w:tcPr>
            <w:tcW w:w="1347" w:type="dxa"/>
          </w:tcPr>
          <w:p w14:paraId="780DD2FA" w14:textId="111AD78B" w:rsidR="00100144" w:rsidRDefault="00100144" w:rsidP="00100144">
            <w:pPr>
              <w:jc w:val="both"/>
              <w:rPr>
                <w:rFonts w:eastAsiaTheme="minorEastAsia" w:hint="eastAsia"/>
                <w:noProof/>
                <w:lang w:eastAsia="zh-CN"/>
              </w:rPr>
            </w:pPr>
            <w:r>
              <w:rPr>
                <w:rFonts w:eastAsia="Malgun Gothic"/>
                <w:noProof/>
                <w:lang w:eastAsia="ko-KR"/>
              </w:rPr>
              <w:t>Yes</w:t>
            </w:r>
          </w:p>
        </w:tc>
        <w:tc>
          <w:tcPr>
            <w:tcW w:w="10856" w:type="dxa"/>
          </w:tcPr>
          <w:p w14:paraId="4563BDA7" w14:textId="77777777" w:rsidR="00100144" w:rsidRDefault="00100144" w:rsidP="00100144">
            <w:pPr>
              <w:jc w:val="both"/>
              <w:rPr>
                <w:rFonts w:eastAsia="Malgun Gothic"/>
                <w:noProof/>
                <w:lang w:eastAsia="ko-KR"/>
              </w:rPr>
            </w:pPr>
          </w:p>
        </w:tc>
      </w:tr>
    </w:tbl>
    <w:p w14:paraId="6195E330" w14:textId="77777777" w:rsidR="00A838C2" w:rsidRDefault="00A838C2">
      <w:pPr>
        <w:pStyle w:val="BodyText"/>
        <w:tabs>
          <w:tab w:val="left" w:pos="526"/>
        </w:tabs>
        <w:overflowPunct/>
        <w:autoSpaceDE/>
        <w:autoSpaceDN/>
        <w:adjustRightInd/>
        <w:textAlignment w:val="auto"/>
      </w:pPr>
    </w:p>
    <w:p w14:paraId="4E398B1E" w14:textId="77777777" w:rsidR="00A838C2" w:rsidRDefault="0025712B">
      <w:pPr>
        <w:pStyle w:val="Heading2"/>
      </w:pPr>
      <w:r>
        <w:t>2.7</w:t>
      </w:r>
      <w:r>
        <w:tab/>
        <w:t>H904</w:t>
      </w:r>
    </w:p>
    <w:p w14:paraId="109AE035"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BodyText"/>
        <w:tabs>
          <w:tab w:val="left" w:pos="526"/>
        </w:tabs>
        <w:overflowPunct/>
        <w:autoSpaceDE/>
        <w:autoSpaceDN/>
        <w:adjustRightInd/>
        <w:textAlignment w:val="auto"/>
      </w:pPr>
      <w:r>
        <w:t>H904 discusses under which conditions the parameter msgA-RSRP-Threshold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BodyText"/>
        <w:tabs>
          <w:tab w:val="left" w:pos="526"/>
        </w:tabs>
        <w:overflowPunct/>
        <w:autoSpaceDE/>
        <w:autoSpaceDN/>
        <w:adjustRightInd/>
        <w:textAlignment w:val="auto"/>
      </w:pPr>
    </w:p>
    <w:p w14:paraId="43358134" w14:textId="77777777" w:rsidR="00A838C2" w:rsidRDefault="0025712B">
      <w:pPr>
        <w:pStyle w:val="PL"/>
      </w:pPr>
      <w:r>
        <w:t>RACH-ConfigCommonTwoStepRA-r16 ::=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4"/>
            <w:r w:rsidRPr="00172C21">
              <w:rPr>
                <w:rFonts w:eastAsia="Calibri"/>
                <w:lang w:val="en-GB" w:eastAsia="sv-SE"/>
              </w:rPr>
              <w:t>present</w:t>
            </w:r>
            <w:commentRangeEnd w:id="34"/>
            <w:r>
              <w:rPr>
                <w:rStyle w:val="CommentReference"/>
                <w:rFonts w:ascii="Times New Roman" w:hAnsi="Times New Roman"/>
              </w:rPr>
              <w:commentReference w:id="34"/>
            </w:r>
            <w:r w:rsidRPr="00172C21">
              <w:rPr>
                <w:rFonts w:eastAsia="Calibri"/>
                <w:lang w:val="en-GB" w:eastAsia="sv-SE"/>
              </w:rPr>
              <w:t xml:space="preserve">. </w:t>
            </w:r>
          </w:p>
        </w:tc>
      </w:tr>
    </w:tbl>
    <w:p w14:paraId="4AF09D23" w14:textId="77777777" w:rsidR="00A838C2" w:rsidRDefault="00A838C2">
      <w:pPr>
        <w:pStyle w:val="BodyText"/>
        <w:tabs>
          <w:tab w:val="left" w:pos="526"/>
        </w:tabs>
        <w:overflowPunct/>
        <w:autoSpaceDE/>
        <w:autoSpaceDN/>
        <w:adjustRightInd/>
        <w:textAlignment w:val="auto"/>
      </w:pPr>
    </w:p>
    <w:p w14:paraId="0BC92527" w14:textId="77777777" w:rsidR="00A838C2" w:rsidRDefault="0025712B">
      <w:pPr>
        <w:pStyle w:val="BodyText"/>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5" w:name="_Toc103070624"/>
      <w:r>
        <w:t>Adopt the proposal in H904 to capture that the field is mandatory if there are both 2-step and 4-step RA resources for a particular feature combination in a BWP.</w:t>
      </w:r>
      <w:bookmarkEnd w:id="35"/>
    </w:p>
    <w:p w14:paraId="10AB961F" w14:textId="77777777" w:rsidR="00A838C2" w:rsidRDefault="00A838C2">
      <w:pPr>
        <w:pStyle w:val="BodyText"/>
        <w:tabs>
          <w:tab w:val="left" w:pos="526"/>
        </w:tabs>
        <w:overflowPunct/>
        <w:autoSpaceDE/>
        <w:autoSpaceDN/>
        <w:adjustRightInd/>
        <w:textAlignment w:val="auto"/>
      </w:pPr>
    </w:p>
    <w:p w14:paraId="21AADD1C" w14:textId="77777777" w:rsidR="00A838C2" w:rsidRDefault="0025712B">
      <w:pPr>
        <w:pStyle w:val="BodyText"/>
        <w:tabs>
          <w:tab w:val="left" w:pos="526"/>
        </w:tabs>
        <w:overflowPunct/>
        <w:autoSpaceDE/>
        <w:autoSpaceDN/>
        <w:adjustRightInd/>
        <w:textAlignment w:val="auto"/>
        <w:rPr>
          <w:b/>
          <w:bCs/>
        </w:rPr>
      </w:pPr>
      <w:r>
        <w:rPr>
          <w:b/>
          <w:bCs/>
        </w:rPr>
        <w:t>Q8: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r>
              <w:rPr>
                <w:lang w:val="de-DE"/>
              </w:rPr>
              <w:lastRenderedPageBreak/>
              <w:t>)</w:t>
            </w:r>
          </w:p>
        </w:tc>
        <w:tc>
          <w:tcPr>
            <w:tcW w:w="10856" w:type="dxa"/>
          </w:tcPr>
          <w:p w14:paraId="25BED95D" w14:textId="625C54B5" w:rsidR="00A838C2" w:rsidRDefault="00DA10FE">
            <w:pPr>
              <w:jc w:val="both"/>
              <w:rPr>
                <w:lang w:val="de-DE"/>
              </w:rPr>
            </w:pPr>
            <w:r>
              <w:rPr>
                <w:lang w:val="de-DE"/>
              </w:rPr>
              <w:lastRenderedPageBreak/>
              <w:t>We provided a proposal for the update in R2-2206127:</w:t>
            </w:r>
          </w:p>
          <w:p w14:paraId="114002D4" w14:textId="77777777" w:rsidR="00DA10FE" w:rsidRDefault="00DA10FE" w:rsidP="00DA10FE">
            <w:pPr>
              <w:keepNext/>
              <w:keepLines/>
              <w:spacing w:after="0"/>
              <w:rPr>
                <w:ins w:id="36"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w:t>
            </w:r>
            <w:r w:rsidRPr="003E3D4F">
              <w:rPr>
                <w:rFonts w:ascii="Arial" w:eastAsia="Calibri" w:hAnsi="Arial"/>
                <w:sz w:val="18"/>
                <w:lang w:eastAsia="sv-SE"/>
              </w:rPr>
              <w:lastRenderedPageBreak/>
              <w:t xml:space="preserve">otherwise the field is not present. </w:t>
            </w:r>
          </w:p>
          <w:p w14:paraId="6838D8A6" w14:textId="5FB94A18" w:rsidR="00DA10FE" w:rsidRDefault="00DA10FE" w:rsidP="00DA10FE">
            <w:pPr>
              <w:jc w:val="both"/>
              <w:rPr>
                <w:lang w:val="de-DE"/>
              </w:rPr>
            </w:pPr>
            <w:ins w:id="37"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r w:rsidRPr="008B397E">
                <w:rPr>
                  <w:rFonts w:ascii="Arial" w:eastAsia="Calibri" w:hAnsi="Arial"/>
                  <w:i/>
                  <w:sz w:val="18"/>
                  <w:lang w:eastAsia="sv-SE"/>
                </w:rPr>
                <w:t>msgA-ConfigCommon</w:t>
              </w:r>
              <w:r w:rsidRPr="00FD0DA6">
                <w:rPr>
                  <w:rFonts w:ascii="Arial" w:eastAsia="Calibri" w:hAnsi="Arial"/>
                  <w:sz w:val="18"/>
                  <w:lang w:eastAsia="sv-SE"/>
                </w:rPr>
                <w:t xml:space="preserve"> field in </w:t>
              </w:r>
              <w:r w:rsidRPr="008B397E">
                <w:rPr>
                  <w:rFonts w:ascii="Arial" w:eastAsia="Calibri" w:hAnsi="Arial"/>
                  <w:i/>
                  <w:sz w:val="18"/>
                  <w:lang w:eastAsia="sv-SE"/>
                </w:rPr>
                <w:t xml:space="preserve">AdditionalRACH-ConfigCommon </w:t>
              </w:r>
              <w:r w:rsidRPr="00FD0DA6">
                <w:rPr>
                  <w:rFonts w:ascii="Arial" w:eastAsia="Calibri" w:hAnsi="Arial"/>
                  <w:sz w:val="18"/>
                  <w:lang w:eastAsia="sv-SE"/>
                </w:rPr>
                <w:t>if both 2-step random access type and 4-step random access type are configured for the same feature combination in the BWP</w:t>
              </w:r>
            </w:ins>
            <w:ins w:id="38"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lastRenderedPageBreak/>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36FDDFD1" w14:textId="6264586F" w:rsidR="00E84CE8" w:rsidRDefault="00E84CE8" w:rsidP="00E84CE8">
            <w:pPr>
              <w:jc w:val="both"/>
              <w:rPr>
                <w:lang w:val="de-DE"/>
              </w:rPr>
            </w:pPr>
            <w:r>
              <w:rPr>
                <w:rFonts w:eastAsia="SimSun" w:hint="eastAsia"/>
                <w:lang w:val="en-US" w:eastAsia="zh-CN"/>
              </w:rPr>
              <w:t>Yes,but</w:t>
            </w:r>
          </w:p>
        </w:tc>
        <w:tc>
          <w:tcPr>
            <w:tcW w:w="10856" w:type="dxa"/>
          </w:tcPr>
          <w:p w14:paraId="448038BB" w14:textId="65AE3180" w:rsidR="00E84CE8" w:rsidRDefault="00F77BEB" w:rsidP="00E84CE8">
            <w:pPr>
              <w:jc w:val="both"/>
              <w:rPr>
                <w:lang w:val="de-DE"/>
              </w:rPr>
            </w:pPr>
            <w:r>
              <w:rPr>
                <w:rFonts w:eastAsia="SimSun"/>
                <w:lang w:val="en-US" w:eastAsia="zh-CN"/>
              </w:rPr>
              <w:t>For the legacy text, we should clarify that it only applies to the case when there is no feature combination. Otherwise, it seems the legacy text also applies for the case with feature combination case.</w:t>
            </w:r>
          </w:p>
        </w:tc>
      </w:tr>
      <w:tr w:rsidR="00623BEC" w14:paraId="79B4B8BE" w14:textId="77777777">
        <w:trPr>
          <w:trHeight w:val="224"/>
        </w:trPr>
        <w:tc>
          <w:tcPr>
            <w:tcW w:w="1767" w:type="dxa"/>
          </w:tcPr>
          <w:p w14:paraId="288A0C13" w14:textId="7919DDBF" w:rsidR="00623BEC" w:rsidRDefault="00623BEC" w:rsidP="00E84CE8">
            <w:pPr>
              <w:jc w:val="both"/>
              <w:rPr>
                <w:rFonts w:eastAsiaTheme="minorEastAsia"/>
                <w:lang w:val="en-US" w:eastAsia="zh-CN"/>
              </w:rPr>
            </w:pPr>
            <w:r>
              <w:rPr>
                <w:rFonts w:eastAsiaTheme="minorEastAsia" w:hint="eastAsia"/>
                <w:lang w:val="en-US" w:eastAsia="zh-CN"/>
              </w:rPr>
              <w:t>CATT</w:t>
            </w:r>
          </w:p>
        </w:tc>
        <w:tc>
          <w:tcPr>
            <w:tcW w:w="1347" w:type="dxa"/>
          </w:tcPr>
          <w:p w14:paraId="52FDF856" w14:textId="34515D43" w:rsidR="00623BEC" w:rsidRDefault="00623BEC" w:rsidP="00E84CE8">
            <w:pPr>
              <w:jc w:val="both"/>
              <w:rPr>
                <w:rFonts w:eastAsia="SimSun"/>
                <w:lang w:val="en-US" w:eastAsia="zh-CN"/>
              </w:rPr>
            </w:pPr>
            <w:r>
              <w:rPr>
                <w:rFonts w:eastAsia="SimSun" w:hint="eastAsia"/>
                <w:lang w:val="en-US" w:eastAsia="zh-CN"/>
              </w:rPr>
              <w:t>Yes</w:t>
            </w:r>
          </w:p>
        </w:tc>
        <w:tc>
          <w:tcPr>
            <w:tcW w:w="10856" w:type="dxa"/>
          </w:tcPr>
          <w:p w14:paraId="742CE75C" w14:textId="77777777" w:rsidR="00623BEC" w:rsidRDefault="00623BEC" w:rsidP="00E84CE8">
            <w:pPr>
              <w:jc w:val="both"/>
              <w:rPr>
                <w:rFonts w:eastAsia="SimSun"/>
                <w:lang w:val="en-US" w:eastAsia="zh-CN"/>
              </w:rPr>
            </w:pPr>
          </w:p>
        </w:tc>
      </w:tr>
      <w:tr w:rsidR="002D744B" w14:paraId="659848C3" w14:textId="77777777">
        <w:trPr>
          <w:trHeight w:val="224"/>
        </w:trPr>
        <w:tc>
          <w:tcPr>
            <w:tcW w:w="1767" w:type="dxa"/>
          </w:tcPr>
          <w:p w14:paraId="45FD74A7" w14:textId="1DC85470" w:rsidR="002D744B" w:rsidRDefault="002D744B" w:rsidP="002D744B">
            <w:pPr>
              <w:jc w:val="both"/>
              <w:rPr>
                <w:rFonts w:eastAsiaTheme="minorEastAsia"/>
                <w:lang w:val="en-US" w:eastAsia="zh-CN"/>
              </w:rPr>
            </w:pPr>
            <w:r>
              <w:rPr>
                <w:rFonts w:eastAsia="Malgun Gothic" w:hint="eastAsia"/>
                <w:noProof/>
                <w:lang w:eastAsia="ko-KR"/>
              </w:rPr>
              <w:t>LGE</w:t>
            </w:r>
          </w:p>
        </w:tc>
        <w:tc>
          <w:tcPr>
            <w:tcW w:w="1347" w:type="dxa"/>
          </w:tcPr>
          <w:p w14:paraId="27710F99" w14:textId="295C0F3A" w:rsidR="002D744B" w:rsidRDefault="002D744B" w:rsidP="002D744B">
            <w:pPr>
              <w:jc w:val="both"/>
              <w:rPr>
                <w:rFonts w:eastAsia="SimSun"/>
                <w:lang w:val="en-US" w:eastAsia="zh-CN"/>
              </w:rPr>
            </w:pPr>
            <w:r>
              <w:rPr>
                <w:rFonts w:eastAsia="Malgun Gothic" w:hint="eastAsia"/>
                <w:noProof/>
                <w:lang w:eastAsia="ko-KR"/>
              </w:rPr>
              <w:t>Yes</w:t>
            </w:r>
          </w:p>
        </w:tc>
        <w:tc>
          <w:tcPr>
            <w:tcW w:w="10856" w:type="dxa"/>
          </w:tcPr>
          <w:p w14:paraId="37702DC2" w14:textId="77777777" w:rsidR="002D744B" w:rsidRDefault="002D744B" w:rsidP="002D744B">
            <w:pPr>
              <w:jc w:val="both"/>
              <w:rPr>
                <w:rFonts w:eastAsia="SimSun"/>
                <w:lang w:val="en-US" w:eastAsia="zh-CN"/>
              </w:rPr>
            </w:pPr>
          </w:p>
        </w:tc>
      </w:tr>
      <w:tr w:rsidR="008006F6" w14:paraId="4722598F" w14:textId="77777777">
        <w:trPr>
          <w:trHeight w:val="224"/>
        </w:trPr>
        <w:tc>
          <w:tcPr>
            <w:tcW w:w="1767" w:type="dxa"/>
          </w:tcPr>
          <w:p w14:paraId="7BB5AFFE" w14:textId="77C3B3BF" w:rsidR="008006F6" w:rsidRDefault="008006F6" w:rsidP="002D744B">
            <w:pPr>
              <w:jc w:val="both"/>
              <w:rPr>
                <w:rFonts w:eastAsia="Malgun Gothic"/>
                <w:noProof/>
                <w:lang w:eastAsia="ko-KR"/>
              </w:rPr>
            </w:pPr>
            <w:r>
              <w:rPr>
                <w:rFonts w:eastAsia="Malgun Gothic"/>
                <w:noProof/>
                <w:lang w:eastAsia="ko-KR"/>
              </w:rPr>
              <w:t>Qualcomm</w:t>
            </w:r>
          </w:p>
        </w:tc>
        <w:tc>
          <w:tcPr>
            <w:tcW w:w="1347" w:type="dxa"/>
          </w:tcPr>
          <w:p w14:paraId="042D9B3D" w14:textId="5ECBEC94" w:rsidR="008006F6" w:rsidRDefault="008006F6" w:rsidP="002D744B">
            <w:pPr>
              <w:jc w:val="both"/>
              <w:rPr>
                <w:rFonts w:eastAsia="Malgun Gothic"/>
                <w:noProof/>
                <w:lang w:eastAsia="ko-KR"/>
              </w:rPr>
            </w:pPr>
            <w:r>
              <w:rPr>
                <w:rFonts w:eastAsia="Malgun Gothic"/>
                <w:noProof/>
                <w:lang w:eastAsia="ko-KR"/>
              </w:rPr>
              <w:t>Yes</w:t>
            </w:r>
          </w:p>
        </w:tc>
        <w:tc>
          <w:tcPr>
            <w:tcW w:w="10856" w:type="dxa"/>
          </w:tcPr>
          <w:p w14:paraId="64A91F4A" w14:textId="77777777" w:rsidR="008006F6" w:rsidRDefault="008006F6" w:rsidP="002D744B">
            <w:pPr>
              <w:jc w:val="both"/>
              <w:rPr>
                <w:rFonts w:eastAsia="SimSun"/>
                <w:lang w:val="en-US" w:eastAsia="zh-CN"/>
              </w:rPr>
            </w:pPr>
          </w:p>
        </w:tc>
      </w:tr>
      <w:tr w:rsidR="00435128" w14:paraId="1498B2C2" w14:textId="77777777">
        <w:trPr>
          <w:trHeight w:val="224"/>
        </w:trPr>
        <w:tc>
          <w:tcPr>
            <w:tcW w:w="1767" w:type="dxa"/>
          </w:tcPr>
          <w:p w14:paraId="0072E2ED" w14:textId="38C2BD94" w:rsidR="00435128" w:rsidRPr="00435128" w:rsidRDefault="00435128"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52784CC7" w14:textId="5676D629" w:rsidR="00435128" w:rsidRPr="007E12C1" w:rsidRDefault="007E12C1"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6C264E5A" w14:textId="77777777" w:rsidR="00435128" w:rsidRDefault="00435128" w:rsidP="002D744B">
            <w:pPr>
              <w:jc w:val="both"/>
              <w:rPr>
                <w:rFonts w:eastAsia="SimSun"/>
                <w:lang w:val="en-US" w:eastAsia="zh-CN"/>
              </w:rPr>
            </w:pPr>
          </w:p>
        </w:tc>
      </w:tr>
      <w:tr w:rsidR="00100144" w14:paraId="6B528EA6" w14:textId="77777777">
        <w:trPr>
          <w:trHeight w:val="224"/>
        </w:trPr>
        <w:tc>
          <w:tcPr>
            <w:tcW w:w="1767" w:type="dxa"/>
          </w:tcPr>
          <w:p w14:paraId="47EE1822" w14:textId="71534F8E" w:rsidR="00100144" w:rsidRDefault="00100144" w:rsidP="00100144">
            <w:pPr>
              <w:jc w:val="both"/>
              <w:rPr>
                <w:rFonts w:eastAsiaTheme="minorEastAsia" w:hint="eastAsia"/>
                <w:noProof/>
                <w:lang w:eastAsia="zh-CN"/>
              </w:rPr>
            </w:pPr>
            <w:r>
              <w:rPr>
                <w:rFonts w:eastAsia="Malgun Gothic"/>
                <w:noProof/>
                <w:lang w:eastAsia="ko-KR"/>
              </w:rPr>
              <w:t>Apple</w:t>
            </w:r>
          </w:p>
        </w:tc>
        <w:tc>
          <w:tcPr>
            <w:tcW w:w="1347" w:type="dxa"/>
          </w:tcPr>
          <w:p w14:paraId="1420BBCD" w14:textId="241FEF1A" w:rsidR="00100144" w:rsidRDefault="00100144" w:rsidP="00100144">
            <w:pPr>
              <w:jc w:val="both"/>
              <w:rPr>
                <w:rFonts w:eastAsiaTheme="minorEastAsia" w:hint="eastAsia"/>
                <w:noProof/>
                <w:lang w:eastAsia="zh-CN"/>
              </w:rPr>
            </w:pPr>
            <w:r>
              <w:rPr>
                <w:rFonts w:eastAsia="Malgun Gothic"/>
                <w:noProof/>
                <w:lang w:eastAsia="ko-KR"/>
              </w:rPr>
              <w:t>Yes</w:t>
            </w:r>
          </w:p>
        </w:tc>
        <w:tc>
          <w:tcPr>
            <w:tcW w:w="10856" w:type="dxa"/>
          </w:tcPr>
          <w:p w14:paraId="46D16D15" w14:textId="77777777" w:rsidR="00100144" w:rsidRDefault="00100144" w:rsidP="00100144">
            <w:pPr>
              <w:jc w:val="both"/>
              <w:rPr>
                <w:rFonts w:eastAsia="SimSun"/>
                <w:lang w:val="en-US" w:eastAsia="zh-CN"/>
              </w:rPr>
            </w:pPr>
          </w:p>
        </w:tc>
      </w:tr>
    </w:tbl>
    <w:p w14:paraId="43D0FC39" w14:textId="77777777" w:rsidR="00A838C2" w:rsidRDefault="00A838C2">
      <w:pPr>
        <w:pStyle w:val="BodyText"/>
        <w:tabs>
          <w:tab w:val="left" w:pos="526"/>
        </w:tabs>
        <w:overflowPunct/>
        <w:autoSpaceDE/>
        <w:autoSpaceDN/>
        <w:adjustRightInd/>
        <w:textAlignment w:val="auto"/>
      </w:pPr>
    </w:p>
    <w:p w14:paraId="4368F065" w14:textId="77777777" w:rsidR="00A838C2" w:rsidRDefault="00A838C2">
      <w:pPr>
        <w:pStyle w:val="BodyText"/>
        <w:tabs>
          <w:tab w:val="left" w:pos="526"/>
        </w:tabs>
        <w:overflowPunct/>
        <w:autoSpaceDE/>
        <w:autoSpaceDN/>
        <w:adjustRightInd/>
        <w:textAlignment w:val="auto"/>
      </w:pPr>
    </w:p>
    <w:p w14:paraId="2BDB3CCB" w14:textId="77777777" w:rsidR="00A838C2" w:rsidRDefault="0025712B">
      <w:pPr>
        <w:pStyle w:val="Heading2"/>
      </w:pPr>
      <w:r>
        <w:t>2.8</w:t>
      </w:r>
      <w:r>
        <w:tab/>
        <w:t>Other</w:t>
      </w:r>
    </w:p>
    <w:p w14:paraId="14B7F304"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Per request, these topics were proposed for discussion. Please add new additional new </w:t>
      </w:r>
      <w:r>
        <w:rPr>
          <w:rFonts w:ascii="Arial" w:eastAsia="SimSun" w:hAnsi="Arial"/>
          <w:b/>
          <w:bCs/>
          <w:sz w:val="20"/>
          <w:szCs w:val="20"/>
          <w:lang w:eastAsia="zh-CN"/>
        </w:rPr>
        <w:t>critical</w:t>
      </w:r>
      <w:r>
        <w:rPr>
          <w:rFonts w:ascii="Arial" w:eastAsia="SimSun" w:hAnsi="Arial"/>
          <w:sz w:val="20"/>
          <w:szCs w:val="20"/>
          <w:lang w:eastAsia="zh-CN"/>
        </w:rPr>
        <w:t xml:space="preserve"> issues/errors.</w:t>
      </w:r>
    </w:p>
    <w:p w14:paraId="6FF2ADED" w14:textId="77777777" w:rsidR="00A838C2" w:rsidRDefault="00A838C2">
      <w:pPr>
        <w:rPr>
          <w:rFonts w:ascii="Arial" w:eastAsia="SimSun" w:hAnsi="Arial"/>
          <w:sz w:val="20"/>
          <w:szCs w:val="20"/>
          <w:lang w:eastAsia="zh-CN"/>
        </w:rPr>
      </w:pPr>
    </w:p>
    <w:p w14:paraId="4C075642" w14:textId="77777777" w:rsidR="00A838C2" w:rsidRDefault="0025712B">
      <w:pPr>
        <w:pStyle w:val="Heading3"/>
        <w:rPr>
          <w:lang w:eastAsia="zh-CN"/>
        </w:rPr>
      </w:pPr>
      <w:r>
        <w:rPr>
          <w:lang w:eastAsia="zh-CN"/>
        </w:rPr>
        <w:t>2.8.1</w:t>
      </w:r>
      <w:r>
        <w:rPr>
          <w:lang w:eastAsia="zh-CN"/>
        </w:rPr>
        <w:tab/>
        <w:t>Capabilities</w:t>
      </w:r>
    </w:p>
    <w:p w14:paraId="5084F0E0"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RAN2 have not discussed UE capability aspect of RICS. Whether RICS should have a specific capability? Whether it should be conditionally mandatory based on the related features (SDT, RedCap, etc). </w:t>
      </w:r>
    </w:p>
    <w:p w14:paraId="4DEE2CEF" w14:textId="77777777" w:rsidR="00A838C2" w:rsidRDefault="00A838C2">
      <w:pPr>
        <w:rPr>
          <w:rFonts w:ascii="Arial" w:eastAsia="SimSun" w:hAnsi="Arial"/>
          <w:sz w:val="20"/>
          <w:szCs w:val="20"/>
          <w:lang w:eastAsia="zh-CN"/>
        </w:rPr>
      </w:pPr>
    </w:p>
    <w:p w14:paraId="453EB114" w14:textId="77777777" w:rsidR="00A838C2" w:rsidRDefault="0025712B">
      <w:pPr>
        <w:pStyle w:val="BodyText"/>
        <w:tabs>
          <w:tab w:val="left" w:pos="526"/>
        </w:tabs>
        <w:overflowPunct/>
        <w:autoSpaceDE/>
        <w:autoSpaceDN/>
        <w:adjustRightInd/>
        <w:textAlignment w:val="auto"/>
        <w:rPr>
          <w:b/>
          <w:bCs/>
        </w:rPr>
      </w:pPr>
      <w:r>
        <w:rPr>
          <w:b/>
          <w:bCs/>
        </w:rPr>
        <w:t>Q9: Company comments on capabilities for RICS.</w:t>
      </w:r>
    </w:p>
    <w:tbl>
      <w:tblPr>
        <w:tblStyle w:val="TableGri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 xml:space="preserve">Huawei, </w:t>
            </w:r>
            <w:r>
              <w:rPr>
                <w:rFonts w:eastAsiaTheme="minorEastAsia"/>
                <w:lang w:val="de-DE" w:eastAsia="zh-CN"/>
              </w:rPr>
              <w:lastRenderedPageBreak/>
              <w:t>HiSilicon</w:t>
            </w:r>
          </w:p>
        </w:tc>
        <w:tc>
          <w:tcPr>
            <w:tcW w:w="12261" w:type="dxa"/>
          </w:tcPr>
          <w:p w14:paraId="3BD37AC5" w14:textId="496D1D9A" w:rsidR="00A838C2" w:rsidRDefault="00DA10FE" w:rsidP="00DA10FE">
            <w:pPr>
              <w:jc w:val="both"/>
              <w:rPr>
                <w:lang w:val="de-DE"/>
              </w:rPr>
            </w:pPr>
            <w:r>
              <w:rPr>
                <w:lang w:val="de-DE"/>
              </w:rPr>
              <w:lastRenderedPageBreak/>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xml:space="preserve">), then </w:t>
            </w:r>
            <w:r>
              <w:rPr>
                <w:lang w:val="de-DE"/>
              </w:rPr>
              <w:lastRenderedPageBreak/>
              <w:t>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lastRenderedPageBreak/>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r w:rsidR="00623BEC" w14:paraId="41A15FDF" w14:textId="77777777">
        <w:trPr>
          <w:trHeight w:val="224"/>
        </w:trPr>
        <w:tc>
          <w:tcPr>
            <w:tcW w:w="1995" w:type="dxa"/>
          </w:tcPr>
          <w:p w14:paraId="4554362E" w14:textId="60A58A65" w:rsidR="00623BEC" w:rsidRDefault="00623BEC">
            <w:pPr>
              <w:jc w:val="both"/>
              <w:rPr>
                <w:rFonts w:eastAsiaTheme="minorEastAsia"/>
                <w:lang w:val="de-DE" w:eastAsia="zh-CN"/>
              </w:rPr>
            </w:pPr>
            <w:r>
              <w:rPr>
                <w:rFonts w:eastAsiaTheme="minorEastAsia" w:hint="eastAsia"/>
                <w:lang w:val="de-DE" w:eastAsia="zh-CN"/>
              </w:rPr>
              <w:t>CATT</w:t>
            </w:r>
          </w:p>
        </w:tc>
        <w:tc>
          <w:tcPr>
            <w:tcW w:w="12261" w:type="dxa"/>
          </w:tcPr>
          <w:p w14:paraId="603F1AD3" w14:textId="77777777" w:rsidR="00623BEC" w:rsidRDefault="00623BEC" w:rsidP="00623BEC">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slice, it has been captured in TS 38.306 thats:</w:t>
            </w:r>
          </w:p>
          <w:p w14:paraId="6FF4FD72" w14:textId="77777777" w:rsidR="00623BEC" w:rsidRPr="001C651F" w:rsidRDefault="00623BEC" w:rsidP="00623BEC">
            <w:pPr>
              <w:pStyle w:val="TAL"/>
              <w:rPr>
                <w:b/>
              </w:rPr>
            </w:pPr>
            <w:r w:rsidRPr="001C651F">
              <w:rPr>
                <w:b/>
              </w:rPr>
              <w:t>Random access partitioning for Slicing</w:t>
            </w:r>
          </w:p>
          <w:p w14:paraId="24ABF4BA" w14:textId="77777777" w:rsidR="00623BEC" w:rsidRDefault="00623BEC" w:rsidP="00623BEC">
            <w:pPr>
              <w:jc w:val="both"/>
              <w:rPr>
                <w:bCs/>
              </w:rPr>
            </w:pPr>
            <w:r w:rsidRPr="001C651F">
              <w:rPr>
                <w:bCs/>
              </w:rPr>
              <w:t>It is optional for UE to support slice based RACH partitioning as specified in TS 38.321 [8].</w:t>
            </w:r>
          </w:p>
          <w:p w14:paraId="4AAF4971" w14:textId="4D70633B" w:rsidR="00623BEC" w:rsidRPr="00623BEC" w:rsidRDefault="00623BEC">
            <w:pPr>
              <w:jc w:val="both"/>
              <w:rPr>
                <w:rFonts w:eastAsiaTheme="minorEastAsia"/>
                <w:bCs/>
                <w:lang w:eastAsia="zh-CN"/>
              </w:rPr>
            </w:pPr>
            <w:r>
              <w:rPr>
                <w:rFonts w:eastAsiaTheme="minorEastAsia" w:hint="eastAsia"/>
                <w:bCs/>
                <w:lang w:eastAsia="zh-CN"/>
              </w:rPr>
              <w:t>S</w:t>
            </w:r>
            <w:r>
              <w:rPr>
                <w:rFonts w:eastAsiaTheme="minorEastAsia"/>
                <w:bCs/>
                <w:lang w:eastAsia="zh-CN"/>
              </w:rPr>
              <w:t>o similar UE capability can be defined for related features.</w:t>
            </w:r>
          </w:p>
        </w:tc>
      </w:tr>
      <w:tr w:rsidR="002D744B" w14:paraId="2304E4BE" w14:textId="77777777">
        <w:trPr>
          <w:trHeight w:val="224"/>
        </w:trPr>
        <w:tc>
          <w:tcPr>
            <w:tcW w:w="1995" w:type="dxa"/>
          </w:tcPr>
          <w:p w14:paraId="60D7EC65" w14:textId="43E8552C" w:rsidR="002D744B" w:rsidRDefault="002D744B" w:rsidP="002D744B">
            <w:pPr>
              <w:jc w:val="both"/>
              <w:rPr>
                <w:rFonts w:eastAsiaTheme="minorEastAsia"/>
                <w:lang w:val="de-DE" w:eastAsia="zh-CN"/>
              </w:rPr>
            </w:pPr>
            <w:r>
              <w:rPr>
                <w:rFonts w:eastAsia="Malgun Gothic" w:hint="eastAsia"/>
                <w:noProof/>
                <w:lang w:eastAsia="ko-KR"/>
              </w:rPr>
              <w:t>LGE</w:t>
            </w:r>
          </w:p>
        </w:tc>
        <w:tc>
          <w:tcPr>
            <w:tcW w:w="12261" w:type="dxa"/>
          </w:tcPr>
          <w:p w14:paraId="5694BC33" w14:textId="40D0F56C" w:rsidR="000029EF" w:rsidRPr="000029EF" w:rsidRDefault="002D744B" w:rsidP="002D744B">
            <w:pPr>
              <w:jc w:val="both"/>
              <w:rPr>
                <w:rFonts w:eastAsia="Malgun Gothic"/>
                <w:noProof/>
                <w:lang w:eastAsia="ko-KR"/>
              </w:rPr>
            </w:pPr>
            <w:r>
              <w:rPr>
                <w:rFonts w:eastAsia="Malgun Gothic" w:hint="eastAsia"/>
                <w:noProof/>
                <w:lang w:eastAsia="ko-KR"/>
              </w:rPr>
              <w:t>In our view,</w:t>
            </w:r>
            <w:r>
              <w:rPr>
                <w:rFonts w:eastAsia="Malgun Gothic"/>
                <w:noProof/>
                <w:lang w:eastAsia="ko-KR"/>
              </w:rPr>
              <w:t xml:space="preserve"> if one of the RACH partitioning features is supported, it implies that RACH partitioning is supported for the UE. Therefore, </w:t>
            </w:r>
            <w:r>
              <w:rPr>
                <w:rFonts w:eastAsia="Malgun Gothic" w:hint="eastAsia"/>
                <w:noProof/>
                <w:lang w:eastAsia="ko-KR"/>
              </w:rPr>
              <w:t xml:space="preserve">there is no need to define the </w:t>
            </w:r>
            <w:r>
              <w:rPr>
                <w:rFonts w:eastAsia="Malgun Gothic"/>
                <w:noProof/>
                <w:lang w:eastAsia="ko-KR"/>
              </w:rPr>
              <w:t xml:space="preserve">separated </w:t>
            </w:r>
            <w:r>
              <w:rPr>
                <w:rFonts w:eastAsia="Malgun Gothic" w:hint="eastAsia"/>
                <w:noProof/>
                <w:lang w:eastAsia="ko-KR"/>
              </w:rPr>
              <w:t xml:space="preserve">capability for RICS. </w:t>
            </w:r>
          </w:p>
        </w:tc>
      </w:tr>
      <w:tr w:rsidR="000029EF" w14:paraId="220829B7" w14:textId="77777777">
        <w:trPr>
          <w:trHeight w:val="224"/>
        </w:trPr>
        <w:tc>
          <w:tcPr>
            <w:tcW w:w="1995" w:type="dxa"/>
          </w:tcPr>
          <w:p w14:paraId="1BDF76F1" w14:textId="7C1346AA" w:rsidR="000029EF" w:rsidRDefault="000029EF" w:rsidP="002D744B">
            <w:pPr>
              <w:jc w:val="both"/>
              <w:rPr>
                <w:rFonts w:eastAsia="Malgun Gothic"/>
                <w:noProof/>
                <w:lang w:eastAsia="ko-KR"/>
              </w:rPr>
            </w:pPr>
            <w:r>
              <w:rPr>
                <w:rFonts w:eastAsia="Malgun Gothic"/>
                <w:noProof/>
                <w:lang w:eastAsia="ko-KR"/>
              </w:rPr>
              <w:t>Qualcomm</w:t>
            </w:r>
          </w:p>
        </w:tc>
        <w:tc>
          <w:tcPr>
            <w:tcW w:w="12261" w:type="dxa"/>
          </w:tcPr>
          <w:p w14:paraId="1D5135BE" w14:textId="1F3B3D8A" w:rsidR="0081432F" w:rsidRDefault="00131996" w:rsidP="002D744B">
            <w:pPr>
              <w:jc w:val="both"/>
              <w:rPr>
                <w:rFonts w:eastAsia="Malgun Gothic"/>
                <w:noProof/>
                <w:lang w:eastAsia="ko-KR"/>
              </w:rPr>
            </w:pPr>
            <w:r>
              <w:rPr>
                <w:rFonts w:eastAsia="Malgun Gothic"/>
                <w:noProof/>
                <w:lang w:eastAsia="ko-KR"/>
              </w:rPr>
              <w:t xml:space="preserve">A UE </w:t>
            </w:r>
            <w:r w:rsidR="00D722C2">
              <w:rPr>
                <w:rFonts w:eastAsia="Malgun Gothic"/>
                <w:noProof/>
                <w:lang w:eastAsia="ko-KR"/>
              </w:rPr>
              <w:t xml:space="preserve">which is capable fo </w:t>
            </w:r>
            <w:r w:rsidR="003864E0">
              <w:rPr>
                <w:rFonts w:eastAsia="Malgun Gothic"/>
                <w:noProof/>
                <w:lang w:eastAsia="ko-KR"/>
              </w:rPr>
              <w:t>acquir</w:t>
            </w:r>
            <w:r w:rsidR="00D722C2">
              <w:rPr>
                <w:rFonts w:eastAsia="Malgun Gothic"/>
                <w:noProof/>
                <w:lang w:eastAsia="ko-KR"/>
              </w:rPr>
              <w:t>ing</w:t>
            </w:r>
            <w:r w:rsidR="003864E0">
              <w:rPr>
                <w:rFonts w:eastAsia="Malgun Gothic"/>
                <w:noProof/>
                <w:lang w:eastAsia="ko-KR"/>
              </w:rPr>
              <w:t xml:space="preserve"> RACH resources from SIB does not necessarily </w:t>
            </w:r>
            <w:r w:rsidR="00D722C2">
              <w:rPr>
                <w:rFonts w:eastAsia="Malgun Gothic"/>
                <w:noProof/>
                <w:lang w:eastAsia="ko-KR"/>
              </w:rPr>
              <w:t>support all the requirements of</w:t>
            </w:r>
            <w:r w:rsidR="00E2701C">
              <w:rPr>
                <w:rFonts w:eastAsia="Malgun Gothic"/>
                <w:noProof/>
                <w:lang w:eastAsia="ko-KR"/>
              </w:rPr>
              <w:t xml:space="preserve"> RICS. So even if a UE indicates no support for RICS, it is still </w:t>
            </w:r>
            <w:r w:rsidR="004C415D">
              <w:rPr>
                <w:rFonts w:eastAsia="Malgun Gothic"/>
                <w:noProof/>
                <w:lang w:eastAsia="ko-KR"/>
              </w:rPr>
              <w:t xml:space="preserve">possible for UE </w:t>
            </w:r>
            <w:r w:rsidR="003D2DEF">
              <w:rPr>
                <w:rFonts w:eastAsia="Malgun Gothic"/>
                <w:noProof/>
                <w:lang w:eastAsia="ko-KR"/>
              </w:rPr>
              <w:t>to RACH</w:t>
            </w:r>
            <w:r w:rsidR="00703AB1">
              <w:rPr>
                <w:rFonts w:eastAsia="Malgun Gothic"/>
                <w:noProof/>
                <w:lang w:eastAsia="ko-KR"/>
              </w:rPr>
              <w:t xml:space="preserve"> (e.g. </w:t>
            </w:r>
            <w:r w:rsidR="00C91BE9">
              <w:rPr>
                <w:rFonts w:eastAsia="Malgun Gothic"/>
                <w:noProof/>
                <w:lang w:eastAsia="ko-KR"/>
              </w:rPr>
              <w:t xml:space="preserve">a </w:t>
            </w:r>
            <w:r w:rsidR="00703AB1">
              <w:rPr>
                <w:rFonts w:eastAsia="Malgun Gothic"/>
                <w:noProof/>
                <w:lang w:eastAsia="ko-KR"/>
              </w:rPr>
              <w:t xml:space="preserve">RedCap UE performs RACH over RedCap-specific </w:t>
            </w:r>
            <w:r w:rsidR="00C91BE9">
              <w:rPr>
                <w:rFonts w:eastAsia="Malgun Gothic"/>
                <w:noProof/>
                <w:lang w:eastAsia="ko-KR"/>
              </w:rPr>
              <w:t xml:space="preserve">RA resources for common 4-step RACH. </w:t>
            </w:r>
            <w:r w:rsidR="00703AB1">
              <w:rPr>
                <w:rFonts w:eastAsia="Malgun Gothic"/>
                <w:noProof/>
                <w:lang w:eastAsia="ko-KR"/>
              </w:rPr>
              <w:t xml:space="preserve"> </w:t>
            </w:r>
            <w:r w:rsidR="00D722C2">
              <w:rPr>
                <w:rFonts w:eastAsia="Malgun Gothic"/>
                <w:noProof/>
                <w:lang w:eastAsia="ko-KR"/>
              </w:rPr>
              <w:t xml:space="preserve"> </w:t>
            </w:r>
          </w:p>
          <w:p w14:paraId="66E2B35F" w14:textId="4D86051B" w:rsidR="000029EF" w:rsidRDefault="00C867A9" w:rsidP="001B7B34">
            <w:pPr>
              <w:jc w:val="both"/>
              <w:rPr>
                <w:rFonts w:eastAsia="Malgun Gothic"/>
                <w:noProof/>
                <w:lang w:eastAsia="ko-KR"/>
              </w:rPr>
            </w:pPr>
            <w:r>
              <w:rPr>
                <w:rFonts w:eastAsia="Malgun Gothic"/>
                <w:noProof/>
                <w:lang w:eastAsia="ko-KR"/>
              </w:rPr>
              <w:t xml:space="preserve">So we think RICS should be an optional </w:t>
            </w:r>
            <w:r w:rsidR="001B7B34">
              <w:rPr>
                <w:rFonts w:eastAsia="Malgun Gothic"/>
                <w:noProof/>
                <w:lang w:eastAsia="ko-KR"/>
              </w:rPr>
              <w:t xml:space="preserve">UE </w:t>
            </w:r>
            <w:r>
              <w:rPr>
                <w:rFonts w:eastAsia="Malgun Gothic"/>
                <w:noProof/>
                <w:lang w:eastAsia="ko-KR"/>
              </w:rPr>
              <w:t xml:space="preserve">capability with signaling. Or at least mandatory with </w:t>
            </w:r>
            <w:r w:rsidR="001B7B34">
              <w:rPr>
                <w:rFonts w:eastAsia="Malgun Gothic"/>
                <w:noProof/>
                <w:lang w:eastAsia="ko-KR"/>
              </w:rPr>
              <w:t>capabiltiy signaling.</w:t>
            </w:r>
            <w:r w:rsidR="007F3885">
              <w:rPr>
                <w:rFonts w:eastAsia="Malgun Gothic"/>
                <w:noProof/>
                <w:lang w:eastAsia="ko-KR"/>
              </w:rPr>
              <w:t xml:space="preserve"> </w:t>
            </w:r>
          </w:p>
        </w:tc>
      </w:tr>
      <w:tr w:rsidR="00FC061F" w14:paraId="39FC7C75" w14:textId="77777777">
        <w:trPr>
          <w:trHeight w:val="224"/>
        </w:trPr>
        <w:tc>
          <w:tcPr>
            <w:tcW w:w="1995" w:type="dxa"/>
          </w:tcPr>
          <w:p w14:paraId="4442F024" w14:textId="27B572B2" w:rsidR="00FC061F" w:rsidRPr="00FC061F" w:rsidRDefault="00FC061F"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2261" w:type="dxa"/>
          </w:tcPr>
          <w:p w14:paraId="5703706A" w14:textId="15A988D0" w:rsidR="00FC061F" w:rsidRPr="004D7BBD" w:rsidRDefault="004D7BBD" w:rsidP="002D744B">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new capability is needed for RICS. If a UE is capable of a feature requiring RA partitioning (e.g. RA-SDT, Msg1 indication of RedCap), then this UE shall support RA partitioning. For example, a redcap UE</w:t>
            </w:r>
            <w:r w:rsidR="00A17242">
              <w:rPr>
                <w:rFonts w:eastAsiaTheme="minorEastAsia"/>
                <w:noProof/>
                <w:lang w:eastAsia="zh-CN"/>
              </w:rPr>
              <w:t xml:space="preserve"> (mandatory supports Msg1 indication of Redcap)</w:t>
            </w:r>
            <w:r w:rsidR="002A1EE2">
              <w:rPr>
                <w:rFonts w:eastAsiaTheme="minorEastAsia"/>
                <w:noProof/>
                <w:lang w:eastAsia="zh-CN"/>
              </w:rPr>
              <w:t xml:space="preserve"> </w:t>
            </w:r>
            <w:r w:rsidR="003B7BF7">
              <w:rPr>
                <w:rFonts w:eastAsiaTheme="minorEastAsia"/>
                <w:noProof/>
                <w:lang w:eastAsia="zh-CN"/>
              </w:rPr>
              <w:t xml:space="preserve">shall </w:t>
            </w:r>
            <w:r w:rsidR="00692887">
              <w:rPr>
                <w:rFonts w:eastAsiaTheme="minorEastAsia"/>
                <w:noProof/>
                <w:lang w:eastAsia="zh-CN"/>
              </w:rPr>
              <w:t>inherently support the RA partitioning</w:t>
            </w:r>
            <w:r w:rsidR="005F5624">
              <w:rPr>
                <w:rFonts w:eastAsiaTheme="minorEastAsia"/>
                <w:noProof/>
                <w:lang w:eastAsia="zh-CN"/>
              </w:rPr>
              <w:t xml:space="preserve"> function</w:t>
            </w:r>
            <w:r w:rsidR="00692887">
              <w:rPr>
                <w:rFonts w:eastAsiaTheme="minorEastAsia"/>
                <w:noProof/>
                <w:lang w:eastAsia="zh-CN"/>
              </w:rPr>
              <w:t xml:space="preserve">. </w:t>
            </w:r>
          </w:p>
        </w:tc>
      </w:tr>
      <w:tr w:rsidR="00B32297" w14:paraId="0DE5BD05" w14:textId="77777777">
        <w:trPr>
          <w:trHeight w:val="224"/>
        </w:trPr>
        <w:tc>
          <w:tcPr>
            <w:tcW w:w="1995" w:type="dxa"/>
          </w:tcPr>
          <w:p w14:paraId="5CFE2D41" w14:textId="186AD1DC" w:rsidR="00B32297" w:rsidRDefault="00B32297" w:rsidP="00B32297">
            <w:pPr>
              <w:jc w:val="both"/>
              <w:rPr>
                <w:rFonts w:eastAsiaTheme="minorEastAsia" w:hint="eastAsia"/>
                <w:noProof/>
                <w:lang w:eastAsia="zh-CN"/>
              </w:rPr>
            </w:pPr>
            <w:r>
              <w:rPr>
                <w:rFonts w:eastAsia="Malgun Gothic"/>
                <w:noProof/>
                <w:lang w:eastAsia="ko-KR"/>
              </w:rPr>
              <w:t>Apple</w:t>
            </w:r>
          </w:p>
        </w:tc>
        <w:tc>
          <w:tcPr>
            <w:tcW w:w="12261" w:type="dxa"/>
          </w:tcPr>
          <w:p w14:paraId="1E1B06EF" w14:textId="5501A19D" w:rsidR="00B32297" w:rsidRDefault="00B32297" w:rsidP="00B32297">
            <w:pPr>
              <w:jc w:val="both"/>
              <w:rPr>
                <w:rFonts w:eastAsiaTheme="minorEastAsia" w:hint="eastAsia"/>
                <w:noProof/>
                <w:lang w:eastAsia="zh-CN"/>
              </w:rPr>
            </w:pPr>
            <w:r>
              <w:rPr>
                <w:rFonts w:eastAsia="Malgun Gothic"/>
                <w:noProof/>
                <w:lang w:eastAsia="ko-KR"/>
              </w:rPr>
              <w:t xml:space="preserve">It can rely on the corresponding features. </w:t>
            </w:r>
          </w:p>
        </w:tc>
      </w:tr>
    </w:tbl>
    <w:p w14:paraId="52F47603" w14:textId="77777777" w:rsidR="00A838C2" w:rsidRDefault="00A838C2">
      <w:pPr>
        <w:rPr>
          <w:rFonts w:ascii="Arial" w:eastAsia="SimSun" w:hAnsi="Arial"/>
          <w:sz w:val="20"/>
          <w:szCs w:val="20"/>
          <w:lang w:eastAsia="zh-CN"/>
        </w:rPr>
      </w:pPr>
    </w:p>
    <w:p w14:paraId="07602CCE"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 </w:t>
      </w:r>
    </w:p>
    <w:p w14:paraId="0FA39AE7" w14:textId="77777777" w:rsidR="00A838C2" w:rsidRDefault="0025712B">
      <w:pPr>
        <w:pStyle w:val="Heading3"/>
        <w:rPr>
          <w:lang w:eastAsia="zh-CN"/>
        </w:rPr>
      </w:pPr>
      <w:r>
        <w:rPr>
          <w:lang w:eastAsia="zh-CN"/>
        </w:rPr>
        <w:t>2.8.2</w:t>
      </w:r>
      <w:r>
        <w:rPr>
          <w:lang w:eastAsia="zh-CN"/>
        </w:rPr>
        <w:tab/>
        <w:t>CFRA</w:t>
      </w:r>
    </w:p>
    <w:p w14:paraId="127A4F03"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SimSun" w:hAnsi="Arial"/>
          <w:sz w:val="20"/>
          <w:szCs w:val="20"/>
          <w:lang w:eastAsia="zh-CN"/>
        </w:rPr>
      </w:pPr>
    </w:p>
    <w:p w14:paraId="7EAB0400" w14:textId="77777777" w:rsidR="00A838C2" w:rsidRDefault="0025712B">
      <w:pPr>
        <w:pStyle w:val="BodyText"/>
        <w:tabs>
          <w:tab w:val="left" w:pos="526"/>
        </w:tabs>
        <w:overflowPunct/>
        <w:autoSpaceDE/>
        <w:autoSpaceDN/>
        <w:adjustRightInd/>
        <w:textAlignment w:val="auto"/>
        <w:rPr>
          <w:b/>
          <w:bCs/>
        </w:rPr>
      </w:pPr>
      <w:r>
        <w:rPr>
          <w:b/>
          <w:bCs/>
        </w:rPr>
        <w:t>Q9: Company comments on CFRA with additional RACH configs.</w:t>
      </w:r>
    </w:p>
    <w:tbl>
      <w:tblPr>
        <w:tblStyle w:val="TableGri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SimSun" w:hint="eastAsia"/>
                <w:lang w:val="en-US" w:eastAsia="zh-CN"/>
              </w:rPr>
              <w:t>According to current MAC spec, it seems clear that the RACH partition without feature combination will be used in case CFRA is triggered</w:t>
            </w:r>
            <w:r>
              <w:rPr>
                <w:rFonts w:eastAsia="SimSun"/>
                <w:lang w:val="en-US" w:eastAsia="zh-CN"/>
              </w:rPr>
              <w:t xml:space="preserve"> (the parameters for CBRA fallback are initialized based on this partition hence)</w:t>
            </w:r>
            <w:r>
              <w:rPr>
                <w:rFonts w:eastAsia="SimSun" w:hint="eastAsia"/>
                <w:lang w:val="en-US" w:eastAsia="zh-CN"/>
              </w:rPr>
              <w:t>.</w:t>
            </w:r>
          </w:p>
        </w:tc>
      </w:tr>
      <w:tr w:rsidR="00666F56" w14:paraId="010FCFCC" w14:textId="77777777">
        <w:trPr>
          <w:trHeight w:val="224"/>
        </w:trPr>
        <w:tc>
          <w:tcPr>
            <w:tcW w:w="1767" w:type="dxa"/>
          </w:tcPr>
          <w:p w14:paraId="608271D4" w14:textId="354BC625" w:rsidR="00666F56" w:rsidRDefault="00666F56" w:rsidP="00851EB4">
            <w:pPr>
              <w:jc w:val="both"/>
              <w:rPr>
                <w:rFonts w:eastAsiaTheme="minorEastAsia"/>
                <w:lang w:val="en-US" w:eastAsia="zh-CN"/>
              </w:rPr>
            </w:pPr>
            <w:r>
              <w:rPr>
                <w:rFonts w:eastAsiaTheme="minorEastAsia" w:hint="eastAsia"/>
                <w:noProof/>
                <w:lang w:eastAsia="zh-CN"/>
              </w:rPr>
              <w:t>C</w:t>
            </w:r>
            <w:r>
              <w:rPr>
                <w:rFonts w:eastAsiaTheme="minorEastAsia"/>
                <w:noProof/>
                <w:lang w:eastAsia="zh-CN"/>
              </w:rPr>
              <w:t>ATT</w:t>
            </w:r>
          </w:p>
        </w:tc>
        <w:tc>
          <w:tcPr>
            <w:tcW w:w="12403" w:type="dxa"/>
          </w:tcPr>
          <w:p w14:paraId="0755C915" w14:textId="36FD3A68" w:rsidR="00666F56" w:rsidRDefault="00666F56" w:rsidP="00851EB4">
            <w:pPr>
              <w:jc w:val="both"/>
              <w:rPr>
                <w:rFonts w:eastAsia="SimSun"/>
                <w:lang w:val="en-US" w:eastAsia="zh-CN"/>
              </w:rPr>
            </w:pPr>
            <w:r>
              <w:rPr>
                <w:rFonts w:eastAsiaTheme="minorEastAsia" w:hint="eastAsia"/>
                <w:noProof/>
                <w:lang w:eastAsia="zh-CN"/>
              </w:rPr>
              <w:t>W</w:t>
            </w:r>
            <w:r>
              <w:rPr>
                <w:rFonts w:eastAsiaTheme="minorEastAsia"/>
                <w:noProof/>
                <w:lang w:eastAsia="zh-CN"/>
              </w:rPr>
              <w:t>e think for CFR</w:t>
            </w:r>
            <w:r>
              <w:rPr>
                <w:rFonts w:eastAsiaTheme="minorEastAsia" w:hint="eastAsia"/>
                <w:noProof/>
                <w:lang w:eastAsia="zh-CN"/>
              </w:rPr>
              <w:t>F</w:t>
            </w:r>
            <w:r>
              <w:rPr>
                <w:rFonts w:eastAsiaTheme="minorEastAsia"/>
                <w:noProof/>
                <w:lang w:eastAsia="zh-CN"/>
              </w:rPr>
              <w:t xml:space="preserve"> which is triggered by the NW, the NW can figure out the UE by RA resource. So it is not necessary to add a filed saying which RACH config should be used.</w:t>
            </w:r>
          </w:p>
        </w:tc>
      </w:tr>
      <w:tr w:rsidR="002D744B" w14:paraId="72A3BCC4" w14:textId="77777777">
        <w:trPr>
          <w:trHeight w:val="224"/>
        </w:trPr>
        <w:tc>
          <w:tcPr>
            <w:tcW w:w="1767" w:type="dxa"/>
          </w:tcPr>
          <w:p w14:paraId="5B00F349" w14:textId="7CB31C96" w:rsidR="002D744B" w:rsidRDefault="002D744B" w:rsidP="002D744B">
            <w:pPr>
              <w:jc w:val="both"/>
              <w:rPr>
                <w:rFonts w:eastAsiaTheme="minorEastAsia"/>
                <w:noProof/>
                <w:lang w:eastAsia="zh-CN"/>
              </w:rPr>
            </w:pPr>
            <w:r>
              <w:rPr>
                <w:rFonts w:eastAsia="Malgun Gothic" w:hint="eastAsia"/>
                <w:noProof/>
                <w:lang w:eastAsia="ko-KR"/>
              </w:rPr>
              <w:t>LGE</w:t>
            </w:r>
          </w:p>
        </w:tc>
        <w:tc>
          <w:tcPr>
            <w:tcW w:w="12403" w:type="dxa"/>
          </w:tcPr>
          <w:p w14:paraId="4E822A75" w14:textId="7E5C95C2" w:rsidR="002D744B" w:rsidRDefault="002D744B" w:rsidP="002D744B">
            <w:pPr>
              <w:jc w:val="both"/>
              <w:rPr>
                <w:rFonts w:eastAsiaTheme="minorEastAsia"/>
                <w:noProof/>
                <w:lang w:eastAsia="zh-CN"/>
              </w:rPr>
            </w:pPr>
            <w:r>
              <w:rPr>
                <w:rFonts w:eastAsia="Malgun Gothic" w:hint="eastAsia"/>
                <w:noProof/>
                <w:lang w:eastAsia="ko-KR"/>
              </w:rPr>
              <w:t xml:space="preserve">It is straightforward to use legacy RACH configuration </w:t>
            </w:r>
            <w:r>
              <w:rPr>
                <w:rFonts w:eastAsia="Malgun Gothic"/>
                <w:noProof/>
                <w:lang w:eastAsia="ko-KR"/>
              </w:rPr>
              <w:t>when a UE is performing</w:t>
            </w:r>
            <w:r>
              <w:rPr>
                <w:rFonts w:eastAsia="Malgun Gothic" w:hint="eastAsia"/>
                <w:noProof/>
                <w:lang w:eastAsia="ko-KR"/>
              </w:rPr>
              <w:t xml:space="preserve"> CFRA. The exception should be handled only for several fallback cases from CFRA to CBRA</w:t>
            </w:r>
            <w:r>
              <w:rPr>
                <w:rFonts w:eastAsia="Malgun Gothic"/>
                <w:noProof/>
                <w:lang w:eastAsia="ko-KR"/>
              </w:rPr>
              <w:t xml:space="preserve"> (e.g., for RedCap UE)</w:t>
            </w:r>
            <w:r>
              <w:rPr>
                <w:rFonts w:eastAsia="Malgun Gothic" w:hint="eastAsia"/>
                <w:noProof/>
                <w:lang w:eastAsia="ko-KR"/>
              </w:rPr>
              <w:t>.</w:t>
            </w:r>
          </w:p>
        </w:tc>
      </w:tr>
      <w:tr w:rsidR="00F56E8C" w14:paraId="11C03D3B" w14:textId="77777777">
        <w:trPr>
          <w:trHeight w:val="224"/>
        </w:trPr>
        <w:tc>
          <w:tcPr>
            <w:tcW w:w="1767" w:type="dxa"/>
          </w:tcPr>
          <w:p w14:paraId="62B8A5A8" w14:textId="2FEB337D" w:rsidR="00F56E8C" w:rsidRDefault="00F56E8C" w:rsidP="002D744B">
            <w:pPr>
              <w:jc w:val="both"/>
              <w:rPr>
                <w:rFonts w:eastAsia="Malgun Gothic"/>
                <w:noProof/>
                <w:lang w:eastAsia="ko-KR"/>
              </w:rPr>
            </w:pPr>
            <w:r>
              <w:rPr>
                <w:rFonts w:eastAsia="Malgun Gothic"/>
                <w:noProof/>
                <w:lang w:eastAsia="ko-KR"/>
              </w:rPr>
              <w:t>Qualcomm</w:t>
            </w:r>
          </w:p>
        </w:tc>
        <w:tc>
          <w:tcPr>
            <w:tcW w:w="12403" w:type="dxa"/>
          </w:tcPr>
          <w:p w14:paraId="60B819BC" w14:textId="31B40570" w:rsidR="00F56E8C" w:rsidRDefault="00F56E8C" w:rsidP="002D744B">
            <w:pPr>
              <w:jc w:val="both"/>
              <w:rPr>
                <w:rFonts w:eastAsia="Malgun Gothic"/>
                <w:noProof/>
                <w:lang w:eastAsia="ko-KR"/>
              </w:rPr>
            </w:pPr>
            <w:r>
              <w:rPr>
                <w:rFonts w:eastAsia="Malgun Gothic"/>
                <w:noProof/>
                <w:lang w:eastAsia="ko-KR"/>
              </w:rPr>
              <w:t>We already have an agreemen</w:t>
            </w:r>
            <w:r w:rsidR="007201B9">
              <w:rPr>
                <w:rFonts w:eastAsia="Malgun Gothic"/>
                <w:noProof/>
                <w:lang w:eastAsia="ko-KR"/>
              </w:rPr>
              <w:t>t on that (as cited by Intel above). We don’t see any clear use case which requires a reconsideration of that agreement.</w:t>
            </w:r>
          </w:p>
        </w:tc>
      </w:tr>
      <w:tr w:rsidR="00D44A56" w14:paraId="28F1B3AF" w14:textId="77777777">
        <w:trPr>
          <w:trHeight w:val="224"/>
        </w:trPr>
        <w:tc>
          <w:tcPr>
            <w:tcW w:w="1767" w:type="dxa"/>
          </w:tcPr>
          <w:p w14:paraId="7D319A42" w14:textId="4BADBE9A" w:rsidR="00D44A56" w:rsidRPr="00D44A56" w:rsidRDefault="00D44A56"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2403" w:type="dxa"/>
          </w:tcPr>
          <w:p w14:paraId="72F7D6A0" w14:textId="1A95B3FB" w:rsidR="00D44A56" w:rsidRPr="00CA4DAE" w:rsidRDefault="00CA4DAE" w:rsidP="002D744B">
            <w:pPr>
              <w:jc w:val="both"/>
              <w:rPr>
                <w:rFonts w:eastAsiaTheme="minorEastAsia"/>
                <w:noProof/>
                <w:lang w:eastAsia="zh-CN"/>
              </w:rPr>
            </w:pPr>
            <w:r>
              <w:rPr>
                <w:rFonts w:eastAsiaTheme="minorEastAsia" w:hint="eastAsia"/>
                <w:noProof/>
                <w:lang w:eastAsia="zh-CN"/>
              </w:rPr>
              <w:t>N</w:t>
            </w:r>
            <w:r>
              <w:rPr>
                <w:rFonts w:eastAsiaTheme="minorEastAsia"/>
                <w:noProof/>
                <w:lang w:eastAsia="zh-CN"/>
              </w:rPr>
              <w:t xml:space="preserve">o further discussion on CFRA. If some WI supports, we should have some feature-specific agreement at first. </w:t>
            </w:r>
            <w:r w:rsidR="000822A6">
              <w:rPr>
                <w:rFonts w:eastAsiaTheme="minorEastAsia"/>
                <w:noProof/>
                <w:lang w:eastAsia="zh-CN"/>
              </w:rPr>
              <w:t>Then we can cons</w:t>
            </w:r>
            <w:r w:rsidR="000F7DDC">
              <w:rPr>
                <w:rFonts w:eastAsiaTheme="minorEastAsia"/>
                <w:noProof/>
                <w:lang w:eastAsia="zh-CN"/>
              </w:rPr>
              <w:t>id</w:t>
            </w:r>
            <w:r w:rsidR="000822A6">
              <w:rPr>
                <w:rFonts w:eastAsiaTheme="minorEastAsia"/>
                <w:noProof/>
                <w:lang w:eastAsia="zh-CN"/>
              </w:rPr>
              <w:t>er how to implement it in RICS.</w:t>
            </w:r>
          </w:p>
        </w:tc>
      </w:tr>
      <w:tr w:rsidR="00B32297" w14:paraId="366DB71C" w14:textId="77777777">
        <w:trPr>
          <w:trHeight w:val="224"/>
        </w:trPr>
        <w:tc>
          <w:tcPr>
            <w:tcW w:w="1767" w:type="dxa"/>
          </w:tcPr>
          <w:p w14:paraId="6DED8D84" w14:textId="62ABDC51" w:rsidR="00B32297" w:rsidRDefault="00B32297" w:rsidP="00B32297">
            <w:pPr>
              <w:jc w:val="both"/>
              <w:rPr>
                <w:rFonts w:eastAsiaTheme="minorEastAsia" w:hint="eastAsia"/>
                <w:noProof/>
                <w:lang w:eastAsia="zh-CN"/>
              </w:rPr>
            </w:pPr>
            <w:r>
              <w:rPr>
                <w:rFonts w:eastAsia="Malgun Gothic"/>
                <w:noProof/>
                <w:lang w:eastAsia="ko-KR"/>
              </w:rPr>
              <w:t>Apple</w:t>
            </w:r>
          </w:p>
        </w:tc>
        <w:tc>
          <w:tcPr>
            <w:tcW w:w="12403" w:type="dxa"/>
          </w:tcPr>
          <w:p w14:paraId="4D5AFB76" w14:textId="763007AF" w:rsidR="00B32297" w:rsidRDefault="00B32297" w:rsidP="00B32297">
            <w:pPr>
              <w:jc w:val="both"/>
              <w:rPr>
                <w:rFonts w:eastAsiaTheme="minorEastAsia" w:hint="eastAsia"/>
                <w:noProof/>
                <w:lang w:eastAsia="zh-CN"/>
              </w:rPr>
            </w:pPr>
            <w:r>
              <w:rPr>
                <w:rFonts w:eastAsia="Malgun Gothic"/>
                <w:noProof/>
                <w:lang w:eastAsia="ko-KR"/>
              </w:rPr>
              <w:t xml:space="preserve">Additional RACH configuraiton is not needed. </w:t>
            </w:r>
          </w:p>
        </w:tc>
      </w:tr>
    </w:tbl>
    <w:p w14:paraId="53029C29" w14:textId="77777777" w:rsidR="00A838C2" w:rsidRDefault="00A838C2">
      <w:pPr>
        <w:rPr>
          <w:rFonts w:ascii="Arial" w:eastAsia="SimSun" w:hAnsi="Arial"/>
          <w:sz w:val="20"/>
          <w:szCs w:val="20"/>
          <w:lang w:eastAsia="zh-CN"/>
        </w:rPr>
      </w:pPr>
    </w:p>
    <w:p w14:paraId="262DC14A" w14:textId="77777777" w:rsidR="00A838C2" w:rsidRDefault="00A838C2">
      <w:pPr>
        <w:rPr>
          <w:rFonts w:ascii="Arial" w:eastAsia="SimSun" w:hAnsi="Arial"/>
          <w:sz w:val="20"/>
          <w:szCs w:val="20"/>
          <w:lang w:eastAsia="zh-CN"/>
        </w:rPr>
      </w:pPr>
    </w:p>
    <w:p w14:paraId="445CF90B" w14:textId="77777777" w:rsidR="00A838C2" w:rsidRDefault="00A838C2">
      <w:pPr>
        <w:rPr>
          <w:rFonts w:ascii="Arial" w:eastAsia="SimSun" w:hAnsi="Arial"/>
          <w:sz w:val="20"/>
          <w:szCs w:val="20"/>
          <w:lang w:eastAsia="zh-CN"/>
        </w:rPr>
      </w:pPr>
    </w:p>
    <w:p w14:paraId="3DCAE793" w14:textId="77777777" w:rsidR="00A838C2" w:rsidRDefault="0025712B">
      <w:pPr>
        <w:pStyle w:val="Heading3"/>
        <w:rPr>
          <w:lang w:eastAsia="zh-CN"/>
        </w:rPr>
      </w:pPr>
      <w:r>
        <w:rPr>
          <w:lang w:eastAsia="zh-CN"/>
        </w:rPr>
        <w:t>2.8.3</w:t>
      </w:r>
      <w:r>
        <w:rPr>
          <w:lang w:eastAsia="zh-CN"/>
        </w:rPr>
        <w:tab/>
        <w:t>Other critical issues</w:t>
      </w:r>
    </w:p>
    <w:p w14:paraId="2C22BE4E" w14:textId="77777777" w:rsidR="00A838C2" w:rsidRDefault="00A838C2">
      <w:pPr>
        <w:rPr>
          <w:rFonts w:ascii="Arial" w:eastAsia="SimSun" w:hAnsi="Arial"/>
          <w:sz w:val="20"/>
          <w:szCs w:val="20"/>
          <w:lang w:eastAsia="zh-CN"/>
        </w:rPr>
      </w:pPr>
    </w:p>
    <w:p w14:paraId="4BEB9040" w14:textId="77777777" w:rsidR="00A838C2" w:rsidRDefault="00A838C2">
      <w:pPr>
        <w:rPr>
          <w:rFonts w:ascii="Arial" w:eastAsia="SimSun" w:hAnsi="Arial"/>
          <w:sz w:val="20"/>
          <w:szCs w:val="20"/>
          <w:lang w:eastAsia="zh-CN"/>
        </w:rPr>
      </w:pPr>
    </w:p>
    <w:p w14:paraId="2709BFE4" w14:textId="77777777" w:rsidR="00A838C2" w:rsidRDefault="0025712B">
      <w:pPr>
        <w:pStyle w:val="BodyText"/>
        <w:tabs>
          <w:tab w:val="left" w:pos="526"/>
        </w:tabs>
        <w:overflowPunct/>
        <w:autoSpaceDE/>
        <w:autoSpaceDN/>
        <w:adjustRightInd/>
        <w:textAlignment w:val="auto"/>
        <w:rPr>
          <w:b/>
          <w:bCs/>
        </w:rPr>
      </w:pPr>
      <w:r>
        <w:rPr>
          <w:b/>
          <w:bCs/>
        </w:rPr>
        <w:t>Q9: Any other critical issues/errors that you foresee?</w:t>
      </w:r>
    </w:p>
    <w:tbl>
      <w:tblPr>
        <w:tblStyle w:val="TableGri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SimSun" w:cstheme="minorBidi"/>
                <w:b/>
                <w:kern w:val="2"/>
                <w:lang w:val="en-US" w:eastAsia="zh-CN"/>
              </w:rPr>
            </w:pPr>
            <w:r w:rsidRPr="004E218F">
              <w:rPr>
                <w:rFonts w:eastAsia="SimSun" w:cstheme="minorBidi"/>
                <w:b/>
                <w:kern w:val="2"/>
                <w:lang w:val="en-US" w:eastAsia="zh-CN"/>
              </w:rPr>
              <w:t>Proposal 1:</w:t>
            </w:r>
            <w:r>
              <w:rPr>
                <w:rFonts w:eastAsia="SimSun" w:cstheme="minorBidi"/>
                <w:b/>
                <w:kern w:val="2"/>
                <w:lang w:val="en-US" w:eastAsia="zh-CN"/>
              </w:rPr>
              <w:t xml:space="preserve"> T</w:t>
            </w:r>
            <w:r w:rsidRPr="00B37CF7">
              <w:rPr>
                <w:rFonts w:eastAsia="SimSun" w:cstheme="minorBidi"/>
                <w:b/>
                <w:kern w:val="2"/>
                <w:lang w:val="en-US" w:eastAsia="zh-CN"/>
              </w:rPr>
              <w:t xml:space="preserve">he usage and the absence of the </w:t>
            </w:r>
            <w:r w:rsidRPr="00B37CF7">
              <w:rPr>
                <w:rFonts w:eastAsia="SimSun" w:cstheme="minorBidi"/>
                <w:b/>
                <w:i/>
                <w:kern w:val="2"/>
                <w:lang w:val="en-US" w:eastAsia="zh-CN"/>
              </w:rPr>
              <w:t>ssb-SharedRO-MaskIndex-r17</w:t>
            </w:r>
            <w:r w:rsidRPr="00B37CF7">
              <w:rPr>
                <w:rFonts w:eastAsia="SimSun" w:cstheme="minorBidi"/>
                <w:b/>
                <w:kern w:val="2"/>
                <w:lang w:val="en-US" w:eastAsia="zh-CN"/>
              </w:rPr>
              <w:t xml:space="preserve"> </w:t>
            </w:r>
            <w:r>
              <w:rPr>
                <w:rFonts w:eastAsia="SimSun" w:cstheme="minorBidi"/>
                <w:b/>
                <w:kern w:val="2"/>
                <w:lang w:val="en-US" w:eastAsia="zh-CN"/>
              </w:rPr>
              <w:t xml:space="preserve">field </w:t>
            </w:r>
            <w:r w:rsidRPr="00B37CF7">
              <w:rPr>
                <w:rFonts w:eastAsia="SimSun" w:cstheme="minorBidi"/>
                <w:b/>
                <w:kern w:val="2"/>
                <w:lang w:val="en-US" w:eastAsia="zh-CN"/>
              </w:rPr>
              <w:t xml:space="preserve">should be interpreted differently depending on where </w:t>
            </w:r>
            <w:r w:rsidRPr="00B37CF7">
              <w:rPr>
                <w:rFonts w:eastAsia="SimSun" w:cstheme="minorBidi"/>
                <w:b/>
                <w:i/>
                <w:kern w:val="2"/>
                <w:lang w:val="en-US" w:eastAsia="zh-CN"/>
              </w:rPr>
              <w:t>FeatureCombinationPreambles</w:t>
            </w:r>
            <w:r w:rsidRPr="00B37CF7">
              <w:rPr>
                <w:rFonts w:eastAsia="SimSun" w:cstheme="minorBidi"/>
                <w:b/>
                <w:kern w:val="2"/>
                <w:lang w:val="en-US" w:eastAsia="zh-CN"/>
              </w:rPr>
              <w:t xml:space="preserve"> IE is configured</w:t>
            </w:r>
            <w:r>
              <w:rPr>
                <w:rFonts w:eastAsia="SimSun" w:cstheme="minorBidi"/>
                <w:b/>
                <w:kern w:val="2"/>
                <w:lang w:val="en-US" w:eastAsia="zh-CN"/>
              </w:rPr>
              <w:t>.</w:t>
            </w:r>
          </w:p>
          <w:p w14:paraId="16DAB711" w14:textId="52AF7A37" w:rsidR="00D114A1" w:rsidRDefault="00D114A1" w:rsidP="00D114A1">
            <w:pPr>
              <w:snapToGrid w:val="0"/>
              <w:jc w:val="both"/>
              <w:rPr>
                <w:rFonts w:eastAsia="SimSun" w:cstheme="minorBidi"/>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The current description of the field is incorrect and it has to be fixed. The signaling is OK, but it completely unclear at the moment how the UE should interpret this field withoutn further clarification in the field description.</w:t>
            </w:r>
          </w:p>
          <w:p w14:paraId="30F07536" w14:textId="77777777" w:rsidR="00D114A1" w:rsidRPr="00D114A1" w:rsidRDefault="00D114A1" w:rsidP="00D114A1">
            <w:pPr>
              <w:snapToGrid w:val="0"/>
              <w:jc w:val="both"/>
              <w:rPr>
                <w:rFonts w:eastAsia="SimSun" w:cstheme="minorBidi"/>
                <w:kern w:val="2"/>
                <w:lang w:val="en-US" w:eastAsia="zh-CN"/>
              </w:rPr>
            </w:pPr>
          </w:p>
          <w:p w14:paraId="08992AC3" w14:textId="77777777" w:rsidR="00D114A1" w:rsidRDefault="00D114A1" w:rsidP="00D114A1">
            <w:pPr>
              <w:snapToGrid w:val="0"/>
              <w:jc w:val="both"/>
              <w:rPr>
                <w:rFonts w:eastAsia="SimSun" w:cstheme="minorBidi"/>
                <w:b/>
                <w:kern w:val="2"/>
                <w:lang w:val="en-US" w:eastAsia="zh-CN"/>
              </w:rPr>
            </w:pPr>
            <w:r w:rsidRPr="008D0251">
              <w:rPr>
                <w:rFonts w:eastAsia="SimSun" w:cstheme="minorBidi"/>
                <w:b/>
                <w:kern w:val="2"/>
                <w:lang w:val="en-US" w:eastAsia="zh-CN"/>
              </w:rPr>
              <w:t>P</w:t>
            </w:r>
            <w:r w:rsidRPr="008D0251">
              <w:rPr>
                <w:rFonts w:eastAsia="SimSun" w:cstheme="minorBidi" w:hint="eastAsia"/>
                <w:b/>
                <w:kern w:val="2"/>
                <w:lang w:val="en-US" w:eastAsia="zh-CN"/>
              </w:rPr>
              <w:t>r</w:t>
            </w:r>
            <w:r w:rsidRPr="008D0251">
              <w:rPr>
                <w:rFonts w:eastAsia="SimSun" w:cstheme="minorBidi"/>
                <w:b/>
                <w:kern w:val="2"/>
                <w:lang w:val="en-US" w:eastAsia="zh-CN"/>
              </w:rPr>
              <w:t xml:space="preserve">oposal 2: </w:t>
            </w:r>
            <w:r>
              <w:rPr>
                <w:rFonts w:eastAsia="SimSun" w:cstheme="minorBidi"/>
                <w:b/>
                <w:kern w:val="2"/>
                <w:lang w:val="en-US" w:eastAsia="zh-CN"/>
              </w:rPr>
              <w:t xml:space="preserve">The group </w:t>
            </w:r>
            <w:r w:rsidRPr="008D0251">
              <w:rPr>
                <w:rFonts w:eastAsia="SimSun" w:cstheme="minorBidi"/>
                <w:b/>
                <w:kern w:val="2"/>
                <w:lang w:val="en-US" w:eastAsia="zh-CN"/>
              </w:rPr>
              <w:t>B related parameters</w:t>
            </w:r>
            <w:r>
              <w:rPr>
                <w:rFonts w:eastAsia="SimSun" w:cstheme="minorBidi"/>
                <w:b/>
                <w:kern w:val="2"/>
                <w:lang w:val="en-US" w:eastAsia="zh-CN"/>
              </w:rPr>
              <w:t xml:space="preserve"> i</w:t>
            </w:r>
            <w:r w:rsidRPr="008D0251">
              <w:rPr>
                <w:rFonts w:eastAsia="SimSun" w:cstheme="minorBidi"/>
                <w:b/>
                <w:kern w:val="2"/>
                <w:lang w:val="en-US" w:eastAsia="zh-CN"/>
              </w:rPr>
              <w:t xml:space="preserve">n </w:t>
            </w:r>
            <w:r w:rsidRPr="00F12934">
              <w:rPr>
                <w:rFonts w:eastAsia="SimSun" w:cstheme="minorBidi"/>
                <w:b/>
                <w:i/>
                <w:kern w:val="2"/>
                <w:lang w:val="en-US" w:eastAsia="zh-CN"/>
              </w:rPr>
              <w:t xml:space="preserve">FeatureCombinationPreambles </w:t>
            </w:r>
            <w:r>
              <w:rPr>
                <w:rFonts w:eastAsia="SimSun" w:cstheme="minorBidi"/>
                <w:b/>
                <w:kern w:val="2"/>
                <w:lang w:val="en-US" w:eastAsia="zh-CN"/>
              </w:rPr>
              <w:t xml:space="preserve">should be grouped together and it should be clarified that when these </w:t>
            </w:r>
            <w:r w:rsidRPr="008D0251">
              <w:rPr>
                <w:rFonts w:eastAsia="SimSun" w:cstheme="minorBidi"/>
                <w:b/>
                <w:kern w:val="2"/>
                <w:lang w:val="en-US" w:eastAsia="zh-CN"/>
              </w:rPr>
              <w:t xml:space="preserve">parameter are not provided in </w:t>
            </w:r>
            <w:r w:rsidRPr="00F12934">
              <w:rPr>
                <w:rFonts w:eastAsia="SimSun" w:cstheme="minorBidi"/>
                <w:b/>
                <w:i/>
                <w:kern w:val="2"/>
                <w:lang w:val="en-US" w:eastAsia="zh-CN"/>
              </w:rPr>
              <w:t>FeatureCombinationPreambles</w:t>
            </w:r>
            <w:r w:rsidRPr="008D0251">
              <w:rPr>
                <w:rFonts w:eastAsia="SimSun" w:cstheme="minorBidi"/>
                <w:b/>
                <w:kern w:val="2"/>
                <w:lang w:val="en-US" w:eastAsia="zh-CN"/>
              </w:rPr>
              <w:t xml:space="preserve">, </w:t>
            </w:r>
            <w:r>
              <w:rPr>
                <w:rFonts w:eastAsia="SimSun" w:cstheme="minorBidi"/>
                <w:b/>
                <w:kern w:val="2"/>
                <w:lang w:val="en-US" w:eastAsia="zh-CN"/>
              </w:rPr>
              <w:t xml:space="preserve">the </w:t>
            </w:r>
            <w:r w:rsidRPr="008D0251">
              <w:rPr>
                <w:rFonts w:eastAsia="SimSun" w:cstheme="minorBidi"/>
                <w:b/>
                <w:kern w:val="2"/>
                <w:lang w:val="en-US" w:eastAsia="zh-CN"/>
              </w:rPr>
              <w:t>UE should consider there is only one preamble group configured</w:t>
            </w:r>
            <w:r>
              <w:rPr>
                <w:rFonts w:eastAsia="SimSun"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We need to clarify when groupB should be applied and when not. At the moment, it is unclear whether upon absence of groupB related parameters in FeatureCombinationPreambles, the UE uses a parameter </w:t>
            </w:r>
            <w:r w:rsidR="00E4406E">
              <w:rPr>
                <w:rFonts w:eastAsia="SimSun" w:cstheme="minorBidi"/>
                <w:kern w:val="2"/>
                <w:lang w:val="en-US" w:eastAsia="zh-CN"/>
              </w:rPr>
              <w:t>directly from RACH config or whether it should simply assume groupB is not configured. We think it should be the latter, but it has to be clarified either way.</w:t>
            </w:r>
          </w:p>
          <w:p w14:paraId="48348C23" w14:textId="77777777" w:rsidR="00D114A1" w:rsidRPr="008D0251" w:rsidRDefault="00D114A1" w:rsidP="00D114A1">
            <w:pPr>
              <w:snapToGrid w:val="0"/>
              <w:jc w:val="both"/>
              <w:rPr>
                <w:rFonts w:eastAsia="SimSun" w:cstheme="minorBidi"/>
                <w:b/>
                <w:kern w:val="2"/>
                <w:lang w:val="en-US" w:eastAsia="zh-CN"/>
              </w:rPr>
            </w:pPr>
          </w:p>
          <w:p w14:paraId="770A2000" w14:textId="77777777" w:rsidR="00D114A1" w:rsidRDefault="00D114A1" w:rsidP="00D114A1">
            <w:pPr>
              <w:snapToGrid w:val="0"/>
              <w:jc w:val="both"/>
              <w:rPr>
                <w:rFonts w:eastAsia="SimSun" w:cstheme="minorBidi"/>
                <w:b/>
                <w:kern w:val="2"/>
                <w:lang w:val="en-US" w:eastAsia="zh-CN"/>
              </w:rPr>
            </w:pPr>
            <w:r w:rsidRPr="00C61D1D">
              <w:rPr>
                <w:rFonts w:eastAsia="SimSun" w:cstheme="minorBidi"/>
                <w:b/>
                <w:kern w:val="2"/>
                <w:lang w:val="en-US" w:eastAsia="zh-CN"/>
              </w:rPr>
              <w:t xml:space="preserve">Proposal 3: When the </w:t>
            </w:r>
            <w:r w:rsidRPr="00C61D1D">
              <w:rPr>
                <w:rFonts w:eastAsia="SimSun" w:cstheme="minorBidi"/>
                <w:b/>
                <w:i/>
                <w:kern w:val="2"/>
                <w:lang w:val="en-US" w:eastAsia="zh-CN"/>
              </w:rPr>
              <w:t>separateMsgA-PUSCH-Config</w:t>
            </w:r>
            <w:r w:rsidRPr="00C61D1D">
              <w:rPr>
                <w:rFonts w:eastAsia="SimSun" w:cstheme="minorBidi"/>
                <w:b/>
                <w:kern w:val="2"/>
                <w:lang w:val="en-US" w:eastAsia="zh-CN"/>
              </w:rPr>
              <w:t xml:space="preserve"> is not provided in </w:t>
            </w:r>
            <w:r w:rsidRPr="00C61D1D">
              <w:rPr>
                <w:rFonts w:eastAsia="SimSun" w:cstheme="minorBidi"/>
                <w:b/>
                <w:i/>
                <w:kern w:val="2"/>
                <w:lang w:val="en-US" w:eastAsia="zh-CN"/>
              </w:rPr>
              <w:t>FeatureCombinationPreambles</w:t>
            </w:r>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RACH-ConfigCommonTwoStepRA</w:t>
            </w:r>
            <w:r>
              <w:rPr>
                <w:rFonts w:eastAsia="SimSun" w:cstheme="minorBidi"/>
                <w:b/>
                <w:kern w:val="2"/>
                <w:lang w:val="en-US" w:eastAsia="zh-CN"/>
              </w:rPr>
              <w:t xml:space="preserve"> of the BWP which includes the </w:t>
            </w:r>
            <w:r w:rsidRPr="000A69BD">
              <w:rPr>
                <w:rFonts w:eastAsia="SimSun" w:cstheme="minorBidi"/>
                <w:b/>
                <w:i/>
                <w:kern w:val="2"/>
                <w:lang w:val="en-US" w:eastAsia="zh-CN"/>
              </w:rPr>
              <w:t>FeatureCombinationPreambles</w:t>
            </w:r>
            <w:r>
              <w:rPr>
                <w:rFonts w:eastAsia="SimSun" w:cstheme="minorBidi"/>
                <w:b/>
                <w:kern w:val="2"/>
                <w:lang w:val="en-US" w:eastAsia="zh-CN"/>
              </w:rPr>
              <w:t xml:space="preserve"> IE.</w:t>
            </w:r>
          </w:p>
          <w:p w14:paraId="5FE725AC" w14:textId="20832878" w:rsidR="004E3B97" w:rsidRDefault="004E3B97"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This has been agreed in the online session already, but the field description upon absence of separate PUSCH has to </w:t>
            </w:r>
            <w:r>
              <w:rPr>
                <w:rFonts w:eastAsia="SimSun" w:cstheme="minorBidi"/>
                <w:kern w:val="2"/>
                <w:lang w:val="en-US" w:eastAsia="zh-CN"/>
              </w:rPr>
              <w:lastRenderedPageBreak/>
              <w:t>be a</w:t>
            </w:r>
            <w:r w:rsidR="00451424">
              <w:rPr>
                <w:rFonts w:eastAsia="SimSun" w:cstheme="minorBidi"/>
                <w:kern w:val="2"/>
                <w:lang w:val="en-US" w:eastAsia="zh-CN"/>
              </w:rPr>
              <w:t>dded (please see the TP in the Tdoc)</w:t>
            </w:r>
          </w:p>
          <w:p w14:paraId="419D27CD" w14:textId="77777777" w:rsidR="004E3B97" w:rsidRPr="00C61D1D" w:rsidRDefault="004E3B97" w:rsidP="00D114A1">
            <w:pPr>
              <w:snapToGrid w:val="0"/>
              <w:jc w:val="both"/>
              <w:rPr>
                <w:rFonts w:eastAsia="SimSun" w:cstheme="minorBidi"/>
                <w:b/>
                <w:kern w:val="2"/>
                <w:lang w:val="en-US" w:eastAsia="zh-CN"/>
              </w:rPr>
            </w:pPr>
          </w:p>
          <w:p w14:paraId="2DEAB66E" w14:textId="77777777" w:rsidR="00D114A1" w:rsidRDefault="00D114A1" w:rsidP="00D114A1">
            <w:pPr>
              <w:snapToGrid w:val="0"/>
              <w:jc w:val="both"/>
              <w:rPr>
                <w:rFonts w:eastAsia="SimSun" w:cstheme="minorBidi"/>
                <w:b/>
                <w:kern w:val="2"/>
                <w:lang w:val="en-US" w:eastAsia="zh-CN"/>
              </w:rPr>
            </w:pPr>
            <w:r w:rsidRPr="009B56E2">
              <w:rPr>
                <w:rFonts w:eastAsia="SimSun" w:cstheme="minorBidi"/>
                <w:b/>
                <w:kern w:val="2"/>
                <w:lang w:val="en-US" w:eastAsia="zh-CN"/>
              </w:rPr>
              <w:t xml:space="preserve">Proposal </w:t>
            </w:r>
            <w:r>
              <w:rPr>
                <w:rFonts w:eastAsia="SimSun" w:cstheme="minorBidi"/>
                <w:b/>
                <w:kern w:val="2"/>
                <w:lang w:val="en-US" w:eastAsia="zh-CN"/>
              </w:rPr>
              <w:t>5</w:t>
            </w:r>
            <w:r w:rsidRPr="009B56E2">
              <w:rPr>
                <w:rFonts w:eastAsia="SimSun" w:cstheme="minorBidi"/>
                <w:b/>
                <w:kern w:val="2"/>
                <w:lang w:val="en-US" w:eastAsia="zh-CN"/>
              </w:rPr>
              <w:t xml:space="preserve">: </w:t>
            </w:r>
            <w:r>
              <w:rPr>
                <w:rFonts w:eastAsia="SimSun" w:cstheme="minorBidi"/>
                <w:b/>
                <w:kern w:val="2"/>
                <w:lang w:val="en-US" w:eastAsia="zh-CN"/>
              </w:rPr>
              <w:t>T</w:t>
            </w:r>
            <w:r w:rsidRPr="009B56E2">
              <w:rPr>
                <w:rFonts w:eastAsia="SimSun" w:cstheme="minorBidi"/>
                <w:b/>
                <w:kern w:val="2"/>
                <w:lang w:val="en-US" w:eastAsia="zh-CN"/>
              </w:rPr>
              <w:t xml:space="preserve">he 4-step RACH configuration and the 2-step RACH configurations of one feature combination should be provided in the same </w:t>
            </w:r>
            <w:r w:rsidRPr="009B56E2">
              <w:rPr>
                <w:rFonts w:eastAsia="SimSun" w:cstheme="minorBidi"/>
                <w:b/>
                <w:i/>
                <w:kern w:val="2"/>
                <w:lang w:val="en-US" w:eastAsia="zh-CN"/>
              </w:rPr>
              <w:t>AdditionalRACH-ConfigCommon</w:t>
            </w:r>
            <w:r w:rsidRPr="009B56E2">
              <w:rPr>
                <w:rFonts w:eastAsia="SimSun" w:cstheme="minorBidi"/>
                <w:b/>
                <w:kern w:val="2"/>
                <w:lang w:val="en-US" w:eastAsia="zh-CN"/>
              </w:rPr>
              <w:t>.</w:t>
            </w:r>
          </w:p>
          <w:p w14:paraId="75F3BCF2" w14:textId="77777777" w:rsidR="00D114A1"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Comment: </w:t>
            </w:r>
            <w:r w:rsidR="00451424" w:rsidRPr="00451424">
              <w:rPr>
                <w:rFonts w:eastAsia="SimSun" w:cstheme="minorBidi"/>
                <w:kern w:val="2"/>
                <w:lang w:val="en-US" w:eastAsia="zh-CN"/>
              </w:rPr>
              <w:t xml:space="preserve">This is related to A022 which we shortly discussed during the online session. </w:t>
            </w:r>
            <w:r w:rsidR="00451424">
              <w:rPr>
                <w:rFonts w:eastAsia="SimSun" w:cstheme="minorBidi"/>
                <w:kern w:val="2"/>
                <w:lang w:val="en-US" w:eastAsia="zh-CN"/>
              </w:rPr>
              <w:t>We think this has to be clarified as otherwise it is unclear how the chooses 4-step RACH resources when falling back from 2-step to 4-step</w:t>
            </w:r>
            <w:r w:rsidR="002436F0">
              <w:rPr>
                <w:rFonts w:eastAsia="SimSun" w:cstheme="minorBidi"/>
                <w:kern w:val="2"/>
                <w:lang w:val="en-US" w:eastAsia="zh-CN"/>
              </w:rPr>
              <w:t xml:space="preserve"> RACH</w:t>
            </w:r>
            <w:r w:rsidR="00451424">
              <w:rPr>
                <w:rFonts w:eastAsia="SimSun" w:cstheme="minorBidi"/>
                <w:kern w:val="2"/>
                <w:lang w:val="en-US" w:eastAsia="zh-CN"/>
              </w:rPr>
              <w:t>.</w:t>
            </w:r>
          </w:p>
          <w:p w14:paraId="22A486AD" w14:textId="77777777" w:rsidR="00177232" w:rsidRDefault="00177232" w:rsidP="00177232">
            <w:pPr>
              <w:snapToGrid w:val="0"/>
              <w:jc w:val="both"/>
              <w:rPr>
                <w:rFonts w:eastAsia="SimSun" w:cstheme="minorBidi"/>
                <w:kern w:val="2"/>
                <w:lang w:val="en-US" w:eastAsia="zh-CN"/>
              </w:rPr>
            </w:pPr>
          </w:p>
          <w:p w14:paraId="6046E5B5" w14:textId="4193AE1E" w:rsidR="00177232"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Also, the following clarification from </w:t>
            </w:r>
            <w:r w:rsidRPr="00177232">
              <w:rPr>
                <w:rFonts w:eastAsia="SimSun" w:cstheme="minorBidi"/>
                <w:kern w:val="2"/>
                <w:lang w:val="en-US" w:eastAsia="zh-CN"/>
              </w:rPr>
              <w:t>R2-2206126</w:t>
            </w:r>
            <w:r>
              <w:rPr>
                <w:rFonts w:eastAsia="SimSun" w:cstheme="minorBidi"/>
                <w:kern w:val="2"/>
                <w:lang w:val="en-US" w:eastAsia="zh-CN"/>
              </w:rPr>
              <w:t xml:space="preserve"> is needed</w:t>
            </w:r>
            <w:r w:rsidR="00EA6900">
              <w:rPr>
                <w:rFonts w:eastAsia="SimSun" w:cstheme="minorBidi"/>
                <w:kern w:val="2"/>
                <w:lang w:val="en-US" w:eastAsia="zh-CN"/>
              </w:rPr>
              <w:t>, to clarify that covEnh feature is only used for 4-step RACH</w:t>
            </w:r>
            <w:r>
              <w:rPr>
                <w:rFonts w:eastAsia="SimSun" w:cstheme="minorBidi"/>
                <w:kern w:val="2"/>
                <w:lang w:val="en-US" w:eastAsia="zh-CN"/>
              </w:rPr>
              <w:t>:</w:t>
            </w:r>
          </w:p>
          <w:p w14:paraId="396E6CCC" w14:textId="299AD11A" w:rsidR="00177232" w:rsidRPr="00177232" w:rsidRDefault="00177232" w:rsidP="00177232">
            <w:pPr>
              <w:snapToGrid w:val="0"/>
              <w:jc w:val="both"/>
              <w:rPr>
                <w:rFonts w:eastAsia="SimSun" w:cstheme="minorBidi"/>
                <w:kern w:val="2"/>
                <w:lang w:val="en-US" w:eastAsia="zh-CN"/>
              </w:rPr>
            </w:pPr>
            <w:r w:rsidRPr="00177232">
              <w:rPr>
                <w:rFonts w:eastAsia="SimSun" w:cstheme="minorBidi"/>
                <w:noProof/>
                <w:kern w:val="2"/>
                <w:lang w:val="en-US" w:eastAsia="ko-KR"/>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lastRenderedPageBreak/>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 xml:space="preserve">there is one set of RACH resources that are feature combination agnostic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3AE1554" w:rsidR="00A838C2" w:rsidRPr="002D744B" w:rsidRDefault="002D744B">
            <w:pPr>
              <w:jc w:val="both"/>
              <w:rPr>
                <w:rFonts w:eastAsia="Malgun Gothic"/>
                <w:lang w:val="de-DE" w:eastAsia="ko-KR"/>
              </w:rPr>
            </w:pPr>
            <w:r>
              <w:rPr>
                <w:rFonts w:eastAsia="Malgun Gothic" w:hint="eastAsia"/>
                <w:lang w:val="de-DE" w:eastAsia="ko-KR"/>
              </w:rPr>
              <w:t>LGE</w:t>
            </w:r>
          </w:p>
        </w:tc>
        <w:tc>
          <w:tcPr>
            <w:tcW w:w="12403" w:type="dxa"/>
          </w:tcPr>
          <w:p w14:paraId="787529EE" w14:textId="44B00501" w:rsidR="002D744B" w:rsidRDefault="002D744B" w:rsidP="002D744B">
            <w:pPr>
              <w:jc w:val="both"/>
              <w:rPr>
                <w:rFonts w:eastAsia="Malgun Gothic"/>
                <w:noProof/>
                <w:lang w:eastAsia="ko-KR"/>
              </w:rPr>
            </w:pPr>
            <w:r>
              <w:rPr>
                <w:rFonts w:eastAsia="Malgun Gothic"/>
                <w:noProof/>
                <w:lang w:eastAsia="ko-KR"/>
              </w:rPr>
              <w:t xml:space="preserve">In the current signaling stucture of </w:t>
            </w:r>
            <w:r w:rsidRPr="002D744B">
              <w:rPr>
                <w:rFonts w:eastAsia="Malgun Gothic"/>
                <w:i/>
                <w:noProof/>
                <w:lang w:eastAsia="ko-KR"/>
              </w:rPr>
              <w:t>FeatureCombination</w:t>
            </w:r>
            <w:r>
              <w:rPr>
                <w:rFonts w:eastAsia="Malgun Gothic"/>
                <w:noProof/>
                <w:lang w:eastAsia="ko-KR"/>
              </w:rPr>
              <w:t xml:space="preserve"> IE,</w:t>
            </w:r>
            <w:r>
              <w:rPr>
                <w:rFonts w:eastAsia="Malgun Gothic" w:hint="eastAsia"/>
                <w:noProof/>
                <w:lang w:eastAsia="ko-KR"/>
              </w:rPr>
              <w:t xml:space="preserve"> </w:t>
            </w:r>
            <w:r>
              <w:rPr>
                <w:rFonts w:eastAsia="Malgun Gothic"/>
                <w:noProof/>
                <w:lang w:eastAsia="ko-KR"/>
              </w:rPr>
              <w:t>the Rel-17 UE bahaviour with the spare fields is very unclear. Unless the UE operation is explicitly specified, the decoding of spare fields would be handled by general RRC error handling</w:t>
            </w:r>
            <w:r w:rsidR="00FE6808">
              <w:rPr>
                <w:rFonts w:eastAsia="Malgun Gothic"/>
                <w:noProof/>
                <w:lang w:eastAsia="ko-KR"/>
              </w:rPr>
              <w:t xml:space="preserve"> (as defined in Clause 10 of TS 38.331)</w:t>
            </w:r>
            <w:r>
              <w:rPr>
                <w:rFonts w:eastAsia="Malgun Gothic"/>
                <w:noProof/>
                <w:lang w:eastAsia="ko-KR"/>
              </w:rPr>
              <w:t>. However, as defined in clause 10.5 of TS 38.331, the Rel-17 UE will ignore the values of the spare fields which are not readable.</w:t>
            </w:r>
          </w:p>
          <w:tbl>
            <w:tblPr>
              <w:tblStyle w:val="TableGrid"/>
              <w:tblW w:w="0" w:type="auto"/>
              <w:tblLayout w:type="fixed"/>
              <w:tblLook w:val="04A0" w:firstRow="1" w:lastRow="0" w:firstColumn="1" w:lastColumn="0" w:noHBand="0" w:noVBand="1"/>
            </w:tblPr>
            <w:tblGrid>
              <w:gridCol w:w="6352"/>
            </w:tblGrid>
            <w:tr w:rsidR="002D744B" w14:paraId="0E48BB23" w14:textId="77777777" w:rsidTr="002D744B">
              <w:tc>
                <w:tcPr>
                  <w:tcW w:w="6352" w:type="dxa"/>
                </w:tcPr>
                <w:p w14:paraId="41D67763" w14:textId="77777777" w:rsidR="002D744B" w:rsidRPr="00740BCD" w:rsidRDefault="002D744B" w:rsidP="002D744B">
                  <w:pPr>
                    <w:pStyle w:val="Heading2"/>
                    <w:outlineLvl w:val="1"/>
                  </w:pPr>
                  <w:bookmarkStart w:id="39" w:name="_Toc60777628"/>
                  <w:bookmarkStart w:id="40" w:name="_Toc100930600"/>
                  <w:r w:rsidRPr="00740BCD">
                    <w:t>10.5</w:t>
                  </w:r>
                  <w:r w:rsidRPr="00740BCD">
                    <w:tab/>
                    <w:t>Not comprehended field</w:t>
                  </w:r>
                  <w:bookmarkEnd w:id="39"/>
                  <w:bookmarkEnd w:id="40"/>
                </w:p>
                <w:p w14:paraId="5BAEE868" w14:textId="77777777" w:rsidR="002D744B" w:rsidRPr="00111F72" w:rsidRDefault="002D744B" w:rsidP="002D744B">
                  <w:pPr>
                    <w:rPr>
                      <w:sz w:val="20"/>
                      <w:szCs w:val="20"/>
                    </w:rPr>
                  </w:pPr>
                  <w:r w:rsidRPr="00111F72">
                    <w:rPr>
                      <w:sz w:val="20"/>
                      <w:szCs w:val="20"/>
                    </w:rPr>
                    <w:t>The UE shall, when receiving an RRC message on any logical channel:</w:t>
                  </w:r>
                </w:p>
                <w:p w14:paraId="6016B6A5" w14:textId="77777777" w:rsidR="002D744B" w:rsidRPr="00111F72" w:rsidRDefault="002D744B" w:rsidP="002D744B">
                  <w:pPr>
                    <w:pStyle w:val="B1"/>
                    <w:rPr>
                      <w:highlight w:val="yellow"/>
                    </w:rPr>
                  </w:pPr>
                  <w:r w:rsidRPr="00111F72">
                    <w:rPr>
                      <w:highlight w:val="yellow"/>
                    </w:rPr>
                    <w:t>1&gt;</w:t>
                  </w:r>
                  <w:r w:rsidRPr="00111F72">
                    <w:rPr>
                      <w:highlight w:val="yellow"/>
                    </w:rPr>
                    <w:tab/>
                    <w:t>if the message includes a field that the UE does not comprehend:</w:t>
                  </w:r>
                </w:p>
                <w:p w14:paraId="6269C21D" w14:textId="77777777" w:rsidR="002D744B" w:rsidRPr="00111F72" w:rsidRDefault="002D744B" w:rsidP="002D744B">
                  <w:pPr>
                    <w:pStyle w:val="B2"/>
                  </w:pPr>
                  <w:r w:rsidRPr="00111F72">
                    <w:rPr>
                      <w:highlight w:val="yellow"/>
                    </w:rPr>
                    <w:t>2&gt;</w:t>
                  </w:r>
                  <w:r w:rsidRPr="00111F72">
                    <w:rPr>
                      <w:highlight w:val="yellow"/>
                    </w:rPr>
                    <w:tab/>
                    <w:t>treat the rest of the message as if the field was absent.</w:t>
                  </w:r>
                </w:p>
              </w:tc>
            </w:tr>
          </w:tbl>
          <w:p w14:paraId="173FF713" w14:textId="77777777" w:rsidR="002D744B" w:rsidRDefault="002D744B" w:rsidP="002D744B">
            <w:pPr>
              <w:jc w:val="both"/>
              <w:rPr>
                <w:bCs/>
                <w:szCs w:val="18"/>
                <w:lang w:eastAsia="ko-KR"/>
              </w:rPr>
            </w:pPr>
            <w:r>
              <w:rPr>
                <w:rFonts w:eastAsia="Malgun Gothic"/>
                <w:noProof/>
                <w:lang w:eastAsia="ko-KR"/>
              </w:rPr>
              <w:t xml:space="preserve">In this case, </w:t>
            </w:r>
            <w:r>
              <w:rPr>
                <w:bCs/>
                <w:szCs w:val="18"/>
                <w:lang w:eastAsia="ko-KR"/>
              </w:rPr>
              <w:t>the Rel-17 UEs may use the RA resource for the potential feature, even though it is not allowed. For example, when NewFeature is defined in later release, Rel-17 RedCap UE shall not use the RA partition associated with following FeatureCombination:</w:t>
            </w:r>
          </w:p>
          <w:p w14:paraId="0BF640B7"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011D516D"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r>
              <w:rPr>
                <w:rFonts w:ascii="Courier New" w:hAnsi="Courier New"/>
                <w:noProof/>
                <w:sz w:val="16"/>
                <w:lang w:eastAsia="en-GB"/>
              </w:rPr>
              <w:t>-r17</w:t>
            </w:r>
            <w:r w:rsidRPr="005C17A6">
              <w:rPr>
                <w:rFonts w:ascii="Courier New" w:hAnsi="Courier New"/>
                <w:noProof/>
                <w:sz w:val="16"/>
                <w:lang w:eastAsia="en-GB"/>
              </w:rPr>
              <w:t xml:space="preserve"> </w:t>
            </w:r>
            <w:r>
              <w:rPr>
                <w:rFonts w:ascii="Courier New" w:hAnsi="Courier New"/>
                <w:noProof/>
                <w:sz w:val="16"/>
                <w:lang w:eastAsia="en-GB"/>
              </w:rPr>
              <w:t xml:space="preserve">                    </w:t>
            </w:r>
            <w:r w:rsidRPr="005C17A6">
              <w:rPr>
                <w:rFonts w:ascii="Courier New" w:hAnsi="Courier New"/>
                <w:noProof/>
                <w:sz w:val="16"/>
                <w:lang w:eastAsia="en-GB"/>
              </w:rPr>
              <w:t xml:space="preserve">{true}    </w:t>
            </w:r>
            <w:r>
              <w:rPr>
                <w:rFonts w:ascii="Courier New" w:hAnsi="Courier New"/>
                <w:noProof/>
                <w:sz w:val="16"/>
                <w:lang w:eastAsia="en-GB"/>
              </w:rPr>
              <w:t xml:space="preserve">                     </w:t>
            </w:r>
          </w:p>
          <w:p w14:paraId="5CC964C3" w14:textId="77777777" w:rsidR="002D744B"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NewFeature(spare4)</w:t>
            </w:r>
            <w:r>
              <w:rPr>
                <w:rFonts w:ascii="Courier New" w:hAnsi="Courier New"/>
                <w:noProof/>
                <w:sz w:val="16"/>
                <w:lang w:eastAsia="en-GB"/>
              </w:rPr>
              <w:tab/>
            </w:r>
            <w:r>
              <w:rPr>
                <w:rFonts w:ascii="Courier New" w:hAnsi="Courier New"/>
                <w:noProof/>
                <w:sz w:val="16"/>
                <w:lang w:eastAsia="en-GB"/>
              </w:rPr>
              <w:tab/>
              <w:t xml:space="preserve">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p>
          <w:p w14:paraId="352B8673"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61D1C783" w14:textId="77777777" w:rsidR="002D744B" w:rsidRPr="00A038AD" w:rsidRDefault="002D744B" w:rsidP="002D744B">
            <w:pPr>
              <w:jc w:val="both"/>
              <w:rPr>
                <w:rFonts w:eastAsia="Malgun Gothic"/>
                <w:bCs/>
                <w:szCs w:val="18"/>
                <w:lang w:eastAsia="ko-KR"/>
              </w:rPr>
            </w:pPr>
            <w:r>
              <w:rPr>
                <w:rFonts w:eastAsia="Malgun Gothic" w:hint="eastAsia"/>
                <w:bCs/>
                <w:szCs w:val="18"/>
                <w:lang w:eastAsia="ko-KR"/>
              </w:rPr>
              <w:t xml:space="preserve">However, since </w:t>
            </w:r>
            <w:r>
              <w:rPr>
                <w:rFonts w:eastAsia="Malgun Gothic"/>
                <w:bCs/>
                <w:szCs w:val="18"/>
                <w:lang w:eastAsia="ko-KR"/>
              </w:rPr>
              <w:t xml:space="preserve">the </w:t>
            </w:r>
            <w:r>
              <w:rPr>
                <w:rFonts w:eastAsia="Malgun Gothic" w:hint="eastAsia"/>
                <w:bCs/>
                <w:szCs w:val="18"/>
                <w:lang w:eastAsia="ko-KR"/>
              </w:rPr>
              <w:t xml:space="preserve">Rel-17 RedCap UE cannot </w:t>
            </w:r>
            <w:r w:rsidRPr="00740BCD">
              <w:t>comprehend</w:t>
            </w:r>
            <w:r>
              <w:t xml:space="preserve"> the indication of NewFeature, the </w:t>
            </w:r>
            <w:r>
              <w:rPr>
                <w:rFonts w:eastAsia="Malgun Gothic" w:hint="eastAsia"/>
                <w:bCs/>
                <w:szCs w:val="18"/>
                <w:lang w:eastAsia="ko-KR"/>
              </w:rPr>
              <w:t>Rel-17 RedCap UE</w:t>
            </w:r>
            <w:r>
              <w:rPr>
                <w:rFonts w:eastAsia="Malgun Gothic"/>
                <w:bCs/>
                <w:szCs w:val="18"/>
                <w:lang w:eastAsia="ko-KR"/>
              </w:rPr>
              <w:t xml:space="preserve"> </w:t>
            </w:r>
            <w:r w:rsidRPr="006620E0">
              <w:rPr>
                <w:rFonts w:eastAsia="Malgun Gothic"/>
                <w:bCs/>
                <w:szCs w:val="18"/>
                <w:lang w:eastAsia="ko-KR"/>
              </w:rPr>
              <w:t xml:space="preserve">treat the </w:t>
            </w:r>
            <w:r>
              <w:rPr>
                <w:rFonts w:eastAsia="Malgun Gothic"/>
                <w:bCs/>
                <w:szCs w:val="18"/>
                <w:lang w:eastAsia="ko-KR"/>
              </w:rPr>
              <w:t>FeatureCombination IE</w:t>
            </w:r>
            <w:r w:rsidRPr="006620E0">
              <w:rPr>
                <w:rFonts w:eastAsia="Malgun Gothic"/>
                <w:bCs/>
                <w:szCs w:val="18"/>
                <w:lang w:eastAsia="ko-KR"/>
              </w:rPr>
              <w:t xml:space="preserve"> as if the field</w:t>
            </w:r>
            <w:r>
              <w:rPr>
                <w:rFonts w:eastAsia="Malgun Gothic"/>
                <w:bCs/>
                <w:szCs w:val="18"/>
                <w:lang w:eastAsia="ko-KR"/>
              </w:rPr>
              <w:t>(i.e., NewFeature) is absent. Therefore</w:t>
            </w:r>
            <w:r w:rsidRPr="00A038AD">
              <w:rPr>
                <w:rFonts w:eastAsia="Malgun Gothic"/>
                <w:bCs/>
                <w:szCs w:val="18"/>
                <w:lang w:eastAsia="ko-KR"/>
              </w:rPr>
              <w:t>, the Rel-17 RedCap UE would use the RACH partition associated with this FeatureCombination, which is wrong operation.</w:t>
            </w:r>
          </w:p>
          <w:p w14:paraId="47DFCF58" w14:textId="77777777" w:rsidR="002D744B" w:rsidRPr="00A038AD" w:rsidRDefault="002D744B" w:rsidP="002D744B">
            <w:pPr>
              <w:jc w:val="both"/>
              <w:rPr>
                <w:rFonts w:eastAsia="Malgun Gothic"/>
                <w:noProof/>
                <w:lang w:eastAsia="ko-KR"/>
              </w:rPr>
            </w:pPr>
          </w:p>
          <w:p w14:paraId="70224C3E" w14:textId="77777777" w:rsidR="002D744B" w:rsidRDefault="002D744B" w:rsidP="002D744B">
            <w:pPr>
              <w:jc w:val="both"/>
              <w:rPr>
                <w:rFonts w:eastAsia="Malgun Gothic"/>
                <w:noProof/>
                <w:lang w:eastAsia="ko-KR"/>
              </w:rPr>
            </w:pPr>
            <w:r w:rsidRPr="00A038AD">
              <w:rPr>
                <w:rFonts w:eastAsia="Malgun Gothic"/>
                <w:noProof/>
                <w:lang w:eastAsia="ko-KR"/>
              </w:rPr>
              <w:t xml:space="preserve">In our </w:t>
            </w:r>
            <w:r>
              <w:rPr>
                <w:rFonts w:eastAsia="Malgun Gothic"/>
                <w:noProof/>
                <w:lang w:eastAsia="ko-KR"/>
              </w:rPr>
              <w:t>under</w:t>
            </w:r>
            <w:r w:rsidRPr="00A038AD">
              <w:rPr>
                <w:rFonts w:eastAsia="Malgun Gothic"/>
                <w:noProof/>
                <w:lang w:eastAsia="ko-KR"/>
              </w:rPr>
              <w:t>standing, if one of spare fields is set, Rel-17 UE shall NOT use that partition even though the other feature combinations are matched to the Rel-17 UE. Therefore, in order to clarify the UE behavior with undefined spare fields</w:t>
            </w:r>
            <w:r>
              <w:rPr>
                <w:rFonts w:eastAsia="Malgun Gothic"/>
                <w:noProof/>
                <w:lang w:eastAsia="ko-KR"/>
              </w:rPr>
              <w:t xml:space="preserve">, one of </w:t>
            </w:r>
            <w:r>
              <w:rPr>
                <w:rFonts w:eastAsia="Malgun Gothic"/>
                <w:noProof/>
                <w:lang w:eastAsia="ko-KR"/>
              </w:rPr>
              <w:lastRenderedPageBreak/>
              <w:t>the followings is needed:</w:t>
            </w:r>
          </w:p>
          <w:p w14:paraId="6ED3C83A" w14:textId="77777777" w:rsidR="002D744B" w:rsidRDefault="002D744B" w:rsidP="002D744B">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1: leave the </w:t>
            </w:r>
            <w:r w:rsidRPr="006620E0">
              <w:rPr>
                <w:rFonts w:eastAsia="Malgun Gothic"/>
                <w:noProof/>
                <w:lang w:val="de-DE" w:eastAsia="ko-KR"/>
              </w:rPr>
              <w:t>laterThanRel17Features</w:t>
            </w:r>
            <w:r>
              <w:rPr>
                <w:rFonts w:eastAsia="Malgun Gothic"/>
                <w:noProof/>
                <w:lang w:val="de-DE" w:eastAsia="ko-KR"/>
              </w:rPr>
              <w:t xml:space="preserve"> field in order to disable the RACH resource configured for potential features.</w:t>
            </w:r>
          </w:p>
          <w:p w14:paraId="4DB553E1" w14:textId="77777777" w:rsidR="002D744B" w:rsidRDefault="002D744B" w:rsidP="002D744B">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2: Specify </w:t>
            </w:r>
            <w:r w:rsidRPr="00A038AD">
              <w:rPr>
                <w:rFonts w:eastAsia="Malgun Gothic"/>
                <w:noProof/>
                <w:lang w:val="de-DE" w:eastAsia="ko-KR"/>
              </w:rPr>
              <w:t xml:space="preserve">the Rel-17 UE bahaviour </w:t>
            </w:r>
            <w:r>
              <w:rPr>
                <w:rFonts w:eastAsia="Malgun Gothic"/>
                <w:noProof/>
                <w:lang w:val="de-DE" w:eastAsia="ko-KR"/>
              </w:rPr>
              <w:t>when at least one of</w:t>
            </w:r>
            <w:r w:rsidRPr="00A038AD">
              <w:rPr>
                <w:rFonts w:eastAsia="Malgun Gothic"/>
                <w:noProof/>
                <w:lang w:val="de-DE" w:eastAsia="ko-KR"/>
              </w:rPr>
              <w:t xml:space="preserve"> the spare fields </w:t>
            </w:r>
            <w:r>
              <w:rPr>
                <w:rFonts w:eastAsia="Malgun Gothic"/>
                <w:noProof/>
                <w:lang w:val="de-DE" w:eastAsia="ko-KR"/>
              </w:rPr>
              <w:t>is set to {true}</w:t>
            </w:r>
            <w:r w:rsidRPr="00A038AD">
              <w:rPr>
                <w:rFonts w:eastAsia="Malgun Gothic"/>
                <w:noProof/>
                <w:lang w:val="de-DE" w:eastAsia="ko-KR"/>
              </w:rPr>
              <w:t>.</w:t>
            </w:r>
          </w:p>
          <w:p w14:paraId="405FAD7D" w14:textId="77777777" w:rsidR="002D744B" w:rsidRDefault="002D744B" w:rsidP="002D744B">
            <w:pPr>
              <w:jc w:val="both"/>
              <w:rPr>
                <w:rFonts w:ascii="Courier New" w:hAnsi="Courier New"/>
                <w:noProof/>
                <w:sz w:val="16"/>
                <w:lang w:eastAsia="en-GB"/>
              </w:rPr>
            </w:pPr>
          </w:p>
          <w:p w14:paraId="318F6A94" w14:textId="77777777" w:rsidR="002D744B" w:rsidRPr="00A038AD" w:rsidRDefault="002D744B" w:rsidP="002D744B">
            <w:pPr>
              <w:jc w:val="both"/>
              <w:rPr>
                <w:rFonts w:eastAsia="Malgun Gothic"/>
                <w:noProof/>
                <w:lang w:eastAsia="ko-KR"/>
              </w:rPr>
            </w:pPr>
            <w:r w:rsidRPr="00A038AD">
              <w:rPr>
                <w:rFonts w:eastAsia="Malgun Gothic"/>
                <w:noProof/>
                <w:lang w:eastAsia="ko-KR"/>
              </w:rPr>
              <w:t xml:space="preserve">In our view, </w:t>
            </w:r>
            <w:r>
              <w:rPr>
                <w:rFonts w:eastAsia="Malgun Gothic"/>
                <w:noProof/>
                <w:lang w:eastAsia="ko-KR"/>
              </w:rPr>
              <w:t xml:space="preserve">since </w:t>
            </w:r>
            <w:r w:rsidRPr="00A038AD">
              <w:rPr>
                <w:rFonts w:eastAsia="Malgun Gothic"/>
                <w:noProof/>
                <w:lang w:eastAsia="ko-KR"/>
              </w:rPr>
              <w:t>the</w:t>
            </w:r>
            <w:r>
              <w:rPr>
                <w:rFonts w:eastAsia="Malgun Gothic"/>
                <w:noProof/>
                <w:lang w:eastAsia="ko-KR"/>
              </w:rPr>
              <w:t xml:space="preserve"> exact definition of</w:t>
            </w:r>
            <w:r w:rsidRPr="00A038AD">
              <w:rPr>
                <w:rFonts w:eastAsia="Malgun Gothic"/>
                <w:noProof/>
                <w:lang w:eastAsia="ko-KR"/>
              </w:rPr>
              <w:t xml:space="preserve"> spare fields would not be </w:t>
            </w:r>
            <w:r>
              <w:rPr>
                <w:rFonts w:eastAsia="Malgun Gothic"/>
                <w:noProof/>
                <w:lang w:eastAsia="ko-KR"/>
              </w:rPr>
              <w:t>determined</w:t>
            </w:r>
            <w:r w:rsidRPr="00A038AD">
              <w:rPr>
                <w:rFonts w:eastAsia="Malgun Gothic"/>
                <w:noProof/>
                <w:lang w:eastAsia="ko-KR"/>
              </w:rPr>
              <w:t xml:space="preserve"> in Rel-17, it is very hard to specify the UE operation with undefined field.</w:t>
            </w:r>
            <w:r>
              <w:rPr>
                <w:rFonts w:eastAsia="Malgun Gothic"/>
                <w:noProof/>
                <w:lang w:eastAsia="ko-KR"/>
              </w:rPr>
              <w:t xml:space="preserve"> Therefore, it is proposed to leave </w:t>
            </w:r>
            <w:r w:rsidRPr="00A038AD">
              <w:rPr>
                <w:rFonts w:eastAsia="Malgun Gothic"/>
                <w:noProof/>
                <w:lang w:eastAsia="ko-KR"/>
              </w:rPr>
              <w:t>laterThanRel17Features</w:t>
            </w:r>
            <w:r>
              <w:rPr>
                <w:rFonts w:eastAsia="Malgun Gothic"/>
                <w:noProof/>
                <w:lang w:eastAsia="ko-KR"/>
              </w:rPr>
              <w:t xml:space="preserve"> field in the </w:t>
            </w:r>
            <w:r w:rsidRPr="00A038AD">
              <w:rPr>
                <w:rFonts w:eastAsia="Malgun Gothic"/>
                <w:i/>
                <w:noProof/>
                <w:lang w:eastAsia="ko-KR"/>
              </w:rPr>
              <w:t>FeatureCombination</w:t>
            </w:r>
            <w:r>
              <w:rPr>
                <w:rFonts w:eastAsia="Malgun Gothic"/>
                <w:noProof/>
                <w:lang w:eastAsia="ko-KR"/>
              </w:rPr>
              <w:t xml:space="preserve"> IE (i.e., Option 1).</w:t>
            </w:r>
          </w:p>
          <w:p w14:paraId="5F4BEB99" w14:textId="77777777" w:rsidR="00A838C2" w:rsidRDefault="00A838C2">
            <w:pPr>
              <w:jc w:val="both"/>
              <w:rPr>
                <w:lang w:val="de-DE"/>
              </w:rPr>
            </w:pPr>
          </w:p>
        </w:tc>
      </w:tr>
      <w:tr w:rsidR="00B32297" w14:paraId="0C40396A" w14:textId="77777777">
        <w:trPr>
          <w:trHeight w:val="224"/>
        </w:trPr>
        <w:tc>
          <w:tcPr>
            <w:tcW w:w="1767" w:type="dxa"/>
          </w:tcPr>
          <w:p w14:paraId="22F7EE4A" w14:textId="3832D350" w:rsidR="00B32297" w:rsidRDefault="00B32297" w:rsidP="00B32297">
            <w:pPr>
              <w:jc w:val="both"/>
              <w:rPr>
                <w:rFonts w:eastAsia="Malgun Gothic" w:hint="eastAsia"/>
                <w:lang w:val="de-DE" w:eastAsia="ko-KR"/>
              </w:rPr>
            </w:pPr>
            <w:r>
              <w:rPr>
                <w:rFonts w:eastAsia="Malgun Gothic"/>
                <w:lang w:val="de-DE" w:eastAsia="ko-KR"/>
              </w:rPr>
              <w:lastRenderedPageBreak/>
              <w:t>Apple</w:t>
            </w:r>
          </w:p>
        </w:tc>
        <w:tc>
          <w:tcPr>
            <w:tcW w:w="12403" w:type="dxa"/>
          </w:tcPr>
          <w:p w14:paraId="10E180D4" w14:textId="77777777" w:rsidR="00B32297" w:rsidRDefault="00B32297" w:rsidP="00B32297">
            <w:pPr>
              <w:jc w:val="both"/>
              <w:rPr>
                <w:rFonts w:eastAsia="Malgun Gothic"/>
                <w:noProof/>
                <w:lang w:val="en-US" w:eastAsia="ko-KR"/>
              </w:rPr>
            </w:pPr>
            <w:r>
              <w:rPr>
                <w:rFonts w:eastAsia="Malgun Gothic"/>
                <w:noProof/>
                <w:lang w:val="de-DE" w:eastAsia="ko-KR"/>
              </w:rPr>
              <w:t>Related to RIL A</w:t>
            </w:r>
            <w:r>
              <w:rPr>
                <w:rFonts w:eastAsia="Malgun Gothic"/>
                <w:noProof/>
                <w:lang w:val="en-US" w:eastAsia="ko-KR"/>
              </w:rPr>
              <w:t xml:space="preserve">022. Same comment as proposal 5 from Huawei. </w:t>
            </w:r>
          </w:p>
          <w:p w14:paraId="361801EF" w14:textId="77777777" w:rsidR="00B32297" w:rsidRDefault="00B32297" w:rsidP="00B32297">
            <w:pPr>
              <w:jc w:val="both"/>
              <w:rPr>
                <w:rFonts w:eastAsia="Malgun Gothic"/>
                <w:noProof/>
                <w:lang w:val="en-US" w:eastAsia="ko-KR"/>
              </w:rPr>
            </w:pPr>
            <w:r>
              <w:rPr>
                <w:rFonts w:eastAsia="Malgun Gothic"/>
                <w:noProof/>
                <w:lang w:val="en-US" w:eastAsia="ko-KR"/>
              </w:rPr>
              <w:t xml:space="preserve">Current sepc is unclear on the RACH resource assocation between 2-step RACH and 4-step RACH for fallback case, and it worth some clarification.  </w:t>
            </w:r>
          </w:p>
          <w:p w14:paraId="520EFB26" w14:textId="77777777" w:rsidR="00B32297" w:rsidRPr="00925666" w:rsidRDefault="00B32297" w:rsidP="00B32297">
            <w:pPr>
              <w:overflowPunct w:val="0"/>
              <w:autoSpaceDE w:val="0"/>
              <w:autoSpaceDN w:val="0"/>
              <w:adjustRightInd w:val="0"/>
              <w:spacing w:after="180"/>
              <w:textAlignment w:val="baseline"/>
              <w:rPr>
                <w:rFonts w:ascii="Arial" w:hAnsi="Arial" w:cs="Arial"/>
                <w:b/>
                <w:bCs/>
                <w:sz w:val="20"/>
                <w:szCs w:val="20"/>
                <w:lang w:val="en-US"/>
              </w:rPr>
            </w:pPr>
            <w:r w:rsidRPr="006C22B7">
              <w:rPr>
                <w:rFonts w:ascii="Arial" w:hAnsi="Arial" w:cs="Arial"/>
                <w:b/>
                <w:bCs/>
                <w:sz w:val="20"/>
                <w:szCs w:val="20"/>
                <w:lang w:val="en-US"/>
              </w:rPr>
              <w:t xml:space="preserve">Proposal </w:t>
            </w:r>
            <w:r>
              <w:rPr>
                <w:rFonts w:ascii="Arial" w:hAnsi="Arial" w:cs="Arial"/>
                <w:b/>
                <w:bCs/>
                <w:sz w:val="20"/>
                <w:szCs w:val="20"/>
                <w:lang w:val="en-US"/>
              </w:rPr>
              <w:t>3</w:t>
            </w:r>
            <w:r w:rsidRPr="006C22B7">
              <w:rPr>
                <w:rFonts w:ascii="Arial" w:hAnsi="Arial" w:cs="Arial"/>
                <w:b/>
                <w:bCs/>
                <w:sz w:val="20"/>
                <w:szCs w:val="20"/>
                <w:lang w:val="en-US"/>
              </w:rPr>
              <w:t xml:space="preserve">: Confirm </w:t>
            </w:r>
            <w:r>
              <w:rPr>
                <w:rFonts w:ascii="Arial" w:hAnsi="Arial" w:cs="Arial"/>
                <w:b/>
                <w:bCs/>
                <w:sz w:val="20"/>
                <w:szCs w:val="20"/>
                <w:lang w:val="en-US"/>
              </w:rPr>
              <w:t>the 2-step RACH configuration and 4-step RACH configuration for fallback case</w:t>
            </w:r>
            <w:r w:rsidRPr="006C22B7">
              <w:rPr>
                <w:rFonts w:ascii="Arial" w:hAnsi="Arial" w:cs="Arial"/>
                <w:b/>
                <w:bCs/>
                <w:sz w:val="20"/>
                <w:szCs w:val="20"/>
                <w:lang w:val="en-US"/>
              </w:rPr>
              <w:t xml:space="preserve"> </w:t>
            </w:r>
            <w:r>
              <w:rPr>
                <w:rFonts w:ascii="Arial" w:hAnsi="Arial" w:cs="Arial"/>
                <w:b/>
                <w:bCs/>
                <w:sz w:val="20"/>
                <w:szCs w:val="20"/>
                <w:lang w:val="en-US"/>
              </w:rPr>
              <w:t xml:space="preserve">are from the same </w:t>
            </w:r>
            <w:r w:rsidRPr="00FD51DA">
              <w:rPr>
                <w:rFonts w:ascii="Arial" w:hAnsi="Arial" w:cs="Arial"/>
                <w:b/>
                <w:bCs/>
                <w:i/>
                <w:iCs/>
                <w:sz w:val="20"/>
                <w:szCs w:val="20"/>
                <w:lang w:val="en-US"/>
              </w:rPr>
              <w:t>FeaturecombinationPreamble</w:t>
            </w:r>
            <w:r w:rsidRPr="00FD51DA">
              <w:rPr>
                <w:rFonts w:ascii="Arial" w:hAnsi="Arial" w:cs="Arial"/>
                <w:b/>
                <w:bCs/>
                <w:sz w:val="20"/>
                <w:szCs w:val="20"/>
                <w:lang w:val="en-US"/>
              </w:rPr>
              <w:t xml:space="preserve"> and the same </w:t>
            </w:r>
            <w:r w:rsidRPr="00FD51DA">
              <w:rPr>
                <w:rFonts w:ascii="Arial" w:hAnsi="Arial" w:cs="Arial"/>
                <w:b/>
                <w:bCs/>
                <w:i/>
                <w:iCs/>
                <w:sz w:val="20"/>
                <w:szCs w:val="20"/>
                <w:lang w:val="en-US"/>
              </w:rPr>
              <w:t>AdditionalRACH-ConfigCommon</w:t>
            </w:r>
            <w:r w:rsidRPr="00FD51DA">
              <w:rPr>
                <w:rFonts w:ascii="Arial" w:hAnsi="Arial" w:cs="Arial"/>
                <w:b/>
                <w:bCs/>
                <w:sz w:val="20"/>
                <w:szCs w:val="20"/>
                <w:lang w:val="en-US"/>
              </w:rPr>
              <w:t>.</w:t>
            </w:r>
          </w:p>
          <w:p w14:paraId="23C5CC07" w14:textId="77777777" w:rsidR="00B32297" w:rsidRDefault="00B32297" w:rsidP="00B32297">
            <w:pPr>
              <w:snapToGrid w:val="0"/>
              <w:jc w:val="both"/>
              <w:rPr>
                <w:rFonts w:eastAsia="Malgun Gothic"/>
                <w:noProof/>
                <w:lang w:val="en-US" w:eastAsia="zh-CN"/>
              </w:rPr>
            </w:pPr>
          </w:p>
          <w:p w14:paraId="7630FF9B" w14:textId="77777777" w:rsidR="00B32297" w:rsidRPr="001757CF" w:rsidRDefault="00B32297" w:rsidP="00B32297">
            <w:pPr>
              <w:snapToGrid w:val="0"/>
              <w:jc w:val="both"/>
              <w:rPr>
                <w:rFonts w:eastAsia="Malgun Gothic"/>
                <w:noProof/>
                <w:lang w:val="en-US" w:eastAsia="zh-CN"/>
              </w:rPr>
            </w:pPr>
            <w:r>
              <w:rPr>
                <w:rFonts w:eastAsia="Malgun Gothic"/>
                <w:noProof/>
                <w:lang w:val="en-US" w:eastAsia="zh-CN"/>
              </w:rPr>
              <w:t xml:space="preserve">In addition, the link between the selected set of the </w:t>
            </w:r>
            <w:r w:rsidRPr="008B1243">
              <w:rPr>
                <w:rFonts w:eastAsia="Malgun Gothic"/>
                <w:lang w:eastAsia="ko-KR"/>
              </w:rPr>
              <w:t>Random Access resources</w:t>
            </w:r>
            <w:r>
              <w:rPr>
                <w:rFonts w:eastAsia="Malgun Gothic"/>
                <w:lang w:eastAsia="ko-KR"/>
              </w:rPr>
              <w:t xml:space="preserve"> in MAC spec (section 5.1.1</w:t>
            </w:r>
            <w:r>
              <w:rPr>
                <w:rFonts w:eastAsia="Malgun Gothic"/>
                <w:lang w:val="en-US" w:eastAsia="ko-KR"/>
              </w:rPr>
              <w:t>b</w:t>
            </w:r>
            <w:r>
              <w:rPr>
                <w:rFonts w:eastAsia="Malgun Gothic"/>
                <w:lang w:eastAsia="ko-KR"/>
              </w:rPr>
              <w:t>) and the RRC configuration (i.e</w:t>
            </w:r>
            <w:r w:rsidRPr="001757CF">
              <w:rPr>
                <w:rFonts w:eastAsia="Malgun Gothic"/>
                <w:i/>
                <w:iCs/>
                <w:lang w:eastAsia="ko-KR"/>
              </w:rPr>
              <w:t xml:space="preserve">. </w:t>
            </w:r>
            <w:r w:rsidRPr="001757CF">
              <w:rPr>
                <w:i/>
                <w:iCs/>
                <w:lang w:val="en-US"/>
              </w:rPr>
              <w:t>AdditionalRACH-ConfigCommon, and FeaturecombinationPreamble</w:t>
            </w:r>
            <w:r w:rsidRPr="001757CF">
              <w:rPr>
                <w:rFonts w:eastAsia="Malgun Gothic"/>
                <w:i/>
                <w:iCs/>
                <w:lang w:eastAsia="ko-KR"/>
              </w:rPr>
              <w:t>)</w:t>
            </w:r>
            <w:r>
              <w:rPr>
                <w:rFonts w:eastAsia="Malgun Gothic"/>
                <w:lang w:eastAsia="ko-KR"/>
              </w:rPr>
              <w:t xml:space="preserve"> is lack, and we should make it clear in the spec. </w:t>
            </w:r>
          </w:p>
          <w:p w14:paraId="1C7D4156" w14:textId="77777777" w:rsidR="00B32297" w:rsidRDefault="00B32297" w:rsidP="00B32297">
            <w:pPr>
              <w:jc w:val="both"/>
              <w:rPr>
                <w:rFonts w:eastAsia="Malgun Gothic"/>
                <w:noProof/>
                <w:lang w:eastAsia="ko-KR"/>
              </w:rPr>
            </w:pPr>
          </w:p>
        </w:tc>
      </w:tr>
    </w:tbl>
    <w:p w14:paraId="7C253EDE" w14:textId="77777777" w:rsidR="00A838C2" w:rsidRDefault="00A838C2">
      <w:pPr>
        <w:rPr>
          <w:rFonts w:ascii="Arial" w:eastAsia="SimSun" w:hAnsi="Arial"/>
          <w:sz w:val="20"/>
          <w:szCs w:val="20"/>
          <w:lang w:eastAsia="zh-CN"/>
        </w:rPr>
      </w:pPr>
    </w:p>
    <w:p w14:paraId="3BE9BE43" w14:textId="77777777" w:rsidR="00A838C2" w:rsidRDefault="00A838C2">
      <w:pPr>
        <w:rPr>
          <w:rFonts w:ascii="Arial" w:eastAsia="SimSun" w:hAnsi="Arial"/>
          <w:sz w:val="20"/>
          <w:szCs w:val="20"/>
          <w:lang w:eastAsia="zh-CN"/>
        </w:rPr>
      </w:pPr>
    </w:p>
    <w:p w14:paraId="1134F4AC" w14:textId="77777777" w:rsidR="00A838C2" w:rsidRDefault="00A838C2">
      <w:pPr>
        <w:rPr>
          <w:rFonts w:ascii="Arial" w:eastAsia="SimSun" w:hAnsi="Arial"/>
          <w:sz w:val="20"/>
          <w:szCs w:val="20"/>
          <w:lang w:eastAsia="zh-CN"/>
        </w:rPr>
      </w:pPr>
    </w:p>
    <w:p w14:paraId="379B2647" w14:textId="77777777" w:rsidR="00A838C2" w:rsidRDefault="0025712B">
      <w:pPr>
        <w:pStyle w:val="Heading1"/>
        <w:ind w:left="0" w:firstLine="0"/>
      </w:pPr>
      <w:bookmarkStart w:id="41" w:name="_Toc78967768"/>
      <w:bookmarkStart w:id="42" w:name="_Toc78893467"/>
      <w:bookmarkStart w:id="43" w:name="_Toc78967728"/>
      <w:bookmarkStart w:id="44" w:name="_Toc78967740"/>
      <w:bookmarkStart w:id="45" w:name="_Toc78893461"/>
      <w:bookmarkStart w:id="46" w:name="_Toc78893464"/>
      <w:bookmarkStart w:id="47" w:name="_Toc78967722"/>
      <w:bookmarkStart w:id="48" w:name="_Toc78967750"/>
      <w:bookmarkStart w:id="49" w:name="_Toc78967725"/>
      <w:bookmarkStart w:id="50" w:name="_Toc78967753"/>
      <w:bookmarkStart w:id="51" w:name="_Toc78893465"/>
      <w:bookmarkStart w:id="52" w:name="_Toc78967726"/>
      <w:bookmarkStart w:id="53" w:name="_Toc78893462"/>
      <w:bookmarkStart w:id="54" w:name="_Toc78967727"/>
      <w:bookmarkStart w:id="55" w:name="_Toc78967755"/>
      <w:bookmarkStart w:id="56" w:name="_Toc78967763"/>
      <w:bookmarkStart w:id="57" w:name="_Toc78893475"/>
      <w:bookmarkStart w:id="58" w:name="_Toc78967723"/>
      <w:bookmarkStart w:id="59" w:name="_Toc78967751"/>
      <w:bookmarkStart w:id="60" w:name="_Toc78893463"/>
      <w:bookmarkStart w:id="61" w:name="_Toc78967724"/>
      <w:bookmarkStart w:id="62" w:name="_Toc78967752"/>
      <w:bookmarkStart w:id="63" w:name="_Toc78967730"/>
      <w:bookmarkStart w:id="64" w:name="_Toc78967758"/>
      <w:bookmarkStart w:id="65" w:name="_Toc78967733"/>
      <w:bookmarkStart w:id="66" w:name="_Toc78967761"/>
      <w:bookmarkStart w:id="67" w:name="_Toc78893473"/>
      <w:bookmarkStart w:id="68" w:name="_Toc78967734"/>
      <w:bookmarkStart w:id="69" w:name="_Toc78967762"/>
      <w:bookmarkStart w:id="70" w:name="_Toc78893474"/>
      <w:bookmarkStart w:id="71" w:name="_Toc78967754"/>
      <w:bookmarkStart w:id="72" w:name="_Toc78893466"/>
      <w:bookmarkStart w:id="73" w:name="_Toc78967735"/>
      <w:bookmarkStart w:id="74" w:name="_Toc78967736"/>
      <w:bookmarkStart w:id="75" w:name="_Toc78967764"/>
      <w:bookmarkStart w:id="76" w:name="_Toc78893476"/>
      <w:bookmarkStart w:id="77" w:name="_Toc78967756"/>
      <w:bookmarkStart w:id="78" w:name="_Toc78893468"/>
      <w:bookmarkStart w:id="79" w:name="_Toc78967729"/>
      <w:bookmarkStart w:id="80" w:name="_Toc78967757"/>
      <w:bookmarkStart w:id="81" w:name="_Toc78893469"/>
      <w:bookmarkStart w:id="82" w:name="_Toc78893470"/>
      <w:bookmarkStart w:id="83" w:name="_Toc78967731"/>
      <w:bookmarkStart w:id="84" w:name="_Toc78967759"/>
      <w:bookmarkStart w:id="85" w:name="_Toc78893471"/>
      <w:bookmarkStart w:id="86" w:name="_Toc78967732"/>
      <w:bookmarkStart w:id="87" w:name="_Toc78967760"/>
      <w:bookmarkStart w:id="88" w:name="_Toc78893472"/>
      <w:bookmarkStart w:id="89" w:name="_Toc78967737"/>
      <w:bookmarkStart w:id="90" w:name="_Toc78967765"/>
      <w:bookmarkStart w:id="91" w:name="_Toc78893477"/>
      <w:bookmarkStart w:id="92" w:name="_Toc78967738"/>
      <w:bookmarkStart w:id="93" w:name="_Toc78967766"/>
      <w:bookmarkStart w:id="94" w:name="_Toc78893478"/>
      <w:bookmarkStart w:id="95" w:name="_Toc78967739"/>
      <w:bookmarkStart w:id="96" w:name="_Toc78967767"/>
      <w:bookmarkStart w:id="97" w:name="_Toc7889347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3</w:t>
      </w:r>
      <w:r>
        <w:tab/>
      </w:r>
      <w:r>
        <w:tab/>
        <w:t>Conclusion</w:t>
      </w:r>
    </w:p>
    <w:p w14:paraId="561849AF" w14:textId="77777777" w:rsidR="00A838C2" w:rsidRDefault="0025712B">
      <w:pPr>
        <w:pStyle w:val="BodyText"/>
      </w:pPr>
      <w:bookmarkStart w:id="98" w:name="_Hlk76116627"/>
      <w:r>
        <w:t>TBD</w:t>
      </w:r>
      <w:bookmarkEnd w:id="98"/>
    </w:p>
    <w:sectPr w:rsidR="00A838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GE(SungHoon)" w:date="2022-04-15T22:39:00Z" w:initials="L">
    <w:p w14:paraId="7EEBD9E7" w14:textId="77777777" w:rsidR="002D744B" w:rsidRDefault="002D744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L019 </w:t>
      </w:r>
      <w:r>
        <w:rPr>
          <w:b/>
        </w:rPr>
        <w:t>[Delegate]</w:t>
      </w:r>
      <w:r>
        <w:t xml:space="preserve">: LGE(Hanseul Hong)  </w:t>
      </w:r>
      <w:r>
        <w:rPr>
          <w:b/>
        </w:rPr>
        <w:t>[WI]</w:t>
      </w:r>
      <w:r>
        <w:t xml:space="preserve">: RICS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FC441D" w14:textId="77777777" w:rsidR="002D744B" w:rsidRDefault="002D744B">
      <w:pPr>
        <w:pStyle w:val="CommentText"/>
      </w:pPr>
      <w:r>
        <w:rPr>
          <w:b/>
        </w:rPr>
        <w:t>[Description]</w:t>
      </w:r>
      <w:r>
        <w:t xml:space="preserve">: </w:t>
      </w:r>
      <w:r>
        <w:rPr>
          <w:bCs/>
        </w:rPr>
        <w:t xml:space="preserve">Considering that the feature combination indication (i.e., </w:t>
      </w:r>
      <w:r>
        <w:rPr>
          <w:bCs/>
          <w:i/>
        </w:rPr>
        <w:t>FeatureCombination</w:t>
      </w:r>
      <w:r>
        <w:rPr>
          <w:bCs/>
        </w:rPr>
        <w:t xml:space="preserve">) is extensible, </w:t>
      </w:r>
      <w:r>
        <w:rPr>
          <w:i/>
        </w:rPr>
        <w:t>featureSpecificParameters</w:t>
      </w:r>
      <w:r>
        <w:t xml:space="preserve"> should also be extensible in order to allow the future extension for feature-specific RA parameter for additional feature/feature combination.</w:t>
      </w:r>
    </w:p>
    <w:p w14:paraId="59FF213F" w14:textId="77777777" w:rsidR="002D744B" w:rsidRDefault="002D744B">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r>
        <w:rPr>
          <w:i/>
        </w:rPr>
        <w:t>featureSpecificParameters</w:t>
      </w:r>
      <w:r>
        <w:rPr>
          <w:bCs/>
        </w:rPr>
        <w:t>.</w:t>
      </w:r>
    </w:p>
    <w:p w14:paraId="7BAD43F7" w14:textId="77777777" w:rsidR="002D744B" w:rsidRDefault="002D744B">
      <w:pPr>
        <w:pStyle w:val="CommentText"/>
      </w:pPr>
      <w:r>
        <w:rPr>
          <w:b/>
        </w:rPr>
        <w:t>[Comments]</w:t>
      </w:r>
      <w:r>
        <w:t xml:space="preserve">: </w:t>
      </w:r>
    </w:p>
    <w:p w14:paraId="467C923D" w14:textId="77777777" w:rsidR="002D744B" w:rsidRDefault="002D744B">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27" w:author="vivo (Stephen)" w:date="2022-04-25T06:11:00Z" w:initials="vivo">
    <w:p w14:paraId="0FA76861" w14:textId="77777777" w:rsidR="002D744B" w:rsidRDefault="002D744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V541 </w:t>
      </w:r>
      <w:r>
        <w:rPr>
          <w:b/>
        </w:rPr>
        <w:t>[Delegate]</w:t>
      </w:r>
      <w:r>
        <w:t xml:space="preserve">: vivo (Stephen)  </w:t>
      </w:r>
      <w:r>
        <w:rPr>
          <w:b/>
        </w:rPr>
        <w:t>[WI]</w:t>
      </w:r>
      <w:r>
        <w:t xml:space="preserve">:RICS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7B163C" w14:textId="77777777" w:rsidR="002D744B" w:rsidRDefault="002D744B">
      <w:pPr>
        <w:pStyle w:val="CommentText"/>
      </w:pPr>
      <w:r>
        <w:rPr>
          <w:b/>
        </w:rPr>
        <w:t>[Description]</w:t>
      </w:r>
      <w:r>
        <w:t>: The common parameter ra-PrioritizationForAccessIdentity seem missing, as per the agreement</w:t>
      </w:r>
    </w:p>
    <w:p w14:paraId="748A4BD5" w14:textId="77777777" w:rsidR="002D744B" w:rsidRPr="00172C21" w:rsidRDefault="002D744B">
      <w:pPr>
        <w:pStyle w:val="ListParagraph"/>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2D744B" w:rsidRPr="00172C21" w:rsidRDefault="002D744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rsrp-ThresholdSSB</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msgA-RSRP-ThresholdSSB</w:t>
      </w:r>
      <w:r w:rsidRPr="00172C21">
        <w:rPr>
          <w:rFonts w:ascii="Arial" w:hAnsi="Arial" w:cs="Arial"/>
          <w:shd w:val="clear" w:color="auto" w:fill="FFFFFF"/>
          <w:lang w:val="en-GB"/>
        </w:rPr>
        <w:t>;</w:t>
      </w:r>
    </w:p>
    <w:p w14:paraId="3161E94C" w14:textId="77777777" w:rsidR="002D744B" w:rsidRPr="00172C21" w:rsidRDefault="002D744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msg3-DeltaPreamble/msgA-DeltaPreamble</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messagePowerOffsetGroupB</w:t>
      </w:r>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ra-Msg3SizeGroupA/ra-MsgA-SizeGroupA</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numberOfRA-PreamblesGroupA</w:t>
      </w:r>
      <w:r w:rsidRPr="00172C21">
        <w:rPr>
          <w:rFonts w:ascii="Arial" w:hAnsi="Arial" w:cs="Arial"/>
          <w:shd w:val="clear" w:color="auto" w:fill="FFFFFF"/>
          <w:lang w:val="en-GB"/>
        </w:rPr>
        <w:t>;</w:t>
      </w:r>
    </w:p>
    <w:p w14:paraId="143FDB42" w14:textId="77777777" w:rsidR="002D744B" w:rsidRPr="00172C21" w:rsidRDefault="002D744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i/>
          <w:shd w:val="clear" w:color="auto" w:fill="FFFFFF"/>
          <w:lang w:val="en-GB"/>
        </w:rPr>
        <w:t>msgA-CB-PreamblesPerSSB-PerSharedRO</w:t>
      </w:r>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2D744B" w:rsidRPr="00172C21" w:rsidRDefault="002D744B">
      <w:pPr>
        <w:pStyle w:val="ListParagraph"/>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r w:rsidRPr="00172C21">
        <w:rPr>
          <w:rFonts w:ascii="Arial" w:hAnsi="Arial" w:cs="Arial"/>
          <w:i/>
          <w:shd w:val="clear" w:color="auto" w:fill="FFFFFF"/>
          <w:lang w:val="en-GB"/>
        </w:rPr>
        <w:t>powerRampingStepHighPriority</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scalingFactorBI</w:t>
      </w:r>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2D744B" w:rsidRDefault="002D744B">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D744B" w:rsidRDefault="002D744B">
      <w:pPr>
        <w:pStyle w:val="CommentText"/>
      </w:pPr>
      <w:r>
        <w:rPr>
          <w:b/>
        </w:rPr>
        <w:t>[Comments]</w:t>
      </w:r>
      <w:r>
        <w:t xml:space="preserve">: </w:t>
      </w:r>
    </w:p>
    <w:p w14:paraId="3FF3FE1C" w14:textId="77777777" w:rsidR="002D744B" w:rsidRDefault="002D744B">
      <w:pPr>
        <w:pStyle w:val="CommentText"/>
      </w:pPr>
    </w:p>
  </w:comment>
  <w:comment w:id="31" w:author="Huawei" w:date="2022-04-26T14:03:00Z" w:initials="">
    <w:p w14:paraId="4BBF87BD"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:H902 </w:t>
      </w:r>
      <w:r>
        <w:rPr>
          <w:rFonts w:eastAsia="DengXian"/>
          <w:b/>
          <w:lang w:eastAsia="zh-CN"/>
        </w:rPr>
        <w:t>[Delegate]</w:t>
      </w:r>
      <w:r>
        <w:rPr>
          <w:rFonts w:eastAsia="DengXian"/>
          <w:lang w:eastAsia="zh-CN"/>
        </w:rPr>
        <w:t xml:space="preserve">: (Huawei) Dawid Koziol </w:t>
      </w:r>
    </w:p>
    <w:p w14:paraId="70CB33DD"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3E918AAA" w14:textId="77777777" w:rsidR="002D744B" w:rsidRDefault="002D744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1FF704AA"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 There can be multiple RACH-ConfigCommon IEs configured in initial BWP, with one in rach-ConfigCommon and others in additionalRACH-ConfigCommon. If each RACH-ConfigCommon IE includes a parameter rsrp-ThresholdSSB-SUL as legacy, there would be multiple rsrp-ThresholdSSB-SUL with the same value, leading to high signalling overhead and configuration complexity.</w:t>
      </w:r>
    </w:p>
    <w:p w14:paraId="5FFDD7C3" w14:textId="77777777" w:rsidR="002D744B" w:rsidRDefault="002D744B">
      <w:pPr>
        <w:rPr>
          <w:rFonts w:eastAsia="DengXian"/>
          <w:lang w:eastAsia="zh-CN"/>
        </w:rPr>
      </w:pPr>
      <w:r>
        <w:rPr>
          <w:rFonts w:eastAsia="DengXian" w:hint="eastAsia"/>
          <w:b/>
          <w:lang w:eastAsia="zh-CN"/>
        </w:rPr>
        <w:t>[</w:t>
      </w:r>
      <w:r>
        <w:rPr>
          <w:rFonts w:eastAsia="DengXian"/>
          <w:b/>
          <w:lang w:eastAsia="zh-CN"/>
        </w:rPr>
        <w:t>Proposed change]</w:t>
      </w:r>
      <w:r>
        <w:rPr>
          <w:rFonts w:eastAsia="DengXian"/>
          <w:lang w:eastAsia="zh-CN"/>
        </w:rPr>
        <w:t xml:space="preserve">: Restrict that the parameter </w:t>
      </w:r>
      <w:r>
        <w:rPr>
          <w:rFonts w:eastAsia="DengXian"/>
          <w:i/>
          <w:lang w:eastAsia="zh-CN"/>
        </w:rPr>
        <w:t>rsrp-ThresholdSSB-SUL</w:t>
      </w:r>
      <w:r>
        <w:rPr>
          <w:rFonts w:eastAsia="DengXian"/>
          <w:lang w:eastAsia="zh-CN"/>
        </w:rPr>
        <w:t xml:space="preserve"> is only configured in </w:t>
      </w:r>
      <w:r>
        <w:rPr>
          <w:rFonts w:eastAsia="DengXian"/>
          <w:i/>
          <w:lang w:eastAsia="zh-CN"/>
        </w:rPr>
        <w:t>rach-ConfigCommon</w:t>
      </w:r>
      <w:r>
        <w:rPr>
          <w:rFonts w:eastAsia="DengXian"/>
          <w:lang w:eastAsia="zh-CN"/>
        </w:rPr>
        <w:t xml:space="preserve">, but its value still applies to all BWPs as legacy, i.e., we can modify the condition of configuring </w:t>
      </w:r>
      <w:r>
        <w:rPr>
          <w:rFonts w:eastAsia="DengXian"/>
          <w:i/>
          <w:lang w:eastAsia="zh-CN"/>
        </w:rPr>
        <w:t>rsrp-ThresholdSSB-SUL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D744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D744B" w:rsidRDefault="002D744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D744B" w:rsidRDefault="002D744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BE46057" w14:textId="77777777" w:rsidR="002D744B" w:rsidRDefault="002D744B">
      <w:pPr>
        <w:pStyle w:val="CommentText"/>
      </w:pPr>
      <w:r>
        <w:rPr>
          <w:rFonts w:eastAsia="DengXian" w:hint="eastAsia"/>
          <w:b/>
          <w:lang w:eastAsia="zh-CN"/>
        </w:rPr>
        <w:t>[</w:t>
      </w:r>
      <w:r>
        <w:rPr>
          <w:rFonts w:eastAsia="DengXian"/>
          <w:b/>
          <w:lang w:eastAsia="zh-CN"/>
        </w:rPr>
        <w:t>Comments]:</w:t>
      </w:r>
    </w:p>
  </w:comment>
  <w:comment w:id="34" w:author="Huawei" w:date="2022-04-26T14:04:00Z" w:initials="">
    <w:p w14:paraId="3350D6DA"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:H904 </w:t>
      </w:r>
      <w:r>
        <w:rPr>
          <w:rFonts w:eastAsia="DengXian"/>
          <w:b/>
          <w:lang w:eastAsia="zh-CN"/>
        </w:rPr>
        <w:t>[Delegate]</w:t>
      </w:r>
      <w:r>
        <w:rPr>
          <w:rFonts w:eastAsia="DengXian"/>
          <w:lang w:eastAsia="zh-CN"/>
        </w:rPr>
        <w:t xml:space="preserve">: (Huawei) Dawid Koziol </w:t>
      </w:r>
    </w:p>
    <w:p w14:paraId="5DF74A65"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7EEBD50D" w14:textId="77777777" w:rsidR="002D744B" w:rsidRDefault="002D744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7BB44D57"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r>
        <w:rPr>
          <w:i/>
          <w:lang w:val="en-US" w:eastAsia="zh-CN"/>
        </w:rPr>
        <w:t>msgA-RSRP-Threshold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D744B" w:rsidRDefault="002D744B">
      <w:pPr>
        <w:pStyle w:val="CommentText"/>
        <w:rPr>
          <w:rFonts w:eastAsia="Calibri"/>
          <w:lang w:eastAsia="sv-SE"/>
        </w:rPr>
      </w:pPr>
      <w:r>
        <w:rPr>
          <w:rFonts w:eastAsia="DengXian" w:hint="eastAsia"/>
          <w:b/>
          <w:lang w:eastAsia="zh-CN"/>
        </w:rPr>
        <w:t>[</w:t>
      </w:r>
      <w:r>
        <w:rPr>
          <w:rFonts w:eastAsia="DengXian"/>
          <w:b/>
          <w:lang w:eastAsia="zh-CN"/>
        </w:rPr>
        <w:t>Proposed change]</w:t>
      </w:r>
      <w:r>
        <w:rPr>
          <w:rFonts w:eastAsia="DengXian"/>
          <w:lang w:eastAsia="zh-CN"/>
        </w:rPr>
        <w:t xml:space="preserve">: </w:t>
      </w:r>
      <w:r>
        <w:t>The condition description needs to be updated to clarify that the field is mandatory present in msgA-ConfigCommon field in AdditionalRACH-ConfigCommon if both 2-step random access type and 4-step random access type are configured for the same feature combination in the BWP.</w:t>
      </w:r>
    </w:p>
    <w:p w14:paraId="6F6E8FD4" w14:textId="77777777" w:rsidR="002D744B" w:rsidRDefault="002D744B">
      <w:pPr>
        <w:pStyle w:val="CommentText"/>
      </w:pPr>
      <w:r>
        <w:rPr>
          <w:rFonts w:eastAsia="DengXian" w:hint="eastAsia"/>
          <w:b/>
          <w:lang w:eastAsia="zh-CN"/>
        </w:rPr>
        <w:t>[</w:t>
      </w:r>
      <w:r>
        <w:rPr>
          <w:rFonts w:eastAsia="DengXian"/>
          <w:b/>
          <w:lang w:eastAsia="zh-CN"/>
        </w:rPr>
        <w:t>Comments]:</w:t>
      </w:r>
    </w:p>
    <w:p w14:paraId="3F4F3CBE" w14:textId="77777777" w:rsidR="002D744B" w:rsidRDefault="002D74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E5C8" w14:textId="77777777" w:rsidR="00021D4E" w:rsidRDefault="00021D4E">
      <w:pPr>
        <w:spacing w:after="0" w:line="240" w:lineRule="auto"/>
      </w:pPr>
      <w:r>
        <w:separator/>
      </w:r>
    </w:p>
  </w:endnote>
  <w:endnote w:type="continuationSeparator" w:id="0">
    <w:p w14:paraId="366F0257" w14:textId="77777777" w:rsidR="00021D4E" w:rsidRDefault="0002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3DC1" w14:textId="77777777" w:rsidR="002D744B" w:rsidRDefault="002D7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16B" w14:textId="02CAD45D" w:rsidR="002D744B" w:rsidRDefault="002D744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6808">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6808">
      <w:rPr>
        <w:rStyle w:val="PageNumber"/>
        <w:noProof/>
      </w:rPr>
      <w:t>25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DFF" w14:textId="77777777" w:rsidR="002D744B" w:rsidRDefault="002D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65C0" w14:textId="77777777" w:rsidR="00021D4E" w:rsidRDefault="00021D4E">
      <w:pPr>
        <w:spacing w:after="0" w:line="240" w:lineRule="auto"/>
      </w:pPr>
      <w:r>
        <w:separator/>
      </w:r>
    </w:p>
  </w:footnote>
  <w:footnote w:type="continuationSeparator" w:id="0">
    <w:p w14:paraId="3B5EE85A" w14:textId="77777777" w:rsidR="00021D4E" w:rsidRDefault="00021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141" w14:textId="77777777" w:rsidR="002D744B" w:rsidRDefault="002D744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0E8A" w14:textId="77777777" w:rsidR="002D744B" w:rsidRDefault="002D7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BC45" w14:textId="77777777" w:rsidR="002D744B" w:rsidRDefault="002D7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F60D16"/>
    <w:multiLevelType w:val="hybridMultilevel"/>
    <w:tmpl w:val="5AD04698"/>
    <w:lvl w:ilvl="0" w:tplc="D60AB96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D3A63E9"/>
    <w:multiLevelType w:val="hybridMultilevel"/>
    <w:tmpl w:val="98D6BC32"/>
    <w:lvl w:ilvl="0" w:tplc="33ACAE6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30787507">
    <w:abstractNumId w:val="16"/>
  </w:num>
  <w:num w:numId="2" w16cid:durableId="397827882">
    <w:abstractNumId w:val="7"/>
  </w:num>
  <w:num w:numId="3" w16cid:durableId="967591263">
    <w:abstractNumId w:val="2"/>
  </w:num>
  <w:num w:numId="4" w16cid:durableId="1152873950">
    <w:abstractNumId w:val="6"/>
  </w:num>
  <w:num w:numId="5" w16cid:durableId="2013407024">
    <w:abstractNumId w:val="4"/>
  </w:num>
  <w:num w:numId="6" w16cid:durableId="1808621719">
    <w:abstractNumId w:val="13"/>
  </w:num>
  <w:num w:numId="7" w16cid:durableId="1377243711">
    <w:abstractNumId w:val="0"/>
  </w:num>
  <w:num w:numId="8" w16cid:durableId="392122977">
    <w:abstractNumId w:val="18"/>
  </w:num>
  <w:num w:numId="9" w16cid:durableId="616958275">
    <w:abstractNumId w:val="9"/>
  </w:num>
  <w:num w:numId="10" w16cid:durableId="51656212">
    <w:abstractNumId w:val="8"/>
    <w:lvlOverride w:ilvl="0">
      <w:startOverride w:val="1"/>
    </w:lvlOverride>
  </w:num>
  <w:num w:numId="11" w16cid:durableId="1098793244">
    <w:abstractNumId w:val="10"/>
  </w:num>
  <w:num w:numId="12" w16cid:durableId="1346705991">
    <w:abstractNumId w:val="11"/>
  </w:num>
  <w:num w:numId="13" w16cid:durableId="846602923">
    <w:abstractNumId w:val="12"/>
  </w:num>
  <w:num w:numId="14" w16cid:durableId="746928178">
    <w:abstractNumId w:val="14"/>
  </w:num>
  <w:num w:numId="15" w16cid:durableId="1749034524">
    <w:abstractNumId w:val="17"/>
  </w:num>
  <w:num w:numId="16" w16cid:durableId="2050060889">
    <w:abstractNumId w:val="15"/>
  </w:num>
  <w:num w:numId="17" w16cid:durableId="845562502">
    <w:abstractNumId w:val="3"/>
  </w:num>
  <w:num w:numId="18" w16cid:durableId="323318620">
    <w:abstractNumId w:val="5"/>
  </w:num>
  <w:num w:numId="19" w16cid:durableId="1790707149">
    <w:abstractNumId w:val="19"/>
  </w:num>
  <w:num w:numId="20" w16cid:durableId="484607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zSwtDA3sTA0NTRQ0lEKTi0uzszPAykwrAUAZc1YHywAAAA="/>
  </w:docVars>
  <w:rsids>
    <w:rsidRoot w:val="00D9310F"/>
    <w:rsid w:val="A96B59A9"/>
    <w:rsid w:val="FB775A7A"/>
    <w:rsid w:val="FD3BF0B3"/>
    <w:rsid w:val="FFC76FCA"/>
    <w:rsid w:val="00000667"/>
    <w:rsid w:val="000006E1"/>
    <w:rsid w:val="000029CF"/>
    <w:rsid w:val="000029E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D4E"/>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337"/>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22A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426"/>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5E6"/>
    <w:rsid w:val="000F6DF3"/>
    <w:rsid w:val="000F730C"/>
    <w:rsid w:val="000F7DA1"/>
    <w:rsid w:val="000F7DDC"/>
    <w:rsid w:val="000F7E57"/>
    <w:rsid w:val="000F7EAA"/>
    <w:rsid w:val="00100144"/>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1996"/>
    <w:rsid w:val="0013219E"/>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4DAC"/>
    <w:rsid w:val="00195430"/>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692"/>
    <w:rsid w:val="001B4AB7"/>
    <w:rsid w:val="001B5A5D"/>
    <w:rsid w:val="001B7B34"/>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30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1EE2"/>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44B"/>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4FC"/>
    <w:rsid w:val="00336BDA"/>
    <w:rsid w:val="00342016"/>
    <w:rsid w:val="00342BD7"/>
    <w:rsid w:val="00345E5F"/>
    <w:rsid w:val="0034677A"/>
    <w:rsid w:val="0034684A"/>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4E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BF7"/>
    <w:rsid w:val="003B7FE5"/>
    <w:rsid w:val="003C11C8"/>
    <w:rsid w:val="003C2702"/>
    <w:rsid w:val="003C566F"/>
    <w:rsid w:val="003C65DB"/>
    <w:rsid w:val="003C761E"/>
    <w:rsid w:val="003C7806"/>
    <w:rsid w:val="003D109F"/>
    <w:rsid w:val="003D18BA"/>
    <w:rsid w:val="003D2478"/>
    <w:rsid w:val="003D2DEF"/>
    <w:rsid w:val="003D3C45"/>
    <w:rsid w:val="003D5B1F"/>
    <w:rsid w:val="003E15FA"/>
    <w:rsid w:val="003E2987"/>
    <w:rsid w:val="003E4EA8"/>
    <w:rsid w:val="003E5583"/>
    <w:rsid w:val="003E55E4"/>
    <w:rsid w:val="003E74E3"/>
    <w:rsid w:val="003E7649"/>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128"/>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415D"/>
    <w:rsid w:val="004C773B"/>
    <w:rsid w:val="004C7ED4"/>
    <w:rsid w:val="004D2587"/>
    <w:rsid w:val="004D36B1"/>
    <w:rsid w:val="004D4638"/>
    <w:rsid w:val="004D4E18"/>
    <w:rsid w:val="004D5406"/>
    <w:rsid w:val="004D7BBD"/>
    <w:rsid w:val="004D7EBD"/>
    <w:rsid w:val="004E1042"/>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3B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62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06F50"/>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3F9E"/>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87"/>
    <w:rsid w:val="006928CD"/>
    <w:rsid w:val="006928E8"/>
    <w:rsid w:val="00694C75"/>
    <w:rsid w:val="00695A3D"/>
    <w:rsid w:val="00695AF5"/>
    <w:rsid w:val="00695FC2"/>
    <w:rsid w:val="00696949"/>
    <w:rsid w:val="00697052"/>
    <w:rsid w:val="00697EC9"/>
    <w:rsid w:val="006A1B80"/>
    <w:rsid w:val="006A46FB"/>
    <w:rsid w:val="006A5636"/>
    <w:rsid w:val="006A5E28"/>
    <w:rsid w:val="006A697B"/>
    <w:rsid w:val="006A7AFF"/>
    <w:rsid w:val="006B04AF"/>
    <w:rsid w:val="006B0B43"/>
    <w:rsid w:val="006B1816"/>
    <w:rsid w:val="006B2099"/>
    <w:rsid w:val="006B4266"/>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2F65"/>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3AB1"/>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01B9"/>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12C1"/>
    <w:rsid w:val="007E204A"/>
    <w:rsid w:val="007E4610"/>
    <w:rsid w:val="007E4715"/>
    <w:rsid w:val="007E4C51"/>
    <w:rsid w:val="007E505B"/>
    <w:rsid w:val="007E55DE"/>
    <w:rsid w:val="007E6EBF"/>
    <w:rsid w:val="007E7091"/>
    <w:rsid w:val="007F33DB"/>
    <w:rsid w:val="007F3885"/>
    <w:rsid w:val="008006F6"/>
    <w:rsid w:val="00803643"/>
    <w:rsid w:val="00803FAE"/>
    <w:rsid w:val="008057F7"/>
    <w:rsid w:val="0080605F"/>
    <w:rsid w:val="00807786"/>
    <w:rsid w:val="008107C2"/>
    <w:rsid w:val="00811FCB"/>
    <w:rsid w:val="00812076"/>
    <w:rsid w:val="00812B31"/>
    <w:rsid w:val="0081432F"/>
    <w:rsid w:val="0081442B"/>
    <w:rsid w:val="008158D6"/>
    <w:rsid w:val="00817196"/>
    <w:rsid w:val="008222CD"/>
    <w:rsid w:val="00822440"/>
    <w:rsid w:val="008235DB"/>
    <w:rsid w:val="00823C44"/>
    <w:rsid w:val="00824AB4"/>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491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5AB2"/>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6A2E"/>
    <w:rsid w:val="008F7C36"/>
    <w:rsid w:val="008F7C86"/>
    <w:rsid w:val="00902350"/>
    <w:rsid w:val="009028A3"/>
    <w:rsid w:val="0090336B"/>
    <w:rsid w:val="009053AA"/>
    <w:rsid w:val="00906939"/>
    <w:rsid w:val="00910ACD"/>
    <w:rsid w:val="00910B7D"/>
    <w:rsid w:val="00911B04"/>
    <w:rsid w:val="00911DFB"/>
    <w:rsid w:val="009135DB"/>
    <w:rsid w:val="009139D9"/>
    <w:rsid w:val="00913D11"/>
    <w:rsid w:val="00914600"/>
    <w:rsid w:val="00914AD8"/>
    <w:rsid w:val="00915DAE"/>
    <w:rsid w:val="00915E3B"/>
    <w:rsid w:val="00916079"/>
    <w:rsid w:val="00917CE9"/>
    <w:rsid w:val="00920070"/>
    <w:rsid w:val="00920BF2"/>
    <w:rsid w:val="00920D13"/>
    <w:rsid w:val="009215A8"/>
    <w:rsid w:val="00921824"/>
    <w:rsid w:val="00921962"/>
    <w:rsid w:val="00922010"/>
    <w:rsid w:val="00922D6A"/>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2927"/>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242"/>
    <w:rsid w:val="00A17BD5"/>
    <w:rsid w:val="00A17F63"/>
    <w:rsid w:val="00A200F0"/>
    <w:rsid w:val="00A2079B"/>
    <w:rsid w:val="00A2193B"/>
    <w:rsid w:val="00A2351A"/>
    <w:rsid w:val="00A264A9"/>
    <w:rsid w:val="00A26DCF"/>
    <w:rsid w:val="00A27785"/>
    <w:rsid w:val="00A30187"/>
    <w:rsid w:val="00A302F5"/>
    <w:rsid w:val="00A32BE7"/>
    <w:rsid w:val="00A33E59"/>
    <w:rsid w:val="00A3448A"/>
    <w:rsid w:val="00A34EDA"/>
    <w:rsid w:val="00A36297"/>
    <w:rsid w:val="00A36653"/>
    <w:rsid w:val="00A40765"/>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0D0C"/>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3340"/>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2297"/>
    <w:rsid w:val="00B356ED"/>
    <w:rsid w:val="00B372AA"/>
    <w:rsid w:val="00B40445"/>
    <w:rsid w:val="00B409E0"/>
    <w:rsid w:val="00B41888"/>
    <w:rsid w:val="00B42C34"/>
    <w:rsid w:val="00B43583"/>
    <w:rsid w:val="00B457E3"/>
    <w:rsid w:val="00B45A52"/>
    <w:rsid w:val="00B46175"/>
    <w:rsid w:val="00B5107A"/>
    <w:rsid w:val="00B531A7"/>
    <w:rsid w:val="00B548B7"/>
    <w:rsid w:val="00B55991"/>
    <w:rsid w:val="00B576D5"/>
    <w:rsid w:val="00B60702"/>
    <w:rsid w:val="00B624A6"/>
    <w:rsid w:val="00B62D23"/>
    <w:rsid w:val="00B63493"/>
    <w:rsid w:val="00B651D1"/>
    <w:rsid w:val="00B664C7"/>
    <w:rsid w:val="00B70AD8"/>
    <w:rsid w:val="00B71E3F"/>
    <w:rsid w:val="00B72A30"/>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6FD6"/>
    <w:rsid w:val="00C279B5"/>
    <w:rsid w:val="00C27C45"/>
    <w:rsid w:val="00C314FA"/>
    <w:rsid w:val="00C3719D"/>
    <w:rsid w:val="00C37CB2"/>
    <w:rsid w:val="00C407BE"/>
    <w:rsid w:val="00C411F4"/>
    <w:rsid w:val="00C4128D"/>
    <w:rsid w:val="00C43745"/>
    <w:rsid w:val="00C449BB"/>
    <w:rsid w:val="00C45B79"/>
    <w:rsid w:val="00C4657A"/>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7A9"/>
    <w:rsid w:val="00C86883"/>
    <w:rsid w:val="00C86BE2"/>
    <w:rsid w:val="00C8744F"/>
    <w:rsid w:val="00C9027A"/>
    <w:rsid w:val="00C9068E"/>
    <w:rsid w:val="00C91BE9"/>
    <w:rsid w:val="00C91F57"/>
    <w:rsid w:val="00C93814"/>
    <w:rsid w:val="00C93C4B"/>
    <w:rsid w:val="00C944AB"/>
    <w:rsid w:val="00C95B40"/>
    <w:rsid w:val="00CA0004"/>
    <w:rsid w:val="00CA03A6"/>
    <w:rsid w:val="00CA0BD9"/>
    <w:rsid w:val="00CA1ED8"/>
    <w:rsid w:val="00CA4058"/>
    <w:rsid w:val="00CA4DAE"/>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2BD"/>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A9"/>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17691"/>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44A5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22C2"/>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E7D35"/>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4447"/>
    <w:rsid w:val="00E253F9"/>
    <w:rsid w:val="00E25BDF"/>
    <w:rsid w:val="00E26E99"/>
    <w:rsid w:val="00E2701C"/>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4481"/>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5AF"/>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6E8C"/>
    <w:rsid w:val="00F571AA"/>
    <w:rsid w:val="00F60203"/>
    <w:rsid w:val="00F60641"/>
    <w:rsid w:val="00F606C0"/>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0FF"/>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061F"/>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808"/>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28BAF"/>
  <w15:docId w15:val="{571A92BB-6410-4561-A203-873430B7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SimSun"/>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DefaultParagraphFont"/>
    <w:rsid w:val="00172C21"/>
  </w:style>
  <w:style w:type="character" w:customStyle="1" w:styleId="eop">
    <w:name w:val="eop"/>
    <w:basedOn w:val="DefaultParagraphFont"/>
    <w:rsid w:val="00172C21"/>
  </w:style>
  <w:style w:type="paragraph" w:customStyle="1" w:styleId="paragraph">
    <w:name w:val="paragraph"/>
    <w:basedOn w:val="Normal"/>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26</Pages>
  <Words>5847</Words>
  <Characters>33334</Characters>
  <Application>Microsoft Office Word</Application>
  <DocSecurity>0</DocSecurity>
  <Lines>277</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Apple - Fangli</cp:lastModifiedBy>
  <cp:revision>75</cp:revision>
  <cp:lastPrinted>2008-02-03T06:09:00Z</cp:lastPrinted>
  <dcterms:created xsi:type="dcterms:W3CDTF">2022-05-12T15:01:00Z</dcterms:created>
  <dcterms:modified xsi:type="dcterms:W3CDTF">2022-05-13T00:55:00Z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