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w:t>
      </w:r>
      <w:proofErr w:type="gramStart"/>
      <w:r>
        <w:t>507][</w:t>
      </w:r>
      <w:proofErr w:type="gramEnd"/>
      <w:r>
        <w:t>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w:t>
      </w:r>
      <w:proofErr w:type="gramStart"/>
      <w:r>
        <w:t>507][</w:t>
      </w:r>
      <w:proofErr w:type="gramEnd"/>
      <w:r>
        <w:t>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w:t>
      </w:r>
      <w:proofErr w:type="spellStart"/>
      <w:r w:rsidRPr="00172C21">
        <w:rPr>
          <w:lang w:val="en-GB"/>
        </w:rPr>
        <w:t>SetupRelease</w:t>
      </w:r>
      <w:proofErr w:type="spellEnd"/>
      <w:r w:rsidRPr="00172C21">
        <w:rPr>
          <w:lang w:val="en-GB"/>
        </w:rPr>
        <w:t xml:space="preserve">-structure, </w:t>
      </w:r>
      <w:proofErr w:type="gramStart"/>
      <w:r w:rsidRPr="00172C21">
        <w:rPr>
          <w:lang w:val="en-GB"/>
        </w:rPr>
        <w:t>similar to</w:t>
      </w:r>
      <w:proofErr w:type="gramEnd"/>
      <w:r w:rsidRPr="00172C21">
        <w:rPr>
          <w:lang w:val="en-GB"/>
        </w:rPr>
        <w:t xml:space="preserve">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 xml:space="preserve">Number of spare values in </w:t>
      </w:r>
      <w:proofErr w:type="spellStart"/>
      <w:r>
        <w:t>FeatureCombination</w:t>
      </w:r>
      <w:proofErr w:type="spellEnd"/>
      <w:r>
        <w:t xml:space="preserve"> (C153, Z375, E216)</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w:t>
      </w:r>
      <w:proofErr w:type="spellStart"/>
      <w:r w:rsidRPr="00172C21">
        <w:rPr>
          <w:b/>
          <w:bCs/>
          <w:lang w:val="en-GB"/>
        </w:rPr>
        <w:t>FeatureCombination</w:t>
      </w:r>
      <w:proofErr w:type="spellEnd"/>
      <w:r w:rsidRPr="00172C21">
        <w:rPr>
          <w:b/>
          <w:bCs/>
          <w:lang w:val="en-GB"/>
        </w:rPr>
        <w:t xml:space="preserve"> IE and use spare fields for future extendibility.  </w:t>
      </w:r>
      <w:r>
        <w:rPr>
          <w:b/>
          <w:bCs/>
        </w:rPr>
        <w:t>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w:t>
      </w:r>
      <w:proofErr w:type="gramStart"/>
      <w:r>
        <w:t>i.e.</w:t>
      </w:r>
      <w:proofErr w:type="gramEnd"/>
      <w:r>
        <w:t xml:space="preserv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proofErr w:type="gramStart"/>
      <w:ins w:id="10" w:author="Huawei" w:date="2022-04-13T14:52:00Z">
        <w:r>
          <w:rPr>
            <w:rFonts w:ascii="Courier New" w:hAnsi="Courier New"/>
            <w:sz w:val="16"/>
            <w:lang w:eastAsia="en-GB"/>
          </w:rPr>
          <w:t>OPTIONAL,  --</w:t>
        </w:r>
        <w:proofErr w:type="gramEnd"/>
        <w:r>
          <w:rPr>
            <w:rFonts w:ascii="Courier New" w:hAnsi="Courier New"/>
            <w:sz w:val="16"/>
            <w:lang w:eastAsia="en-GB"/>
          </w:rPr>
          <w:t xml:space="preserve">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w:t>
      </w:r>
      <w:proofErr w:type="gramStart"/>
      <w:r>
        <w:rPr>
          <w:rFonts w:ascii="Courier New" w:hAnsi="Courier New"/>
          <w:sz w:val="16"/>
          <w:lang w:eastAsia="en-GB"/>
        </w:rPr>
        <w:t>17 ::=</w:t>
      </w:r>
      <w:proofErr w:type="gramEnd"/>
      <w:r>
        <w:rPr>
          <w:rFonts w:ascii="Courier New" w:hAnsi="Courier New"/>
          <w:sz w:val="16"/>
          <w:lang w:eastAsia="en-GB"/>
        </w:rPr>
        <w:t xml:space="preserve"> SEQUENCE (SIZE (1..</w:t>
      </w:r>
      <w:proofErr w:type="spellStart"/>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5625"/>
        <w:gridCol w:w="6578"/>
      </w:tblGrid>
      <w:tr w:rsidR="00A838C2" w14:paraId="29936594" w14:textId="77777777">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5625"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6578"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5625" w:type="dxa"/>
          </w:tcPr>
          <w:p w14:paraId="7B162545" w14:textId="7DA7C50B" w:rsidR="00A838C2" w:rsidRDefault="00CD6BC0">
            <w:pPr>
              <w:jc w:val="both"/>
              <w:rPr>
                <w:lang w:val="de-DE"/>
              </w:rPr>
            </w:pPr>
            <w:r>
              <w:rPr>
                <w:lang w:val="de-DE"/>
              </w:rPr>
              <w:t>Yes</w:t>
            </w:r>
          </w:p>
        </w:tc>
        <w:tc>
          <w:tcPr>
            <w:tcW w:w="6578" w:type="dxa"/>
          </w:tcPr>
          <w:p w14:paraId="1BA0CAAB" w14:textId="77777777" w:rsidR="00A838C2" w:rsidRDefault="00A838C2">
            <w:pPr>
              <w:jc w:val="both"/>
              <w:rPr>
                <w:lang w:val="de-DE"/>
              </w:rPr>
            </w:pPr>
          </w:p>
        </w:tc>
      </w:tr>
      <w:tr w:rsidR="00A838C2" w14:paraId="3F09B58E" w14:textId="77777777">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5625" w:type="dxa"/>
          </w:tcPr>
          <w:p w14:paraId="21767D55" w14:textId="400D72B0" w:rsidR="00A838C2" w:rsidRDefault="00172C21">
            <w:pPr>
              <w:jc w:val="both"/>
              <w:rPr>
                <w:lang w:val="de-DE"/>
              </w:rPr>
            </w:pPr>
            <w:r>
              <w:rPr>
                <w:lang w:val="de-DE"/>
              </w:rPr>
              <w:t>Yes</w:t>
            </w:r>
          </w:p>
        </w:tc>
        <w:tc>
          <w:tcPr>
            <w:tcW w:w="6578" w:type="dxa"/>
          </w:tcPr>
          <w:p w14:paraId="59B2E50B" w14:textId="77777777" w:rsidR="00A838C2" w:rsidRDefault="00A838C2">
            <w:pPr>
              <w:jc w:val="both"/>
              <w:rPr>
                <w:lang w:val="de-DE"/>
              </w:rPr>
            </w:pPr>
          </w:p>
        </w:tc>
      </w:tr>
      <w:tr w:rsidR="00A838C2" w14:paraId="34B8C7A8" w14:textId="77777777">
        <w:trPr>
          <w:trHeight w:val="224"/>
        </w:trPr>
        <w:tc>
          <w:tcPr>
            <w:tcW w:w="1767" w:type="dxa"/>
          </w:tcPr>
          <w:p w14:paraId="7286EB44" w14:textId="77777777" w:rsidR="00A838C2" w:rsidRDefault="00A838C2">
            <w:pPr>
              <w:jc w:val="both"/>
              <w:rPr>
                <w:rFonts w:eastAsiaTheme="minorEastAsia"/>
                <w:lang w:val="de-DE" w:eastAsia="zh-CN"/>
              </w:rPr>
            </w:pPr>
          </w:p>
        </w:tc>
        <w:tc>
          <w:tcPr>
            <w:tcW w:w="5625" w:type="dxa"/>
          </w:tcPr>
          <w:p w14:paraId="3CFC7202" w14:textId="77777777" w:rsidR="00A838C2" w:rsidRDefault="00A838C2">
            <w:pPr>
              <w:jc w:val="both"/>
              <w:rPr>
                <w:lang w:val="de-DE"/>
              </w:rPr>
            </w:pPr>
          </w:p>
        </w:tc>
        <w:tc>
          <w:tcPr>
            <w:tcW w:w="6578" w:type="dxa"/>
          </w:tcPr>
          <w:p w14:paraId="3BAE9C8E" w14:textId="77777777" w:rsidR="00A838C2" w:rsidRDefault="00A838C2">
            <w:pPr>
              <w:jc w:val="both"/>
              <w:rPr>
                <w:lang w:val="de-DE"/>
              </w:rPr>
            </w:pPr>
          </w:p>
        </w:tc>
      </w:tr>
    </w:tbl>
    <w:p w14:paraId="2FD04A3B" w14:textId="77777777" w:rsidR="00A838C2" w:rsidRDefault="00A838C2">
      <w:pPr>
        <w:pStyle w:val="BodyText"/>
        <w:tabs>
          <w:tab w:val="left" w:pos="526"/>
        </w:tabs>
        <w:overflowPunct/>
        <w:autoSpaceDE/>
        <w:autoSpaceDN/>
        <w:adjustRightInd/>
        <w:textAlignment w:val="auto"/>
      </w:pPr>
    </w:p>
    <w:p w14:paraId="64BC76DF" w14:textId="77777777" w:rsidR="00A838C2" w:rsidRDefault="0025712B">
      <w:pPr>
        <w:pStyle w:val="Heading2"/>
      </w:pPr>
      <w:r>
        <w:t>2.2</w:t>
      </w:r>
      <w:r>
        <w:tab/>
        <w:t>H537</w:t>
      </w:r>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w:t>
      </w:r>
      <w:proofErr w:type="gramStart"/>
      <w:r>
        <w:t>17 ::=</w:t>
      </w:r>
      <w:proofErr w:type="gramEnd"/>
      <w:r>
        <w:t xml:space="preserve">   SEQUENCE {</w:t>
      </w:r>
    </w:p>
    <w:p w14:paraId="07A5DA4C" w14:textId="77777777" w:rsidR="00A838C2" w:rsidRDefault="0025712B">
      <w:pPr>
        <w:pStyle w:val="PL"/>
      </w:pPr>
      <w:r>
        <w:t xml:space="preserve">    featureCombination-r17                </w:t>
      </w:r>
      <w:proofErr w:type="spellStart"/>
      <w:r>
        <w:t>FeatureCombination-r17</w:t>
      </w:r>
      <w:proofErr w:type="spellEnd"/>
      <w:r>
        <w:t>,</w:t>
      </w:r>
    </w:p>
    <w:p w14:paraId="00B43E13" w14:textId="77777777" w:rsidR="00A838C2" w:rsidRDefault="0025712B">
      <w:pPr>
        <w:pStyle w:val="PL"/>
      </w:pPr>
      <w:r>
        <w:t xml:space="preserve">    startPreambleForThisPartition-r17     INTEGER (</w:t>
      </w:r>
      <w:proofErr w:type="gramStart"/>
      <w:r>
        <w:t>1..</w:t>
      </w:r>
      <w:proofErr w:type="gramEnd"/>
      <w:r>
        <w:t>64),</w:t>
      </w:r>
    </w:p>
    <w:p w14:paraId="1DBE15AD" w14:textId="77777777" w:rsidR="00A838C2" w:rsidRDefault="0025712B">
      <w:pPr>
        <w:pStyle w:val="PL"/>
      </w:pPr>
      <w:r>
        <w:t xml:space="preserve">    numberOfPreamblesForThisPartition-r17 INTEGER (</w:t>
      </w:r>
      <w:proofErr w:type="gramStart"/>
      <w:r>
        <w:t>1..</w:t>
      </w:r>
      <w:proofErr w:type="gramEnd"/>
      <w:r>
        <w:t>64),</w:t>
      </w:r>
    </w:p>
    <w:p w14:paraId="20525F39" w14:textId="77777777" w:rsidR="00A838C2" w:rsidRDefault="0025712B">
      <w:pPr>
        <w:pStyle w:val="PL"/>
      </w:pPr>
      <w:r>
        <w:t xml:space="preserve">    ssb-SharedRO-MaskIndex-r17            INTEGER (</w:t>
      </w:r>
      <w:proofErr w:type="gramStart"/>
      <w:r>
        <w:t>1..</w:t>
      </w:r>
      <w:proofErr w:type="gramEnd"/>
      <w:r>
        <w:t>15)                                           OPTIONAL, -- Need R</w:t>
      </w:r>
    </w:p>
    <w:p w14:paraId="131BD6BA" w14:textId="77777777" w:rsidR="00A838C2" w:rsidRDefault="0025712B">
      <w:pPr>
        <w:pStyle w:val="PL"/>
      </w:pPr>
      <w:r>
        <w:t xml:space="preserve">    numberOfRA-PreamblesGroupA-r17        INTEGER (</w:t>
      </w:r>
      <w:proofErr w:type="gramStart"/>
      <w:r>
        <w:t>1..</w:t>
      </w:r>
      <w:proofErr w:type="gramEnd"/>
      <w:r>
        <w:t>64)                                           OPTIONAL, -- Need R</w:t>
      </w:r>
    </w:p>
    <w:p w14:paraId="2E096491" w14:textId="77777777" w:rsidR="00A838C2" w:rsidRDefault="0025712B">
      <w:pPr>
        <w:pStyle w:val="PL"/>
      </w:pPr>
      <w:r>
        <w:t xml:space="preserve">    separateMsgA-PUSCH-Config-r17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7F22DBEF" w14:textId="77777777" w:rsidR="00A838C2" w:rsidRDefault="0025712B">
      <w:pPr>
        <w:pStyle w:val="PL"/>
      </w:pPr>
      <w:r>
        <w:lastRenderedPageBreak/>
        <w:t xml:space="preserve">        ra-SizeGroupA-r17                     ENUMERATED {b56, b144, b208, b256, b282, b480, b640, b800, b1000, b72, spare6,</w:t>
      </w:r>
    </w:p>
    <w:p w14:paraId="775C4BF1" w14:textId="77777777" w:rsidR="00A838C2" w:rsidRDefault="0025712B">
      <w:pPr>
        <w:pStyle w:val="PL"/>
      </w:pPr>
      <w:r>
        <w:t xml:space="preserve">                                                          spare</w:t>
      </w:r>
      <w:proofErr w:type="gramStart"/>
      <w:r>
        <w:t>5,spare</w:t>
      </w:r>
      <w:proofErr w:type="gramEnd"/>
      <w:r>
        <w:t>4, spare3, spare2, spare1}    OPTIONAL, -- Need R</w:t>
      </w:r>
    </w:p>
    <w:p w14:paraId="2ADA60F3" w14:textId="77777777" w:rsidR="00A838C2" w:rsidRDefault="0025712B">
      <w:pPr>
        <w:pStyle w:val="PL"/>
      </w:pPr>
      <w:r>
        <w:t xml:space="preserve">        deltaPreamble-r17                     INTEGER (-</w:t>
      </w:r>
      <w:proofErr w:type="gramStart"/>
      <w:r>
        <w:t>1..</w:t>
      </w:r>
      <w:proofErr w:type="gramEnd"/>
      <w:r>
        <w:t>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proofErr w:type="spellStart"/>
            <w:r w:rsidRPr="00172C21">
              <w:rPr>
                <w:b/>
                <w:i/>
                <w:color w:val="FF0000"/>
                <w:szCs w:val="22"/>
                <w:lang w:val="en-GB" w:eastAsia="sv-SE"/>
              </w:rPr>
              <w:t>msgA</w:t>
            </w:r>
            <w:proofErr w:type="spellEnd"/>
            <w:r w:rsidRPr="00172C21">
              <w:rPr>
                <w:b/>
                <w:i/>
                <w:color w:val="FF0000"/>
                <w:szCs w:val="22"/>
                <w:lang w:val="en-GB" w:eastAsia="sv-SE"/>
              </w:rPr>
              <w:t>-RSRP-Threshold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t xml:space="preserve">Q2: Is the above text proposal for adding partition specific </w:t>
      </w:r>
      <w:proofErr w:type="spellStart"/>
      <w:r>
        <w:rPr>
          <w:b/>
          <w:bCs/>
        </w:rPr>
        <w:t>msgA</w:t>
      </w:r>
      <w:proofErr w:type="spellEnd"/>
      <w:r>
        <w:rPr>
          <w:b/>
          <w:bCs/>
        </w:rPr>
        <w:t>-RSRP-Threshold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77777777" w:rsidR="00A838C2" w:rsidRDefault="00A838C2">
            <w:pPr>
              <w:jc w:val="both"/>
              <w:rPr>
                <w:rFonts w:eastAsiaTheme="minorEastAsia"/>
                <w:lang w:val="de-DE" w:eastAsia="zh-CN"/>
              </w:rPr>
            </w:pPr>
          </w:p>
        </w:tc>
        <w:tc>
          <w:tcPr>
            <w:tcW w:w="1772" w:type="dxa"/>
          </w:tcPr>
          <w:p w14:paraId="5D2282EC" w14:textId="77777777" w:rsidR="00A838C2" w:rsidRDefault="00A838C2">
            <w:pPr>
              <w:jc w:val="both"/>
              <w:rPr>
                <w:lang w:val="de-DE"/>
              </w:rPr>
            </w:pPr>
          </w:p>
        </w:tc>
        <w:tc>
          <w:tcPr>
            <w:tcW w:w="10431" w:type="dxa"/>
          </w:tcPr>
          <w:p w14:paraId="10057972" w14:textId="77777777" w:rsidR="00A838C2" w:rsidRDefault="00A838C2">
            <w:pPr>
              <w:jc w:val="both"/>
              <w:rPr>
                <w:lang w:val="de-DE"/>
              </w:rPr>
            </w:pPr>
          </w:p>
        </w:tc>
      </w:tr>
    </w:tbl>
    <w:p w14:paraId="4582AED0" w14:textId="77777777" w:rsidR="00A838C2" w:rsidRDefault="00A838C2">
      <w:pPr>
        <w:pStyle w:val="BodyText"/>
        <w:tabs>
          <w:tab w:val="left" w:pos="526"/>
        </w:tabs>
        <w:overflowPunct/>
        <w:autoSpaceDE/>
        <w:autoSpaceDN/>
        <w:adjustRightInd/>
        <w:textAlignment w:val="auto"/>
      </w:pPr>
    </w:p>
    <w:p w14:paraId="417930C3" w14:textId="77777777" w:rsidR="00A838C2" w:rsidRDefault="00A838C2">
      <w:pPr>
        <w:pStyle w:val="BodyText"/>
        <w:tabs>
          <w:tab w:val="left" w:pos="526"/>
        </w:tabs>
        <w:overflowPunct/>
        <w:autoSpaceDE/>
        <w:autoSpaceDN/>
        <w:adjustRightInd/>
        <w:textAlignment w:val="auto"/>
      </w:pPr>
    </w:p>
    <w:p w14:paraId="61508274" w14:textId="77777777" w:rsidR="00A838C2" w:rsidRDefault="0025712B">
      <w:pPr>
        <w:pStyle w:val="Heading2"/>
      </w:pPr>
      <w:r>
        <w:t>2.3</w:t>
      </w:r>
      <w:r>
        <w:tab/>
        <w:t>L019</w:t>
      </w:r>
    </w:p>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lastRenderedPageBreak/>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t>FeatureCombinationPreambles-r</w:t>
      </w:r>
      <w:proofErr w:type="gramStart"/>
      <w:r>
        <w:t>17 ::=</w:t>
      </w:r>
      <w:proofErr w:type="gramEnd"/>
      <w:r>
        <w:t xml:space="preserve">   SEQUENCE {</w:t>
      </w:r>
    </w:p>
    <w:p w14:paraId="60807AA5" w14:textId="77777777" w:rsidR="00A838C2" w:rsidRDefault="0025712B">
      <w:pPr>
        <w:pStyle w:val="PL"/>
      </w:pPr>
      <w:r>
        <w:t xml:space="preserve">    featureCombination-r17                </w:t>
      </w:r>
      <w:proofErr w:type="spellStart"/>
      <w:r>
        <w:t>FeatureCombination-r17</w:t>
      </w:r>
      <w:proofErr w:type="spellEnd"/>
      <w:r>
        <w:t>,</w:t>
      </w:r>
    </w:p>
    <w:p w14:paraId="3BEDEF5F" w14:textId="77777777" w:rsidR="00A838C2" w:rsidRDefault="0025712B">
      <w:pPr>
        <w:pStyle w:val="PL"/>
      </w:pPr>
      <w:r>
        <w:t xml:space="preserve">    startPreambleForThisPartition-r17     INTEGER (</w:t>
      </w:r>
      <w:proofErr w:type="gramStart"/>
      <w:r>
        <w:t>1..</w:t>
      </w:r>
      <w:proofErr w:type="gramEnd"/>
      <w:r>
        <w:t>64),</w:t>
      </w:r>
    </w:p>
    <w:p w14:paraId="3204EAC7" w14:textId="77777777" w:rsidR="00A838C2" w:rsidRDefault="0025712B">
      <w:pPr>
        <w:pStyle w:val="PL"/>
      </w:pPr>
      <w:r>
        <w:t xml:space="preserve">    numberOfPreamblesForThisPartition-r17 INTEGER (</w:t>
      </w:r>
      <w:proofErr w:type="gramStart"/>
      <w:r>
        <w:t>1..</w:t>
      </w:r>
      <w:proofErr w:type="gramEnd"/>
      <w:r>
        <w:t>64),</w:t>
      </w:r>
    </w:p>
    <w:p w14:paraId="01AF90EA" w14:textId="77777777" w:rsidR="00A838C2" w:rsidRDefault="0025712B">
      <w:pPr>
        <w:pStyle w:val="PL"/>
      </w:pPr>
      <w:r>
        <w:t xml:space="preserve">    ssb-SharedRO-MaskIndex-r17            INTEGER (</w:t>
      </w:r>
      <w:proofErr w:type="gramStart"/>
      <w:r>
        <w:t>1..</w:t>
      </w:r>
      <w:proofErr w:type="gramEnd"/>
      <w:r>
        <w:t>15)                                           OPTIONAL, -- Need R</w:t>
      </w:r>
    </w:p>
    <w:p w14:paraId="47571276" w14:textId="77777777" w:rsidR="00A838C2" w:rsidRDefault="0025712B">
      <w:pPr>
        <w:pStyle w:val="PL"/>
      </w:pPr>
      <w:r>
        <w:t xml:space="preserve">    numberOfRA-PreamblesGroupA-r17        INTEGER (</w:t>
      </w:r>
      <w:proofErr w:type="gramStart"/>
      <w:r>
        <w:t>1..</w:t>
      </w:r>
      <w:proofErr w:type="gramEnd"/>
      <w:r>
        <w:t>64)                                           OPTIONAL, -- Need R</w:t>
      </w:r>
    </w:p>
    <w:p w14:paraId="726C0E36" w14:textId="77777777" w:rsidR="00A838C2" w:rsidRDefault="0025712B">
      <w:pPr>
        <w:pStyle w:val="PL"/>
      </w:pPr>
      <w:r>
        <w:t xml:space="preserve">    separateMsgA-PUSCH-Config-r17         MsgA-PUSCH-Config-r16                                     OPTIONAL, -- Cond </w:t>
      </w:r>
      <w:proofErr w:type="spellStart"/>
      <w:r>
        <w:t>MsgAConfigCommon</w:t>
      </w:r>
      <w:proofErr w:type="spellEnd"/>
    </w:p>
    <w:p w14:paraId="366A1A30" w14:textId="77777777" w:rsidR="00A838C2" w:rsidRDefault="0025712B">
      <w:pPr>
        <w:pStyle w:val="PL"/>
      </w:pPr>
      <w:r>
        <w:t xml:space="preserve">    </w:t>
      </w:r>
      <w:commentRangeStart w:id="24"/>
      <w:r>
        <w:t>featureSpecificParameters-r17</w:t>
      </w:r>
      <w:commentRangeEnd w:id="24"/>
      <w:r>
        <w:rPr>
          <w:rStyle w:val="CommentReference"/>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w:t>
      </w:r>
      <w:proofErr w:type="gramStart"/>
      <w:r>
        <w:t>5,spare</w:t>
      </w:r>
      <w:proofErr w:type="gramEnd"/>
      <w:r>
        <w:t>4, spare3, spare2, spare1}    OPTIONAL, -- Need R</w:t>
      </w:r>
    </w:p>
    <w:p w14:paraId="481B0574" w14:textId="77777777" w:rsidR="00A838C2" w:rsidRDefault="0025712B">
      <w:pPr>
        <w:pStyle w:val="PL"/>
      </w:pPr>
      <w:r>
        <w:t xml:space="preserve">        deltaPreamble-r17                     INTEGER (-</w:t>
      </w:r>
      <w:proofErr w:type="gramStart"/>
      <w:r>
        <w:t>1..</w:t>
      </w:r>
      <w:proofErr w:type="gramEnd"/>
      <w:r>
        <w:t>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w:t>
      </w:r>
      <w:proofErr w:type="gramStart"/>
      <w:r>
        <w:t>e.g.</w:t>
      </w:r>
      <w:proofErr w:type="gramEnd"/>
      <w:r>
        <w:t xml:space="preserve">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w:t>
      </w:r>
      <w:proofErr w:type="gramStart"/>
      <w:r>
        <w:t>i.e.</w:t>
      </w:r>
      <w:proofErr w:type="gramEnd"/>
      <w:r>
        <w:t xml:space="preserve"> to add an extension-marker to </w:t>
      </w:r>
      <w:proofErr w:type="spellStart"/>
      <w:r>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t xml:space="preserve">Q3: Please indicate your view on </w:t>
      </w:r>
      <w:proofErr w:type="gramStart"/>
      <w:r>
        <w:rPr>
          <w:b/>
          <w:bCs/>
        </w:rPr>
        <w:t>this, and</w:t>
      </w:r>
      <w:proofErr w:type="gramEnd"/>
      <w:r>
        <w:rPr>
          <w:b/>
          <w:bCs/>
        </w:rPr>
        <w:t xml:space="preserve">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77777777" w:rsidR="00A838C2" w:rsidRDefault="00A838C2">
            <w:pPr>
              <w:jc w:val="both"/>
              <w:rPr>
                <w:rFonts w:eastAsiaTheme="minorEastAsia"/>
                <w:lang w:val="de-DE" w:eastAsia="zh-CN"/>
              </w:rPr>
            </w:pPr>
          </w:p>
        </w:tc>
        <w:tc>
          <w:tcPr>
            <w:tcW w:w="2758" w:type="dxa"/>
          </w:tcPr>
          <w:p w14:paraId="70F0104D" w14:textId="77777777" w:rsidR="00A838C2" w:rsidRDefault="00A838C2">
            <w:pPr>
              <w:jc w:val="both"/>
              <w:rPr>
                <w:lang w:val="de-DE"/>
              </w:rPr>
            </w:pPr>
          </w:p>
        </w:tc>
        <w:tc>
          <w:tcPr>
            <w:tcW w:w="10030" w:type="dxa"/>
          </w:tcPr>
          <w:p w14:paraId="44AE5AB3" w14:textId="77777777" w:rsidR="00A838C2" w:rsidRDefault="00A838C2">
            <w:pPr>
              <w:jc w:val="both"/>
              <w:rPr>
                <w:lang w:val="de-DE"/>
              </w:rPr>
            </w:pPr>
          </w:p>
        </w:tc>
      </w:tr>
    </w:tbl>
    <w:p w14:paraId="27D2382F" w14:textId="77777777" w:rsidR="00A838C2" w:rsidRDefault="00A838C2">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w:t>
      </w:r>
      <w:proofErr w:type="gramStart"/>
      <w:r>
        <w:t>17 ::=</w:t>
      </w:r>
      <w:proofErr w:type="gramEnd"/>
      <w:r>
        <w:t xml:space="preserve">   SEQUENCE {</w:t>
      </w:r>
    </w:p>
    <w:p w14:paraId="2235D9B0" w14:textId="77777777" w:rsidR="00A838C2" w:rsidRDefault="0025712B">
      <w:pPr>
        <w:pStyle w:val="PL"/>
      </w:pPr>
      <w:r>
        <w:t xml:space="preserve">    featureCombination-r17                </w:t>
      </w:r>
      <w:proofErr w:type="spellStart"/>
      <w:r>
        <w:t>FeatureCombination-r17</w:t>
      </w:r>
      <w:proofErr w:type="spellEnd"/>
      <w:r>
        <w:t>,</w:t>
      </w:r>
    </w:p>
    <w:p w14:paraId="06ECE68B" w14:textId="77777777" w:rsidR="00A838C2" w:rsidRDefault="0025712B">
      <w:pPr>
        <w:pStyle w:val="PL"/>
      </w:pPr>
      <w:r>
        <w:t xml:space="preserve">    startPreambleForThisPartition-r17     INTEGER (</w:t>
      </w:r>
      <w:proofErr w:type="gramStart"/>
      <w:r>
        <w:t>1..</w:t>
      </w:r>
      <w:proofErr w:type="gramEnd"/>
      <w:r>
        <w:t>64),</w:t>
      </w:r>
    </w:p>
    <w:p w14:paraId="49551F6A" w14:textId="77777777" w:rsidR="00A838C2" w:rsidRDefault="0025712B">
      <w:pPr>
        <w:pStyle w:val="PL"/>
      </w:pPr>
      <w:r>
        <w:t xml:space="preserve">    numberOfPreamblesForThisPartition-r17 INTEGER (</w:t>
      </w:r>
      <w:proofErr w:type="gramStart"/>
      <w:r>
        <w:t>1..</w:t>
      </w:r>
      <w:proofErr w:type="gramEnd"/>
      <w:r>
        <w:t>64),</w:t>
      </w:r>
    </w:p>
    <w:p w14:paraId="61A2F2D5" w14:textId="77777777" w:rsidR="00A838C2" w:rsidRDefault="0025712B">
      <w:pPr>
        <w:pStyle w:val="PL"/>
      </w:pPr>
      <w:r>
        <w:t xml:space="preserve">    ssb-SharedRO-MaskIndex-r17            INTEGER (</w:t>
      </w:r>
      <w:proofErr w:type="gramStart"/>
      <w:r>
        <w:t>1..</w:t>
      </w:r>
      <w:proofErr w:type="gramEnd"/>
      <w:r>
        <w:t>15)                                           OPTIONAL, -- Need R</w:t>
      </w:r>
    </w:p>
    <w:p w14:paraId="434AC09A" w14:textId="77777777" w:rsidR="00A838C2" w:rsidRDefault="0025712B">
      <w:pPr>
        <w:pStyle w:val="PL"/>
      </w:pPr>
      <w:r>
        <w:t xml:space="preserve">    numberOfRA-PreamblesGroupA-r17        INTEGER (</w:t>
      </w:r>
      <w:proofErr w:type="gramStart"/>
      <w:r>
        <w:t>1..</w:t>
      </w:r>
      <w:proofErr w:type="gramEnd"/>
      <w:r>
        <w:t>64)                                           OPTIONAL, -- Need R</w:t>
      </w:r>
    </w:p>
    <w:p w14:paraId="25CBAB04" w14:textId="77777777" w:rsidR="00A838C2" w:rsidRDefault="0025712B">
      <w:pPr>
        <w:pStyle w:val="PL"/>
      </w:pPr>
      <w:r>
        <w:t xml:space="preserve">    separateMsgA-PUSCH-Config-r17         MsgA-PUSCH-Config-r16                                     OPTIONAL, -- Cond </w:t>
      </w:r>
      <w:proofErr w:type="spellStart"/>
      <w:r>
        <w:t>MsgAConfigCommon</w:t>
      </w:r>
      <w:proofErr w:type="spellEnd"/>
    </w:p>
    <w:p w14:paraId="116C6E7B" w14:textId="77777777" w:rsidR="00A838C2" w:rsidRDefault="0025712B">
      <w:pPr>
        <w:pStyle w:val="PL"/>
      </w:pPr>
      <w:r>
        <w:lastRenderedPageBreak/>
        <w:t xml:space="preserve">    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7777777" w:rsidR="00A838C2" w:rsidRDefault="0025712B">
      <w:pPr>
        <w:pStyle w:val="PL"/>
        <w:rPr>
          <w:strike/>
          <w:color w:val="FF0000"/>
        </w:rPr>
      </w:pPr>
      <w:r>
        <w:rPr>
          <w:strike/>
          <w:color w:val="FF0000"/>
        </w:rPr>
        <w:t xml:space="preserve">              -- Editor's note: TBD if this parameter indeed can be partition-specific.</w:t>
      </w:r>
    </w:p>
    <w:p w14:paraId="1F61C88D"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w:t>
      </w:r>
      <w:proofErr w:type="gramStart"/>
      <w:r>
        <w:t>5,spare</w:t>
      </w:r>
      <w:proofErr w:type="gramEnd"/>
      <w:r>
        <w:t>4, spare3, spare2, spare1}    OPTIONAL, -- Need R</w:t>
      </w:r>
    </w:p>
    <w:p w14:paraId="387EDB35" w14:textId="77777777" w:rsidR="00A838C2" w:rsidRDefault="0025712B">
      <w:pPr>
        <w:pStyle w:val="PL"/>
      </w:pPr>
      <w:r>
        <w:t xml:space="preserve">        deltaPreamble-r17                     INTEGER (-</w:t>
      </w:r>
      <w:proofErr w:type="gramStart"/>
      <w:r>
        <w:t>1..</w:t>
      </w:r>
      <w:proofErr w:type="gramEnd"/>
      <w:r>
        <w:t>6)                                       OPTIONAL  -- Need R</w:t>
      </w:r>
    </w:p>
    <w:p w14:paraId="75AC4A6E" w14:textId="77777777" w:rsidR="00A838C2" w:rsidRDefault="0025712B">
      <w:pPr>
        <w:pStyle w:val="PL"/>
      </w:pPr>
      <w:r>
        <w:t xml:space="preserve">    }</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25" w:name="_Toc100930068"/>
      <w:bookmarkStart w:id="26" w:name="_Toc60777182"/>
      <w:r>
        <w:t>–</w:t>
      </w:r>
      <w:r>
        <w:tab/>
      </w:r>
      <w:r>
        <w:rPr>
          <w:i/>
        </w:rPr>
        <w:t>BWP-</w:t>
      </w:r>
      <w:proofErr w:type="spellStart"/>
      <w:r>
        <w:rPr>
          <w:i/>
        </w:rPr>
        <w:t>UplinkCommon</w:t>
      </w:r>
      <w:bookmarkEnd w:id="25"/>
      <w:bookmarkEnd w:id="26"/>
      <w:proofErr w:type="spellEnd"/>
    </w:p>
    <w:p w14:paraId="0A7B17E0" w14:textId="77777777" w:rsidR="00A838C2" w:rsidRDefault="0025712B">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w:t>
      </w:r>
      <w:proofErr w:type="spellStart"/>
      <w:r w:rsidRPr="00172C21">
        <w:rPr>
          <w:i/>
          <w:lang w:val="en-GB"/>
        </w:rPr>
        <w:t>UplinkCommon</w:t>
      </w:r>
      <w:proofErr w:type="spellEnd"/>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proofErr w:type="gramStart"/>
      <w:r>
        <w:t>UplinkCommon</w:t>
      </w:r>
      <w:proofErr w:type="spellEnd"/>
      <w:r>
        <w:t xml:space="preserve"> ::=</w:t>
      </w:r>
      <w:proofErr w:type="gramEnd"/>
      <w:r>
        <w:t xml:space="preserve">                </w:t>
      </w:r>
      <w:r>
        <w:rPr>
          <w:color w:val="993366"/>
        </w:rPr>
        <w:t>SEQUENCE</w:t>
      </w:r>
      <w:r>
        <w:t xml:space="preserve"> {</w:t>
      </w:r>
    </w:p>
    <w:p w14:paraId="267A0FA8" w14:textId="77777777" w:rsidR="00A838C2" w:rsidRDefault="0025712B">
      <w:pPr>
        <w:pStyle w:val="PL"/>
      </w:pPr>
      <w:r>
        <w:t xml:space="preserve">    </w:t>
      </w:r>
      <w:proofErr w:type="spellStart"/>
      <w:r>
        <w:t>genericParameters</w:t>
      </w:r>
      <w:proofErr w:type="spellEnd"/>
      <w:r>
        <w:t xml:space="preserve">                   BWP,</w:t>
      </w:r>
    </w:p>
    <w:p w14:paraId="33B7663D" w14:textId="77777777" w:rsidR="00A838C2" w:rsidRDefault="0025712B">
      <w:pPr>
        <w:pStyle w:val="PL"/>
        <w:rPr>
          <w:color w:val="808080"/>
        </w:rPr>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1DDA1392" w14:textId="77777777" w:rsidR="00A838C2" w:rsidRDefault="0025712B">
      <w:pPr>
        <w:pStyle w:val="PL"/>
        <w:rPr>
          <w:color w:val="808080"/>
        </w:rPr>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522D809C" w14:textId="77777777" w:rsidR="00A838C2" w:rsidRDefault="0025712B">
      <w:pPr>
        <w:pStyle w:val="PL"/>
        <w:rPr>
          <w:color w:val="808080"/>
        </w:rPr>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36ABBFD5" w14:textId="77777777" w:rsidR="00A838C2" w:rsidRDefault="0025712B">
      <w:pPr>
        <w:pStyle w:val="PL"/>
      </w:pPr>
      <w:r>
        <w:t xml:space="preserve">    ...,</w:t>
      </w:r>
    </w:p>
    <w:p w14:paraId="75EB1C14" w14:textId="77777777" w:rsidR="00A838C2" w:rsidRDefault="0025712B">
      <w:pPr>
        <w:pStyle w:val="PL"/>
      </w:pPr>
      <w:r>
        <w:lastRenderedPageBreak/>
        <w:t xml:space="preserve">    [[</w:t>
      </w:r>
    </w:p>
    <w:p w14:paraId="57A112F7" w14:textId="77777777" w:rsidR="00A838C2" w:rsidRDefault="0025712B">
      <w:pPr>
        <w:pStyle w:val="PL"/>
        <w:rPr>
          <w:color w:val="808080"/>
        </w:rPr>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w:t>
      </w:r>
      <w:r>
        <w:rPr>
          <w:color w:val="993366"/>
        </w:rPr>
        <w:t>OPTIONAL</w:t>
      </w:r>
      <w:r>
        <w:t xml:space="preserve">,   </w:t>
      </w:r>
      <w:r>
        <w:rPr>
          <w:color w:val="808080"/>
        </w:rPr>
        <w:t>-- Need M</w:t>
      </w:r>
    </w:p>
    <w:p w14:paraId="5961768E" w14:textId="77777777" w:rsidR="00A838C2" w:rsidRDefault="0025712B">
      <w:pPr>
        <w:pStyle w:val="PL"/>
        <w:rPr>
          <w:color w:val="808080"/>
        </w:rPr>
      </w:pPr>
      <w:r>
        <w:t xml:space="preserve">    useInterlacePUCCH-PUSCH-r16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B0E03D9" w14:textId="77777777" w:rsidR="00A838C2" w:rsidRDefault="0025712B">
      <w:pPr>
        <w:pStyle w:val="PL"/>
        <w:rPr>
          <w:color w:val="808080"/>
        </w:rPr>
      </w:pPr>
      <w:r>
        <w:t xml:space="preserve">    msgA-ConfigCommon-r16               </w:t>
      </w:r>
      <w:proofErr w:type="spellStart"/>
      <w:r>
        <w:t>SetupRelease</w:t>
      </w:r>
      <w:proofErr w:type="spellEnd"/>
      <w:r>
        <w:t xml:space="preserve"> </w:t>
      </w:r>
      <w:proofErr w:type="gramStart"/>
      <w:r>
        <w:t>{ MsgA</w:t>
      </w:r>
      <w:proofErr w:type="gramEnd"/>
      <w:r>
        <w:t xml:space="preserve">-ConfigCommon-r16 }                                  </w:t>
      </w:r>
      <w:r>
        <w:rPr>
          <w:color w:val="993366"/>
        </w:rPr>
        <w:t>OPTIONAL</w:t>
      </w:r>
      <w:r>
        <w:t xml:space="preserve">    </w:t>
      </w:r>
      <w:r>
        <w:rPr>
          <w:color w:val="808080"/>
        </w:rPr>
        <w:t>-- Cond SpCellOnly2</w:t>
      </w:r>
    </w:p>
    <w:p w14:paraId="33B662A4" w14:textId="77777777" w:rsidR="00A838C2" w:rsidRDefault="0025712B">
      <w:pPr>
        <w:pStyle w:val="PL"/>
      </w:pPr>
      <w:r>
        <w:t xml:space="preserve">    ]],</w:t>
      </w:r>
    </w:p>
    <w:p w14:paraId="76F2FA01" w14:textId="77777777" w:rsidR="00A838C2" w:rsidRDefault="0025712B">
      <w:pPr>
        <w:pStyle w:val="PL"/>
      </w:pPr>
      <w:r>
        <w:t xml:space="preserve">    [[</w:t>
      </w:r>
    </w:p>
    <w:p w14:paraId="626DDCB1" w14:textId="77777777" w:rsidR="00A838C2" w:rsidRDefault="0025712B">
      <w:pPr>
        <w:pStyle w:val="PL"/>
        <w:rPr>
          <w:color w:val="808080"/>
        </w:rPr>
      </w:pPr>
      <w:r>
        <w:t xml:space="preserve">    enableRA-PrioritizationForSlicing-r17        </w:t>
      </w:r>
      <w:r>
        <w:rPr>
          <w:color w:val="993366"/>
        </w:rPr>
        <w:t>BOOLEAN</w:t>
      </w:r>
      <w:r>
        <w:t xml:space="preserve">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proofErr w:type="gramStart"/>
      <w:r>
        <w:rPr>
          <w:color w:val="993366"/>
        </w:rPr>
        <w:t>SIZE</w:t>
      </w:r>
      <w:r>
        <w:t>(</w:t>
      </w:r>
      <w:proofErr w:type="gramEnd"/>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77777777" w:rsidR="00A838C2" w:rsidRDefault="0025712B">
      <w:pPr>
        <w:pStyle w:val="PL"/>
        <w:ind w:firstLine="336"/>
        <w:rPr>
          <w:color w:val="FF0000"/>
        </w:rPr>
      </w:pPr>
      <w:r>
        <w:rPr>
          <w:color w:val="FF0000"/>
        </w:rPr>
        <w:t>rsrp-ThresholdMsg3-r17                RSRP-Range                                            OPTIONAL -- Need R</w:t>
      </w:r>
    </w:p>
    <w:p w14:paraId="7B693CE4" w14:textId="77777777" w:rsidR="00A838C2" w:rsidRDefault="0025712B">
      <w:pPr>
        <w:pStyle w:val="PL"/>
      </w:pPr>
      <w:r>
        <w:t xml:space="preserve">    ]]</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proofErr w:type="spellStart"/>
            <w:r w:rsidRPr="00172C21">
              <w:rPr>
                <w:b/>
                <w:i/>
                <w:szCs w:val="22"/>
                <w:lang w:val="en-GB" w:eastAsia="sv-SE"/>
              </w:rPr>
              <w:t>additionalRACH-ConfigCommon</w:t>
            </w:r>
            <w:proofErr w:type="spellEnd"/>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w:t>
            </w:r>
            <w:proofErr w:type="gramStart"/>
            <w:r w:rsidRPr="00172C21">
              <w:rPr>
                <w:szCs w:val="22"/>
                <w:lang w:val="en-GB" w:eastAsia="sv-SE"/>
              </w:rPr>
              <w:t>i.e.</w:t>
            </w:r>
            <w:proofErr w:type="gramEnd"/>
            <w:r w:rsidRPr="00172C21">
              <w:rPr>
                <w:szCs w:val="22"/>
                <w:lang w:val="en-GB" w:eastAsia="sv-SE"/>
              </w:rPr>
              <w:t xml:space="preserve"> the RACH configurations configured in addition to the one configured by </w:t>
            </w:r>
            <w:proofErr w:type="spellStart"/>
            <w:r w:rsidRPr="00172C21">
              <w:rPr>
                <w:i/>
                <w:iCs/>
                <w:szCs w:val="22"/>
                <w:lang w:val="en-GB" w:eastAsia="sv-SE"/>
              </w:rPr>
              <w:t>rach-ConfigCommon</w:t>
            </w:r>
            <w:proofErr w:type="spellEnd"/>
            <w:r w:rsidRPr="00172C21">
              <w:rPr>
                <w:szCs w:val="22"/>
                <w:lang w:val="en-GB" w:eastAsia="sv-SE"/>
              </w:rPr>
              <w:t xml:space="preserve"> and by </w:t>
            </w:r>
            <w:proofErr w:type="spellStart"/>
            <w:r w:rsidRPr="00172C21">
              <w:rPr>
                <w:i/>
                <w:iCs/>
                <w:szCs w:val="22"/>
                <w:lang w:val="en-GB" w:eastAsia="sv-SE"/>
              </w:rPr>
              <w:t>msgA-ConfigCommon</w:t>
            </w:r>
            <w:proofErr w:type="spellEnd"/>
            <w:r w:rsidRPr="00172C21">
              <w:rPr>
                <w:szCs w:val="22"/>
                <w:lang w:val="en-GB" w:eastAsia="sv-SE"/>
              </w:rPr>
              <w:t>.</w:t>
            </w:r>
          </w:p>
          <w:p w14:paraId="05968CEB" w14:textId="77777777" w:rsidR="00A838C2" w:rsidRPr="00172C21" w:rsidRDefault="0025712B">
            <w:pPr>
              <w:pStyle w:val="EditorsNote"/>
              <w:spacing w:after="0"/>
              <w:rPr>
                <w:color w:val="auto"/>
                <w:lang w:val="en-GB" w:eastAsia="sv-SE"/>
              </w:rPr>
            </w:pPr>
            <w:r w:rsidRPr="00172C21">
              <w:rPr>
                <w:color w:val="auto"/>
                <w:lang w:val="en-GB" w:eastAsia="sv-SE"/>
              </w:rPr>
              <w:t xml:space="preserve">Editor's note: Naming of this can be discussed further, </w:t>
            </w:r>
            <w:proofErr w:type="gramStart"/>
            <w:r w:rsidRPr="00172C21">
              <w:rPr>
                <w:color w:val="auto"/>
                <w:lang w:val="en-GB" w:eastAsia="sv-SE"/>
              </w:rPr>
              <w:t>e.g.</w:t>
            </w:r>
            <w:proofErr w:type="gramEnd"/>
            <w:r w:rsidRPr="00172C21">
              <w:rPr>
                <w:color w:val="auto"/>
                <w:lang w:val="en-GB" w:eastAsia="sv-SE"/>
              </w:rPr>
              <w:t xml:space="preserve"> to make it clear that this field can configure </w:t>
            </w:r>
            <w:proofErr w:type="spellStart"/>
            <w:r w:rsidRPr="00172C21">
              <w:rPr>
                <w:color w:val="auto"/>
                <w:lang w:val="en-GB" w:eastAsia="sv-SE"/>
              </w:rPr>
              <w:t>msgA-ConfigCommons</w:t>
            </w:r>
            <w:proofErr w:type="spellEnd"/>
            <w:r w:rsidRPr="00172C21">
              <w:rPr>
                <w:color w:val="auto"/>
                <w:lang w:val="en-GB" w:eastAsia="sv-SE"/>
              </w:rPr>
              <w:t xml:space="preserve">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proofErr w:type="spellStart"/>
            <w:r w:rsidRPr="00172C21">
              <w:rPr>
                <w:b/>
                <w:bCs/>
                <w:i/>
                <w:iCs/>
                <w:lang w:val="en-GB" w:eastAsia="sv-SE"/>
              </w:rPr>
              <w:t>enableRA-PrioritizationForSlicing</w:t>
            </w:r>
            <w:proofErr w:type="spellEnd"/>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 should override the </w:t>
            </w:r>
            <w:proofErr w:type="spellStart"/>
            <w:r w:rsidRPr="00172C21">
              <w:rPr>
                <w:bCs/>
                <w:iCs/>
                <w:lang w:val="en-GB" w:eastAsia="ko-KR"/>
              </w:rPr>
              <w:t>ra-PrioritizationForAccessIdentity</w:t>
            </w:r>
            <w:proofErr w:type="spellEnd"/>
            <w:r w:rsidRPr="00172C21">
              <w:rPr>
                <w:bCs/>
                <w:iCs/>
                <w:lang w:val="en-GB" w:eastAsia="ko-KR"/>
              </w:rPr>
              <w:t xml:space="preserve">.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w:t>
            </w:r>
            <w:proofErr w:type="gramStart"/>
            <w:r w:rsidRPr="00172C21">
              <w:rPr>
                <w:lang w:val="en-GB" w:eastAsia="ko-KR"/>
              </w:rPr>
              <w:t>random access</w:t>
            </w:r>
            <w:proofErr w:type="gramEnd"/>
            <w:r w:rsidRPr="00172C21">
              <w:rPr>
                <w:lang w:val="en-GB" w:eastAsia="ko-KR"/>
              </w:rPr>
              <w:t xml:space="preserve">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proofErr w:type="spellStart"/>
            <w:r w:rsidRPr="00172C21">
              <w:rPr>
                <w:bCs/>
                <w:iCs/>
                <w:lang w:val="en-GB" w:eastAsia="ko-KR"/>
              </w:rPr>
              <w:t>ra-PrioritizationForAccessIdentity</w:t>
            </w:r>
            <w:proofErr w:type="spellEnd"/>
            <w:r w:rsidRPr="00172C21">
              <w:rPr>
                <w:bCs/>
                <w:iCs/>
                <w:lang w:val="en-GB" w:eastAsia="ko-KR"/>
              </w:rPr>
              <w:t>.</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proofErr w:type="spellStart"/>
            <w:r w:rsidRPr="00172C21">
              <w:rPr>
                <w:b/>
                <w:i/>
                <w:szCs w:val="22"/>
                <w:lang w:val="en-GB"/>
              </w:rPr>
              <w:t>msgA-ConfigCommon</w:t>
            </w:r>
            <w:proofErr w:type="spellEnd"/>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w:t>
            </w:r>
            <w:proofErr w:type="spellStart"/>
            <w:r w:rsidRPr="00172C21">
              <w:rPr>
                <w:szCs w:val="22"/>
                <w:lang w:val="en-GB"/>
              </w:rPr>
              <w:t>MsgA</w:t>
            </w:r>
            <w:proofErr w:type="spellEnd"/>
            <w:r w:rsidRPr="00172C21">
              <w:rPr>
                <w:szCs w:val="22"/>
                <w:lang w:val="en-GB"/>
              </w:rPr>
              <w:t xml:space="preserve"> in 2-step random access type procedure. The NW can configure </w:t>
            </w:r>
            <w:proofErr w:type="spellStart"/>
            <w:r w:rsidRPr="00172C21">
              <w:rPr>
                <w:i/>
                <w:iCs/>
                <w:szCs w:val="22"/>
                <w:lang w:val="en-GB"/>
              </w:rPr>
              <w:t>msgA-ConfigCommon</w:t>
            </w:r>
            <w:proofErr w:type="spellEnd"/>
            <w:r w:rsidRPr="00172C21">
              <w:rPr>
                <w:szCs w:val="22"/>
                <w:lang w:val="en-GB"/>
              </w:rPr>
              <w:t xml:space="preserve"> only for UL BWPs if the linked DL BWPs (same </w:t>
            </w:r>
            <w:proofErr w:type="spellStart"/>
            <w:r w:rsidRPr="00172C21">
              <w:rPr>
                <w:szCs w:val="22"/>
                <w:lang w:val="en-GB"/>
              </w:rPr>
              <w:t>bwp</w:t>
            </w:r>
            <w:proofErr w:type="spellEnd"/>
            <w:r w:rsidRPr="00172C21">
              <w:rPr>
                <w:szCs w:val="22"/>
                <w:lang w:val="en-GB"/>
              </w:rPr>
              <w:t>-Id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proofErr w:type="spellStart"/>
            <w:r w:rsidRPr="00172C21">
              <w:rPr>
                <w:b/>
                <w:i/>
                <w:szCs w:val="22"/>
                <w:lang w:val="en-GB" w:eastAsia="sv-SE"/>
              </w:rPr>
              <w:t>pucch-ConfigCommon</w:t>
            </w:r>
            <w:proofErr w:type="spellEnd"/>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77777777" w:rsidR="00A838C2" w:rsidRPr="00172C21" w:rsidRDefault="0025712B">
            <w:pPr>
              <w:pStyle w:val="TAL"/>
              <w:rPr>
                <w:szCs w:val="22"/>
                <w:lang w:val="en-GB" w:eastAsia="sv-SE"/>
              </w:rPr>
            </w:pPr>
            <w:proofErr w:type="spellStart"/>
            <w:r w:rsidRPr="00172C21">
              <w:rPr>
                <w:b/>
                <w:i/>
                <w:szCs w:val="22"/>
                <w:lang w:val="en-GB" w:eastAsia="sv-SE"/>
              </w:rPr>
              <w:t>pusch-ConfigCommon</w:t>
            </w:r>
            <w:proofErr w:type="spellEnd"/>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7777777" w:rsidR="00A838C2" w:rsidRPr="00172C21" w:rsidRDefault="0025712B">
            <w:pPr>
              <w:pStyle w:val="TAL"/>
              <w:rPr>
                <w:szCs w:val="22"/>
                <w:lang w:val="en-GB" w:eastAsia="sv-SE"/>
              </w:rPr>
            </w:pPr>
            <w:proofErr w:type="spellStart"/>
            <w:r w:rsidRPr="00172C21">
              <w:rPr>
                <w:b/>
                <w:i/>
                <w:szCs w:val="22"/>
                <w:lang w:val="en-GB" w:eastAsia="sv-SE"/>
              </w:rPr>
              <w:t>rach-ConfigCommon</w:t>
            </w:r>
            <w:proofErr w:type="spellEnd"/>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which the UE uses for contention based and contention free random access as well as for contention based beam failure recovery in this BWP. The NW configures SSB-based RA (and hence </w:t>
            </w:r>
            <w:r w:rsidRPr="00172C21">
              <w:rPr>
                <w:i/>
                <w:lang w:val="en-GB" w:eastAsia="sv-SE"/>
              </w:rPr>
              <w:t>RACH-</w:t>
            </w:r>
            <w:proofErr w:type="spellStart"/>
            <w:r w:rsidRPr="00172C21">
              <w:rPr>
                <w:i/>
                <w:lang w:val="en-GB" w:eastAsia="sv-SE"/>
              </w:rPr>
              <w:t>ConfigCommon</w:t>
            </w:r>
            <w:proofErr w:type="spellEnd"/>
            <w:r w:rsidRPr="00172C21">
              <w:rPr>
                <w:szCs w:val="22"/>
                <w:lang w:val="en-GB" w:eastAsia="sv-SE"/>
              </w:rPr>
              <w:t xml:space="preserve">) only for UL BWPs if the linked DL BWPs (same </w:t>
            </w:r>
            <w:proofErr w:type="spellStart"/>
            <w:r w:rsidRPr="00172C21">
              <w:rPr>
                <w:i/>
                <w:lang w:val="en-GB" w:eastAsia="sv-SE"/>
              </w:rPr>
              <w:t>bwp</w:t>
            </w:r>
            <w:proofErr w:type="spellEnd"/>
            <w:r w:rsidRPr="00172C21">
              <w:rPr>
                <w:i/>
                <w:lang w:val="en-GB" w:eastAsia="sv-SE"/>
              </w:rPr>
              <w:t>-Id</w:t>
            </w:r>
            <w:r w:rsidRPr="00172C21">
              <w:rPr>
                <w:szCs w:val="22"/>
                <w:lang w:val="en-GB" w:eastAsia="sv-SE"/>
              </w:rPr>
              <w:t xml:space="preserve"> as UL-BWP) are the initial DL BWPs or DL BWPs containing the SSB associated to the initial DL BWP. The network configures </w:t>
            </w:r>
            <w:proofErr w:type="spellStart"/>
            <w:r w:rsidRPr="00172C21">
              <w:rPr>
                <w:i/>
                <w:lang w:val="en-GB" w:eastAsia="sv-SE"/>
              </w:rPr>
              <w:t>rach-ConfigCommon</w:t>
            </w:r>
            <w:proofErr w:type="spellEnd"/>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77777777" w:rsidR="00A838C2" w:rsidRPr="00172C21" w:rsidRDefault="0025712B">
            <w:pPr>
              <w:pStyle w:val="TAL"/>
              <w:rPr>
                <w:szCs w:val="22"/>
                <w:lang w:val="en-GB" w:eastAsia="sv-SE"/>
              </w:rPr>
            </w:pPr>
            <w:proofErr w:type="spellStart"/>
            <w:r w:rsidRPr="00172C21">
              <w:rPr>
                <w:b/>
                <w:i/>
                <w:szCs w:val="22"/>
                <w:lang w:val="en-GB" w:eastAsia="sv-SE"/>
              </w:rPr>
              <w:t>rach-ConfigCommonIAB</w:t>
            </w:r>
            <w:proofErr w:type="spellEnd"/>
          </w:p>
          <w:p w14:paraId="35414392" w14:textId="77777777" w:rsidR="00A838C2" w:rsidRPr="00172C21" w:rsidRDefault="0025712B">
            <w:pPr>
              <w:pStyle w:val="TAL"/>
              <w:rPr>
                <w:b/>
                <w:i/>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77777777" w:rsidR="00A838C2" w:rsidRPr="00172C21" w:rsidRDefault="0025712B">
            <w:pPr>
              <w:pStyle w:val="TAL"/>
              <w:rPr>
                <w:b/>
                <w:i/>
                <w:color w:val="FF0000"/>
                <w:szCs w:val="22"/>
                <w:lang w:val="en-GB" w:eastAsia="sv-SE"/>
              </w:rPr>
            </w:pPr>
            <w:r w:rsidRPr="00172C21">
              <w:rPr>
                <w:b/>
                <w:i/>
                <w:color w:val="FF0000"/>
                <w:szCs w:val="22"/>
                <w:lang w:val="en-GB" w:eastAsia="sv-SE"/>
              </w:rPr>
              <w:t>rsrp-ThresholdMsg3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proofErr w:type="spellStart"/>
            <w:r w:rsidRPr="00172C21">
              <w:rPr>
                <w:b/>
                <w:bCs/>
                <w:i/>
                <w:iCs/>
                <w:lang w:val="en-GB" w:eastAsia="sv-SE"/>
              </w:rPr>
              <w:t>useInterlacePUCCH</w:t>
            </w:r>
            <w:proofErr w:type="spellEnd"/>
            <w:r w:rsidRPr="00172C21">
              <w:rPr>
                <w:b/>
                <w:bCs/>
                <w:i/>
                <w:iCs/>
                <w:lang w:val="en-GB" w:eastAsia="sv-SE"/>
              </w:rPr>
              <w:t>-PUSCH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DengXian"/>
                <w:lang w:val="en-GB"/>
              </w:rPr>
              <w:t xml:space="preserve">The field is optionally present, Need M, if both parameters </w:t>
            </w:r>
            <w:proofErr w:type="spellStart"/>
            <w:r w:rsidRPr="00172C21">
              <w:rPr>
                <w:rFonts w:eastAsia="DengXian"/>
                <w:lang w:val="en-GB"/>
              </w:rPr>
              <w:t>ra-PrioritizationForAccessIdentity</w:t>
            </w:r>
            <w:proofErr w:type="spellEnd"/>
            <w:r w:rsidRPr="00172C21">
              <w:rPr>
                <w:rFonts w:eastAsia="DengXian"/>
                <w:lang w:val="en-GB"/>
              </w:rPr>
              <w:t xml:space="preserve"> and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w:t>
            </w:r>
            <w:r w:rsidRPr="00172C21">
              <w:rPr>
                <w:rFonts w:eastAsia="DengXian"/>
                <w:lang w:val="en-GB"/>
              </w:rPr>
              <w:t xml:space="preserve"> are included, and the field is sent in system information. </w:t>
            </w:r>
            <w:r>
              <w:rPr>
                <w:rFonts w:eastAsia="DengXian"/>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w:t>
            </w:r>
            <w:proofErr w:type="spellStart"/>
            <w:r w:rsidRPr="00172C21">
              <w:rPr>
                <w:rFonts w:eastAsia="Calibri"/>
                <w:i/>
                <w:lang w:val="en-GB" w:eastAsia="sv-SE"/>
              </w:rPr>
              <w:t>UplinkCommon</w:t>
            </w:r>
            <w:proofErr w:type="spellEnd"/>
            <w:r w:rsidRPr="00172C21">
              <w:rPr>
                <w:rFonts w:eastAsia="Calibri"/>
                <w:lang w:val="en-GB" w:eastAsia="sv-SE"/>
              </w:rPr>
              <w:t xml:space="preserve"> of an </w:t>
            </w:r>
            <w:proofErr w:type="spellStart"/>
            <w:r w:rsidRPr="00172C21">
              <w:rPr>
                <w:rFonts w:eastAsia="Calibri"/>
                <w:lang w:val="en-GB" w:eastAsia="sv-SE"/>
              </w:rPr>
              <w:t>SpCell</w:t>
            </w:r>
            <w:proofErr w:type="spellEnd"/>
            <w:r w:rsidRPr="00172C21">
              <w:rPr>
                <w:rFonts w:eastAsia="Calibri"/>
                <w:lang w:val="en-GB" w:eastAsia="sv-SE"/>
              </w:rPr>
              <w:t xml:space="preserve">.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w:t>
            </w:r>
            <w:proofErr w:type="spellStart"/>
            <w:r w:rsidRPr="00172C21">
              <w:rPr>
                <w:rFonts w:eastAsia="Calibri"/>
                <w:i/>
                <w:iCs/>
                <w:strike/>
                <w:color w:val="FF0000"/>
                <w:lang w:val="en-GB" w:eastAsia="sv-SE"/>
              </w:rPr>
              <w:t>UplinkCommon</w:t>
            </w:r>
            <w:proofErr w:type="spellEnd"/>
            <w:r w:rsidRPr="00172C21">
              <w:rPr>
                <w:rFonts w:eastAsia="Calibri"/>
                <w:strike/>
                <w:color w:val="FF0000"/>
                <w:lang w:val="en-GB" w:eastAsia="sv-SE"/>
              </w:rPr>
              <w:t xml:space="preserve"> of an </w:t>
            </w:r>
            <w:proofErr w:type="spellStart"/>
            <w:r w:rsidRPr="00172C21">
              <w:rPr>
                <w:rFonts w:eastAsia="Calibri"/>
                <w:strike/>
                <w:color w:val="FF0000"/>
                <w:lang w:val="en-GB" w:eastAsia="sv-SE"/>
              </w:rPr>
              <w:t>SpCell</w:t>
            </w:r>
            <w:proofErr w:type="spellEnd"/>
            <w:r w:rsidRPr="00172C21">
              <w:rPr>
                <w:rFonts w:eastAsia="Calibri"/>
                <w:strike/>
                <w:color w:val="FF0000"/>
                <w:lang w:val="en-GB" w:eastAsia="sv-SE"/>
              </w:rPr>
              <w:t xml:space="preserve">.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77777777" w:rsidR="00A838C2" w:rsidRDefault="00A838C2">
            <w:pPr>
              <w:jc w:val="both"/>
              <w:rPr>
                <w:rFonts w:eastAsiaTheme="minorEastAsia"/>
                <w:lang w:val="de-DE" w:eastAsia="zh-CN"/>
              </w:rPr>
            </w:pPr>
          </w:p>
        </w:tc>
        <w:tc>
          <w:tcPr>
            <w:tcW w:w="1630" w:type="dxa"/>
          </w:tcPr>
          <w:p w14:paraId="10809CF9" w14:textId="77777777" w:rsidR="00A838C2" w:rsidRDefault="00A838C2">
            <w:pPr>
              <w:jc w:val="both"/>
              <w:rPr>
                <w:lang w:val="de-DE"/>
              </w:rPr>
            </w:pPr>
          </w:p>
        </w:tc>
        <w:tc>
          <w:tcPr>
            <w:tcW w:w="10573" w:type="dxa"/>
          </w:tcPr>
          <w:p w14:paraId="3112AC90" w14:textId="77777777" w:rsidR="00A838C2" w:rsidRDefault="00A838C2">
            <w:pPr>
              <w:jc w:val="both"/>
              <w:rPr>
                <w:lang w:val="de-DE"/>
              </w:rPr>
            </w:pP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lastRenderedPageBreak/>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w:t>
      </w:r>
      <w:proofErr w:type="gramStart"/>
      <w:r>
        <w:t>17 ::=</w:t>
      </w:r>
      <w:proofErr w:type="gramEnd"/>
      <w:r>
        <w:t xml:space="preserve">   SEQUENCE {</w:t>
      </w:r>
    </w:p>
    <w:p w14:paraId="7294BB2A" w14:textId="77777777" w:rsidR="00A838C2" w:rsidRDefault="0025712B">
      <w:pPr>
        <w:pStyle w:val="PL"/>
      </w:pPr>
      <w:r>
        <w:t xml:space="preserve">    featureCombination-r17                </w:t>
      </w:r>
      <w:proofErr w:type="spellStart"/>
      <w:r>
        <w:t>FeatureCombination-r17</w:t>
      </w:r>
      <w:proofErr w:type="spellEnd"/>
      <w:r>
        <w:t>,</w:t>
      </w:r>
    </w:p>
    <w:p w14:paraId="4EDD3D4F" w14:textId="77777777" w:rsidR="00A838C2" w:rsidRDefault="0025712B">
      <w:pPr>
        <w:pStyle w:val="PL"/>
      </w:pPr>
      <w:r>
        <w:t xml:space="preserve">    startPreambleForThisPartition-r17     INTEGER (</w:t>
      </w:r>
      <w:proofErr w:type="gramStart"/>
      <w:r>
        <w:t>1..</w:t>
      </w:r>
      <w:proofErr w:type="gramEnd"/>
      <w:r>
        <w:t>64),</w:t>
      </w:r>
    </w:p>
    <w:p w14:paraId="1885CDB4" w14:textId="77777777" w:rsidR="00A838C2" w:rsidRDefault="0025712B">
      <w:pPr>
        <w:pStyle w:val="PL"/>
      </w:pPr>
      <w:r>
        <w:t xml:space="preserve">    numberOfPreamblesForThisPartition-r17 INTEGER (</w:t>
      </w:r>
      <w:proofErr w:type="gramStart"/>
      <w:r>
        <w:t>1..</w:t>
      </w:r>
      <w:proofErr w:type="gramEnd"/>
      <w:r>
        <w:t>64),</w:t>
      </w:r>
    </w:p>
    <w:p w14:paraId="6031293D" w14:textId="77777777" w:rsidR="00A838C2" w:rsidRDefault="0025712B">
      <w:pPr>
        <w:pStyle w:val="PL"/>
      </w:pPr>
      <w:r>
        <w:t xml:space="preserve">    ssb-SharedRO-MaskIndex-r17            INTEGER (</w:t>
      </w:r>
      <w:proofErr w:type="gramStart"/>
      <w:r>
        <w:t>1..</w:t>
      </w:r>
      <w:proofErr w:type="gramEnd"/>
      <w:r>
        <w:t>15)                                           OPTIONAL, -- Need R</w:t>
      </w:r>
    </w:p>
    <w:p w14:paraId="5907E180" w14:textId="77777777" w:rsidR="00A838C2" w:rsidRDefault="0025712B">
      <w:pPr>
        <w:pStyle w:val="PL"/>
      </w:pPr>
      <w:r>
        <w:t xml:space="preserve">    numberOfRA-PreamblesGroupA-r17        INTEGER (</w:t>
      </w:r>
      <w:proofErr w:type="gramStart"/>
      <w:r>
        <w:t>1..</w:t>
      </w:r>
      <w:proofErr w:type="gramEnd"/>
      <w:r>
        <w:t>64)                                           OPTIONAL, -- Need R</w:t>
      </w:r>
    </w:p>
    <w:p w14:paraId="1E62CB43" w14:textId="77777777" w:rsidR="00A838C2" w:rsidRDefault="0025712B">
      <w:pPr>
        <w:pStyle w:val="PL"/>
      </w:pPr>
      <w:r>
        <w:t xml:space="preserve">    separateMsgA-PUSCH-Config-r17         MsgA-PUSCH-Config-r16                                     OPTIONAL, -- Cond </w:t>
      </w:r>
      <w:proofErr w:type="spellStart"/>
      <w:r>
        <w:t>MsgAConfigCommon</w:t>
      </w:r>
      <w:proofErr w:type="spellEnd"/>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w:t>
      </w:r>
      <w:proofErr w:type="gramStart"/>
      <w:r>
        <w:t>5,spare</w:t>
      </w:r>
      <w:proofErr w:type="gramEnd"/>
      <w:r>
        <w:t>4, spare3, spare2, spare1}    OPTIONAL, -- Need R</w:t>
      </w:r>
    </w:p>
    <w:p w14:paraId="0994322C" w14:textId="77777777" w:rsidR="00A838C2" w:rsidRDefault="0025712B">
      <w:pPr>
        <w:pStyle w:val="PL"/>
      </w:pPr>
      <w:r>
        <w:t xml:space="preserve">        deltaPreamble-r17                     INTEGER (-</w:t>
      </w:r>
      <w:proofErr w:type="gramStart"/>
      <w:r>
        <w:t>1..</w:t>
      </w:r>
      <w:proofErr w:type="gramEnd"/>
      <w:r>
        <w:t>6)                                       OPTIONAL  -- Need R</w:t>
      </w:r>
      <w:commentRangeStart w:id="27"/>
      <w:commentRangeEnd w:id="27"/>
      <w:r>
        <w:rPr>
          <w:rStyle w:val="CommentReference"/>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 xml:space="preserve">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w:t>
      </w:r>
      <w:proofErr w:type="gramStart"/>
      <w:r>
        <w:t>needs</w:t>
      </w:r>
      <w:proofErr w:type="gramEnd"/>
      <w:r>
        <w:t xml:space="preserve">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lastRenderedPageBreak/>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A838C2" w14:paraId="2652F763" w14:textId="77777777">
        <w:trPr>
          <w:trHeight w:val="224"/>
        </w:trPr>
        <w:tc>
          <w:tcPr>
            <w:tcW w:w="1767" w:type="dxa"/>
          </w:tcPr>
          <w:p w14:paraId="61BEC2F4" w14:textId="458C130B" w:rsidR="00A838C2" w:rsidRDefault="00A838C2">
            <w:pPr>
              <w:jc w:val="both"/>
              <w:rPr>
                <w:rFonts w:eastAsiaTheme="minorEastAsia"/>
                <w:lang w:val="de-DE" w:eastAsia="zh-CN"/>
              </w:rPr>
            </w:pPr>
          </w:p>
        </w:tc>
        <w:tc>
          <w:tcPr>
            <w:tcW w:w="12120" w:type="dxa"/>
          </w:tcPr>
          <w:p w14:paraId="6E49F543" w14:textId="6675856A" w:rsidR="00A838C2" w:rsidRDefault="00A838C2" w:rsidP="00C570BD">
            <w:pPr>
              <w:jc w:val="both"/>
              <w:rPr>
                <w:lang w:val="de-DE"/>
              </w:rPr>
            </w:pPr>
          </w:p>
        </w:tc>
      </w:tr>
      <w:tr w:rsidR="00A838C2" w14:paraId="63BE9A8D" w14:textId="77777777">
        <w:trPr>
          <w:trHeight w:val="224"/>
        </w:trPr>
        <w:tc>
          <w:tcPr>
            <w:tcW w:w="1767" w:type="dxa"/>
          </w:tcPr>
          <w:p w14:paraId="57E9681B" w14:textId="77777777" w:rsidR="00A838C2" w:rsidRDefault="00A838C2">
            <w:pPr>
              <w:jc w:val="both"/>
              <w:rPr>
                <w:rFonts w:eastAsiaTheme="minorEastAsia"/>
                <w:lang w:val="de-DE" w:eastAsia="zh-CN"/>
              </w:rPr>
            </w:pPr>
          </w:p>
        </w:tc>
        <w:tc>
          <w:tcPr>
            <w:tcW w:w="12120" w:type="dxa"/>
          </w:tcPr>
          <w:p w14:paraId="304BB72A" w14:textId="77777777" w:rsidR="00A838C2" w:rsidRDefault="00A838C2">
            <w:pPr>
              <w:jc w:val="both"/>
              <w:rPr>
                <w:lang w:val="de-DE"/>
              </w:rPr>
            </w:pPr>
          </w:p>
        </w:tc>
      </w:tr>
      <w:tr w:rsidR="00A838C2" w14:paraId="6285B515" w14:textId="77777777">
        <w:trPr>
          <w:trHeight w:val="224"/>
        </w:trPr>
        <w:tc>
          <w:tcPr>
            <w:tcW w:w="1767" w:type="dxa"/>
          </w:tcPr>
          <w:p w14:paraId="223BFA53" w14:textId="77777777" w:rsidR="00A838C2" w:rsidRDefault="00A838C2">
            <w:pPr>
              <w:jc w:val="both"/>
              <w:rPr>
                <w:rFonts w:eastAsiaTheme="minorEastAsia"/>
                <w:lang w:val="de-DE" w:eastAsia="zh-CN"/>
              </w:rPr>
            </w:pPr>
          </w:p>
        </w:tc>
        <w:tc>
          <w:tcPr>
            <w:tcW w:w="12120" w:type="dxa"/>
          </w:tcPr>
          <w:p w14:paraId="71FF1997" w14:textId="77777777" w:rsidR="00A838C2" w:rsidRDefault="00A838C2">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65CC3762" w:rsidR="00A838C2" w:rsidRDefault="00A838C2">
            <w:pPr>
              <w:jc w:val="both"/>
              <w:rPr>
                <w:rFonts w:eastAsiaTheme="minorEastAsia"/>
                <w:lang w:val="de-DE" w:eastAsia="zh-CN"/>
              </w:rPr>
            </w:pPr>
          </w:p>
        </w:tc>
        <w:tc>
          <w:tcPr>
            <w:tcW w:w="1347" w:type="dxa"/>
          </w:tcPr>
          <w:p w14:paraId="31FE71B4" w14:textId="77777777" w:rsidR="00A838C2" w:rsidRDefault="00A838C2">
            <w:pPr>
              <w:jc w:val="both"/>
              <w:rPr>
                <w:lang w:val="de-DE"/>
              </w:rPr>
            </w:pPr>
          </w:p>
        </w:tc>
        <w:tc>
          <w:tcPr>
            <w:tcW w:w="10856" w:type="dxa"/>
          </w:tcPr>
          <w:p w14:paraId="095CCE53" w14:textId="470D56EA" w:rsidR="00A838C2" w:rsidRDefault="00A838C2">
            <w:pPr>
              <w:jc w:val="both"/>
              <w:rPr>
                <w:lang w:val="de-DE"/>
              </w:rPr>
            </w:pPr>
          </w:p>
        </w:tc>
      </w:tr>
      <w:tr w:rsidR="00A838C2" w14:paraId="08A468FD" w14:textId="77777777">
        <w:trPr>
          <w:trHeight w:val="224"/>
        </w:trPr>
        <w:tc>
          <w:tcPr>
            <w:tcW w:w="1767" w:type="dxa"/>
          </w:tcPr>
          <w:p w14:paraId="40944E54" w14:textId="77777777" w:rsidR="00A838C2" w:rsidRDefault="00A838C2">
            <w:pPr>
              <w:jc w:val="both"/>
              <w:rPr>
                <w:rFonts w:eastAsiaTheme="minorEastAsia"/>
                <w:lang w:val="de-DE" w:eastAsia="zh-CN"/>
              </w:rPr>
            </w:pPr>
          </w:p>
        </w:tc>
        <w:tc>
          <w:tcPr>
            <w:tcW w:w="1347" w:type="dxa"/>
          </w:tcPr>
          <w:p w14:paraId="148DD44B" w14:textId="77777777" w:rsidR="00A838C2" w:rsidRDefault="00A838C2">
            <w:pPr>
              <w:jc w:val="both"/>
              <w:rPr>
                <w:lang w:val="de-DE"/>
              </w:rPr>
            </w:pPr>
          </w:p>
        </w:tc>
        <w:tc>
          <w:tcPr>
            <w:tcW w:w="10856" w:type="dxa"/>
          </w:tcPr>
          <w:p w14:paraId="20160AAE" w14:textId="77777777" w:rsidR="00A838C2" w:rsidRDefault="00A838C2">
            <w:pPr>
              <w:jc w:val="both"/>
              <w:rPr>
                <w:lang w:val="de-DE"/>
              </w:rPr>
            </w:pPr>
          </w:p>
        </w:tc>
      </w:tr>
      <w:tr w:rsidR="00A838C2" w14:paraId="5D2FF3DC" w14:textId="77777777">
        <w:trPr>
          <w:trHeight w:val="224"/>
        </w:trPr>
        <w:tc>
          <w:tcPr>
            <w:tcW w:w="1767" w:type="dxa"/>
          </w:tcPr>
          <w:p w14:paraId="265C7918" w14:textId="77777777" w:rsidR="00A838C2" w:rsidRDefault="00A838C2">
            <w:pPr>
              <w:jc w:val="both"/>
              <w:rPr>
                <w:rFonts w:eastAsiaTheme="minorEastAsia"/>
                <w:lang w:val="de-DE" w:eastAsia="zh-CN"/>
              </w:rPr>
            </w:pPr>
          </w:p>
        </w:tc>
        <w:tc>
          <w:tcPr>
            <w:tcW w:w="1347" w:type="dxa"/>
          </w:tcPr>
          <w:p w14:paraId="449E56A0" w14:textId="77777777" w:rsidR="00A838C2" w:rsidRDefault="00A838C2">
            <w:pPr>
              <w:jc w:val="both"/>
              <w:rPr>
                <w:lang w:val="de-DE"/>
              </w:rPr>
            </w:pPr>
          </w:p>
        </w:tc>
        <w:tc>
          <w:tcPr>
            <w:tcW w:w="10856" w:type="dxa"/>
          </w:tcPr>
          <w:p w14:paraId="096E07DA" w14:textId="77777777" w:rsidR="00A838C2" w:rsidRDefault="00A838C2">
            <w:pPr>
              <w:jc w:val="both"/>
              <w:rPr>
                <w:lang w:val="de-DE"/>
              </w:rPr>
            </w:pPr>
          </w:p>
        </w:tc>
      </w:tr>
    </w:tbl>
    <w:p w14:paraId="13AB2B92" w14:textId="77777777" w:rsidR="00A838C2" w:rsidRDefault="00A838C2">
      <w:pPr>
        <w:pStyle w:val="BodyText"/>
        <w:tabs>
          <w:tab w:val="left" w:pos="526"/>
        </w:tabs>
        <w:overflowPunct/>
        <w:autoSpaceDE/>
        <w:autoSpaceDN/>
        <w:adjustRightInd/>
        <w:textAlignment w:val="auto"/>
      </w:pPr>
    </w:p>
    <w:p w14:paraId="28B3420D" w14:textId="77777777" w:rsidR="00A838C2" w:rsidRDefault="00A838C2">
      <w:pPr>
        <w:pStyle w:val="BodyText"/>
        <w:tabs>
          <w:tab w:val="left" w:pos="526"/>
        </w:tabs>
        <w:overflowPunct/>
        <w:autoSpaceDE/>
        <w:autoSpaceDN/>
        <w:adjustRightInd/>
        <w:textAlignment w:val="auto"/>
      </w:pPr>
    </w:p>
    <w:p w14:paraId="7FF9C788" w14:textId="77777777" w:rsidR="00A838C2" w:rsidRDefault="0025712B">
      <w:pPr>
        <w:pStyle w:val="Heading2"/>
      </w:pPr>
      <w:r>
        <w:t>2.6</w:t>
      </w:r>
      <w:r>
        <w:tab/>
        <w:t>H902</w:t>
      </w:r>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 xml:space="preserve">In H902 it is proposed to restrict that the parameter </w:t>
      </w:r>
      <w:proofErr w:type="spellStart"/>
      <w:r>
        <w:t>rsrp</w:t>
      </w:r>
      <w:proofErr w:type="spellEnd"/>
      <w:r>
        <w:t>-</w:t>
      </w:r>
      <w:proofErr w:type="spellStart"/>
      <w:r>
        <w:t>ThresholdSSB</w:t>
      </w:r>
      <w:proofErr w:type="spellEnd"/>
      <w:r>
        <w:t xml:space="preserve">-SUL is only configured in </w:t>
      </w:r>
      <w:proofErr w:type="spellStart"/>
      <w:r>
        <w:t>rach-ConfigCommon</w:t>
      </w:r>
      <w:proofErr w:type="spellEnd"/>
      <w:r>
        <w:t>,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r>
        <w:t>RACH-</w:t>
      </w:r>
      <w:proofErr w:type="spellStart"/>
      <w:proofErr w:type="gramStart"/>
      <w:r>
        <w:t>ConfigCommon</w:t>
      </w:r>
      <w:proofErr w:type="spellEnd"/>
      <w:r>
        <w:t xml:space="preserve"> ::=</w:t>
      </w:r>
      <w:proofErr w:type="gramEnd"/>
      <w:r>
        <w:t xml:space="preserve">               SEQUENCE {</w:t>
      </w:r>
    </w:p>
    <w:p w14:paraId="7BC83E4D" w14:textId="77777777" w:rsidR="00A838C2" w:rsidRDefault="0025712B">
      <w:pPr>
        <w:pStyle w:val="PL"/>
      </w:pPr>
      <w:r>
        <w:tab/>
        <w:t>...</w:t>
      </w:r>
    </w:p>
    <w:p w14:paraId="4C0B05AF" w14:textId="77777777" w:rsidR="00A838C2" w:rsidRDefault="0025712B">
      <w:pPr>
        <w:pStyle w:val="PL"/>
      </w:pPr>
      <w:r>
        <w:tab/>
      </w:r>
      <w:proofErr w:type="spellStart"/>
      <w:r>
        <w:t>rsrp</w:t>
      </w:r>
      <w:proofErr w:type="spellEnd"/>
      <w:r>
        <w:t>-</w:t>
      </w:r>
      <w:proofErr w:type="spellStart"/>
      <w:r>
        <w:t>ThresholdSSB</w:t>
      </w:r>
      <w:proofErr w:type="spellEnd"/>
      <w:r>
        <w:t xml:space="preserve">-SUL                   RSRP-Range                                                      </w:t>
      </w:r>
      <w:proofErr w:type="gramStart"/>
      <w:r>
        <w:t xml:space="preserve">OPTIONAL,   </w:t>
      </w:r>
      <w:proofErr w:type="gramEnd"/>
      <w:r>
        <w:t>-- Cond SUL</w:t>
      </w:r>
    </w:p>
    <w:p w14:paraId="5DE5F233" w14:textId="77777777" w:rsidR="00A838C2" w:rsidRDefault="0025712B">
      <w:pPr>
        <w:pStyle w:val="PL"/>
      </w:pPr>
      <w:r>
        <w:tab/>
        <w:t>...</w:t>
      </w:r>
    </w:p>
    <w:p w14:paraId="59897062" w14:textId="77777777" w:rsidR="00A838C2" w:rsidRDefault="0025712B">
      <w:pPr>
        <w:pStyle w:val="PL"/>
      </w:pPr>
      <w:r>
        <w:lastRenderedPageBreak/>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proofErr w:type="spellStart"/>
            <w:r w:rsidRPr="00172C21">
              <w:rPr>
                <w:i/>
                <w:lang w:val="en-GB" w:eastAsia="sv-SE"/>
              </w:rPr>
              <w:t>initialUplinkBWP</w:t>
            </w:r>
            <w:proofErr w:type="spellEnd"/>
            <w:r w:rsidRPr="00172C21">
              <w:rPr>
                <w:lang w:val="en-GB" w:eastAsia="sv-SE"/>
              </w:rPr>
              <w:t xml:space="preserve"> if </w:t>
            </w:r>
            <w:proofErr w:type="spellStart"/>
            <w:r w:rsidRPr="00172C21">
              <w:rPr>
                <w:i/>
                <w:lang w:val="en-GB" w:eastAsia="sv-SE"/>
              </w:rPr>
              <w:t>supplementaryUplink</w:t>
            </w:r>
            <w:proofErr w:type="spellEnd"/>
            <w:r w:rsidRPr="00172C21">
              <w:rPr>
                <w:iCs/>
                <w:lang w:val="en-GB" w:eastAsia="sv-SE"/>
              </w:rPr>
              <w:t xml:space="preserve"> is configured in </w:t>
            </w:r>
            <w:proofErr w:type="spellStart"/>
            <w:r w:rsidRPr="00172C21">
              <w:rPr>
                <w:i/>
                <w:lang w:val="en-GB" w:eastAsia="sv-SE"/>
              </w:rPr>
              <w:t>ServingCellConfigCommonSIB</w:t>
            </w:r>
            <w:proofErr w:type="spellEnd"/>
            <w:r w:rsidRPr="00172C21">
              <w:rPr>
                <w:iCs/>
                <w:lang w:val="en-GB" w:eastAsia="sv-SE"/>
              </w:rPr>
              <w:t xml:space="preserve"> or if </w:t>
            </w:r>
            <w:proofErr w:type="spellStart"/>
            <w:r w:rsidRPr="00172C21">
              <w:rPr>
                <w:i/>
                <w:lang w:val="en-GB" w:eastAsia="sv-SE"/>
              </w:rPr>
              <w:t>supplementaryUplinkConfig</w:t>
            </w:r>
            <w:proofErr w:type="spellEnd"/>
            <w:r w:rsidRPr="00172C21">
              <w:rPr>
                <w:iCs/>
                <w:lang w:val="en-GB" w:eastAsia="sv-SE"/>
              </w:rPr>
              <w:t xml:space="preserve"> is configured in </w:t>
            </w:r>
            <w:proofErr w:type="spellStart"/>
            <w:r w:rsidRPr="00172C21">
              <w:rPr>
                <w:i/>
                <w:lang w:val="en-GB" w:eastAsia="sv-SE"/>
              </w:rPr>
              <w:t>ServingCellConfigCommon</w:t>
            </w:r>
            <w:proofErr w:type="spellEnd"/>
            <w:r w:rsidRPr="00172C21">
              <w:rPr>
                <w:lang w:val="en-GB" w:eastAsia="sv-SE"/>
              </w:rPr>
              <w:t>; o</w:t>
            </w:r>
            <w:r w:rsidRPr="00172C21">
              <w:rPr>
                <w:rFonts w:eastAsia="Calibri"/>
                <w:lang w:val="en-GB" w:eastAsia="sv-SE"/>
              </w:rPr>
              <w:t xml:space="preserve">therwise, the field is </w:t>
            </w:r>
            <w:commentRangeStart w:id="29"/>
            <w:r w:rsidRPr="00172C21">
              <w:rPr>
                <w:rFonts w:eastAsia="Calibri"/>
                <w:lang w:val="en-GB" w:eastAsia="sv-SE"/>
              </w:rPr>
              <w:t>absent</w:t>
            </w:r>
            <w:commentRangeEnd w:id="29"/>
            <w:r>
              <w:rPr>
                <w:rStyle w:val="CommentReference"/>
                <w:rFonts w:ascii="Times New Roman" w:hAnsi="Times New Roman"/>
              </w:rPr>
              <w:commentReference w:id="29"/>
            </w:r>
            <w:r w:rsidRPr="00172C21">
              <w:rPr>
                <w:rFonts w:eastAsia="Calibri"/>
                <w:lang w:val="en-GB"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additionalRACH-ConfigCommon</w:t>
            </w:r>
            <w:proofErr w:type="spellEnd"/>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30" w:name="_Toc103070623"/>
      <w:r>
        <w:t xml:space="preserve">Adopt H902 but without the last sentence (This field is not configured in </w:t>
      </w:r>
      <w:proofErr w:type="spellStart"/>
      <w:r>
        <w:t>additionalRACH-ConfigCommon</w:t>
      </w:r>
      <w:proofErr w:type="spellEnd"/>
      <w:r>
        <w:t>.)</w:t>
      </w:r>
      <w:bookmarkEnd w:id="30"/>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proofErr w:type="spellStart"/>
            <w:r w:rsidRPr="00172C21">
              <w:rPr>
                <w:b/>
                <w:i/>
                <w:szCs w:val="22"/>
                <w:lang w:val="en-GB" w:eastAsia="sv-SE"/>
              </w:rPr>
              <w:t>rsrp</w:t>
            </w:r>
            <w:proofErr w:type="spellEnd"/>
            <w:r w:rsidRPr="00172C21">
              <w:rPr>
                <w:b/>
                <w:i/>
                <w:szCs w:val="22"/>
                <w:lang w:val="en-GB" w:eastAsia="sv-SE"/>
              </w:rPr>
              <w:t>-</w:t>
            </w:r>
            <w:proofErr w:type="spellStart"/>
            <w:r w:rsidRPr="00172C21">
              <w:rPr>
                <w:b/>
                <w:i/>
                <w:szCs w:val="22"/>
                <w:lang w:val="en-GB" w:eastAsia="sv-SE"/>
              </w:rPr>
              <w:t>ThresholdSSB</w:t>
            </w:r>
            <w:proofErr w:type="spellEnd"/>
            <w:r w:rsidRPr="00172C21">
              <w:rPr>
                <w:b/>
                <w:i/>
                <w:szCs w:val="22"/>
                <w:lang w:val="en-GB" w:eastAsia="sv-SE"/>
              </w:rPr>
              <w:t>-SUL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1"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lastRenderedPageBreak/>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proofErr w:type="spellStart"/>
            <w:r w:rsidR="000E1427">
              <w:rPr>
                <w:rFonts w:ascii="Arial" w:hAnsi="Arial" w:cs="Arial"/>
                <w:i/>
                <w:color w:val="FF0000"/>
                <w:sz w:val="18"/>
                <w:szCs w:val="18"/>
                <w:lang w:eastAsia="zh-CN"/>
              </w:rPr>
              <w:t>additionalRACH-ConfigCommon</w:t>
            </w:r>
            <w:proofErr w:type="spellEnd"/>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77777777" w:rsidR="00A838C2" w:rsidRDefault="00A838C2">
            <w:pPr>
              <w:jc w:val="both"/>
              <w:rPr>
                <w:rFonts w:eastAsiaTheme="minorEastAsia"/>
                <w:lang w:val="de-DE" w:eastAsia="zh-CN"/>
              </w:rPr>
            </w:pPr>
          </w:p>
        </w:tc>
        <w:tc>
          <w:tcPr>
            <w:tcW w:w="1347" w:type="dxa"/>
          </w:tcPr>
          <w:p w14:paraId="3ED659BC" w14:textId="77777777" w:rsidR="00A838C2" w:rsidRDefault="00A838C2">
            <w:pPr>
              <w:jc w:val="both"/>
              <w:rPr>
                <w:lang w:val="de-DE"/>
              </w:rPr>
            </w:pPr>
          </w:p>
        </w:tc>
        <w:tc>
          <w:tcPr>
            <w:tcW w:w="10856" w:type="dxa"/>
          </w:tcPr>
          <w:p w14:paraId="403D66E6" w14:textId="77777777" w:rsidR="00A838C2" w:rsidRDefault="00A838C2">
            <w:pPr>
              <w:jc w:val="both"/>
              <w:rPr>
                <w:lang w:val="de-DE"/>
              </w:rPr>
            </w:pPr>
          </w:p>
        </w:tc>
      </w:tr>
    </w:tbl>
    <w:p w14:paraId="6195E330" w14:textId="77777777" w:rsidR="00A838C2" w:rsidRDefault="00A838C2">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 xml:space="preserve">H904 discusses under which conditions the parameter </w:t>
      </w:r>
      <w:proofErr w:type="spellStart"/>
      <w:r>
        <w:t>msgA</w:t>
      </w:r>
      <w:proofErr w:type="spellEnd"/>
      <w:r>
        <w:t>-RSRP-Threshold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w:t>
      </w:r>
      <w:proofErr w:type="gramStart"/>
      <w:r>
        <w:t>16 ::=</w:t>
      </w:r>
      <w:proofErr w:type="gramEnd"/>
      <w:r>
        <w:t xml:space="preserve">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2"/>
            <w:r w:rsidRPr="00172C21">
              <w:rPr>
                <w:rFonts w:eastAsia="Calibri"/>
                <w:lang w:val="en-GB" w:eastAsia="sv-SE"/>
              </w:rPr>
              <w:t>present</w:t>
            </w:r>
            <w:commentRangeEnd w:id="32"/>
            <w:r>
              <w:rPr>
                <w:rStyle w:val="CommentReference"/>
                <w:rFonts w:ascii="Times New Roman" w:hAnsi="Times New Roman"/>
              </w:rPr>
              <w:commentReference w:id="32"/>
            </w:r>
            <w:r w:rsidRPr="00172C21">
              <w:rPr>
                <w:rFonts w:eastAsia="Calibri"/>
                <w:lang w:val="en-GB"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3" w:name="_Toc103070624"/>
      <w:r>
        <w:t>Adopt the proposal in H904 to capture that the field is mandatory if there are both 2-step and 4-step RA resources for a particular feature combination in a BWP.</w:t>
      </w:r>
      <w:bookmarkEnd w:id="33"/>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lastRenderedPageBreak/>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4"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5"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36"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A838C2" w14:paraId="060D35AE" w14:textId="77777777">
        <w:trPr>
          <w:trHeight w:val="224"/>
        </w:trPr>
        <w:tc>
          <w:tcPr>
            <w:tcW w:w="1767" w:type="dxa"/>
          </w:tcPr>
          <w:p w14:paraId="5C334C2A" w14:textId="77777777" w:rsidR="00A838C2" w:rsidRDefault="00A838C2">
            <w:pPr>
              <w:jc w:val="both"/>
              <w:rPr>
                <w:rFonts w:eastAsiaTheme="minorEastAsia"/>
                <w:lang w:val="de-DE" w:eastAsia="zh-CN"/>
              </w:rPr>
            </w:pPr>
          </w:p>
        </w:tc>
        <w:tc>
          <w:tcPr>
            <w:tcW w:w="1347" w:type="dxa"/>
          </w:tcPr>
          <w:p w14:paraId="36FDDFD1" w14:textId="77777777" w:rsidR="00A838C2" w:rsidRDefault="00A838C2">
            <w:pPr>
              <w:jc w:val="both"/>
              <w:rPr>
                <w:lang w:val="de-DE"/>
              </w:rPr>
            </w:pPr>
          </w:p>
        </w:tc>
        <w:tc>
          <w:tcPr>
            <w:tcW w:w="10856" w:type="dxa"/>
          </w:tcPr>
          <w:p w14:paraId="448038BB" w14:textId="77777777" w:rsidR="00A838C2" w:rsidRDefault="00A838C2">
            <w:pPr>
              <w:jc w:val="both"/>
              <w:rPr>
                <w:lang w:val="de-DE"/>
              </w:rPr>
            </w:pPr>
          </w:p>
        </w:tc>
      </w:tr>
    </w:tbl>
    <w:p w14:paraId="43D0FC39" w14:textId="77777777" w:rsidR="00A838C2" w:rsidRDefault="00A838C2">
      <w:pPr>
        <w:pStyle w:val="BodyText"/>
        <w:tabs>
          <w:tab w:val="left" w:pos="526"/>
        </w:tabs>
        <w:overflowPunct/>
        <w:autoSpaceDE/>
        <w:autoSpaceDN/>
        <w:adjustRightInd/>
        <w:textAlignment w:val="auto"/>
      </w:pPr>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Heading3"/>
        <w:rPr>
          <w:lang w:eastAsia="zh-CN"/>
        </w:rPr>
      </w:pPr>
      <w:r>
        <w:rPr>
          <w:lang w:eastAsia="zh-CN"/>
        </w:rPr>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w:t>
      </w:r>
      <w:proofErr w:type="spellStart"/>
      <w:r>
        <w:rPr>
          <w:rFonts w:ascii="Arial" w:eastAsia="SimSun" w:hAnsi="Arial"/>
          <w:sz w:val="20"/>
          <w:szCs w:val="20"/>
          <w:lang w:eastAsia="zh-CN"/>
        </w:rPr>
        <w:t>RedCap</w:t>
      </w:r>
      <w:proofErr w:type="spellEnd"/>
      <w:r>
        <w:rPr>
          <w:rFonts w:ascii="Arial" w:eastAsia="SimSun" w:hAnsi="Arial"/>
          <w:sz w:val="20"/>
          <w:szCs w:val="20"/>
          <w:lang w:eastAsia="zh-CN"/>
        </w:rPr>
        <w:t xml:space="preserve">, etc).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77777777" w:rsidR="00A838C2" w:rsidRDefault="00A838C2">
            <w:pPr>
              <w:jc w:val="both"/>
              <w:rPr>
                <w:rFonts w:eastAsiaTheme="minorEastAsia"/>
                <w:lang w:val="de-DE" w:eastAsia="zh-CN"/>
              </w:rPr>
            </w:pPr>
          </w:p>
        </w:tc>
        <w:tc>
          <w:tcPr>
            <w:tcW w:w="12261" w:type="dxa"/>
          </w:tcPr>
          <w:p w14:paraId="178EECAE" w14:textId="77777777" w:rsidR="00A838C2" w:rsidRDefault="00A838C2">
            <w:pPr>
              <w:jc w:val="both"/>
              <w:rPr>
                <w:lang w:val="de-DE"/>
              </w:rPr>
            </w:pPr>
          </w:p>
        </w:tc>
      </w:tr>
    </w:tbl>
    <w:p w14:paraId="52F47603" w14:textId="77777777" w:rsidR="00A838C2" w:rsidRDefault="00A838C2">
      <w:pPr>
        <w:rPr>
          <w:rFonts w:ascii="Arial" w:eastAsia="SimSun" w:hAnsi="Arial"/>
          <w:sz w:val="20"/>
          <w:szCs w:val="20"/>
          <w:lang w:eastAsia="zh-CN"/>
        </w:rPr>
      </w:pPr>
    </w:p>
    <w:p w14:paraId="07602CCE" w14:textId="77777777" w:rsidR="00A838C2" w:rsidRDefault="0025712B">
      <w:pPr>
        <w:rPr>
          <w:rFonts w:ascii="Arial" w:eastAsia="SimSun" w:hAnsi="Arial"/>
          <w:sz w:val="20"/>
          <w:szCs w:val="20"/>
          <w:lang w:eastAsia="zh-CN"/>
        </w:rPr>
      </w:pPr>
      <w:r>
        <w:rPr>
          <w:rFonts w:ascii="Arial" w:eastAsia="SimSun" w:hAnsi="Arial"/>
          <w:sz w:val="20"/>
          <w:szCs w:val="20"/>
          <w:lang w:eastAsia="zh-CN"/>
        </w:rPr>
        <w:lastRenderedPageBreak/>
        <w:t xml:space="preserve"> </w:t>
      </w:r>
    </w:p>
    <w:p w14:paraId="0FA39AE7" w14:textId="77777777" w:rsidR="00A838C2" w:rsidRDefault="0025712B">
      <w:pPr>
        <w:pStyle w:val="Heading3"/>
        <w:rPr>
          <w:lang w:eastAsia="zh-CN"/>
        </w:rPr>
      </w:pPr>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Q9: Company comments on CFRA with additional RACH configs.</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77777777" w:rsidR="00A838C2" w:rsidRDefault="00A838C2">
            <w:pPr>
              <w:jc w:val="both"/>
              <w:rPr>
                <w:rFonts w:eastAsiaTheme="minorEastAsia"/>
                <w:lang w:val="de-DE" w:eastAsia="zh-CN"/>
              </w:rPr>
            </w:pPr>
          </w:p>
        </w:tc>
        <w:tc>
          <w:tcPr>
            <w:tcW w:w="12403" w:type="dxa"/>
          </w:tcPr>
          <w:p w14:paraId="5E9A801C" w14:textId="77777777" w:rsidR="00A838C2" w:rsidRDefault="00A838C2">
            <w:pPr>
              <w:jc w:val="both"/>
              <w:rPr>
                <w:lang w:val="de-DE"/>
              </w:rPr>
            </w:pPr>
          </w:p>
        </w:tc>
      </w:tr>
    </w:tbl>
    <w:p w14:paraId="53029C29" w14:textId="77777777" w:rsidR="00A838C2" w:rsidRDefault="00A838C2">
      <w:pPr>
        <w:rPr>
          <w:rFonts w:ascii="Arial" w:eastAsia="SimSun" w:hAnsi="Arial"/>
          <w:sz w:val="20"/>
          <w:szCs w:val="20"/>
          <w:lang w:eastAsia="zh-CN"/>
        </w:rPr>
      </w:pPr>
    </w:p>
    <w:p w14:paraId="262DC14A" w14:textId="77777777" w:rsidR="00A838C2" w:rsidRDefault="00A838C2">
      <w:pPr>
        <w:rPr>
          <w:rFonts w:ascii="Arial" w:eastAsia="SimSun" w:hAnsi="Arial"/>
          <w:sz w:val="20"/>
          <w:szCs w:val="20"/>
          <w:lang w:eastAsia="zh-CN"/>
        </w:rPr>
      </w:pPr>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Heading3"/>
        <w:rPr>
          <w:lang w:eastAsia="zh-CN"/>
        </w:rPr>
      </w:pPr>
      <w:r>
        <w:rPr>
          <w:lang w:eastAsia="zh-CN"/>
        </w:rPr>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lastRenderedPageBreak/>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proofErr w:type="spellStart"/>
            <w:r w:rsidRPr="00B37CF7">
              <w:rPr>
                <w:rFonts w:eastAsia="SimSun" w:cstheme="minorBidi"/>
                <w:b/>
                <w:i/>
                <w:kern w:val="2"/>
                <w:lang w:val="en-US" w:eastAsia="zh-CN"/>
              </w:rPr>
              <w:t>FeatureCombinationPreambles</w:t>
            </w:r>
            <w:proofErr w:type="spellEnd"/>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w:t>
            </w:r>
            <w:proofErr w:type="gramStart"/>
            <w:r>
              <w:rPr>
                <w:rFonts w:eastAsia="SimSun" w:cstheme="minorBidi"/>
                <w:kern w:val="2"/>
                <w:lang w:val="en-US" w:eastAsia="zh-CN"/>
              </w:rPr>
              <w:t>incorrect</w:t>
            </w:r>
            <w:proofErr w:type="gramEnd"/>
            <w:r>
              <w:rPr>
                <w:rFonts w:eastAsia="SimSun" w:cstheme="minorBidi"/>
                <w:kern w:val="2"/>
                <w:lang w:val="en-US" w:eastAsia="zh-CN"/>
              </w:rPr>
              <w:t xml:space="preserve"> and it has to be fixed. The signaling is OK, but it completely </w:t>
            </w:r>
            <w:proofErr w:type="gramStart"/>
            <w:r>
              <w:rPr>
                <w:rFonts w:eastAsia="SimSun" w:cstheme="minorBidi"/>
                <w:kern w:val="2"/>
                <w:lang w:val="en-US" w:eastAsia="zh-CN"/>
              </w:rPr>
              <w:t>unclear</w:t>
            </w:r>
            <w:proofErr w:type="gramEnd"/>
            <w:r>
              <w:rPr>
                <w:rFonts w:eastAsia="SimSun" w:cstheme="minorBidi"/>
                <w:kern w:val="2"/>
                <w:lang w:val="en-US" w:eastAsia="zh-CN"/>
              </w:rPr>
              <w:t xml:space="preserve"> at the moment how the UE should interpret this field </w:t>
            </w:r>
            <w:proofErr w:type="spellStart"/>
            <w:r>
              <w:rPr>
                <w:rFonts w:eastAsia="SimSun" w:cstheme="minorBidi"/>
                <w:kern w:val="2"/>
                <w:lang w:val="en-US" w:eastAsia="zh-CN"/>
              </w:rPr>
              <w:t>withoutn</w:t>
            </w:r>
            <w:proofErr w:type="spellEnd"/>
            <w:r>
              <w:rPr>
                <w:rFonts w:eastAsia="SimSun"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proofErr w:type="spellStart"/>
            <w:r w:rsidRPr="00F12934">
              <w:rPr>
                <w:rFonts w:eastAsia="SimSun" w:cstheme="minorBidi"/>
                <w:b/>
                <w:i/>
                <w:kern w:val="2"/>
                <w:lang w:val="en-US" w:eastAsia="zh-CN"/>
              </w:rPr>
              <w:t>FeatureCombinationPreambles</w:t>
            </w:r>
            <w:proofErr w:type="spellEnd"/>
            <w:r w:rsidRPr="00F12934">
              <w:rPr>
                <w:rFonts w:eastAsia="SimSun" w:cstheme="minorBidi"/>
                <w:b/>
                <w:i/>
                <w:kern w:val="2"/>
                <w:lang w:val="en-US" w:eastAsia="zh-CN"/>
              </w:rPr>
              <w:t xml:space="preserve"> </w:t>
            </w:r>
            <w:r>
              <w:rPr>
                <w:rFonts w:eastAsia="SimSun" w:cstheme="minorBidi"/>
                <w:b/>
                <w:kern w:val="2"/>
                <w:lang w:val="en-US" w:eastAsia="zh-CN"/>
              </w:rPr>
              <w:t xml:space="preserve">should be grouped together and it should be clarified that when </w:t>
            </w:r>
            <w:proofErr w:type="gramStart"/>
            <w:r>
              <w:rPr>
                <w:rFonts w:eastAsia="SimSun" w:cstheme="minorBidi"/>
                <w:b/>
                <w:kern w:val="2"/>
                <w:lang w:val="en-US" w:eastAsia="zh-CN"/>
              </w:rPr>
              <w:t xml:space="preserve">these </w:t>
            </w:r>
            <w:r w:rsidRPr="008D0251">
              <w:rPr>
                <w:rFonts w:eastAsia="SimSun" w:cstheme="minorBidi"/>
                <w:b/>
                <w:kern w:val="2"/>
                <w:lang w:val="en-US" w:eastAsia="zh-CN"/>
              </w:rPr>
              <w:t>parameter</w:t>
            </w:r>
            <w:proofErr w:type="gramEnd"/>
            <w:r w:rsidRPr="008D0251">
              <w:rPr>
                <w:rFonts w:eastAsia="SimSun" w:cstheme="minorBidi"/>
                <w:b/>
                <w:kern w:val="2"/>
                <w:lang w:val="en-US" w:eastAsia="zh-CN"/>
              </w:rPr>
              <w:t xml:space="preserve"> are not provided in </w:t>
            </w:r>
            <w:proofErr w:type="spellStart"/>
            <w:r w:rsidRPr="00F12934">
              <w:rPr>
                <w:rFonts w:eastAsia="SimSun" w:cstheme="minorBidi"/>
                <w:b/>
                <w:i/>
                <w:kern w:val="2"/>
                <w:lang w:val="en-US" w:eastAsia="zh-CN"/>
              </w:rPr>
              <w:t>FeatureCombinationPreambles</w:t>
            </w:r>
            <w:proofErr w:type="spellEnd"/>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w:t>
            </w:r>
            <w:proofErr w:type="spellStart"/>
            <w:r>
              <w:rPr>
                <w:rFonts w:eastAsia="SimSun" w:cstheme="minorBidi"/>
                <w:kern w:val="2"/>
                <w:lang w:val="en-US" w:eastAsia="zh-CN"/>
              </w:rPr>
              <w:t>groupB</w:t>
            </w:r>
            <w:proofErr w:type="spellEnd"/>
            <w:r>
              <w:rPr>
                <w:rFonts w:eastAsia="SimSun" w:cstheme="minorBidi"/>
                <w:kern w:val="2"/>
                <w:lang w:val="en-US" w:eastAsia="zh-CN"/>
              </w:rPr>
              <w:t xml:space="preserve"> should be applied and when not. </w:t>
            </w:r>
            <w:proofErr w:type="gramStart"/>
            <w:r>
              <w:rPr>
                <w:rFonts w:eastAsia="SimSun" w:cstheme="minorBidi"/>
                <w:kern w:val="2"/>
                <w:lang w:val="en-US" w:eastAsia="zh-CN"/>
              </w:rPr>
              <w:t>At the moment</w:t>
            </w:r>
            <w:proofErr w:type="gramEnd"/>
            <w:r>
              <w:rPr>
                <w:rFonts w:eastAsia="SimSun" w:cstheme="minorBidi"/>
                <w:kern w:val="2"/>
                <w:lang w:val="en-US" w:eastAsia="zh-CN"/>
              </w:rPr>
              <w:t xml:space="preserve">, it is unclear whether upon absence of </w:t>
            </w:r>
            <w:proofErr w:type="spellStart"/>
            <w:r>
              <w:rPr>
                <w:rFonts w:eastAsia="SimSun" w:cstheme="minorBidi"/>
                <w:kern w:val="2"/>
                <w:lang w:val="en-US" w:eastAsia="zh-CN"/>
              </w:rPr>
              <w:t>groupB</w:t>
            </w:r>
            <w:proofErr w:type="spellEnd"/>
            <w:r>
              <w:rPr>
                <w:rFonts w:eastAsia="SimSun" w:cstheme="minorBidi"/>
                <w:kern w:val="2"/>
                <w:lang w:val="en-US" w:eastAsia="zh-CN"/>
              </w:rPr>
              <w:t xml:space="preserve"> related parameters in </w:t>
            </w:r>
            <w:proofErr w:type="spellStart"/>
            <w:r>
              <w:rPr>
                <w:rFonts w:eastAsia="SimSun" w:cstheme="minorBidi"/>
                <w:kern w:val="2"/>
                <w:lang w:val="en-US" w:eastAsia="zh-CN"/>
              </w:rPr>
              <w:t>FeatureCombinationPreambles</w:t>
            </w:r>
            <w:proofErr w:type="spellEnd"/>
            <w:r>
              <w:rPr>
                <w:rFonts w:eastAsia="SimSun" w:cstheme="minorBidi"/>
                <w:kern w:val="2"/>
                <w:lang w:val="en-US" w:eastAsia="zh-CN"/>
              </w:rPr>
              <w:t xml:space="preserve">, the UE uses a parameter </w:t>
            </w:r>
            <w:r w:rsidR="00E4406E">
              <w:rPr>
                <w:rFonts w:eastAsia="SimSun" w:cstheme="minorBidi"/>
                <w:kern w:val="2"/>
                <w:lang w:val="en-US" w:eastAsia="zh-CN"/>
              </w:rPr>
              <w:t xml:space="preserve">directly from RACH config or whether it should simply assume </w:t>
            </w:r>
            <w:proofErr w:type="spellStart"/>
            <w:r w:rsidR="00E4406E">
              <w:rPr>
                <w:rFonts w:eastAsia="SimSun" w:cstheme="minorBidi"/>
                <w:kern w:val="2"/>
                <w:lang w:val="en-US" w:eastAsia="zh-CN"/>
              </w:rPr>
              <w:t>groupB</w:t>
            </w:r>
            <w:proofErr w:type="spellEnd"/>
            <w:r w:rsidR="00E4406E">
              <w:rPr>
                <w:rFonts w:eastAsia="SimSun" w:cstheme="minorBidi"/>
                <w:kern w:val="2"/>
                <w:lang w:val="en-US" w:eastAsia="zh-CN"/>
              </w:rPr>
              <w:t xml:space="preserve"> is not configured. We think it should be the latter, but it </w:t>
            </w:r>
            <w:proofErr w:type="gramStart"/>
            <w:r w:rsidR="00E4406E">
              <w:rPr>
                <w:rFonts w:eastAsia="SimSun" w:cstheme="minorBidi"/>
                <w:kern w:val="2"/>
                <w:lang w:val="en-US" w:eastAsia="zh-CN"/>
              </w:rPr>
              <w:t>has to</w:t>
            </w:r>
            <w:proofErr w:type="gramEnd"/>
            <w:r w:rsidR="00E4406E">
              <w:rPr>
                <w:rFonts w:eastAsia="SimSun" w:cstheme="minorBidi"/>
                <w:kern w:val="2"/>
                <w:lang w:val="en-US" w:eastAsia="zh-CN"/>
              </w:rPr>
              <w:t xml:space="preserve">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proofErr w:type="spellStart"/>
            <w:r w:rsidRPr="00C61D1D">
              <w:rPr>
                <w:rFonts w:eastAsia="SimSun" w:cstheme="minorBidi"/>
                <w:b/>
                <w:i/>
                <w:kern w:val="2"/>
                <w:lang w:val="en-US" w:eastAsia="zh-CN"/>
              </w:rPr>
              <w:t>separateMsgA</w:t>
            </w:r>
            <w:proofErr w:type="spellEnd"/>
            <w:r w:rsidRPr="00C61D1D">
              <w:rPr>
                <w:rFonts w:eastAsia="SimSun" w:cstheme="minorBidi"/>
                <w:b/>
                <w:i/>
                <w:kern w:val="2"/>
                <w:lang w:val="en-US" w:eastAsia="zh-CN"/>
              </w:rPr>
              <w:t>-PUSCH-Config</w:t>
            </w:r>
            <w:r w:rsidRPr="00C61D1D">
              <w:rPr>
                <w:rFonts w:eastAsia="SimSun" w:cstheme="minorBidi"/>
                <w:b/>
                <w:kern w:val="2"/>
                <w:lang w:val="en-US" w:eastAsia="zh-CN"/>
              </w:rPr>
              <w:t xml:space="preserve"> is not provided in </w:t>
            </w:r>
            <w:proofErr w:type="spellStart"/>
            <w:r w:rsidRPr="00C61D1D">
              <w:rPr>
                <w:rFonts w:eastAsia="SimSun" w:cstheme="minorBidi"/>
                <w:b/>
                <w:i/>
                <w:kern w:val="2"/>
                <w:lang w:val="en-US" w:eastAsia="zh-CN"/>
              </w:rPr>
              <w:t>FeatureCombinationPreambles</w:t>
            </w:r>
            <w:proofErr w:type="spellEnd"/>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w:t>
            </w:r>
            <w:proofErr w:type="spellStart"/>
            <w:r w:rsidRPr="000A69BD">
              <w:rPr>
                <w:rFonts w:eastAsia="SimSun" w:cstheme="minorBidi"/>
                <w:b/>
                <w:i/>
                <w:kern w:val="2"/>
                <w:lang w:val="en-US" w:eastAsia="zh-CN"/>
              </w:rPr>
              <w:t>ConfigCommonTwoStepRA</w:t>
            </w:r>
            <w:proofErr w:type="spellEnd"/>
            <w:r>
              <w:rPr>
                <w:rFonts w:eastAsia="SimSun" w:cstheme="minorBidi"/>
                <w:b/>
                <w:kern w:val="2"/>
                <w:lang w:val="en-US" w:eastAsia="zh-CN"/>
              </w:rPr>
              <w:t xml:space="preserve"> of the BWP which includes the </w:t>
            </w:r>
            <w:proofErr w:type="spellStart"/>
            <w:r w:rsidRPr="000A69BD">
              <w:rPr>
                <w:rFonts w:eastAsia="SimSun" w:cstheme="minorBidi"/>
                <w:b/>
                <w:i/>
                <w:kern w:val="2"/>
                <w:lang w:val="en-US" w:eastAsia="zh-CN"/>
              </w:rPr>
              <w:t>FeatureCombinationPreambles</w:t>
            </w:r>
            <w:proofErr w:type="spellEnd"/>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w:t>
            </w:r>
            <w:proofErr w:type="gramStart"/>
            <w:r>
              <w:rPr>
                <w:rFonts w:eastAsia="SimSun" w:cstheme="minorBidi"/>
                <w:kern w:val="2"/>
                <w:lang w:val="en-US" w:eastAsia="zh-CN"/>
              </w:rPr>
              <w:t>has to</w:t>
            </w:r>
            <w:proofErr w:type="gramEnd"/>
            <w:r>
              <w:rPr>
                <w:rFonts w:eastAsia="SimSun" w:cstheme="minorBidi"/>
                <w:kern w:val="2"/>
                <w:lang w:val="en-US" w:eastAsia="zh-CN"/>
              </w:rPr>
              <w:t xml:space="preserve"> be a</w:t>
            </w:r>
            <w:r w:rsidR="00451424">
              <w:rPr>
                <w:rFonts w:eastAsia="SimSun" w:cstheme="minorBidi"/>
                <w:kern w:val="2"/>
                <w:lang w:val="en-US" w:eastAsia="zh-CN"/>
              </w:rPr>
              <w:t xml:space="preserve">dded (please see the TP in the </w:t>
            </w:r>
            <w:proofErr w:type="spellStart"/>
            <w:r w:rsidR="00451424">
              <w:rPr>
                <w:rFonts w:eastAsia="SimSun" w:cstheme="minorBidi"/>
                <w:kern w:val="2"/>
                <w:lang w:val="en-US" w:eastAsia="zh-CN"/>
              </w:rPr>
              <w:t>Tdoc</w:t>
            </w:r>
            <w:proofErr w:type="spellEnd"/>
            <w:r w:rsidR="00451424">
              <w:rPr>
                <w:rFonts w:eastAsia="SimSun" w:cstheme="minorBidi"/>
                <w:kern w:val="2"/>
                <w:lang w:val="en-US" w:eastAsia="zh-CN"/>
              </w:rPr>
              <w:t>)</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SimSun" w:cstheme="minorBidi"/>
                <w:b/>
                <w:i/>
                <w:kern w:val="2"/>
                <w:lang w:val="en-US" w:eastAsia="zh-CN"/>
              </w:rPr>
              <w:t>AdditionalRACH-ConfigCommon</w:t>
            </w:r>
            <w:proofErr w:type="spellEnd"/>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 xml:space="preserve">We think this </w:t>
            </w:r>
            <w:proofErr w:type="gramStart"/>
            <w:r w:rsidR="00451424">
              <w:rPr>
                <w:rFonts w:eastAsia="SimSun" w:cstheme="minorBidi"/>
                <w:kern w:val="2"/>
                <w:lang w:val="en-US" w:eastAsia="zh-CN"/>
              </w:rPr>
              <w:t>has to</w:t>
            </w:r>
            <w:proofErr w:type="gramEnd"/>
            <w:r w:rsidR="00451424">
              <w:rPr>
                <w:rFonts w:eastAsia="SimSun" w:cstheme="minorBidi"/>
                <w:kern w:val="2"/>
                <w:lang w:val="en-US" w:eastAsia="zh-CN"/>
              </w:rPr>
              <w:t xml:space="preserve">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xml:space="preserve">, to clarify that </w:t>
            </w:r>
            <w:proofErr w:type="spellStart"/>
            <w:r w:rsidR="00EA6900">
              <w:rPr>
                <w:rFonts w:eastAsia="SimSun" w:cstheme="minorBidi"/>
                <w:kern w:val="2"/>
                <w:lang w:val="en-US" w:eastAsia="zh-CN"/>
              </w:rPr>
              <w:t>covEnh</w:t>
            </w:r>
            <w:proofErr w:type="spellEnd"/>
            <w:r w:rsidR="00EA6900">
              <w:rPr>
                <w:rFonts w:eastAsia="SimSun" w:cstheme="minorBidi"/>
                <w:kern w:val="2"/>
                <w:lang w:val="en-US" w:eastAsia="zh-CN"/>
              </w:rPr>
              <w:t xml:space="preserve">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zh-CN"/>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77777777" w:rsidR="00A838C2" w:rsidRDefault="00A838C2">
            <w:pPr>
              <w:jc w:val="both"/>
              <w:rPr>
                <w:rFonts w:eastAsiaTheme="minorEastAsia"/>
                <w:lang w:val="de-DE" w:eastAsia="zh-CN"/>
              </w:rPr>
            </w:pPr>
          </w:p>
        </w:tc>
        <w:tc>
          <w:tcPr>
            <w:tcW w:w="12403" w:type="dxa"/>
          </w:tcPr>
          <w:p w14:paraId="1A493F20" w14:textId="77777777" w:rsidR="00A838C2" w:rsidRDefault="00A838C2">
            <w:pPr>
              <w:jc w:val="both"/>
              <w:rPr>
                <w:lang w:val="de-DE"/>
              </w:rPr>
            </w:pPr>
          </w:p>
        </w:tc>
      </w:tr>
      <w:tr w:rsidR="00A838C2" w14:paraId="7E9A2FB5" w14:textId="77777777">
        <w:trPr>
          <w:trHeight w:val="224"/>
        </w:trPr>
        <w:tc>
          <w:tcPr>
            <w:tcW w:w="1767" w:type="dxa"/>
          </w:tcPr>
          <w:p w14:paraId="455EC22C" w14:textId="77777777" w:rsidR="00A838C2" w:rsidRDefault="00A838C2">
            <w:pPr>
              <w:jc w:val="both"/>
              <w:rPr>
                <w:rFonts w:eastAsiaTheme="minorEastAsia"/>
                <w:lang w:val="de-DE" w:eastAsia="zh-CN"/>
              </w:rPr>
            </w:pPr>
          </w:p>
        </w:tc>
        <w:tc>
          <w:tcPr>
            <w:tcW w:w="12403" w:type="dxa"/>
          </w:tcPr>
          <w:p w14:paraId="5F4BEB99" w14:textId="77777777" w:rsidR="00A838C2" w:rsidRDefault="00A838C2">
            <w:pPr>
              <w:jc w:val="both"/>
              <w:rPr>
                <w:lang w:val="de-DE"/>
              </w:rPr>
            </w:pPr>
          </w:p>
        </w:tc>
      </w:tr>
    </w:tbl>
    <w:p w14:paraId="7C253EDE" w14:textId="77777777" w:rsidR="00A838C2" w:rsidRDefault="00A838C2">
      <w:pPr>
        <w:rPr>
          <w:rFonts w:ascii="Arial" w:eastAsia="SimSun" w:hAnsi="Arial"/>
          <w:sz w:val="20"/>
          <w:szCs w:val="20"/>
          <w:lang w:eastAsia="zh-CN"/>
        </w:rPr>
      </w:pPr>
    </w:p>
    <w:p w14:paraId="3BE9BE43" w14:textId="77777777" w:rsidR="00A838C2" w:rsidRDefault="00A838C2">
      <w:pPr>
        <w:rPr>
          <w:rFonts w:ascii="Arial" w:eastAsia="SimSun" w:hAnsi="Arial"/>
          <w:sz w:val="20"/>
          <w:szCs w:val="20"/>
          <w:lang w:eastAsia="zh-CN"/>
        </w:rPr>
      </w:pPr>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Heading1"/>
        <w:ind w:left="0" w:firstLine="0"/>
      </w:pPr>
      <w:bookmarkStart w:id="37" w:name="_Toc78967768"/>
      <w:bookmarkStart w:id="38" w:name="_Toc78893467"/>
      <w:bookmarkStart w:id="39" w:name="_Toc78967728"/>
      <w:bookmarkStart w:id="40" w:name="_Toc78967740"/>
      <w:bookmarkStart w:id="41" w:name="_Toc78893461"/>
      <w:bookmarkStart w:id="42" w:name="_Toc78893464"/>
      <w:bookmarkStart w:id="43" w:name="_Toc78967722"/>
      <w:bookmarkStart w:id="44" w:name="_Toc78967750"/>
      <w:bookmarkStart w:id="45" w:name="_Toc78967725"/>
      <w:bookmarkStart w:id="46" w:name="_Toc78967753"/>
      <w:bookmarkStart w:id="47" w:name="_Toc78893465"/>
      <w:bookmarkStart w:id="48" w:name="_Toc78967726"/>
      <w:bookmarkStart w:id="49" w:name="_Toc78893462"/>
      <w:bookmarkStart w:id="50" w:name="_Toc78967727"/>
      <w:bookmarkStart w:id="51" w:name="_Toc78967755"/>
      <w:bookmarkStart w:id="52" w:name="_Toc78967763"/>
      <w:bookmarkStart w:id="53" w:name="_Toc78893475"/>
      <w:bookmarkStart w:id="54" w:name="_Toc78967723"/>
      <w:bookmarkStart w:id="55" w:name="_Toc78967751"/>
      <w:bookmarkStart w:id="56" w:name="_Toc78893463"/>
      <w:bookmarkStart w:id="57" w:name="_Toc78967724"/>
      <w:bookmarkStart w:id="58" w:name="_Toc78967752"/>
      <w:bookmarkStart w:id="59" w:name="_Toc78967730"/>
      <w:bookmarkStart w:id="60" w:name="_Toc78967758"/>
      <w:bookmarkStart w:id="61" w:name="_Toc78967733"/>
      <w:bookmarkStart w:id="62" w:name="_Toc78967761"/>
      <w:bookmarkStart w:id="63" w:name="_Toc78893473"/>
      <w:bookmarkStart w:id="64" w:name="_Toc78967734"/>
      <w:bookmarkStart w:id="65" w:name="_Toc78967762"/>
      <w:bookmarkStart w:id="66" w:name="_Toc78893474"/>
      <w:bookmarkStart w:id="67" w:name="_Toc78967754"/>
      <w:bookmarkStart w:id="68" w:name="_Toc78893466"/>
      <w:bookmarkStart w:id="69" w:name="_Toc78967735"/>
      <w:bookmarkStart w:id="70" w:name="_Toc78967736"/>
      <w:bookmarkStart w:id="71" w:name="_Toc78967764"/>
      <w:bookmarkStart w:id="72" w:name="_Toc78893476"/>
      <w:bookmarkStart w:id="73" w:name="_Toc78967756"/>
      <w:bookmarkStart w:id="74" w:name="_Toc78893468"/>
      <w:bookmarkStart w:id="75" w:name="_Toc78967729"/>
      <w:bookmarkStart w:id="76" w:name="_Toc78967757"/>
      <w:bookmarkStart w:id="77" w:name="_Toc78893469"/>
      <w:bookmarkStart w:id="78" w:name="_Toc78893470"/>
      <w:bookmarkStart w:id="79" w:name="_Toc78967731"/>
      <w:bookmarkStart w:id="80" w:name="_Toc78967759"/>
      <w:bookmarkStart w:id="81" w:name="_Toc78893471"/>
      <w:bookmarkStart w:id="82" w:name="_Toc78967732"/>
      <w:bookmarkStart w:id="83" w:name="_Toc78967760"/>
      <w:bookmarkStart w:id="84" w:name="_Toc78893472"/>
      <w:bookmarkStart w:id="85" w:name="_Toc78967737"/>
      <w:bookmarkStart w:id="86" w:name="_Toc78967765"/>
      <w:bookmarkStart w:id="87" w:name="_Toc78893477"/>
      <w:bookmarkStart w:id="88" w:name="_Toc78967738"/>
      <w:bookmarkStart w:id="89" w:name="_Toc78967766"/>
      <w:bookmarkStart w:id="90" w:name="_Toc78893478"/>
      <w:bookmarkStart w:id="91" w:name="_Toc78967739"/>
      <w:bookmarkStart w:id="92" w:name="_Toc78967767"/>
      <w:bookmarkStart w:id="93" w:name="_Toc7889347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3</w:t>
      </w:r>
      <w:r>
        <w:tab/>
      </w:r>
      <w:r>
        <w:tab/>
        <w:t>Conclusion</w:t>
      </w:r>
    </w:p>
    <w:p w14:paraId="561849AF" w14:textId="77777777" w:rsidR="00A838C2" w:rsidRDefault="0025712B">
      <w:pPr>
        <w:pStyle w:val="BodyText"/>
      </w:pPr>
      <w:bookmarkStart w:id="94" w:name="_Hlk76116627"/>
      <w:r>
        <w:t>TBD</w:t>
      </w:r>
      <w:bookmarkEnd w:id="94"/>
    </w:p>
    <w:sectPr w:rsidR="00A838C2">
      <w:headerReference w:type="even" r:id="rId12"/>
      <w:footerReference w:type="default" r:id="rId13"/>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GE(SungHoon)" w:date="2022-04-15T15:39:00Z" w:initials="L">
    <w:p w14:paraId="7EEBD9E7"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xml:space="preserve">: </w:t>
      </w:r>
      <w:proofErr w:type="gramStart"/>
      <w:r>
        <w:t>LGE(</w:t>
      </w:r>
      <w:proofErr w:type="spellStart"/>
      <w:proofErr w:type="gramEnd"/>
      <w:r>
        <w:t>Hanseul</w:t>
      </w:r>
      <w:proofErr w:type="spellEnd"/>
      <w:r>
        <w:t xml:space="preserve"> Hong)  </w:t>
      </w:r>
      <w:r>
        <w:rPr>
          <w:b/>
        </w:rPr>
        <w:t>[WI]</w:t>
      </w:r>
      <w:r>
        <w:t xml:space="preserve">: RICS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DFC441D" w14:textId="77777777" w:rsidR="0025712B" w:rsidRDefault="0025712B">
      <w:pPr>
        <w:pStyle w:val="CommentText"/>
      </w:pPr>
      <w:r>
        <w:rPr>
          <w:b/>
        </w:rPr>
        <w:t>[Description]</w:t>
      </w:r>
      <w:r>
        <w:t xml:space="preserve">: </w:t>
      </w:r>
      <w:r>
        <w:rPr>
          <w:bCs/>
        </w:rPr>
        <w:t xml:space="preserve">Considering that the feature combination indication (i.e., </w:t>
      </w:r>
      <w:proofErr w:type="spellStart"/>
      <w:r>
        <w:rPr>
          <w:bCs/>
          <w:i/>
        </w:rPr>
        <w:t>FeatureCombination</w:t>
      </w:r>
      <w:proofErr w:type="spellEnd"/>
      <w:r>
        <w:rPr>
          <w:bCs/>
        </w:rPr>
        <w:t xml:space="preserve">) is extensible, </w:t>
      </w:r>
      <w:proofErr w:type="spellStart"/>
      <w:r>
        <w:rPr>
          <w:i/>
        </w:rPr>
        <w:t>featureSpecificParameters</w:t>
      </w:r>
      <w:proofErr w:type="spellEnd"/>
      <w:r>
        <w:t xml:space="preserve"> should also be extensible </w:t>
      </w:r>
      <w:proofErr w:type="gramStart"/>
      <w:r>
        <w:t>in order to</w:t>
      </w:r>
      <w:proofErr w:type="gramEnd"/>
      <w:r>
        <w:t xml:space="preserve"> allow the future extension for feature-specific RA parameter for additional feature/feature combination.</w:t>
      </w:r>
    </w:p>
    <w:p w14:paraId="59FF213F" w14:textId="77777777" w:rsidR="0025712B" w:rsidRDefault="0025712B">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proofErr w:type="spellStart"/>
      <w:r>
        <w:rPr>
          <w:i/>
        </w:rPr>
        <w:t>featureSpecificParameters</w:t>
      </w:r>
      <w:proofErr w:type="spellEnd"/>
      <w:r>
        <w:rPr>
          <w:bCs/>
        </w:rPr>
        <w:t>.</w:t>
      </w:r>
    </w:p>
    <w:p w14:paraId="7BAD43F7" w14:textId="77777777" w:rsidR="0025712B" w:rsidRDefault="0025712B">
      <w:pPr>
        <w:pStyle w:val="CommentText"/>
      </w:pPr>
      <w:r>
        <w:rPr>
          <w:b/>
        </w:rPr>
        <w:t>[Comments]</w:t>
      </w:r>
      <w:r>
        <w:t xml:space="preserve">: </w:t>
      </w:r>
    </w:p>
    <w:p w14:paraId="467C923D" w14:textId="77777777" w:rsidR="0025712B" w:rsidRDefault="0025712B">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7" w:author="vivo (Stephen)" w:date="2022-04-24T23:11:00Z" w:initials="vivo">
    <w:p w14:paraId="0FA76861"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vivo (</w:t>
      </w:r>
      <w:proofErr w:type="gramStart"/>
      <w:r>
        <w:t xml:space="preserve">Stephen)  </w:t>
      </w:r>
      <w:r>
        <w:rPr>
          <w:b/>
        </w:rPr>
        <w:t>[</w:t>
      </w:r>
      <w:proofErr w:type="gramEnd"/>
      <w:r>
        <w:rPr>
          <w:b/>
        </w:rPr>
        <w:t>WI]</w:t>
      </w:r>
      <w:r>
        <w:t xml:space="preserve">:RICS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7B163C" w14:textId="77777777" w:rsidR="0025712B" w:rsidRDefault="0025712B">
      <w:pPr>
        <w:pStyle w:val="CommentText"/>
      </w:pPr>
      <w:r>
        <w:rPr>
          <w:b/>
        </w:rPr>
        <w:t>[Description]</w:t>
      </w:r>
      <w:r>
        <w:t xml:space="preserve">: The common parameter </w:t>
      </w:r>
      <w:proofErr w:type="spellStart"/>
      <w:r>
        <w:t>ra-PrioritizationForAccessIdentity</w:t>
      </w:r>
      <w:proofErr w:type="spellEnd"/>
      <w:r>
        <w:t xml:space="preserve"> seem missing, as per the agreement</w:t>
      </w:r>
    </w:p>
    <w:p w14:paraId="748A4BD5" w14:textId="77777777" w:rsidR="0025712B" w:rsidRPr="00172C21" w:rsidRDefault="0025712B">
      <w:pPr>
        <w:pStyle w:val="ListParagraph"/>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w:t>
      </w:r>
      <w:proofErr w:type="spellStart"/>
      <w:r w:rsidRPr="00172C21">
        <w:rPr>
          <w:rFonts w:ascii="Arial" w:hAnsi="Arial" w:cs="Arial"/>
          <w:i/>
          <w:shd w:val="clear" w:color="auto" w:fill="FFFFFF"/>
          <w:lang w:val="en-GB"/>
        </w:rPr>
        <w:t>rsrp-ThresholdSSB</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-RSRP-</w:t>
      </w:r>
      <w:proofErr w:type="spellStart"/>
      <w:r w:rsidRPr="00172C21">
        <w:rPr>
          <w:rFonts w:ascii="Arial" w:hAnsi="Arial" w:cs="Arial"/>
          <w:i/>
          <w:shd w:val="clear" w:color="auto" w:fill="FFFFFF"/>
          <w:lang w:val="en-GB"/>
        </w:rPr>
        <w:t>ThresholdSSB</w:t>
      </w:r>
      <w:proofErr w:type="spellEnd"/>
      <w:r w:rsidRPr="00172C21">
        <w:rPr>
          <w:rFonts w:ascii="Arial" w:hAnsi="Arial" w:cs="Arial"/>
          <w:shd w:val="clear" w:color="auto" w:fill="FFFFFF"/>
          <w:lang w:val="en-GB"/>
        </w:rPr>
        <w:t>;</w:t>
      </w:r>
    </w:p>
    <w:p w14:paraId="3161E94C"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w:t>
      </w:r>
      <w:proofErr w:type="spellStart"/>
      <w:r w:rsidRPr="00172C21">
        <w:rPr>
          <w:rFonts w:ascii="Arial" w:hAnsi="Arial" w:cs="Arial"/>
          <w:i/>
          <w:shd w:val="clear" w:color="auto" w:fill="FFFFFF"/>
          <w:lang w:val="en-GB"/>
        </w:rPr>
        <w:t>msgA-DeltaPreamble</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messagePowerOffsetGroupB</w:t>
      </w:r>
      <w:proofErr w:type="spellEnd"/>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w:t>
      </w:r>
      <w:proofErr w:type="spellStart"/>
      <w:r w:rsidRPr="00172C21">
        <w:rPr>
          <w:rFonts w:ascii="Arial" w:hAnsi="Arial" w:cs="Arial"/>
          <w:i/>
          <w:shd w:val="clear" w:color="auto" w:fill="FFFFFF"/>
          <w:lang w:val="en-GB"/>
        </w:rPr>
        <w:t>ra-MsgA-SizeGroupA</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numberOfRA-PreamblesGroupA</w:t>
      </w:r>
      <w:proofErr w:type="spellEnd"/>
      <w:r w:rsidRPr="00172C21">
        <w:rPr>
          <w:rFonts w:ascii="Arial" w:hAnsi="Arial" w:cs="Arial"/>
          <w:shd w:val="clear" w:color="auto" w:fill="FFFFFF"/>
          <w:lang w:val="en-GB"/>
        </w:rPr>
        <w:t>;</w:t>
      </w:r>
    </w:p>
    <w:p w14:paraId="143FDB42"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-CB-</w:t>
      </w:r>
      <w:proofErr w:type="spellStart"/>
      <w:r w:rsidRPr="00172C21">
        <w:rPr>
          <w:rFonts w:ascii="Arial" w:hAnsi="Arial" w:cs="Arial"/>
          <w:i/>
          <w:shd w:val="clear" w:color="auto" w:fill="FFFFFF"/>
          <w:lang w:val="en-GB"/>
        </w:rPr>
        <w:t>PreamblesPerSSB</w:t>
      </w:r>
      <w:proofErr w:type="spellEnd"/>
      <w:r w:rsidRPr="00172C21">
        <w:rPr>
          <w:rFonts w:ascii="Arial" w:hAnsi="Arial" w:cs="Arial"/>
          <w:i/>
          <w:shd w:val="clear" w:color="auto" w:fill="FFFFFF"/>
          <w:lang w:val="en-GB"/>
        </w:rPr>
        <w:t>-</w:t>
      </w:r>
      <w:proofErr w:type="spellStart"/>
      <w:r w:rsidRPr="00172C21">
        <w:rPr>
          <w:rFonts w:ascii="Arial" w:hAnsi="Arial" w:cs="Arial"/>
          <w:i/>
          <w:shd w:val="clear" w:color="auto" w:fill="FFFFFF"/>
          <w:lang w:val="en-GB"/>
        </w:rPr>
        <w:t>PerSharedRO</w:t>
      </w:r>
      <w:proofErr w:type="spellEnd"/>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5712B" w:rsidRPr="00172C21" w:rsidRDefault="0025712B">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proofErr w:type="spellStart"/>
      <w:r w:rsidRPr="00172C21">
        <w:rPr>
          <w:rFonts w:ascii="Arial" w:hAnsi="Arial" w:cs="Arial"/>
          <w:i/>
          <w:shd w:val="clear" w:color="auto" w:fill="FFFFFF"/>
          <w:lang w:val="en-GB"/>
        </w:rPr>
        <w:t>powerRampingStepHighPriority</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scalingFactorBI</w:t>
      </w:r>
      <w:proofErr w:type="spellEnd"/>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5712B" w:rsidRDefault="0025712B">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5712B" w:rsidRDefault="0025712B">
      <w:pPr>
        <w:pStyle w:val="CommentText"/>
      </w:pPr>
      <w:r>
        <w:rPr>
          <w:b/>
        </w:rPr>
        <w:t>[Comments]</w:t>
      </w:r>
      <w:r>
        <w:t xml:space="preserve">: </w:t>
      </w:r>
    </w:p>
    <w:p w14:paraId="3FF3FE1C" w14:textId="77777777" w:rsidR="0025712B" w:rsidRDefault="0025712B">
      <w:pPr>
        <w:pStyle w:val="CommentText"/>
      </w:pPr>
    </w:p>
  </w:comment>
  <w:comment w:id="29" w:author="Huawei" w:date="2022-04-26T07:03:00Z" w:initials="">
    <w:p w14:paraId="4BBF87B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w:t>
      </w:r>
      <w:proofErr w:type="spellStart"/>
      <w:r>
        <w:rPr>
          <w:rFonts w:eastAsia="DengXian"/>
          <w:b/>
          <w:color w:val="FF0000"/>
          <w:lang w:eastAsia="zh-CN"/>
        </w:rPr>
        <w:t>ToDo</w:t>
      </w:r>
      <w:proofErr w:type="spellEnd"/>
      <w:r>
        <w:rPr>
          <w:rFonts w:eastAsia="DengXian"/>
          <w:b/>
          <w:color w:val="FF0000"/>
          <w:lang w:eastAsia="zh-CN"/>
        </w:rPr>
        <w:t xml:space="preserve"> </w:t>
      </w:r>
      <w:r>
        <w:rPr>
          <w:rFonts w:eastAsia="DengXian"/>
          <w:b/>
          <w:lang w:eastAsia="zh-CN"/>
        </w:rPr>
        <w:t>[</w:t>
      </w:r>
      <w:proofErr w:type="spellStart"/>
      <w:r>
        <w:rPr>
          <w:rFonts w:eastAsia="DengXian"/>
          <w:b/>
          <w:lang w:eastAsia="zh-CN"/>
        </w:rPr>
        <w:t>TDoc</w:t>
      </w:r>
      <w:proofErr w:type="spellEnd"/>
      <w:r>
        <w:rPr>
          <w:rFonts w:eastAsia="DengXian"/>
          <w:b/>
          <w:lang w:eastAsia="zh-CN"/>
        </w:rPr>
        <w:t>]</w:t>
      </w:r>
      <w:r>
        <w:rPr>
          <w:rFonts w:eastAsia="DengXian"/>
          <w:lang w:eastAsia="zh-CN"/>
        </w:rPr>
        <w:t>: Yes</w:t>
      </w:r>
    </w:p>
    <w:p w14:paraId="3E918AAA"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There can be multiple RACH-</w:t>
      </w:r>
      <w:proofErr w:type="spellStart"/>
      <w:r>
        <w:rPr>
          <w:rFonts w:eastAsia="DengXian"/>
          <w:lang w:eastAsia="zh-CN"/>
        </w:rPr>
        <w:t>ConfigCommon</w:t>
      </w:r>
      <w:proofErr w:type="spellEnd"/>
      <w:r>
        <w:rPr>
          <w:rFonts w:eastAsia="DengXian"/>
          <w:lang w:eastAsia="zh-CN"/>
        </w:rPr>
        <w:t xml:space="preserve"> IEs configured in initial BWP, with one in </w:t>
      </w:r>
      <w:proofErr w:type="spellStart"/>
      <w:r>
        <w:rPr>
          <w:rFonts w:eastAsia="DengXian"/>
          <w:lang w:eastAsia="zh-CN"/>
        </w:rPr>
        <w:t>rach-ConfigCommon</w:t>
      </w:r>
      <w:proofErr w:type="spellEnd"/>
      <w:r>
        <w:rPr>
          <w:rFonts w:eastAsia="DengXian"/>
          <w:lang w:eastAsia="zh-CN"/>
        </w:rPr>
        <w:t xml:space="preserve"> and others in </w:t>
      </w:r>
      <w:proofErr w:type="spellStart"/>
      <w:r>
        <w:rPr>
          <w:rFonts w:eastAsia="DengXian"/>
          <w:lang w:eastAsia="zh-CN"/>
        </w:rPr>
        <w:t>additionalRACH-ConfigCommon</w:t>
      </w:r>
      <w:proofErr w:type="spellEnd"/>
      <w:r>
        <w:rPr>
          <w:rFonts w:eastAsia="DengXian"/>
          <w:lang w:eastAsia="zh-CN"/>
        </w:rPr>
        <w:t>. If each RACH-</w:t>
      </w:r>
      <w:proofErr w:type="spellStart"/>
      <w:r>
        <w:rPr>
          <w:rFonts w:eastAsia="DengXian"/>
          <w:lang w:eastAsia="zh-CN"/>
        </w:rPr>
        <w:t>ConfigCommon</w:t>
      </w:r>
      <w:proofErr w:type="spellEnd"/>
      <w:r>
        <w:rPr>
          <w:rFonts w:eastAsia="DengXian"/>
          <w:lang w:eastAsia="zh-CN"/>
        </w:rPr>
        <w:t xml:space="preserve"> IE includes a parameter </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 xml:space="preserve">-SUL as legacy, there would be multiple </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-SUL with the same value, leading to high signalling overhead and configuration complexity.</w:t>
      </w:r>
    </w:p>
    <w:p w14:paraId="5FFDD7C3" w14:textId="77777777" w:rsidR="0025712B" w:rsidRDefault="0025712B">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 xml:space="preserve"> is only configured in </w:t>
      </w:r>
      <w:proofErr w:type="spellStart"/>
      <w:r>
        <w:rPr>
          <w:rFonts w:eastAsia="DengXian"/>
          <w:i/>
          <w:lang w:eastAsia="zh-CN"/>
        </w:rPr>
        <w:t>rach-ConfigCommon</w:t>
      </w:r>
      <w:proofErr w:type="spellEnd"/>
      <w:r>
        <w:rPr>
          <w:rFonts w:eastAsia="DengXian"/>
          <w:lang w:eastAsia="zh-CN"/>
        </w:rPr>
        <w:t xml:space="preserve">, but its value still applies to all BWPs as legacy, i.e., we can modify the condition of configuring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5712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5712B"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5712B"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BE46057" w14:textId="77777777" w:rsidR="0025712B" w:rsidRDefault="0025712B">
      <w:pPr>
        <w:pStyle w:val="CommentText"/>
      </w:pPr>
      <w:r>
        <w:rPr>
          <w:rFonts w:eastAsia="DengXian" w:hint="eastAsia"/>
          <w:b/>
          <w:lang w:eastAsia="zh-CN"/>
        </w:rPr>
        <w:t>[</w:t>
      </w:r>
      <w:r>
        <w:rPr>
          <w:rFonts w:eastAsia="DengXian"/>
          <w:b/>
          <w:lang w:eastAsia="zh-CN"/>
        </w:rPr>
        <w:t>Comments]:</w:t>
      </w:r>
    </w:p>
  </w:comment>
  <w:comment w:id="32" w:author="Huawei" w:date="2022-04-26T07:04:00Z" w:initials="">
    <w:p w14:paraId="3350D6D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w:t>
      </w:r>
      <w:proofErr w:type="spellStart"/>
      <w:r>
        <w:rPr>
          <w:rFonts w:eastAsia="DengXian"/>
          <w:b/>
          <w:color w:val="FF0000"/>
          <w:lang w:eastAsia="zh-CN"/>
        </w:rPr>
        <w:t>ToDo</w:t>
      </w:r>
      <w:proofErr w:type="spellEnd"/>
      <w:r>
        <w:rPr>
          <w:rFonts w:eastAsia="DengXian"/>
          <w:b/>
          <w:color w:val="FF0000"/>
          <w:lang w:eastAsia="zh-CN"/>
        </w:rPr>
        <w:t xml:space="preserve"> </w:t>
      </w:r>
      <w:r>
        <w:rPr>
          <w:rFonts w:eastAsia="DengXian"/>
          <w:b/>
          <w:lang w:eastAsia="zh-CN"/>
        </w:rPr>
        <w:t>[</w:t>
      </w:r>
      <w:proofErr w:type="spellStart"/>
      <w:r>
        <w:rPr>
          <w:rFonts w:eastAsia="DengXian"/>
          <w:b/>
          <w:lang w:eastAsia="zh-CN"/>
        </w:rPr>
        <w:t>TDoc</w:t>
      </w:r>
      <w:proofErr w:type="spellEnd"/>
      <w:r>
        <w:rPr>
          <w:rFonts w:eastAsia="DengXian"/>
          <w:b/>
          <w:lang w:eastAsia="zh-CN"/>
        </w:rPr>
        <w:t>]</w:t>
      </w:r>
      <w:r>
        <w:rPr>
          <w:rFonts w:eastAsia="DengXian"/>
          <w:lang w:eastAsia="zh-CN"/>
        </w:rPr>
        <w:t>: Yes</w:t>
      </w:r>
    </w:p>
    <w:p w14:paraId="7EEBD50D"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proofErr w:type="spellStart"/>
      <w:r>
        <w:rPr>
          <w:i/>
          <w:lang w:val="en-US" w:eastAsia="zh-CN"/>
        </w:rPr>
        <w:t>msgA</w:t>
      </w:r>
      <w:proofErr w:type="spellEnd"/>
      <w:r>
        <w:rPr>
          <w:i/>
          <w:lang w:val="en-US" w:eastAsia="zh-CN"/>
        </w:rPr>
        <w:t>-RSRP-Threshold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5712B" w:rsidRDefault="0025712B">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 xml:space="preserve">The condition description needs to be updated to clarify that the field is mandatory present in </w:t>
      </w:r>
      <w:proofErr w:type="spellStart"/>
      <w:r>
        <w:t>msgA-ConfigCommon</w:t>
      </w:r>
      <w:proofErr w:type="spellEnd"/>
      <w:r>
        <w:t xml:space="preserve"> field in </w:t>
      </w:r>
      <w:proofErr w:type="spellStart"/>
      <w:r>
        <w:t>AdditionalRACH-ConfigCommon</w:t>
      </w:r>
      <w:proofErr w:type="spellEnd"/>
      <w:r>
        <w:t xml:space="preserve"> if both 2-step random access type and 4-step random access type are configured for the same feature combination in the BWP.</w:t>
      </w:r>
    </w:p>
    <w:p w14:paraId="6F6E8FD4" w14:textId="77777777" w:rsidR="0025712B" w:rsidRDefault="0025712B">
      <w:pPr>
        <w:pStyle w:val="CommentText"/>
      </w:pPr>
      <w:r>
        <w:rPr>
          <w:rFonts w:eastAsia="DengXian" w:hint="eastAsia"/>
          <w:b/>
          <w:lang w:eastAsia="zh-CN"/>
        </w:rPr>
        <w:t>[</w:t>
      </w:r>
      <w:r>
        <w:rPr>
          <w:rFonts w:eastAsia="DengXian"/>
          <w:b/>
          <w:lang w:eastAsia="zh-CN"/>
        </w:rPr>
        <w:t>Comments]:</w:t>
      </w:r>
    </w:p>
    <w:p w14:paraId="3F4F3CBE" w14:textId="77777777" w:rsidR="0025712B" w:rsidRDefault="0025712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923D" w15:done="0"/>
  <w15:commentEx w15:paraId="3FF3FE1C" w15:done="0"/>
  <w15:commentEx w15:paraId="6BE46057" w15:done="0"/>
  <w15:commentEx w15:paraId="3F4F3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C964" w14:textId="77777777" w:rsidR="006D45A3" w:rsidRDefault="006D45A3">
      <w:pPr>
        <w:spacing w:after="0" w:line="240" w:lineRule="auto"/>
      </w:pPr>
      <w:r>
        <w:separator/>
      </w:r>
    </w:p>
  </w:endnote>
  <w:endnote w:type="continuationSeparator" w:id="0">
    <w:p w14:paraId="3A94DEB5" w14:textId="77777777" w:rsidR="006D45A3" w:rsidRDefault="006D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16B" w14:textId="77777777" w:rsidR="0025712B" w:rsidRDefault="002571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61E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61E0">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CD10" w14:textId="77777777" w:rsidR="006D45A3" w:rsidRDefault="006D45A3">
      <w:pPr>
        <w:spacing w:after="0" w:line="240" w:lineRule="auto"/>
      </w:pPr>
      <w:r>
        <w:separator/>
      </w:r>
    </w:p>
  </w:footnote>
  <w:footnote w:type="continuationSeparator" w:id="0">
    <w:p w14:paraId="7566754F" w14:textId="77777777" w:rsidR="006D45A3" w:rsidRDefault="006D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141" w14:textId="77777777" w:rsidR="0025712B" w:rsidRDefault="0025712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3"/>
  </w:num>
  <w:num w:numId="6">
    <w:abstractNumId w:val="11"/>
  </w:num>
  <w:num w:numId="7">
    <w:abstractNumId w:val="0"/>
  </w:num>
  <w:num w:numId="8">
    <w:abstractNumId w:val="16"/>
  </w:num>
  <w:num w:numId="9">
    <w:abstractNumId w:val="7"/>
  </w:num>
  <w:num w:numId="10">
    <w:abstractNumId w:val="6"/>
    <w:lvlOverride w:ilvl="0">
      <w:startOverride w:val="1"/>
    </w:lvlOverride>
  </w:num>
  <w:num w:numId="11">
    <w:abstractNumId w:val="8"/>
  </w:num>
  <w:num w:numId="12">
    <w:abstractNumId w:val="9"/>
  </w:num>
  <w:num w:numId="13">
    <w:abstractNumId w:val="10"/>
  </w:num>
  <w:num w:numId="14">
    <w:abstractNumId w:val="12"/>
  </w:num>
  <w:num w:numId="15">
    <w:abstractNumId w:val="15"/>
  </w:num>
  <w:num w:numId="16">
    <w:abstractNumId w:val="13"/>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A96B59A9"/>
    <w:rsid w:val="FB775A7A"/>
    <w:rsid w:val="FD3BF0B3"/>
    <w:rsid w:val="FFC76FCA"/>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BA1"/>
    <w:rsid w:val="00036DB4"/>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637"/>
    <w:rsid w:val="002E12C1"/>
    <w:rsid w:val="002E1702"/>
    <w:rsid w:val="002E17F2"/>
    <w:rsid w:val="002E30CE"/>
    <w:rsid w:val="002E32CE"/>
    <w:rsid w:val="002E4DCF"/>
    <w:rsid w:val="002E7764"/>
    <w:rsid w:val="002E7CAE"/>
    <w:rsid w:val="002E7F95"/>
    <w:rsid w:val="002F14B7"/>
    <w:rsid w:val="002F2771"/>
    <w:rsid w:val="002F37A9"/>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7EE7"/>
    <w:rsid w:val="00670352"/>
    <w:rsid w:val="006706BE"/>
    <w:rsid w:val="00670922"/>
    <w:rsid w:val="00670BE1"/>
    <w:rsid w:val="0067218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0A34"/>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947"/>
    <w:rsid w:val="00AE0489"/>
    <w:rsid w:val="00AE0E9E"/>
    <w:rsid w:val="00AE1DAD"/>
    <w:rsid w:val="00AE244A"/>
    <w:rsid w:val="00AE27AC"/>
    <w:rsid w:val="00AE40E0"/>
    <w:rsid w:val="00AE49B8"/>
    <w:rsid w:val="00AE4DBA"/>
    <w:rsid w:val="00AE4F07"/>
    <w:rsid w:val="00AE4F8C"/>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7C51"/>
    <w:rsid w:val="00E7021F"/>
    <w:rsid w:val="00E70483"/>
    <w:rsid w:val="00E71791"/>
    <w:rsid w:val="00E72804"/>
    <w:rsid w:val="00E72EFC"/>
    <w:rsid w:val="00E758EC"/>
    <w:rsid w:val="00E75FBD"/>
    <w:rsid w:val="00E8234C"/>
    <w:rsid w:val="00E83AA9"/>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228BAF"/>
  <w15:docId w15:val="{F96107B8-1B25-42C3-8C41-314C13D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2"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3423</Words>
  <Characters>24753</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NR_feMIMO-Core</cp:lastModifiedBy>
  <cp:revision>2</cp:revision>
  <cp:lastPrinted>2008-02-03T06:09:00Z</cp:lastPrinted>
  <dcterms:created xsi:type="dcterms:W3CDTF">2022-05-11T15:32:00Z</dcterms:created>
  <dcterms:modified xsi:type="dcterms:W3CDTF">2022-05-11T15:32:00Z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