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a3"/>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1"/>
      </w:pPr>
      <w:r w:rsidRPr="00C93DB7">
        <w:lastRenderedPageBreak/>
        <w:t>Discussion</w:t>
      </w:r>
    </w:p>
    <w:p w14:paraId="356BF3A8" w14:textId="26F879A3" w:rsidR="008B5865" w:rsidRDefault="008B5865" w:rsidP="008B5865">
      <w:pPr>
        <w:pStyle w:val="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r w:rsidR="00D11BD0">
        <w:rPr>
          <w:rFonts w:eastAsia="Malgun Gothic"/>
          <w:lang w:val="en-US" w:eastAsia="ko-KR"/>
        </w:rPr>
        <w:t>tdocs</w:t>
      </w:r>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3"/>
        <w:rPr>
          <w:b w:val="0"/>
          <w:lang w:eastAsia="ko-KR"/>
        </w:rPr>
      </w:pPr>
      <w:r>
        <w:rPr>
          <w:b w:val="0"/>
          <w:lang w:eastAsia="ko-KR"/>
        </w:rPr>
        <w:t>PDCP Duplication for RLC Entity without Activated Cell at Survival Time State Entry</w:t>
      </w:r>
    </w:p>
    <w:tbl>
      <w:tblPr>
        <w:tblStyle w:val="a6"/>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a7"/>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DD2E0E">
      <w:pPr>
        <w:pStyle w:val="a7"/>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a6"/>
        <w:tblW w:w="0" w:type="auto"/>
        <w:tblLook w:val="04A0" w:firstRow="1" w:lastRow="0" w:firstColumn="1" w:lastColumn="0" w:noHBand="0" w:noVBand="1"/>
      </w:tblPr>
      <w:tblGrid>
        <w:gridCol w:w="1423"/>
        <w:gridCol w:w="1232"/>
        <w:gridCol w:w="6361"/>
      </w:tblGrid>
      <w:tr w:rsidR="006D204D" w14:paraId="202D7028" w14:textId="77777777" w:rsidTr="00DD2E0E">
        <w:tc>
          <w:tcPr>
            <w:tcW w:w="1423" w:type="dxa"/>
          </w:tcPr>
          <w:p w14:paraId="4E4482C6" w14:textId="77777777" w:rsidR="006D204D" w:rsidRDefault="006D204D" w:rsidP="00DD2E0E">
            <w:pPr>
              <w:spacing w:after="0"/>
              <w:rPr>
                <w:b/>
                <w:lang w:eastAsia="ko-KR"/>
              </w:rPr>
            </w:pPr>
            <w:r>
              <w:rPr>
                <w:rFonts w:hint="eastAsia"/>
                <w:b/>
                <w:lang w:eastAsia="ko-KR"/>
              </w:rPr>
              <w:t>Company</w:t>
            </w:r>
          </w:p>
        </w:tc>
        <w:tc>
          <w:tcPr>
            <w:tcW w:w="1232" w:type="dxa"/>
          </w:tcPr>
          <w:p w14:paraId="3559B880" w14:textId="20BC35E2" w:rsidR="006D204D" w:rsidRDefault="006D204D" w:rsidP="00DD2E0E">
            <w:pPr>
              <w:spacing w:after="0"/>
              <w:rPr>
                <w:b/>
                <w:lang w:eastAsia="ko-KR"/>
              </w:rPr>
            </w:pPr>
            <w:r>
              <w:rPr>
                <w:b/>
                <w:lang w:eastAsia="ko-KR"/>
              </w:rPr>
              <w:t>Option</w:t>
            </w:r>
          </w:p>
        </w:tc>
        <w:tc>
          <w:tcPr>
            <w:tcW w:w="6361" w:type="dxa"/>
          </w:tcPr>
          <w:p w14:paraId="4E07E6C8" w14:textId="77777777" w:rsidR="006D204D" w:rsidRDefault="006D204D" w:rsidP="00DD2E0E">
            <w:pPr>
              <w:spacing w:after="0"/>
              <w:rPr>
                <w:b/>
                <w:lang w:eastAsia="ko-KR"/>
              </w:rPr>
            </w:pPr>
            <w:r>
              <w:rPr>
                <w:rFonts w:hint="eastAsia"/>
                <w:b/>
                <w:lang w:eastAsia="ko-KR"/>
              </w:rPr>
              <w:t>Comment</w:t>
            </w:r>
          </w:p>
        </w:tc>
      </w:tr>
      <w:tr w:rsidR="006D204D" w14:paraId="47E30380" w14:textId="77777777" w:rsidTr="00DD2E0E">
        <w:tc>
          <w:tcPr>
            <w:tcW w:w="1423" w:type="dxa"/>
          </w:tcPr>
          <w:p w14:paraId="0A347EC8" w14:textId="4A4B2AB5" w:rsidR="006D204D" w:rsidRPr="00FC2AC4" w:rsidRDefault="00FC2AC4" w:rsidP="00DD2E0E">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“When activating duplication for a DRB, NG-RAN should ensure that at least one serving cell is activated for each logical channel associated with an activated RLC entity of the DRB; and when the deactivation of SCells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So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DD2E0E">
        <w:tc>
          <w:tcPr>
            <w:tcW w:w="1423" w:type="dxa"/>
          </w:tcPr>
          <w:p w14:paraId="6B0A2E06" w14:textId="4DF23430" w:rsidR="006D204D" w:rsidRDefault="00623879" w:rsidP="00DD2E0E">
            <w:pPr>
              <w:spacing w:after="0"/>
              <w:rPr>
                <w:lang w:eastAsia="ko-KR"/>
              </w:rPr>
            </w:pPr>
            <w:r>
              <w:rPr>
                <w:lang w:eastAsia="ko-KR"/>
              </w:rPr>
              <w:t>Ericsson</w:t>
            </w:r>
          </w:p>
        </w:tc>
        <w:tc>
          <w:tcPr>
            <w:tcW w:w="1232" w:type="dxa"/>
          </w:tcPr>
          <w:p w14:paraId="009484EF" w14:textId="617FF943" w:rsidR="006D204D" w:rsidRDefault="00364392" w:rsidP="00DD2E0E">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DD2E0E">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DD2E0E">
            <w:pPr>
              <w:spacing w:after="0"/>
              <w:rPr>
                <w:lang w:eastAsia="ko-KR"/>
              </w:rPr>
            </w:pPr>
          </w:p>
          <w:p w14:paraId="5CBC75E7" w14:textId="0ED344E9" w:rsidR="00EF7B14" w:rsidRDefault="00EF7B14" w:rsidP="00DD2E0E">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DD2E0E">
        <w:tc>
          <w:tcPr>
            <w:tcW w:w="1423" w:type="dxa"/>
          </w:tcPr>
          <w:p w14:paraId="4445A94B" w14:textId="0808AEE6" w:rsidR="006D204D" w:rsidRDefault="009E2FEC" w:rsidP="00DD2E0E">
            <w:pPr>
              <w:spacing w:after="0"/>
              <w:rPr>
                <w:lang w:eastAsia="ko-KR"/>
              </w:rPr>
            </w:pPr>
            <w:r>
              <w:rPr>
                <w:lang w:eastAsia="ko-KR"/>
              </w:rPr>
              <w:t>Apple</w:t>
            </w:r>
          </w:p>
        </w:tc>
        <w:tc>
          <w:tcPr>
            <w:tcW w:w="1232" w:type="dxa"/>
          </w:tcPr>
          <w:p w14:paraId="3F7C82D4" w14:textId="106D7979" w:rsidR="006D204D" w:rsidRDefault="009E2FEC" w:rsidP="00DD2E0E">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SCells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DD2E0E">
        <w:tc>
          <w:tcPr>
            <w:tcW w:w="1423" w:type="dxa"/>
          </w:tcPr>
          <w:p w14:paraId="4B830A47" w14:textId="0A044873" w:rsidR="00A90C98" w:rsidRDefault="00A90C98" w:rsidP="00A90C98">
            <w:pPr>
              <w:spacing w:after="0"/>
              <w:rPr>
                <w:rFonts w:eastAsia="SimSun"/>
              </w:rPr>
            </w:pPr>
            <w:r>
              <w:rPr>
                <w:lang w:eastAsia="ko-KR"/>
              </w:rPr>
              <w:lastRenderedPageBreak/>
              <w:t>Qualcomm</w:t>
            </w:r>
          </w:p>
        </w:tc>
        <w:tc>
          <w:tcPr>
            <w:tcW w:w="1232" w:type="dxa"/>
          </w:tcPr>
          <w:p w14:paraId="7D2E2DDD" w14:textId="615C244A" w:rsidR="00A90C98" w:rsidRDefault="00A90C98" w:rsidP="00A90C98">
            <w:pPr>
              <w:spacing w:after="0"/>
              <w:rPr>
                <w:rFonts w:eastAsia="SimSun"/>
              </w:rPr>
            </w:pPr>
            <w:r>
              <w:rPr>
                <w:lang w:eastAsia="ko-KR"/>
              </w:rPr>
              <w:t>2</w:t>
            </w:r>
          </w:p>
        </w:tc>
        <w:tc>
          <w:tcPr>
            <w:tcW w:w="6361" w:type="dxa"/>
          </w:tcPr>
          <w:p w14:paraId="6FA282F3" w14:textId="26E913C9" w:rsidR="00A90C98" w:rsidRDefault="00A90C98" w:rsidP="00A90C98">
            <w:pPr>
              <w:spacing w:after="0"/>
              <w:rPr>
                <w:rFonts w:eastAsia="SimSun"/>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524D9C" w14:paraId="42EA6C5B" w14:textId="77777777" w:rsidTr="00DD2E0E">
        <w:tc>
          <w:tcPr>
            <w:tcW w:w="1423" w:type="dxa"/>
          </w:tcPr>
          <w:p w14:paraId="6DF3F05D" w14:textId="786CE51F" w:rsidR="00524D9C" w:rsidRDefault="00524D9C" w:rsidP="00524D9C">
            <w:pPr>
              <w:spacing w:after="0"/>
              <w:rPr>
                <w:lang w:eastAsia="ko-KR"/>
              </w:rPr>
            </w:pPr>
            <w:r>
              <w:rPr>
                <w:rFonts w:eastAsia="DengXian" w:hint="eastAsia"/>
                <w:lang w:eastAsia="zh-CN"/>
              </w:rPr>
              <w:t>O</w:t>
            </w:r>
            <w:r>
              <w:rPr>
                <w:rFonts w:eastAsia="DengXian"/>
                <w:lang w:eastAsia="zh-CN"/>
              </w:rPr>
              <w:t>PPO</w:t>
            </w:r>
          </w:p>
        </w:tc>
        <w:tc>
          <w:tcPr>
            <w:tcW w:w="1232" w:type="dxa"/>
          </w:tcPr>
          <w:p w14:paraId="425907F0" w14:textId="049EC695" w:rsidR="00524D9C" w:rsidRDefault="00524D9C" w:rsidP="00524D9C">
            <w:pPr>
              <w:spacing w:after="0"/>
              <w:rPr>
                <w:lang w:eastAsia="ko-KR"/>
              </w:rPr>
            </w:pPr>
            <w:r>
              <w:rPr>
                <w:rFonts w:eastAsia="DengXian" w:hint="eastAsia"/>
                <w:lang w:eastAsia="zh-CN"/>
              </w:rPr>
              <w:t>O</w:t>
            </w:r>
            <w:r>
              <w:rPr>
                <w:rFonts w:eastAsia="DengXian"/>
                <w:lang w:eastAsia="zh-CN"/>
              </w:rPr>
              <w:t>ption 2</w:t>
            </w:r>
          </w:p>
        </w:tc>
        <w:tc>
          <w:tcPr>
            <w:tcW w:w="6361" w:type="dxa"/>
          </w:tcPr>
          <w:p w14:paraId="5A350065" w14:textId="77777777" w:rsidR="00524D9C" w:rsidRPr="00D326AF" w:rsidRDefault="00524D9C" w:rsidP="00524D9C">
            <w:pPr>
              <w:spacing w:after="0"/>
              <w:rPr>
                <w:rFonts w:eastAsia="DengXian"/>
                <w:lang w:eastAsia="zh-CN"/>
              </w:rPr>
            </w:pPr>
            <w:r w:rsidRPr="00D326AF">
              <w:rPr>
                <w:rFonts w:eastAsia="DengXian"/>
                <w:lang w:eastAsia="zh-CN"/>
              </w:rPr>
              <w:t>The survival time mechanism is to match the specific requirement. As discussed in RAN2 before, if it is triggered, all RLC entities need to be activated. Option 1 somehow contradicts RAN2 intention.</w:t>
            </w:r>
          </w:p>
          <w:p w14:paraId="6C92483E" w14:textId="3E5CFA5C" w:rsidR="00524D9C" w:rsidRDefault="00524D9C" w:rsidP="00524D9C">
            <w:pPr>
              <w:spacing w:after="0"/>
              <w:rPr>
                <w:lang w:eastAsia="ko-KR"/>
              </w:rPr>
            </w:pPr>
            <w:r w:rsidRPr="00D326AF">
              <w:rPr>
                <w:rFonts w:eastAsia="DengXian"/>
                <w:lang w:eastAsia="zh-CN"/>
              </w:rPr>
              <w:t>On the text mentioned by CATT, our understanding is that the cell must be kept active, but maybe something I missed here.</w:t>
            </w:r>
          </w:p>
        </w:tc>
      </w:tr>
      <w:tr w:rsidR="00A90C98" w14:paraId="0D55EC98" w14:textId="77777777" w:rsidTr="00DD2E0E">
        <w:tc>
          <w:tcPr>
            <w:tcW w:w="1423" w:type="dxa"/>
          </w:tcPr>
          <w:p w14:paraId="364BC663" w14:textId="177BC750" w:rsidR="00A90C98" w:rsidRDefault="007255D1" w:rsidP="00A90C98">
            <w:pPr>
              <w:spacing w:after="0"/>
              <w:rPr>
                <w:rFonts w:eastAsia="SimSun"/>
              </w:rPr>
            </w:pPr>
            <w:r>
              <w:rPr>
                <w:rFonts w:eastAsia="SimSun"/>
              </w:rPr>
              <w:t>Samsung</w:t>
            </w:r>
          </w:p>
        </w:tc>
        <w:tc>
          <w:tcPr>
            <w:tcW w:w="1232" w:type="dxa"/>
          </w:tcPr>
          <w:p w14:paraId="140689F3" w14:textId="0E182028" w:rsidR="00A90C98" w:rsidRDefault="007255D1" w:rsidP="00A90C98">
            <w:pPr>
              <w:spacing w:after="0"/>
              <w:rPr>
                <w:lang w:eastAsia="ko-KR"/>
              </w:rPr>
            </w:pPr>
            <w:r>
              <w:rPr>
                <w:lang w:eastAsia="ko-KR"/>
              </w:rPr>
              <w:t>2</w:t>
            </w:r>
          </w:p>
        </w:tc>
        <w:tc>
          <w:tcPr>
            <w:tcW w:w="6361" w:type="dxa"/>
          </w:tcPr>
          <w:p w14:paraId="59E6FBC7" w14:textId="4F148426" w:rsidR="00A90C98" w:rsidRDefault="007255D1" w:rsidP="007255D1">
            <w:pPr>
              <w:spacing w:after="0"/>
              <w:rPr>
                <w:lang w:eastAsia="ko-KR"/>
              </w:rPr>
            </w:pPr>
            <w:r>
              <w:rPr>
                <w:lang w:eastAsia="ko-KR"/>
              </w:rPr>
              <w:t xml:space="preserve">If an RLC has no active cell, duplicate will not be transmitted via the RLC and will be discarded by PDCP discard timer. Thus, there’s no actual difference between Option 1 and Option 2.  </w:t>
            </w:r>
          </w:p>
        </w:tc>
      </w:tr>
      <w:tr w:rsidR="001F1389" w14:paraId="3C3AE86F" w14:textId="77777777" w:rsidTr="00DD2E0E">
        <w:tc>
          <w:tcPr>
            <w:tcW w:w="1423" w:type="dxa"/>
          </w:tcPr>
          <w:p w14:paraId="34623AE4" w14:textId="7082C58B" w:rsidR="001F1389" w:rsidRDefault="001F1389" w:rsidP="001F1389">
            <w:pPr>
              <w:spacing w:after="0"/>
              <w:rPr>
                <w:lang w:eastAsia="ko-KR"/>
              </w:rPr>
            </w:pPr>
            <w:r>
              <w:rPr>
                <w:lang w:eastAsia="ko-KR"/>
              </w:rPr>
              <w:t>Futurewei</w:t>
            </w:r>
          </w:p>
        </w:tc>
        <w:tc>
          <w:tcPr>
            <w:tcW w:w="1232" w:type="dxa"/>
          </w:tcPr>
          <w:p w14:paraId="377A1518" w14:textId="63E15BCE" w:rsidR="001F1389" w:rsidRDefault="001F1389" w:rsidP="001F1389">
            <w:pPr>
              <w:spacing w:after="0"/>
              <w:rPr>
                <w:lang w:eastAsia="ko-KR"/>
              </w:rPr>
            </w:pPr>
            <w:r>
              <w:rPr>
                <w:lang w:eastAsia="ko-KR"/>
              </w:rPr>
              <w:t>2</w:t>
            </w:r>
          </w:p>
        </w:tc>
        <w:tc>
          <w:tcPr>
            <w:tcW w:w="6361" w:type="dxa"/>
          </w:tcPr>
          <w:p w14:paraId="61881282" w14:textId="578BE6D8" w:rsidR="001F1389" w:rsidRDefault="001F1389" w:rsidP="001F1389">
            <w:pPr>
              <w:spacing w:after="0"/>
              <w:rPr>
                <w:lang w:eastAsia="ko-KR"/>
              </w:rPr>
            </w:pPr>
            <w:r>
              <w:rPr>
                <w:lang w:eastAsia="ko-KR"/>
              </w:rPr>
              <w:t>When ST is triggered, all configured RLC entities should be activated. And the NW should ensure proper configurations for the RLC entities to be activated when ST is triggered.</w:t>
            </w:r>
          </w:p>
        </w:tc>
      </w:tr>
      <w:tr w:rsidR="00652FD2" w14:paraId="767D3C6C" w14:textId="77777777" w:rsidTr="00E648BF">
        <w:tc>
          <w:tcPr>
            <w:tcW w:w="1423" w:type="dxa"/>
          </w:tcPr>
          <w:p w14:paraId="54DD10C0" w14:textId="77777777" w:rsidR="00652FD2" w:rsidRDefault="00652FD2" w:rsidP="00E648BF">
            <w:pPr>
              <w:spacing w:after="0"/>
              <w:rPr>
                <w:lang w:eastAsia="ko-KR"/>
              </w:rPr>
            </w:pPr>
            <w:r>
              <w:rPr>
                <w:lang w:eastAsia="ko-KR"/>
              </w:rPr>
              <w:t>Nokia</w:t>
            </w:r>
          </w:p>
        </w:tc>
        <w:tc>
          <w:tcPr>
            <w:tcW w:w="1232" w:type="dxa"/>
          </w:tcPr>
          <w:p w14:paraId="3FD88552" w14:textId="77777777" w:rsidR="00652FD2" w:rsidRDefault="00652FD2" w:rsidP="00E648BF">
            <w:pPr>
              <w:spacing w:after="0"/>
              <w:rPr>
                <w:lang w:eastAsia="ko-KR"/>
              </w:rPr>
            </w:pPr>
            <w:r>
              <w:rPr>
                <w:lang w:eastAsia="ko-KR"/>
              </w:rPr>
              <w:t>1</w:t>
            </w:r>
          </w:p>
        </w:tc>
        <w:tc>
          <w:tcPr>
            <w:tcW w:w="6361" w:type="dxa"/>
          </w:tcPr>
          <w:p w14:paraId="707F6005" w14:textId="77777777" w:rsidR="00652FD2" w:rsidRDefault="00652FD2" w:rsidP="00E648BF">
            <w:pPr>
              <w:spacing w:after="0"/>
              <w:rPr>
                <w:lang w:eastAsia="ko-KR"/>
              </w:rPr>
            </w:pPr>
            <w:r>
              <w:rPr>
                <w:lang w:eastAsia="ko-KR"/>
              </w:rPr>
              <w:t xml:space="preserve">We disagree with the comment that a leg can be activated even if there is no active cell since the data will stuck there </w:t>
            </w:r>
            <w:r w:rsidRPr="009F16F1">
              <w:rPr>
                <w:lang w:eastAsia="ko-KR"/>
              </w:rPr>
              <w:t>and keeps filling up the Tx buffer in vain</w:t>
            </w:r>
            <w:r>
              <w:rPr>
                <w:lang w:eastAsia="ko-KR"/>
              </w:rPr>
              <w:t xml:space="preserve"> which will impact later operation. That was why we had the requirement in legacy that NW needs to ensure there is at least one cell activated for a duplication leg. </w:t>
            </w:r>
          </w:p>
          <w:p w14:paraId="619399B9" w14:textId="77777777" w:rsidR="00652FD2" w:rsidRDefault="00652FD2" w:rsidP="00E648BF">
            <w:pPr>
              <w:spacing w:after="0"/>
              <w:rPr>
                <w:lang w:eastAsia="ko-KR"/>
              </w:rPr>
            </w:pPr>
            <w:r>
              <w:rPr>
                <w:lang w:eastAsia="ko-KR"/>
              </w:rPr>
              <w:t xml:space="preserve">But the point is in legacy it is up to NW control which cells to activate and which legs to activate. Since SCell activation/deactivation could be based on radio quality as well, keeping it activated and transmitting duplication there would not help but increase UE power consumption. SCell deactivation should be kept rather independent. </w:t>
            </w:r>
          </w:p>
        </w:tc>
      </w:tr>
      <w:tr w:rsidR="0085060F" w14:paraId="3B4D6BB4" w14:textId="77777777" w:rsidTr="00DD2E0E">
        <w:tc>
          <w:tcPr>
            <w:tcW w:w="1423" w:type="dxa"/>
          </w:tcPr>
          <w:p w14:paraId="3AF3B0AF" w14:textId="39AD25C1" w:rsidR="0085060F" w:rsidRDefault="0085060F" w:rsidP="0085060F">
            <w:pPr>
              <w:spacing w:after="0"/>
              <w:rPr>
                <w:lang w:eastAsia="ko-KR"/>
              </w:rPr>
            </w:pPr>
            <w:r>
              <w:rPr>
                <w:rFonts w:eastAsiaTheme="minorEastAsia" w:hint="eastAsia"/>
                <w:lang w:eastAsia="ko-KR"/>
              </w:rPr>
              <w:t>LGE</w:t>
            </w:r>
          </w:p>
        </w:tc>
        <w:tc>
          <w:tcPr>
            <w:tcW w:w="1232" w:type="dxa"/>
          </w:tcPr>
          <w:p w14:paraId="31CDF28E" w14:textId="428E420B" w:rsidR="0085060F" w:rsidRDefault="0085060F" w:rsidP="0085060F">
            <w:pPr>
              <w:spacing w:after="0"/>
              <w:rPr>
                <w:lang w:eastAsia="ko-KR"/>
              </w:rPr>
            </w:pPr>
            <w:r>
              <w:rPr>
                <w:rFonts w:eastAsiaTheme="minorEastAsia" w:hint="eastAsia"/>
                <w:lang w:eastAsia="ko-KR"/>
              </w:rPr>
              <w:t>1</w:t>
            </w:r>
          </w:p>
        </w:tc>
        <w:tc>
          <w:tcPr>
            <w:tcW w:w="6361" w:type="dxa"/>
          </w:tcPr>
          <w:p w14:paraId="66886D2C" w14:textId="77777777" w:rsidR="0085060F" w:rsidRDefault="0085060F" w:rsidP="0085060F">
            <w:pPr>
              <w:spacing w:after="0"/>
              <w:rPr>
                <w:rFonts w:eastAsiaTheme="minorEastAsia"/>
                <w:lang w:eastAsia="ko-KR"/>
              </w:rPr>
            </w:pPr>
            <w:r>
              <w:rPr>
                <w:rFonts w:eastAsiaTheme="minorEastAsia"/>
                <w:lang w:eastAsia="ko-KR"/>
              </w:rPr>
              <w:t xml:space="preserve">We have different understanding with CATT. The text in TS38.300 does not mean that at least one serving cell is activated </w:t>
            </w:r>
            <w:r w:rsidRPr="00FF7EE7">
              <w:rPr>
                <w:rFonts w:eastAsiaTheme="minorEastAsia"/>
                <w:u w:val="single"/>
                <w:lang w:eastAsia="ko-KR"/>
              </w:rPr>
              <w:t>for all RLC entities</w:t>
            </w:r>
            <w:r>
              <w:rPr>
                <w:rFonts w:eastAsiaTheme="minorEastAsia"/>
                <w:lang w:eastAsia="ko-KR"/>
              </w:rPr>
              <w:t xml:space="preserve"> configured for duplication. It means that ‘if RLC entity is activated for duplication, it has to be associated with at least one activated serving cell’. It naturally implies that if there is no activated serving cell for an RLC entity, it shouldn’t be activated for duplication while it is up to networks responsibility to keep at least one cell active for the intended RLC entities. </w:t>
            </w:r>
          </w:p>
          <w:p w14:paraId="1AD10E46" w14:textId="77777777" w:rsidR="0085060F" w:rsidRDefault="0085060F" w:rsidP="0085060F">
            <w:pPr>
              <w:spacing w:after="0"/>
              <w:rPr>
                <w:rFonts w:eastAsiaTheme="minorEastAsia"/>
                <w:lang w:eastAsia="ko-KR"/>
              </w:rPr>
            </w:pPr>
          </w:p>
          <w:p w14:paraId="44DF0847" w14:textId="611D4C60" w:rsidR="0085060F" w:rsidRDefault="0085060F" w:rsidP="0085060F">
            <w:pPr>
              <w:spacing w:after="0"/>
              <w:rPr>
                <w:lang w:eastAsia="ko-KR"/>
              </w:rPr>
            </w:pPr>
            <w:r>
              <w:rPr>
                <w:rFonts w:eastAsiaTheme="minorEastAsia"/>
                <w:lang w:eastAsia="ko-KR"/>
              </w:rPr>
              <w:t>PDCP is not aware of whether the associated serving cell is activated or not. So, the option1 makes the packet is not delivered to the RLC entity associated with no activated serving cell while the option2 delivers the packet to the RLC entity associated with no activated serving cell uselessly.</w:t>
            </w:r>
            <w:r>
              <w:rPr>
                <w:rFonts w:eastAsiaTheme="minorEastAsia" w:hint="eastAsia"/>
                <w:lang w:eastAsia="ko-KR"/>
              </w:rPr>
              <w:t xml:space="preserve"> </w:t>
            </w:r>
          </w:p>
        </w:tc>
      </w:tr>
      <w:tr w:rsidR="000B260B" w14:paraId="7C8C9AEA" w14:textId="77777777" w:rsidTr="00DD2E0E">
        <w:tc>
          <w:tcPr>
            <w:tcW w:w="1423" w:type="dxa"/>
          </w:tcPr>
          <w:p w14:paraId="24299F0D" w14:textId="6E0B9824" w:rsidR="000B260B" w:rsidRDefault="000B260B" w:rsidP="000B260B">
            <w:pPr>
              <w:spacing w:after="0"/>
              <w:rPr>
                <w:lang w:eastAsia="ko-KR"/>
              </w:rPr>
            </w:pPr>
            <w:r>
              <w:rPr>
                <w:lang w:eastAsia="ko-KR"/>
              </w:rPr>
              <w:t>Intel</w:t>
            </w:r>
          </w:p>
        </w:tc>
        <w:tc>
          <w:tcPr>
            <w:tcW w:w="1232" w:type="dxa"/>
          </w:tcPr>
          <w:p w14:paraId="6BC77436" w14:textId="4DD8988F" w:rsidR="000B260B" w:rsidRDefault="000B260B" w:rsidP="000B260B">
            <w:pPr>
              <w:spacing w:after="0"/>
              <w:rPr>
                <w:lang w:eastAsia="ko-KR"/>
              </w:rPr>
            </w:pPr>
            <w:r>
              <w:rPr>
                <w:lang w:eastAsia="ko-KR"/>
              </w:rPr>
              <w:t>Option 2</w:t>
            </w:r>
          </w:p>
        </w:tc>
        <w:tc>
          <w:tcPr>
            <w:tcW w:w="6361" w:type="dxa"/>
          </w:tcPr>
          <w:p w14:paraId="5DC22830" w14:textId="09618CFB" w:rsidR="000B260B" w:rsidRDefault="000B260B" w:rsidP="000B260B">
            <w:pPr>
              <w:spacing w:after="0"/>
              <w:rPr>
                <w:lang w:eastAsia="ko-KR"/>
              </w:rPr>
            </w:pPr>
            <w:r>
              <w:rPr>
                <w:lang w:eastAsia="ko-KR"/>
              </w:rPr>
              <w:t>Agree with CATT.</w:t>
            </w:r>
          </w:p>
        </w:tc>
      </w:tr>
      <w:tr w:rsidR="00763C6E" w14:paraId="36CFEC4D" w14:textId="77777777" w:rsidTr="00DD2E0E">
        <w:tc>
          <w:tcPr>
            <w:tcW w:w="1423" w:type="dxa"/>
          </w:tcPr>
          <w:p w14:paraId="39200F46" w14:textId="4C835550" w:rsidR="00763C6E" w:rsidRDefault="00763C6E" w:rsidP="00763C6E">
            <w:pPr>
              <w:spacing w:after="0"/>
              <w:rPr>
                <w:lang w:eastAsia="ko-KR"/>
              </w:rPr>
            </w:pPr>
            <w:r>
              <w:rPr>
                <w:lang w:eastAsia="ko-KR"/>
              </w:rPr>
              <w:t>Sequans</w:t>
            </w:r>
          </w:p>
        </w:tc>
        <w:tc>
          <w:tcPr>
            <w:tcW w:w="1232" w:type="dxa"/>
          </w:tcPr>
          <w:p w14:paraId="1DF6CB78" w14:textId="656CB1D5" w:rsidR="00763C6E" w:rsidRDefault="00763C6E" w:rsidP="00763C6E">
            <w:pPr>
              <w:spacing w:after="0"/>
              <w:rPr>
                <w:lang w:eastAsia="ko-KR"/>
              </w:rPr>
            </w:pPr>
            <w:r>
              <w:rPr>
                <w:lang w:eastAsia="ko-KR"/>
              </w:rPr>
              <w:t>Option 2</w:t>
            </w:r>
          </w:p>
        </w:tc>
        <w:tc>
          <w:tcPr>
            <w:tcW w:w="6361" w:type="dxa"/>
          </w:tcPr>
          <w:p w14:paraId="15EF1511" w14:textId="77777777" w:rsidR="00763C6E" w:rsidRDefault="00763C6E" w:rsidP="00763C6E">
            <w:pPr>
              <w:spacing w:after="0"/>
              <w:rPr>
                <w:lang w:eastAsia="ko-KR"/>
              </w:rPr>
            </w:pPr>
            <w:r>
              <w:rPr>
                <w:lang w:eastAsia="ko-KR"/>
              </w:rPr>
              <w:t>Same view as CATT.</w:t>
            </w:r>
          </w:p>
          <w:p w14:paraId="1007FB1B" w14:textId="77777777" w:rsidR="00763C6E" w:rsidRDefault="00763C6E" w:rsidP="00763C6E">
            <w:pPr>
              <w:spacing w:after="0"/>
              <w:rPr>
                <w:lang w:eastAsia="ko-KR"/>
              </w:rPr>
            </w:pPr>
          </w:p>
          <w:p w14:paraId="1D38EAB1" w14:textId="77777777" w:rsidR="00763C6E" w:rsidRDefault="00763C6E" w:rsidP="00763C6E">
            <w:pPr>
              <w:spacing w:after="0"/>
              <w:rPr>
                <w:lang w:eastAsia="ko-KR"/>
              </w:rPr>
            </w:pPr>
            <w:r>
              <w:rPr>
                <w:lang w:eastAsia="ko-KR"/>
              </w:rPr>
              <w:lastRenderedPageBreak/>
              <w:t>In</w:t>
            </w:r>
            <w:r w:rsidRPr="00715F24">
              <w:rPr>
                <w:lang w:eastAsia="ko-KR"/>
              </w:rPr>
              <w:t xml:space="preserve"> Rel-15 and Rel-16 duplication "It was agreed the situation of having duplication of a DRB activated while there is no SCell activated that can be mapped to for the duplication leg of the DRB should be avoided by network implementation" </w:t>
            </w:r>
            <w:r>
              <w:rPr>
                <w:lang w:eastAsia="ko-KR"/>
              </w:rPr>
              <w:t>because "</w:t>
            </w:r>
            <w:r>
              <w:rPr>
                <w:noProof/>
              </w:rPr>
              <w:t>If duplication of a DRB is activated while no SCell that the duplication leg of the DRB can be mapped to is activated, data accumulated for the duplication leg might cause HFN de-sync issue.</w:t>
            </w:r>
            <w:r>
              <w:rPr>
                <w:lang w:eastAsia="ko-KR"/>
              </w:rPr>
              <w:t xml:space="preserve">" </w:t>
            </w:r>
            <w:r w:rsidRPr="00715F24">
              <w:rPr>
                <w:lang w:eastAsia="ko-KR"/>
              </w:rPr>
              <w:t xml:space="preserve">(R2-1808829). </w:t>
            </w:r>
          </w:p>
          <w:p w14:paraId="2B903E67" w14:textId="77777777" w:rsidR="00763C6E" w:rsidRDefault="00763C6E" w:rsidP="00763C6E">
            <w:pPr>
              <w:spacing w:after="0"/>
              <w:rPr>
                <w:lang w:eastAsia="ko-KR"/>
              </w:rPr>
            </w:pPr>
          </w:p>
          <w:p w14:paraId="57B6AE70" w14:textId="77777777" w:rsidR="00763C6E" w:rsidRDefault="00763C6E" w:rsidP="00763C6E">
            <w:pPr>
              <w:spacing w:after="0"/>
              <w:rPr>
                <w:lang w:eastAsia="ko-KR"/>
              </w:rPr>
            </w:pPr>
            <w:r>
              <w:rPr>
                <w:lang w:eastAsia="ko-KR"/>
              </w:rPr>
              <w:t xml:space="preserve">The only difference </w:t>
            </w:r>
            <w:r w:rsidRPr="00715F24">
              <w:rPr>
                <w:lang w:eastAsia="ko-KR"/>
              </w:rPr>
              <w:t>Rel-15 and Rel-16 duplication</w:t>
            </w:r>
            <w:r>
              <w:rPr>
                <w:lang w:eastAsia="ko-KR"/>
              </w:rPr>
              <w:t xml:space="preserve"> is that with ST, activation is done on all configured legs and not with a bitmap (like in MAC CE), which is less flexible for NW, but that was a conscious decision.</w:t>
            </w:r>
          </w:p>
          <w:p w14:paraId="164EE14C" w14:textId="77777777" w:rsidR="00763C6E" w:rsidRDefault="00763C6E" w:rsidP="00763C6E">
            <w:pPr>
              <w:spacing w:after="0"/>
              <w:rPr>
                <w:lang w:eastAsia="ko-KR"/>
              </w:rPr>
            </w:pPr>
          </w:p>
          <w:p w14:paraId="1FE888AC" w14:textId="6B25D595" w:rsidR="00763C6E" w:rsidRDefault="00763C6E" w:rsidP="00763C6E">
            <w:pPr>
              <w:spacing w:after="0"/>
              <w:rPr>
                <w:lang w:eastAsia="ko-KR"/>
              </w:rPr>
            </w:pPr>
            <w:r>
              <w:rPr>
                <w:lang w:eastAsia="ko-KR"/>
              </w:rPr>
              <w:t>Also agree with QC that even if NW does not ensure this, UE would not just duplicate/send packet to RLC entities with no active cells.</w:t>
            </w:r>
          </w:p>
        </w:tc>
      </w:tr>
      <w:tr w:rsidR="009C1EE6" w14:paraId="6069DB74" w14:textId="77777777" w:rsidTr="00DD2E0E">
        <w:tc>
          <w:tcPr>
            <w:tcW w:w="1423" w:type="dxa"/>
          </w:tcPr>
          <w:p w14:paraId="61A91A31" w14:textId="72EA1DEF" w:rsidR="009C1EE6" w:rsidRDefault="009C1EE6" w:rsidP="009C1EE6">
            <w:pPr>
              <w:spacing w:after="0"/>
              <w:rPr>
                <w:lang w:eastAsia="ko-KR"/>
              </w:rPr>
            </w:pPr>
            <w:r>
              <w:rPr>
                <w:rFonts w:eastAsia="新細明體" w:hint="eastAsia"/>
                <w:lang w:eastAsia="zh-TW"/>
              </w:rPr>
              <w:lastRenderedPageBreak/>
              <w:t>III</w:t>
            </w:r>
          </w:p>
        </w:tc>
        <w:tc>
          <w:tcPr>
            <w:tcW w:w="1232" w:type="dxa"/>
          </w:tcPr>
          <w:p w14:paraId="2F5EA9EF" w14:textId="1A8B5CA7" w:rsidR="009C1EE6" w:rsidRDefault="009C1EE6" w:rsidP="009C1EE6">
            <w:pPr>
              <w:spacing w:after="0"/>
              <w:rPr>
                <w:lang w:eastAsia="ko-KR"/>
              </w:rPr>
            </w:pPr>
            <w:r>
              <w:rPr>
                <w:rFonts w:eastAsia="新細明體" w:hint="eastAsia"/>
                <w:lang w:eastAsia="zh-TW"/>
              </w:rPr>
              <w:t>2</w:t>
            </w:r>
          </w:p>
        </w:tc>
        <w:tc>
          <w:tcPr>
            <w:tcW w:w="6361" w:type="dxa"/>
          </w:tcPr>
          <w:p w14:paraId="5DAA1163" w14:textId="6F6E2BD6" w:rsidR="009C1EE6" w:rsidRDefault="009C1EE6" w:rsidP="009C1EE6">
            <w:pPr>
              <w:spacing w:after="0"/>
              <w:rPr>
                <w:lang w:eastAsia="ko-KR"/>
              </w:rPr>
            </w:pPr>
            <w:r>
              <w:rPr>
                <w:rFonts w:eastAsia="新細明體"/>
                <w:lang w:eastAsia="zh-TW"/>
              </w:rPr>
              <w:t>We are fine with no change and assume NW can configure RLC entities properly.</w:t>
            </w:r>
          </w:p>
        </w:tc>
      </w:tr>
      <w:tr w:rsidR="00763C6E" w14:paraId="4809503C" w14:textId="77777777" w:rsidTr="00DD2E0E">
        <w:tc>
          <w:tcPr>
            <w:tcW w:w="1423" w:type="dxa"/>
          </w:tcPr>
          <w:p w14:paraId="5814DED6" w14:textId="77777777" w:rsidR="00763C6E" w:rsidRDefault="00763C6E" w:rsidP="00763C6E">
            <w:pPr>
              <w:spacing w:after="0"/>
              <w:rPr>
                <w:lang w:eastAsia="ko-KR"/>
              </w:rPr>
            </w:pPr>
          </w:p>
        </w:tc>
        <w:tc>
          <w:tcPr>
            <w:tcW w:w="1232" w:type="dxa"/>
          </w:tcPr>
          <w:p w14:paraId="33B58E96" w14:textId="77777777" w:rsidR="00763C6E" w:rsidRDefault="00763C6E" w:rsidP="00763C6E">
            <w:pPr>
              <w:spacing w:after="0"/>
              <w:rPr>
                <w:lang w:eastAsia="ko-KR"/>
              </w:rPr>
            </w:pPr>
          </w:p>
        </w:tc>
        <w:tc>
          <w:tcPr>
            <w:tcW w:w="6361" w:type="dxa"/>
          </w:tcPr>
          <w:p w14:paraId="572BD7F9" w14:textId="77777777" w:rsidR="00763C6E" w:rsidRDefault="00763C6E" w:rsidP="00763C6E">
            <w:pPr>
              <w:spacing w:after="0"/>
              <w:rPr>
                <w:lang w:eastAsia="ko-KR"/>
              </w:rPr>
            </w:pPr>
          </w:p>
        </w:tc>
      </w:tr>
      <w:tr w:rsidR="00763C6E" w14:paraId="6202499E" w14:textId="77777777" w:rsidTr="00DD2E0E">
        <w:tc>
          <w:tcPr>
            <w:tcW w:w="1423" w:type="dxa"/>
          </w:tcPr>
          <w:p w14:paraId="2857F367" w14:textId="77777777" w:rsidR="00763C6E" w:rsidRDefault="00763C6E" w:rsidP="00763C6E">
            <w:pPr>
              <w:spacing w:after="0"/>
              <w:rPr>
                <w:lang w:eastAsia="ko-KR"/>
              </w:rPr>
            </w:pPr>
          </w:p>
        </w:tc>
        <w:tc>
          <w:tcPr>
            <w:tcW w:w="1232" w:type="dxa"/>
          </w:tcPr>
          <w:p w14:paraId="51217595" w14:textId="77777777" w:rsidR="00763C6E" w:rsidRDefault="00763C6E" w:rsidP="00763C6E">
            <w:pPr>
              <w:spacing w:after="0"/>
              <w:rPr>
                <w:lang w:eastAsia="ko-KR"/>
              </w:rPr>
            </w:pPr>
          </w:p>
        </w:tc>
        <w:tc>
          <w:tcPr>
            <w:tcW w:w="6361" w:type="dxa"/>
          </w:tcPr>
          <w:p w14:paraId="0BA8B3B1" w14:textId="77777777" w:rsidR="00763C6E" w:rsidRDefault="00763C6E" w:rsidP="00763C6E">
            <w:pPr>
              <w:spacing w:after="0"/>
              <w:rPr>
                <w:lang w:eastAsia="ko-KR"/>
              </w:rPr>
            </w:pPr>
          </w:p>
        </w:tc>
      </w:tr>
      <w:tr w:rsidR="00763C6E" w14:paraId="3EBE87DB" w14:textId="77777777" w:rsidTr="00DD2E0E">
        <w:tc>
          <w:tcPr>
            <w:tcW w:w="1423" w:type="dxa"/>
          </w:tcPr>
          <w:p w14:paraId="0CCF14B5" w14:textId="77777777" w:rsidR="00763C6E" w:rsidRDefault="00763C6E" w:rsidP="00763C6E">
            <w:pPr>
              <w:spacing w:after="0"/>
              <w:rPr>
                <w:lang w:eastAsia="ko-KR"/>
              </w:rPr>
            </w:pPr>
          </w:p>
        </w:tc>
        <w:tc>
          <w:tcPr>
            <w:tcW w:w="1232" w:type="dxa"/>
          </w:tcPr>
          <w:p w14:paraId="7F5A2337" w14:textId="77777777" w:rsidR="00763C6E" w:rsidRDefault="00763C6E" w:rsidP="00763C6E">
            <w:pPr>
              <w:spacing w:after="0"/>
              <w:rPr>
                <w:lang w:eastAsia="ko-KR"/>
              </w:rPr>
            </w:pPr>
          </w:p>
        </w:tc>
        <w:tc>
          <w:tcPr>
            <w:tcW w:w="6361" w:type="dxa"/>
          </w:tcPr>
          <w:p w14:paraId="4005EF6A" w14:textId="77777777" w:rsidR="00763C6E" w:rsidRDefault="00763C6E" w:rsidP="00763C6E">
            <w:pPr>
              <w:spacing w:after="0"/>
              <w:rPr>
                <w:lang w:eastAsia="ko-KR"/>
              </w:rPr>
            </w:pPr>
          </w:p>
        </w:tc>
      </w:tr>
      <w:tr w:rsidR="00763C6E" w14:paraId="5E600475" w14:textId="77777777" w:rsidTr="00DD2E0E">
        <w:tc>
          <w:tcPr>
            <w:tcW w:w="1423" w:type="dxa"/>
          </w:tcPr>
          <w:p w14:paraId="2E6EA7F0" w14:textId="77777777" w:rsidR="00763C6E" w:rsidRDefault="00763C6E" w:rsidP="00763C6E">
            <w:pPr>
              <w:spacing w:after="0"/>
              <w:rPr>
                <w:lang w:eastAsia="ko-KR"/>
              </w:rPr>
            </w:pPr>
          </w:p>
        </w:tc>
        <w:tc>
          <w:tcPr>
            <w:tcW w:w="1232" w:type="dxa"/>
          </w:tcPr>
          <w:p w14:paraId="662D71AF" w14:textId="77777777" w:rsidR="00763C6E" w:rsidRDefault="00763C6E" w:rsidP="00763C6E">
            <w:pPr>
              <w:spacing w:after="0"/>
              <w:rPr>
                <w:lang w:eastAsia="ko-KR"/>
              </w:rPr>
            </w:pPr>
          </w:p>
        </w:tc>
        <w:tc>
          <w:tcPr>
            <w:tcW w:w="6361" w:type="dxa"/>
          </w:tcPr>
          <w:p w14:paraId="786F3C0F" w14:textId="77777777" w:rsidR="00763C6E" w:rsidRDefault="00763C6E" w:rsidP="00763C6E">
            <w:pPr>
              <w:spacing w:after="0"/>
              <w:rPr>
                <w:lang w:eastAsia="ko-KR"/>
              </w:rPr>
            </w:pPr>
          </w:p>
        </w:tc>
      </w:tr>
      <w:tr w:rsidR="00763C6E" w14:paraId="48C98FE4" w14:textId="77777777" w:rsidTr="00DD2E0E">
        <w:tc>
          <w:tcPr>
            <w:tcW w:w="1423" w:type="dxa"/>
          </w:tcPr>
          <w:p w14:paraId="2497E3D5" w14:textId="77777777" w:rsidR="00763C6E" w:rsidRDefault="00763C6E" w:rsidP="00763C6E">
            <w:pPr>
              <w:spacing w:after="0"/>
              <w:rPr>
                <w:lang w:eastAsia="ko-KR"/>
              </w:rPr>
            </w:pPr>
          </w:p>
        </w:tc>
        <w:tc>
          <w:tcPr>
            <w:tcW w:w="1232" w:type="dxa"/>
          </w:tcPr>
          <w:p w14:paraId="720C285C" w14:textId="77777777" w:rsidR="00763C6E" w:rsidRDefault="00763C6E" w:rsidP="00763C6E">
            <w:pPr>
              <w:spacing w:after="0"/>
              <w:rPr>
                <w:lang w:eastAsia="ko-KR"/>
              </w:rPr>
            </w:pPr>
          </w:p>
        </w:tc>
        <w:tc>
          <w:tcPr>
            <w:tcW w:w="6361" w:type="dxa"/>
          </w:tcPr>
          <w:p w14:paraId="57754449" w14:textId="77777777" w:rsidR="00763C6E" w:rsidRDefault="00763C6E" w:rsidP="00763C6E">
            <w:pPr>
              <w:spacing w:after="0"/>
              <w:rPr>
                <w:lang w:eastAsia="ko-KR"/>
              </w:rPr>
            </w:pPr>
          </w:p>
        </w:tc>
      </w:tr>
      <w:tr w:rsidR="00763C6E" w14:paraId="47333806" w14:textId="77777777" w:rsidTr="00DD2E0E">
        <w:tc>
          <w:tcPr>
            <w:tcW w:w="1423" w:type="dxa"/>
          </w:tcPr>
          <w:p w14:paraId="77A202D4" w14:textId="77777777" w:rsidR="00763C6E" w:rsidRDefault="00763C6E" w:rsidP="00763C6E">
            <w:pPr>
              <w:spacing w:after="0"/>
              <w:rPr>
                <w:lang w:eastAsia="ko-KR"/>
              </w:rPr>
            </w:pPr>
          </w:p>
        </w:tc>
        <w:tc>
          <w:tcPr>
            <w:tcW w:w="1232" w:type="dxa"/>
          </w:tcPr>
          <w:p w14:paraId="1D537987" w14:textId="77777777" w:rsidR="00763C6E" w:rsidRDefault="00763C6E" w:rsidP="00763C6E">
            <w:pPr>
              <w:spacing w:after="0"/>
              <w:rPr>
                <w:lang w:eastAsia="ko-KR"/>
              </w:rPr>
            </w:pPr>
          </w:p>
        </w:tc>
        <w:tc>
          <w:tcPr>
            <w:tcW w:w="6361" w:type="dxa"/>
          </w:tcPr>
          <w:p w14:paraId="2669E2EC" w14:textId="77777777" w:rsidR="00763C6E" w:rsidRDefault="00763C6E" w:rsidP="00763C6E">
            <w:pPr>
              <w:spacing w:after="0"/>
              <w:rPr>
                <w:lang w:eastAsia="ko-KR"/>
              </w:rPr>
            </w:pPr>
          </w:p>
        </w:tc>
      </w:tr>
      <w:tr w:rsidR="00763C6E" w14:paraId="56AD2BF5" w14:textId="77777777" w:rsidTr="00DD2E0E">
        <w:tc>
          <w:tcPr>
            <w:tcW w:w="1423" w:type="dxa"/>
          </w:tcPr>
          <w:p w14:paraId="12F9122D" w14:textId="77777777" w:rsidR="00763C6E" w:rsidRDefault="00763C6E" w:rsidP="00763C6E">
            <w:pPr>
              <w:spacing w:after="0"/>
              <w:rPr>
                <w:lang w:eastAsia="ko-KR"/>
              </w:rPr>
            </w:pPr>
          </w:p>
        </w:tc>
        <w:tc>
          <w:tcPr>
            <w:tcW w:w="1232" w:type="dxa"/>
          </w:tcPr>
          <w:p w14:paraId="783B1393" w14:textId="77777777" w:rsidR="00763C6E" w:rsidRDefault="00763C6E" w:rsidP="00763C6E">
            <w:pPr>
              <w:spacing w:after="0"/>
              <w:rPr>
                <w:lang w:eastAsia="ko-KR"/>
              </w:rPr>
            </w:pPr>
          </w:p>
        </w:tc>
        <w:tc>
          <w:tcPr>
            <w:tcW w:w="6361" w:type="dxa"/>
          </w:tcPr>
          <w:p w14:paraId="0D6AD655" w14:textId="77777777" w:rsidR="00763C6E" w:rsidRDefault="00763C6E" w:rsidP="00763C6E">
            <w:pPr>
              <w:spacing w:after="0"/>
              <w:rPr>
                <w:lang w:eastAsia="ko-KR"/>
              </w:rPr>
            </w:pPr>
          </w:p>
        </w:tc>
      </w:tr>
      <w:tr w:rsidR="00763C6E" w14:paraId="3E22D82F" w14:textId="77777777" w:rsidTr="00DD2E0E">
        <w:tc>
          <w:tcPr>
            <w:tcW w:w="1423" w:type="dxa"/>
          </w:tcPr>
          <w:p w14:paraId="4C7C2EDE" w14:textId="77777777" w:rsidR="00763C6E" w:rsidRDefault="00763C6E" w:rsidP="00763C6E">
            <w:pPr>
              <w:spacing w:after="0"/>
              <w:rPr>
                <w:lang w:eastAsia="ko-KR"/>
              </w:rPr>
            </w:pPr>
          </w:p>
        </w:tc>
        <w:tc>
          <w:tcPr>
            <w:tcW w:w="1232" w:type="dxa"/>
          </w:tcPr>
          <w:p w14:paraId="531EE4D2" w14:textId="77777777" w:rsidR="00763C6E" w:rsidRDefault="00763C6E" w:rsidP="00763C6E">
            <w:pPr>
              <w:spacing w:after="0"/>
              <w:rPr>
                <w:lang w:eastAsia="ko-KR"/>
              </w:rPr>
            </w:pPr>
          </w:p>
        </w:tc>
        <w:tc>
          <w:tcPr>
            <w:tcW w:w="6361" w:type="dxa"/>
          </w:tcPr>
          <w:p w14:paraId="633D34E3" w14:textId="77777777" w:rsidR="00763C6E" w:rsidRDefault="00763C6E" w:rsidP="00763C6E">
            <w:pPr>
              <w:spacing w:after="0"/>
              <w:rPr>
                <w:lang w:eastAsia="ko-KR"/>
              </w:rPr>
            </w:pPr>
          </w:p>
        </w:tc>
      </w:tr>
      <w:tr w:rsidR="00763C6E" w14:paraId="2717FA20" w14:textId="77777777" w:rsidTr="00DD2E0E">
        <w:tc>
          <w:tcPr>
            <w:tcW w:w="1423" w:type="dxa"/>
          </w:tcPr>
          <w:p w14:paraId="59CC563E" w14:textId="77777777" w:rsidR="00763C6E" w:rsidRDefault="00763C6E" w:rsidP="00763C6E">
            <w:pPr>
              <w:spacing w:after="0"/>
              <w:rPr>
                <w:lang w:eastAsia="ko-KR"/>
              </w:rPr>
            </w:pPr>
          </w:p>
        </w:tc>
        <w:tc>
          <w:tcPr>
            <w:tcW w:w="1232" w:type="dxa"/>
          </w:tcPr>
          <w:p w14:paraId="0F157A31" w14:textId="77777777" w:rsidR="00763C6E" w:rsidRDefault="00763C6E" w:rsidP="00763C6E">
            <w:pPr>
              <w:spacing w:after="0"/>
              <w:rPr>
                <w:lang w:eastAsia="ko-KR"/>
              </w:rPr>
            </w:pPr>
          </w:p>
        </w:tc>
        <w:tc>
          <w:tcPr>
            <w:tcW w:w="6361" w:type="dxa"/>
          </w:tcPr>
          <w:p w14:paraId="45FD7255" w14:textId="77777777" w:rsidR="00763C6E" w:rsidRDefault="00763C6E" w:rsidP="00763C6E">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a6"/>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a7"/>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AB70BC" w:rsidP="006B3B7A">
      <w:pPr>
        <w:pStyle w:val="a7"/>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4pt;height:81.6pt;mso-width-percent:0;mso-height-percent:0;mso-width-percent:0;mso-height-percent:0" o:ole="">
            <v:imagedata r:id="rId7" o:title=""/>
          </v:shape>
          <o:OLEObject Type="Embed" ProgID="Visio.Drawing.15" ShapeID="_x0000_i1025" DrawAspect="Content" ObjectID="_1713881666" r:id="rId8"/>
        </w:object>
      </w:r>
    </w:p>
    <w:p w14:paraId="457BD0FD" w14:textId="65064A04" w:rsidR="00BD57ED" w:rsidRDefault="006B3B7A" w:rsidP="00BD57ED">
      <w:pPr>
        <w:pStyle w:val="a7"/>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a7"/>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a7"/>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a6"/>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lastRenderedPageBreak/>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a7"/>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DD2E0E">
      <w:pPr>
        <w:pStyle w:val="a7"/>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DD2E0E">
      <w:pPr>
        <w:pStyle w:val="a7"/>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Switch the HARQ process to pending upon deprioritization of the autonomous retransmission</w:t>
        </w:r>
      </w:ins>
    </w:p>
    <w:tbl>
      <w:tblPr>
        <w:tblStyle w:val="a6"/>
        <w:tblW w:w="0" w:type="auto"/>
        <w:tblLook w:val="04A0" w:firstRow="1" w:lastRow="0" w:firstColumn="1" w:lastColumn="0" w:noHBand="0" w:noVBand="1"/>
      </w:tblPr>
      <w:tblGrid>
        <w:gridCol w:w="1423"/>
        <w:gridCol w:w="1232"/>
        <w:gridCol w:w="6361"/>
      </w:tblGrid>
      <w:tr w:rsidR="00670B7F" w14:paraId="2F6B8432" w14:textId="77777777" w:rsidTr="00DD2E0E">
        <w:tc>
          <w:tcPr>
            <w:tcW w:w="1423" w:type="dxa"/>
          </w:tcPr>
          <w:p w14:paraId="77FC37D1" w14:textId="77777777" w:rsidR="00670B7F" w:rsidRDefault="00670B7F" w:rsidP="00DD2E0E">
            <w:pPr>
              <w:spacing w:after="0"/>
              <w:rPr>
                <w:b/>
                <w:lang w:eastAsia="ko-KR"/>
              </w:rPr>
            </w:pPr>
            <w:r>
              <w:rPr>
                <w:rFonts w:hint="eastAsia"/>
                <w:b/>
                <w:lang w:eastAsia="ko-KR"/>
              </w:rPr>
              <w:t>Company</w:t>
            </w:r>
          </w:p>
        </w:tc>
        <w:tc>
          <w:tcPr>
            <w:tcW w:w="1232" w:type="dxa"/>
          </w:tcPr>
          <w:p w14:paraId="21F643C4" w14:textId="77777777" w:rsidR="00670B7F" w:rsidRDefault="00670B7F" w:rsidP="00DD2E0E">
            <w:pPr>
              <w:spacing w:after="0"/>
              <w:rPr>
                <w:b/>
                <w:lang w:eastAsia="ko-KR"/>
              </w:rPr>
            </w:pPr>
            <w:r>
              <w:rPr>
                <w:b/>
                <w:lang w:eastAsia="ko-KR"/>
              </w:rPr>
              <w:t>Option</w:t>
            </w:r>
          </w:p>
        </w:tc>
        <w:tc>
          <w:tcPr>
            <w:tcW w:w="6361" w:type="dxa"/>
          </w:tcPr>
          <w:p w14:paraId="7F926CF9" w14:textId="77777777" w:rsidR="00670B7F" w:rsidRDefault="00670B7F" w:rsidP="00DD2E0E">
            <w:pPr>
              <w:spacing w:after="0"/>
              <w:rPr>
                <w:b/>
                <w:lang w:eastAsia="ko-KR"/>
              </w:rPr>
            </w:pPr>
            <w:r>
              <w:rPr>
                <w:rFonts w:hint="eastAsia"/>
                <w:b/>
                <w:lang w:eastAsia="ko-KR"/>
              </w:rPr>
              <w:t>Comment</w:t>
            </w:r>
          </w:p>
        </w:tc>
      </w:tr>
      <w:tr w:rsidR="00670B7F" w14:paraId="77F3B360" w14:textId="77777777" w:rsidTr="00DD2E0E">
        <w:tc>
          <w:tcPr>
            <w:tcW w:w="1423" w:type="dxa"/>
          </w:tcPr>
          <w:p w14:paraId="4ABB2FD4" w14:textId="25F17DD8" w:rsidR="00670B7F" w:rsidRPr="00FC2AC4" w:rsidRDefault="00FC2AC4" w:rsidP="00DD2E0E">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DD2E0E">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DD2E0E">
        <w:tc>
          <w:tcPr>
            <w:tcW w:w="1423" w:type="dxa"/>
          </w:tcPr>
          <w:p w14:paraId="5B356FC5" w14:textId="08BEC626" w:rsidR="00670B7F" w:rsidRDefault="00865206" w:rsidP="00DD2E0E">
            <w:pPr>
              <w:spacing w:after="0"/>
              <w:rPr>
                <w:lang w:eastAsia="ko-KR"/>
              </w:rPr>
            </w:pPr>
            <w:r>
              <w:rPr>
                <w:lang w:eastAsia="ko-KR"/>
              </w:rPr>
              <w:t>Ericsson</w:t>
            </w:r>
          </w:p>
        </w:tc>
        <w:tc>
          <w:tcPr>
            <w:tcW w:w="1232" w:type="dxa"/>
          </w:tcPr>
          <w:p w14:paraId="2C0DC92F" w14:textId="51CE2A23" w:rsidR="00670B7F" w:rsidRDefault="00354A5E" w:rsidP="00DD2E0E">
            <w:pPr>
              <w:spacing w:after="0"/>
              <w:rPr>
                <w:lang w:eastAsia="ko-KR"/>
              </w:rPr>
            </w:pPr>
            <w:r>
              <w:rPr>
                <w:lang w:eastAsia="ko-KR"/>
              </w:rPr>
              <w:t>2</w:t>
            </w:r>
          </w:p>
        </w:tc>
        <w:tc>
          <w:tcPr>
            <w:tcW w:w="6361" w:type="dxa"/>
          </w:tcPr>
          <w:p w14:paraId="27EBEA24" w14:textId="289506CB" w:rsidR="00670B7F" w:rsidRDefault="00354A5E" w:rsidP="00DD2E0E">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r w:rsidR="004F37DB" w:rsidRPr="004F37DB">
              <w:rPr>
                <w:i/>
                <w:iCs/>
                <w:lang w:eastAsia="ko-KR"/>
              </w:rPr>
              <w:t>autonomousTx</w:t>
            </w:r>
          </w:p>
        </w:tc>
      </w:tr>
      <w:tr w:rsidR="00670B7F" w14:paraId="52CA235B" w14:textId="77777777" w:rsidTr="00DD2E0E">
        <w:tc>
          <w:tcPr>
            <w:tcW w:w="1423" w:type="dxa"/>
          </w:tcPr>
          <w:p w14:paraId="3C2A3546" w14:textId="2BE11CEF" w:rsidR="00670B7F" w:rsidRDefault="00032CDC" w:rsidP="00DD2E0E">
            <w:pPr>
              <w:spacing w:after="0"/>
              <w:rPr>
                <w:lang w:eastAsia="ko-KR"/>
              </w:rPr>
            </w:pPr>
            <w:r>
              <w:rPr>
                <w:lang w:eastAsia="ko-KR"/>
              </w:rPr>
              <w:t>Apple</w:t>
            </w:r>
          </w:p>
        </w:tc>
        <w:tc>
          <w:tcPr>
            <w:tcW w:w="1232" w:type="dxa"/>
          </w:tcPr>
          <w:p w14:paraId="3A4A8DC8" w14:textId="1D0F680A" w:rsidR="00670B7F" w:rsidRDefault="00032CDC" w:rsidP="00DD2E0E">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r w:rsidR="00EB51A9" w:rsidRPr="00EB51A9">
              <w:rPr>
                <w:i/>
                <w:iCs/>
                <w:lang w:eastAsia="ko-KR"/>
              </w:rPr>
              <w:t>configuredGrantTimer</w:t>
            </w:r>
            <w:r w:rsidR="00EB51A9">
              <w:rPr>
                <w:lang w:eastAsia="ko-KR"/>
              </w:rPr>
              <w:t xml:space="preserve"> </w:t>
            </w:r>
            <w:r w:rsidR="00E85A1E">
              <w:rPr>
                <w:lang w:eastAsia="ko-KR"/>
              </w:rPr>
              <w:t xml:space="preserve">upon de-prioritization is because we do not want </w:t>
            </w:r>
            <w:r w:rsidR="00E85A1E" w:rsidRPr="00E85A1E">
              <w:rPr>
                <w:i/>
                <w:iCs/>
                <w:lang w:eastAsia="ko-KR"/>
              </w:rPr>
              <w:t>autonomousTx</w:t>
            </w:r>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r w:rsidR="00183BCB" w:rsidRPr="00183BCB">
              <w:rPr>
                <w:i/>
                <w:iCs/>
                <w:lang w:eastAsia="ko-KR"/>
              </w:rPr>
              <w:t>a</w:t>
            </w:r>
            <w:r w:rsidRPr="00183BCB">
              <w:rPr>
                <w:i/>
                <w:iCs/>
                <w:lang w:eastAsia="ko-KR"/>
              </w:rPr>
              <w:t>utonomousT</w:t>
            </w:r>
            <w:r w:rsidR="00183BCB" w:rsidRPr="00183BCB">
              <w:rPr>
                <w:i/>
                <w:iCs/>
                <w:lang w:eastAsia="ko-KR"/>
              </w:rPr>
              <w:t>x</w:t>
            </w:r>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DD2E0E">
            <w:pPr>
              <w:spacing w:after="0"/>
              <w:rPr>
                <w:lang w:eastAsia="ko-KR"/>
              </w:rPr>
            </w:pPr>
          </w:p>
        </w:tc>
      </w:tr>
      <w:tr w:rsidR="00933012" w14:paraId="4153E15C" w14:textId="77777777" w:rsidTr="00DD2E0E">
        <w:tc>
          <w:tcPr>
            <w:tcW w:w="1423" w:type="dxa"/>
          </w:tcPr>
          <w:p w14:paraId="2FBB4090" w14:textId="7B483075" w:rsidR="00933012" w:rsidRDefault="00933012" w:rsidP="00933012">
            <w:pPr>
              <w:spacing w:after="0"/>
              <w:rPr>
                <w:rFonts w:eastAsia="SimSun"/>
              </w:rPr>
            </w:pPr>
            <w:r>
              <w:rPr>
                <w:lang w:eastAsia="ko-KR"/>
              </w:rPr>
              <w:t>Qualcomm</w:t>
            </w:r>
          </w:p>
        </w:tc>
        <w:tc>
          <w:tcPr>
            <w:tcW w:w="1232" w:type="dxa"/>
          </w:tcPr>
          <w:p w14:paraId="3DA89A5F" w14:textId="1B77E647" w:rsidR="00933012" w:rsidRDefault="00933012" w:rsidP="00933012">
            <w:pPr>
              <w:spacing w:after="0"/>
              <w:rPr>
                <w:rFonts w:eastAsia="SimSun"/>
              </w:rPr>
            </w:pPr>
            <w:r>
              <w:rPr>
                <w:lang w:eastAsia="ko-KR"/>
              </w:rPr>
              <w:t>2</w:t>
            </w:r>
          </w:p>
        </w:tc>
        <w:tc>
          <w:tcPr>
            <w:tcW w:w="6361" w:type="dxa"/>
          </w:tcPr>
          <w:p w14:paraId="083701FC" w14:textId="3CDCA433" w:rsidR="00933012" w:rsidRDefault="00933012" w:rsidP="00933012">
            <w:pPr>
              <w:spacing w:after="0"/>
              <w:rPr>
                <w:rFonts w:eastAsia="SimSun"/>
              </w:rPr>
            </w:pPr>
            <w:r>
              <w:rPr>
                <w:lang w:eastAsia="ko-KR"/>
              </w:rPr>
              <w:t xml:space="preserve">Deprioritization without CGRT configured mandates that CGT is stopped. We do not prefer creating new branches of behaviour that </w:t>
            </w:r>
            <w:r w:rsidR="00E071EF">
              <w:rPr>
                <w:lang w:eastAsia="ko-KR"/>
              </w:rPr>
              <w:t>creates new</w:t>
            </w:r>
            <w:r>
              <w:rPr>
                <w:lang w:eastAsia="ko-KR"/>
              </w:rPr>
              <w:t xml:space="preserve"> dependencies between deprioritization and CGRT regarding whether to stop CGT or not. The benefits are minimal and not worth making the feature more cumbersome.</w:t>
            </w:r>
          </w:p>
        </w:tc>
      </w:tr>
      <w:tr w:rsidR="00865BF6" w14:paraId="5FA8916D" w14:textId="77777777" w:rsidTr="00DD2E0E">
        <w:tc>
          <w:tcPr>
            <w:tcW w:w="1423" w:type="dxa"/>
          </w:tcPr>
          <w:p w14:paraId="49F964D5" w14:textId="443DE384" w:rsidR="00865BF6" w:rsidRDefault="00865BF6" w:rsidP="00865BF6">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14:paraId="154E108E" w14:textId="77777777" w:rsidR="00865BF6" w:rsidRDefault="00865BF6" w:rsidP="00865BF6">
            <w:pPr>
              <w:spacing w:after="0"/>
              <w:rPr>
                <w:rFonts w:eastAsia="DengXian"/>
                <w:lang w:eastAsia="zh-CN"/>
              </w:rPr>
            </w:pPr>
            <w:r>
              <w:rPr>
                <w:rFonts w:eastAsia="DengXian" w:hint="eastAsia"/>
                <w:lang w:eastAsia="zh-CN"/>
              </w:rPr>
              <w:t>1</w:t>
            </w:r>
          </w:p>
          <w:p w14:paraId="7F9E141F" w14:textId="6EDDC3A4" w:rsidR="00865BF6" w:rsidRDefault="00865BF6" w:rsidP="00865BF6">
            <w:pPr>
              <w:spacing w:after="0"/>
              <w:rPr>
                <w:lang w:eastAsia="ko-KR"/>
              </w:rPr>
            </w:pPr>
            <w:r>
              <w:rPr>
                <w:rFonts w:eastAsia="DengXian" w:hint="eastAsia"/>
                <w:lang w:eastAsia="zh-CN"/>
              </w:rPr>
              <w:t>(</w:t>
            </w:r>
            <w:r>
              <w:rPr>
                <w:rFonts w:eastAsia="DengXian"/>
                <w:lang w:eastAsia="zh-CN"/>
              </w:rPr>
              <w:t>Proponent)</w:t>
            </w:r>
          </w:p>
        </w:tc>
        <w:tc>
          <w:tcPr>
            <w:tcW w:w="6361" w:type="dxa"/>
          </w:tcPr>
          <w:p w14:paraId="6E76D3CF" w14:textId="43FE6725" w:rsidR="00865BF6" w:rsidRDefault="00C70225" w:rsidP="00865BF6">
            <w:pPr>
              <w:spacing w:after="0"/>
              <w:rPr>
                <w:lang w:eastAsia="ko-KR"/>
              </w:rPr>
            </w:pPr>
            <w:r w:rsidRPr="00C70225">
              <w:rPr>
                <w:rFonts w:eastAsia="DengXian"/>
                <w:lang w:eastAsia="zh-CN"/>
              </w:rPr>
              <w:t xml:space="preserve">Since we need to support URLLC traffic which has a high-reliability requirement, it is better to resolve this issue. Otherwise, the MAC PDU associated with the URLLC traffic is not decoded correctly at the </w:t>
            </w:r>
            <w:r>
              <w:rPr>
                <w:rFonts w:eastAsia="DengXian"/>
                <w:lang w:eastAsia="zh-CN"/>
              </w:rPr>
              <w:t>gN</w:t>
            </w:r>
            <w:r w:rsidRPr="00C70225">
              <w:rPr>
                <w:rFonts w:eastAsia="DengXian"/>
                <w:lang w:eastAsia="zh-CN"/>
              </w:rPr>
              <w:t>B side but is finally lost.</w:t>
            </w:r>
          </w:p>
        </w:tc>
      </w:tr>
      <w:tr w:rsidR="00933012" w14:paraId="2FE3F327" w14:textId="77777777" w:rsidTr="00DD2E0E">
        <w:tc>
          <w:tcPr>
            <w:tcW w:w="1423" w:type="dxa"/>
          </w:tcPr>
          <w:p w14:paraId="60DFEBB8" w14:textId="011A0D33" w:rsidR="00933012" w:rsidRDefault="007255D1" w:rsidP="00933012">
            <w:pPr>
              <w:spacing w:after="0"/>
              <w:rPr>
                <w:rFonts w:eastAsia="SimSun"/>
              </w:rPr>
            </w:pPr>
            <w:r>
              <w:rPr>
                <w:rFonts w:eastAsia="SimSun"/>
              </w:rPr>
              <w:t>Samsung</w:t>
            </w:r>
          </w:p>
        </w:tc>
        <w:tc>
          <w:tcPr>
            <w:tcW w:w="1232" w:type="dxa"/>
          </w:tcPr>
          <w:p w14:paraId="0962EBFB" w14:textId="5F791C04" w:rsidR="00933012" w:rsidRDefault="007255D1" w:rsidP="00933012">
            <w:pPr>
              <w:spacing w:after="0"/>
              <w:rPr>
                <w:lang w:eastAsia="ko-KR"/>
              </w:rPr>
            </w:pPr>
            <w:r>
              <w:rPr>
                <w:lang w:eastAsia="ko-KR"/>
              </w:rPr>
              <w:t>2</w:t>
            </w:r>
          </w:p>
        </w:tc>
        <w:tc>
          <w:tcPr>
            <w:tcW w:w="6361" w:type="dxa"/>
          </w:tcPr>
          <w:p w14:paraId="2548E1D8" w14:textId="12A4CC8B" w:rsidR="00933012" w:rsidRDefault="007255D1" w:rsidP="00933012">
            <w:pPr>
              <w:spacing w:after="0"/>
              <w:rPr>
                <w:lang w:eastAsia="ko-KR"/>
              </w:rPr>
            </w:pPr>
            <w:r>
              <w:rPr>
                <w:lang w:eastAsia="ko-KR"/>
              </w:rPr>
              <w:t>Agree with Ericsson and Qualcomm</w:t>
            </w:r>
          </w:p>
          <w:p w14:paraId="672AA79D" w14:textId="77777777" w:rsidR="007255D1" w:rsidRDefault="007255D1" w:rsidP="00933012">
            <w:pPr>
              <w:spacing w:after="0"/>
              <w:rPr>
                <w:lang w:eastAsia="ko-KR"/>
              </w:rPr>
            </w:pPr>
          </w:p>
          <w:p w14:paraId="3303B282" w14:textId="301F00D2" w:rsidR="007255D1" w:rsidRDefault="007255D1" w:rsidP="007255D1">
            <w:pPr>
              <w:spacing w:after="0"/>
              <w:rPr>
                <w:lang w:eastAsia="ko-KR"/>
              </w:rPr>
            </w:pPr>
            <w:r>
              <w:rPr>
                <w:lang w:eastAsia="ko-KR"/>
              </w:rPr>
              <w:t>The case does not frequently happen. Rel-17 IIoT assumes UCE where LBT failure is not frequent. Thus, the proposed enhancement may not be so useful.</w:t>
            </w:r>
          </w:p>
        </w:tc>
      </w:tr>
      <w:tr w:rsidR="002E2803" w14:paraId="64F16FB5" w14:textId="77777777" w:rsidTr="00E648BF">
        <w:tc>
          <w:tcPr>
            <w:tcW w:w="1423" w:type="dxa"/>
          </w:tcPr>
          <w:p w14:paraId="45228039" w14:textId="77777777" w:rsidR="002E2803" w:rsidRDefault="002E2803" w:rsidP="00E648BF">
            <w:pPr>
              <w:spacing w:after="0"/>
              <w:rPr>
                <w:lang w:eastAsia="ko-KR"/>
              </w:rPr>
            </w:pPr>
            <w:r>
              <w:rPr>
                <w:lang w:eastAsia="ko-KR"/>
              </w:rPr>
              <w:t>Nokia</w:t>
            </w:r>
          </w:p>
        </w:tc>
        <w:tc>
          <w:tcPr>
            <w:tcW w:w="1232" w:type="dxa"/>
          </w:tcPr>
          <w:p w14:paraId="579DEEE3" w14:textId="77777777" w:rsidR="002E2803" w:rsidRDefault="002E2803" w:rsidP="00E648BF">
            <w:pPr>
              <w:spacing w:after="0"/>
              <w:rPr>
                <w:lang w:eastAsia="ko-KR"/>
              </w:rPr>
            </w:pPr>
            <w:r>
              <w:rPr>
                <w:lang w:eastAsia="ko-KR"/>
              </w:rPr>
              <w:t>1/2</w:t>
            </w:r>
          </w:p>
        </w:tc>
        <w:tc>
          <w:tcPr>
            <w:tcW w:w="6361" w:type="dxa"/>
          </w:tcPr>
          <w:p w14:paraId="60E24EAF" w14:textId="77777777" w:rsidR="002E2803" w:rsidRDefault="002E2803" w:rsidP="00E648BF">
            <w:pPr>
              <w:spacing w:after="0"/>
              <w:rPr>
                <w:lang w:eastAsia="ko-KR"/>
              </w:rPr>
            </w:pPr>
            <w:r>
              <w:rPr>
                <w:lang w:eastAsia="ko-KR"/>
              </w:rPr>
              <w:t>It has been discussed before and we supported option 1, but since it was concluded to go with option 2, we are fine to leave it as it is.</w:t>
            </w:r>
          </w:p>
        </w:tc>
      </w:tr>
      <w:tr w:rsidR="0085060F" w14:paraId="59D19EE8" w14:textId="77777777" w:rsidTr="00DD2E0E">
        <w:tc>
          <w:tcPr>
            <w:tcW w:w="1423" w:type="dxa"/>
          </w:tcPr>
          <w:p w14:paraId="56F3F569" w14:textId="19093B0C" w:rsidR="0085060F" w:rsidRDefault="0085060F" w:rsidP="0085060F">
            <w:pPr>
              <w:spacing w:after="0"/>
              <w:rPr>
                <w:lang w:eastAsia="ko-KR"/>
              </w:rPr>
            </w:pPr>
            <w:r>
              <w:rPr>
                <w:rFonts w:eastAsiaTheme="minorEastAsia" w:hint="eastAsia"/>
                <w:lang w:eastAsia="ko-KR"/>
              </w:rPr>
              <w:t>LGE</w:t>
            </w:r>
          </w:p>
        </w:tc>
        <w:tc>
          <w:tcPr>
            <w:tcW w:w="1232" w:type="dxa"/>
          </w:tcPr>
          <w:p w14:paraId="681A999B" w14:textId="122AEA6B" w:rsidR="0085060F" w:rsidRDefault="0085060F" w:rsidP="0085060F">
            <w:pPr>
              <w:spacing w:after="0"/>
              <w:rPr>
                <w:lang w:eastAsia="ko-KR"/>
              </w:rPr>
            </w:pPr>
            <w:r>
              <w:rPr>
                <w:rFonts w:eastAsiaTheme="minorEastAsia" w:hint="eastAsia"/>
                <w:lang w:eastAsia="ko-KR"/>
              </w:rPr>
              <w:t>2</w:t>
            </w:r>
          </w:p>
        </w:tc>
        <w:tc>
          <w:tcPr>
            <w:tcW w:w="6361" w:type="dxa"/>
          </w:tcPr>
          <w:p w14:paraId="5F83AEB1" w14:textId="136FC10C" w:rsidR="0085060F" w:rsidRDefault="0085060F" w:rsidP="0085060F">
            <w:pPr>
              <w:spacing w:after="0"/>
              <w:rPr>
                <w:lang w:eastAsia="ko-KR"/>
              </w:rPr>
            </w:pPr>
            <w:r>
              <w:rPr>
                <w:rFonts w:eastAsiaTheme="minorEastAsia" w:hint="eastAsia"/>
                <w:lang w:eastAsia="ko-KR"/>
              </w:rPr>
              <w:t>Agree with Ericsson.</w:t>
            </w:r>
          </w:p>
        </w:tc>
      </w:tr>
      <w:tr w:rsidR="00600E81" w14:paraId="05DACC44" w14:textId="77777777" w:rsidTr="00DD2E0E">
        <w:tc>
          <w:tcPr>
            <w:tcW w:w="1423" w:type="dxa"/>
          </w:tcPr>
          <w:p w14:paraId="59CA059E" w14:textId="12982259" w:rsidR="00600E81" w:rsidRDefault="00600E81" w:rsidP="00600E81">
            <w:pPr>
              <w:spacing w:after="0"/>
              <w:rPr>
                <w:lang w:eastAsia="ko-KR"/>
              </w:rPr>
            </w:pPr>
            <w:r>
              <w:rPr>
                <w:lang w:eastAsia="ko-KR"/>
              </w:rPr>
              <w:t>Intel</w:t>
            </w:r>
          </w:p>
        </w:tc>
        <w:tc>
          <w:tcPr>
            <w:tcW w:w="1232" w:type="dxa"/>
          </w:tcPr>
          <w:p w14:paraId="36466859" w14:textId="716A7830" w:rsidR="00600E81" w:rsidRDefault="00600E81" w:rsidP="00600E81">
            <w:pPr>
              <w:spacing w:after="0"/>
              <w:rPr>
                <w:lang w:eastAsia="ko-KR"/>
              </w:rPr>
            </w:pPr>
            <w:r>
              <w:rPr>
                <w:lang w:eastAsia="ko-KR"/>
              </w:rPr>
              <w:t>2</w:t>
            </w:r>
          </w:p>
        </w:tc>
        <w:tc>
          <w:tcPr>
            <w:tcW w:w="6361" w:type="dxa"/>
          </w:tcPr>
          <w:p w14:paraId="461DF207" w14:textId="1C91AAB2" w:rsidR="00600E81" w:rsidRDefault="00600E81" w:rsidP="00600E81">
            <w:pPr>
              <w:spacing w:after="0"/>
              <w:rPr>
                <w:lang w:eastAsia="ko-KR"/>
              </w:rPr>
            </w:pPr>
            <w:r>
              <w:rPr>
                <w:lang w:eastAsia="ko-KR"/>
              </w:rPr>
              <w:t>We don’t think further optimization is needed, and therefore prefer to keep the current specification without change.</w:t>
            </w:r>
          </w:p>
        </w:tc>
      </w:tr>
      <w:tr w:rsidR="00763C6E" w14:paraId="72819768" w14:textId="77777777" w:rsidTr="00DD2E0E">
        <w:tc>
          <w:tcPr>
            <w:tcW w:w="1423" w:type="dxa"/>
          </w:tcPr>
          <w:p w14:paraId="35DAF863" w14:textId="1F44E995" w:rsidR="00763C6E" w:rsidRDefault="00763C6E" w:rsidP="00763C6E">
            <w:pPr>
              <w:spacing w:after="0"/>
              <w:rPr>
                <w:lang w:eastAsia="ko-KR"/>
              </w:rPr>
            </w:pPr>
            <w:r>
              <w:rPr>
                <w:lang w:eastAsia="ko-KR"/>
              </w:rPr>
              <w:t>Sequans</w:t>
            </w:r>
          </w:p>
        </w:tc>
        <w:tc>
          <w:tcPr>
            <w:tcW w:w="1232" w:type="dxa"/>
          </w:tcPr>
          <w:p w14:paraId="2C77C3D6" w14:textId="31C1AFE7" w:rsidR="00763C6E" w:rsidRDefault="00763C6E" w:rsidP="00763C6E">
            <w:pPr>
              <w:spacing w:after="0"/>
              <w:rPr>
                <w:lang w:eastAsia="ko-KR"/>
              </w:rPr>
            </w:pPr>
            <w:r>
              <w:rPr>
                <w:lang w:eastAsia="ko-KR"/>
              </w:rPr>
              <w:t>2</w:t>
            </w:r>
          </w:p>
        </w:tc>
        <w:tc>
          <w:tcPr>
            <w:tcW w:w="6361" w:type="dxa"/>
          </w:tcPr>
          <w:p w14:paraId="09A0A25E" w14:textId="6E86024A" w:rsidR="00763C6E" w:rsidRDefault="00763C6E" w:rsidP="00763C6E">
            <w:pPr>
              <w:spacing w:after="0"/>
              <w:rPr>
                <w:lang w:eastAsia="ko-KR"/>
              </w:rPr>
            </w:pPr>
            <w:r>
              <w:rPr>
                <w:lang w:eastAsia="ko-KR"/>
              </w:rPr>
              <w:t>Same view as Ericsson.</w:t>
            </w:r>
          </w:p>
        </w:tc>
      </w:tr>
      <w:tr w:rsidR="00763C6E" w14:paraId="3EE06D03" w14:textId="77777777" w:rsidTr="00DD2E0E">
        <w:tc>
          <w:tcPr>
            <w:tcW w:w="1423" w:type="dxa"/>
          </w:tcPr>
          <w:p w14:paraId="709A77E0" w14:textId="77777777" w:rsidR="00763C6E" w:rsidRDefault="00763C6E" w:rsidP="00763C6E">
            <w:pPr>
              <w:spacing w:after="0"/>
              <w:rPr>
                <w:lang w:eastAsia="ko-KR"/>
              </w:rPr>
            </w:pPr>
          </w:p>
        </w:tc>
        <w:tc>
          <w:tcPr>
            <w:tcW w:w="1232" w:type="dxa"/>
          </w:tcPr>
          <w:p w14:paraId="70F5B965" w14:textId="77777777" w:rsidR="00763C6E" w:rsidRDefault="00763C6E" w:rsidP="00763C6E">
            <w:pPr>
              <w:spacing w:after="0"/>
              <w:rPr>
                <w:lang w:eastAsia="ko-KR"/>
              </w:rPr>
            </w:pPr>
          </w:p>
        </w:tc>
        <w:tc>
          <w:tcPr>
            <w:tcW w:w="6361" w:type="dxa"/>
          </w:tcPr>
          <w:p w14:paraId="1DD63C9F" w14:textId="77777777" w:rsidR="00763C6E" w:rsidRDefault="00763C6E" w:rsidP="00763C6E">
            <w:pPr>
              <w:spacing w:after="0"/>
              <w:rPr>
                <w:lang w:eastAsia="ko-KR"/>
              </w:rPr>
            </w:pPr>
          </w:p>
        </w:tc>
      </w:tr>
      <w:tr w:rsidR="00763C6E" w14:paraId="5D37356F" w14:textId="77777777" w:rsidTr="00DD2E0E">
        <w:tc>
          <w:tcPr>
            <w:tcW w:w="1423" w:type="dxa"/>
          </w:tcPr>
          <w:p w14:paraId="42C2F058" w14:textId="77777777" w:rsidR="00763C6E" w:rsidRDefault="00763C6E" w:rsidP="00763C6E">
            <w:pPr>
              <w:spacing w:after="0"/>
              <w:rPr>
                <w:lang w:eastAsia="ko-KR"/>
              </w:rPr>
            </w:pPr>
          </w:p>
        </w:tc>
        <w:tc>
          <w:tcPr>
            <w:tcW w:w="1232" w:type="dxa"/>
          </w:tcPr>
          <w:p w14:paraId="4B8B3B28" w14:textId="77777777" w:rsidR="00763C6E" w:rsidRDefault="00763C6E" w:rsidP="00763C6E">
            <w:pPr>
              <w:spacing w:after="0"/>
              <w:rPr>
                <w:lang w:eastAsia="ko-KR"/>
              </w:rPr>
            </w:pPr>
          </w:p>
        </w:tc>
        <w:tc>
          <w:tcPr>
            <w:tcW w:w="6361" w:type="dxa"/>
          </w:tcPr>
          <w:p w14:paraId="3769498B" w14:textId="77777777" w:rsidR="00763C6E" w:rsidRDefault="00763C6E" w:rsidP="00763C6E">
            <w:pPr>
              <w:spacing w:after="0"/>
              <w:rPr>
                <w:lang w:eastAsia="ko-KR"/>
              </w:rPr>
            </w:pPr>
          </w:p>
        </w:tc>
      </w:tr>
      <w:tr w:rsidR="00763C6E" w14:paraId="4F64603D" w14:textId="77777777" w:rsidTr="00DD2E0E">
        <w:tc>
          <w:tcPr>
            <w:tcW w:w="1423" w:type="dxa"/>
          </w:tcPr>
          <w:p w14:paraId="2A09B84B" w14:textId="77777777" w:rsidR="00763C6E" w:rsidRDefault="00763C6E" w:rsidP="00763C6E">
            <w:pPr>
              <w:spacing w:after="0"/>
              <w:rPr>
                <w:lang w:eastAsia="ko-KR"/>
              </w:rPr>
            </w:pPr>
          </w:p>
        </w:tc>
        <w:tc>
          <w:tcPr>
            <w:tcW w:w="1232" w:type="dxa"/>
          </w:tcPr>
          <w:p w14:paraId="51EFEE56" w14:textId="77777777" w:rsidR="00763C6E" w:rsidRDefault="00763C6E" w:rsidP="00763C6E">
            <w:pPr>
              <w:spacing w:after="0"/>
              <w:rPr>
                <w:lang w:eastAsia="ko-KR"/>
              </w:rPr>
            </w:pPr>
          </w:p>
        </w:tc>
        <w:tc>
          <w:tcPr>
            <w:tcW w:w="6361" w:type="dxa"/>
          </w:tcPr>
          <w:p w14:paraId="7C9731F4" w14:textId="77777777" w:rsidR="00763C6E" w:rsidRDefault="00763C6E" w:rsidP="00763C6E">
            <w:pPr>
              <w:spacing w:after="0"/>
              <w:rPr>
                <w:lang w:eastAsia="ko-KR"/>
              </w:rPr>
            </w:pPr>
          </w:p>
        </w:tc>
      </w:tr>
      <w:tr w:rsidR="00763C6E" w14:paraId="116E100E" w14:textId="77777777" w:rsidTr="00DD2E0E">
        <w:tc>
          <w:tcPr>
            <w:tcW w:w="1423" w:type="dxa"/>
          </w:tcPr>
          <w:p w14:paraId="58CCF513" w14:textId="77777777" w:rsidR="00763C6E" w:rsidRDefault="00763C6E" w:rsidP="00763C6E">
            <w:pPr>
              <w:spacing w:after="0"/>
              <w:rPr>
                <w:lang w:eastAsia="ko-KR"/>
              </w:rPr>
            </w:pPr>
          </w:p>
        </w:tc>
        <w:tc>
          <w:tcPr>
            <w:tcW w:w="1232" w:type="dxa"/>
          </w:tcPr>
          <w:p w14:paraId="49E2CFD7" w14:textId="77777777" w:rsidR="00763C6E" w:rsidRDefault="00763C6E" w:rsidP="00763C6E">
            <w:pPr>
              <w:spacing w:after="0"/>
              <w:rPr>
                <w:lang w:eastAsia="ko-KR"/>
              </w:rPr>
            </w:pPr>
          </w:p>
        </w:tc>
        <w:tc>
          <w:tcPr>
            <w:tcW w:w="6361" w:type="dxa"/>
          </w:tcPr>
          <w:p w14:paraId="1D4C4133" w14:textId="77777777" w:rsidR="00763C6E" w:rsidRDefault="00763C6E" w:rsidP="00763C6E">
            <w:pPr>
              <w:spacing w:after="0"/>
              <w:rPr>
                <w:lang w:eastAsia="ko-KR"/>
              </w:rPr>
            </w:pPr>
          </w:p>
        </w:tc>
      </w:tr>
      <w:tr w:rsidR="00763C6E" w14:paraId="2A1C6FB9" w14:textId="77777777" w:rsidTr="00DD2E0E">
        <w:tc>
          <w:tcPr>
            <w:tcW w:w="1423" w:type="dxa"/>
          </w:tcPr>
          <w:p w14:paraId="466AAA59" w14:textId="77777777" w:rsidR="00763C6E" w:rsidRDefault="00763C6E" w:rsidP="00763C6E">
            <w:pPr>
              <w:spacing w:after="0"/>
              <w:rPr>
                <w:lang w:eastAsia="ko-KR"/>
              </w:rPr>
            </w:pPr>
          </w:p>
        </w:tc>
        <w:tc>
          <w:tcPr>
            <w:tcW w:w="1232" w:type="dxa"/>
          </w:tcPr>
          <w:p w14:paraId="0515FA31" w14:textId="77777777" w:rsidR="00763C6E" w:rsidRDefault="00763C6E" w:rsidP="00763C6E">
            <w:pPr>
              <w:spacing w:after="0"/>
              <w:rPr>
                <w:lang w:eastAsia="ko-KR"/>
              </w:rPr>
            </w:pPr>
          </w:p>
        </w:tc>
        <w:tc>
          <w:tcPr>
            <w:tcW w:w="6361" w:type="dxa"/>
          </w:tcPr>
          <w:p w14:paraId="372BE5D2" w14:textId="77777777" w:rsidR="00763C6E" w:rsidRDefault="00763C6E" w:rsidP="00763C6E">
            <w:pPr>
              <w:spacing w:after="0"/>
              <w:rPr>
                <w:lang w:eastAsia="ko-KR"/>
              </w:rPr>
            </w:pPr>
          </w:p>
        </w:tc>
      </w:tr>
      <w:tr w:rsidR="00763C6E" w14:paraId="5243BF12" w14:textId="77777777" w:rsidTr="00DD2E0E">
        <w:tc>
          <w:tcPr>
            <w:tcW w:w="1423" w:type="dxa"/>
          </w:tcPr>
          <w:p w14:paraId="1FF6DC28" w14:textId="77777777" w:rsidR="00763C6E" w:rsidRDefault="00763C6E" w:rsidP="00763C6E">
            <w:pPr>
              <w:spacing w:after="0"/>
              <w:rPr>
                <w:lang w:eastAsia="ko-KR"/>
              </w:rPr>
            </w:pPr>
          </w:p>
        </w:tc>
        <w:tc>
          <w:tcPr>
            <w:tcW w:w="1232" w:type="dxa"/>
          </w:tcPr>
          <w:p w14:paraId="5C68BD1A" w14:textId="77777777" w:rsidR="00763C6E" w:rsidRDefault="00763C6E" w:rsidP="00763C6E">
            <w:pPr>
              <w:spacing w:after="0"/>
              <w:rPr>
                <w:lang w:eastAsia="ko-KR"/>
              </w:rPr>
            </w:pPr>
          </w:p>
        </w:tc>
        <w:tc>
          <w:tcPr>
            <w:tcW w:w="6361" w:type="dxa"/>
          </w:tcPr>
          <w:p w14:paraId="392B6EBB" w14:textId="77777777" w:rsidR="00763C6E" w:rsidRDefault="00763C6E" w:rsidP="00763C6E">
            <w:pPr>
              <w:spacing w:after="0"/>
              <w:rPr>
                <w:lang w:eastAsia="ko-KR"/>
              </w:rPr>
            </w:pPr>
          </w:p>
        </w:tc>
      </w:tr>
      <w:tr w:rsidR="00763C6E" w14:paraId="6819968A" w14:textId="77777777" w:rsidTr="00DD2E0E">
        <w:tc>
          <w:tcPr>
            <w:tcW w:w="1423" w:type="dxa"/>
          </w:tcPr>
          <w:p w14:paraId="0C05E5CA" w14:textId="77777777" w:rsidR="00763C6E" w:rsidRDefault="00763C6E" w:rsidP="00763C6E">
            <w:pPr>
              <w:spacing w:after="0"/>
              <w:rPr>
                <w:lang w:eastAsia="ko-KR"/>
              </w:rPr>
            </w:pPr>
          </w:p>
        </w:tc>
        <w:tc>
          <w:tcPr>
            <w:tcW w:w="1232" w:type="dxa"/>
          </w:tcPr>
          <w:p w14:paraId="594D3E76" w14:textId="77777777" w:rsidR="00763C6E" w:rsidRDefault="00763C6E" w:rsidP="00763C6E">
            <w:pPr>
              <w:spacing w:after="0"/>
              <w:rPr>
                <w:lang w:eastAsia="ko-KR"/>
              </w:rPr>
            </w:pPr>
          </w:p>
        </w:tc>
        <w:tc>
          <w:tcPr>
            <w:tcW w:w="6361" w:type="dxa"/>
          </w:tcPr>
          <w:p w14:paraId="03622B08" w14:textId="77777777" w:rsidR="00763C6E" w:rsidRDefault="00763C6E" w:rsidP="00763C6E">
            <w:pPr>
              <w:spacing w:after="0"/>
              <w:rPr>
                <w:lang w:eastAsia="ko-KR"/>
              </w:rPr>
            </w:pPr>
          </w:p>
        </w:tc>
      </w:tr>
      <w:tr w:rsidR="00763C6E" w14:paraId="5CF54947" w14:textId="77777777" w:rsidTr="00DD2E0E">
        <w:tc>
          <w:tcPr>
            <w:tcW w:w="1423" w:type="dxa"/>
          </w:tcPr>
          <w:p w14:paraId="38B114A9" w14:textId="77777777" w:rsidR="00763C6E" w:rsidRDefault="00763C6E" w:rsidP="00763C6E">
            <w:pPr>
              <w:spacing w:after="0"/>
              <w:rPr>
                <w:lang w:eastAsia="ko-KR"/>
              </w:rPr>
            </w:pPr>
          </w:p>
        </w:tc>
        <w:tc>
          <w:tcPr>
            <w:tcW w:w="1232" w:type="dxa"/>
          </w:tcPr>
          <w:p w14:paraId="7C7259C7" w14:textId="77777777" w:rsidR="00763C6E" w:rsidRDefault="00763C6E" w:rsidP="00763C6E">
            <w:pPr>
              <w:spacing w:after="0"/>
              <w:rPr>
                <w:lang w:eastAsia="ko-KR"/>
              </w:rPr>
            </w:pPr>
          </w:p>
        </w:tc>
        <w:tc>
          <w:tcPr>
            <w:tcW w:w="6361" w:type="dxa"/>
          </w:tcPr>
          <w:p w14:paraId="49EB24F3" w14:textId="77777777" w:rsidR="00763C6E" w:rsidRDefault="00763C6E" w:rsidP="00763C6E">
            <w:pPr>
              <w:spacing w:after="0"/>
              <w:rPr>
                <w:lang w:eastAsia="ko-KR"/>
              </w:rPr>
            </w:pPr>
          </w:p>
        </w:tc>
      </w:tr>
      <w:tr w:rsidR="00763C6E" w14:paraId="7D6EBE46" w14:textId="77777777" w:rsidTr="00DD2E0E">
        <w:tc>
          <w:tcPr>
            <w:tcW w:w="1423" w:type="dxa"/>
          </w:tcPr>
          <w:p w14:paraId="4909222D" w14:textId="77777777" w:rsidR="00763C6E" w:rsidRDefault="00763C6E" w:rsidP="00763C6E">
            <w:pPr>
              <w:spacing w:after="0"/>
              <w:rPr>
                <w:lang w:eastAsia="ko-KR"/>
              </w:rPr>
            </w:pPr>
          </w:p>
        </w:tc>
        <w:tc>
          <w:tcPr>
            <w:tcW w:w="1232" w:type="dxa"/>
          </w:tcPr>
          <w:p w14:paraId="7E70FC13" w14:textId="77777777" w:rsidR="00763C6E" w:rsidRDefault="00763C6E" w:rsidP="00763C6E">
            <w:pPr>
              <w:spacing w:after="0"/>
              <w:rPr>
                <w:lang w:eastAsia="ko-KR"/>
              </w:rPr>
            </w:pPr>
          </w:p>
        </w:tc>
        <w:tc>
          <w:tcPr>
            <w:tcW w:w="6361" w:type="dxa"/>
          </w:tcPr>
          <w:p w14:paraId="4F835C0A" w14:textId="77777777" w:rsidR="00763C6E" w:rsidRDefault="00763C6E" w:rsidP="00763C6E">
            <w:pPr>
              <w:spacing w:after="0"/>
              <w:rPr>
                <w:lang w:eastAsia="ko-KR"/>
              </w:rPr>
            </w:pPr>
          </w:p>
        </w:tc>
      </w:tr>
      <w:tr w:rsidR="00763C6E" w14:paraId="3D1345FE" w14:textId="77777777" w:rsidTr="00DD2E0E">
        <w:tc>
          <w:tcPr>
            <w:tcW w:w="1423" w:type="dxa"/>
          </w:tcPr>
          <w:p w14:paraId="1C86910C" w14:textId="77777777" w:rsidR="00763C6E" w:rsidRDefault="00763C6E" w:rsidP="00763C6E">
            <w:pPr>
              <w:spacing w:after="0"/>
              <w:rPr>
                <w:lang w:eastAsia="ko-KR"/>
              </w:rPr>
            </w:pPr>
          </w:p>
        </w:tc>
        <w:tc>
          <w:tcPr>
            <w:tcW w:w="1232" w:type="dxa"/>
          </w:tcPr>
          <w:p w14:paraId="71773885" w14:textId="77777777" w:rsidR="00763C6E" w:rsidRDefault="00763C6E" w:rsidP="00763C6E">
            <w:pPr>
              <w:spacing w:after="0"/>
              <w:rPr>
                <w:lang w:eastAsia="ko-KR"/>
              </w:rPr>
            </w:pPr>
          </w:p>
        </w:tc>
        <w:tc>
          <w:tcPr>
            <w:tcW w:w="6361" w:type="dxa"/>
          </w:tcPr>
          <w:p w14:paraId="05C04B3E" w14:textId="77777777" w:rsidR="00763C6E" w:rsidRDefault="00763C6E" w:rsidP="00763C6E">
            <w:pPr>
              <w:spacing w:after="0"/>
              <w:rPr>
                <w:lang w:eastAsia="ko-KR"/>
              </w:rPr>
            </w:pPr>
          </w:p>
        </w:tc>
      </w:tr>
      <w:tr w:rsidR="00763C6E" w14:paraId="75F90FF9" w14:textId="77777777" w:rsidTr="00DD2E0E">
        <w:tc>
          <w:tcPr>
            <w:tcW w:w="1423" w:type="dxa"/>
          </w:tcPr>
          <w:p w14:paraId="2770EB28" w14:textId="77777777" w:rsidR="00763C6E" w:rsidRDefault="00763C6E" w:rsidP="00763C6E">
            <w:pPr>
              <w:spacing w:after="0"/>
              <w:rPr>
                <w:lang w:eastAsia="ko-KR"/>
              </w:rPr>
            </w:pPr>
          </w:p>
        </w:tc>
        <w:tc>
          <w:tcPr>
            <w:tcW w:w="1232" w:type="dxa"/>
          </w:tcPr>
          <w:p w14:paraId="31FA14C1" w14:textId="77777777" w:rsidR="00763C6E" w:rsidRDefault="00763C6E" w:rsidP="00763C6E">
            <w:pPr>
              <w:spacing w:after="0"/>
              <w:rPr>
                <w:lang w:eastAsia="ko-KR"/>
              </w:rPr>
            </w:pPr>
          </w:p>
        </w:tc>
        <w:tc>
          <w:tcPr>
            <w:tcW w:w="6361" w:type="dxa"/>
          </w:tcPr>
          <w:p w14:paraId="61FB04EE" w14:textId="77777777" w:rsidR="00763C6E" w:rsidRDefault="00763C6E" w:rsidP="00763C6E">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3"/>
        <w:rPr>
          <w:b w:val="0"/>
          <w:lang w:eastAsia="ko-KR"/>
        </w:rPr>
      </w:pPr>
      <w:r>
        <w:rPr>
          <w:b w:val="0"/>
          <w:lang w:eastAsia="ko-KR"/>
        </w:rPr>
        <w:t>MAC Impact of</w:t>
      </w:r>
      <w:r w:rsidRPr="00A6558F">
        <w:rPr>
          <w:b w:val="0"/>
          <w:lang w:eastAsia="ko-KR"/>
        </w:rPr>
        <w:t xml:space="preserve"> Rel-17 PHY Prioritization</w:t>
      </w:r>
    </w:p>
    <w:tbl>
      <w:tblPr>
        <w:tblStyle w:val="a6"/>
        <w:tblW w:w="0" w:type="auto"/>
        <w:tblLook w:val="04A0" w:firstRow="1" w:lastRow="0" w:firstColumn="1" w:lastColumn="0" w:noHBand="0" w:noVBand="1"/>
      </w:tblPr>
      <w:tblGrid>
        <w:gridCol w:w="9016"/>
      </w:tblGrid>
      <w:tr w:rsidR="00BE0767" w14:paraId="79D2FD6D" w14:textId="77777777" w:rsidTr="00DD2E0E">
        <w:tc>
          <w:tcPr>
            <w:tcW w:w="9016" w:type="dxa"/>
          </w:tcPr>
          <w:p w14:paraId="21D51FB7" w14:textId="77777777" w:rsidR="00BE0767" w:rsidRPr="007757EC" w:rsidRDefault="00BE0767" w:rsidP="00DD2E0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DD2E0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(i.e. Rel-15 behaviour). R2-2205680 proposed to confirm the current behaviour.</w:t>
      </w:r>
    </w:p>
    <w:tbl>
      <w:tblPr>
        <w:tblStyle w:val="a6"/>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a6"/>
        <w:tblW w:w="0" w:type="auto"/>
        <w:tblLook w:val="04A0" w:firstRow="1" w:lastRow="0" w:firstColumn="1" w:lastColumn="0" w:noHBand="0" w:noVBand="1"/>
      </w:tblPr>
      <w:tblGrid>
        <w:gridCol w:w="1423"/>
        <w:gridCol w:w="1232"/>
        <w:gridCol w:w="6361"/>
      </w:tblGrid>
      <w:tr w:rsidR="00670B7F" w14:paraId="353B0122" w14:textId="77777777" w:rsidTr="00DD2E0E">
        <w:tc>
          <w:tcPr>
            <w:tcW w:w="1423" w:type="dxa"/>
          </w:tcPr>
          <w:p w14:paraId="03962A89" w14:textId="77777777" w:rsidR="00670B7F" w:rsidRDefault="00670B7F" w:rsidP="00DD2E0E">
            <w:pPr>
              <w:spacing w:after="0"/>
              <w:rPr>
                <w:b/>
                <w:lang w:eastAsia="ko-KR"/>
              </w:rPr>
            </w:pPr>
            <w:r>
              <w:rPr>
                <w:rFonts w:hint="eastAsia"/>
                <w:b/>
                <w:lang w:eastAsia="ko-KR"/>
              </w:rPr>
              <w:lastRenderedPageBreak/>
              <w:t>Company</w:t>
            </w:r>
          </w:p>
        </w:tc>
        <w:tc>
          <w:tcPr>
            <w:tcW w:w="1232" w:type="dxa"/>
          </w:tcPr>
          <w:p w14:paraId="32EA747B" w14:textId="49FC84F0" w:rsidR="00670B7F" w:rsidRDefault="00670B7F" w:rsidP="00DD2E0E">
            <w:pPr>
              <w:spacing w:after="0"/>
              <w:rPr>
                <w:b/>
                <w:lang w:eastAsia="ko-KR"/>
              </w:rPr>
            </w:pPr>
            <w:r>
              <w:rPr>
                <w:b/>
                <w:lang w:eastAsia="ko-KR"/>
              </w:rPr>
              <w:t>Yes/No</w:t>
            </w:r>
          </w:p>
        </w:tc>
        <w:tc>
          <w:tcPr>
            <w:tcW w:w="6361" w:type="dxa"/>
          </w:tcPr>
          <w:p w14:paraId="67835AB0" w14:textId="77777777" w:rsidR="00670B7F" w:rsidRDefault="00670B7F" w:rsidP="00DD2E0E">
            <w:pPr>
              <w:spacing w:after="0"/>
              <w:rPr>
                <w:b/>
                <w:lang w:eastAsia="ko-KR"/>
              </w:rPr>
            </w:pPr>
            <w:r>
              <w:rPr>
                <w:rFonts w:hint="eastAsia"/>
                <w:b/>
                <w:lang w:eastAsia="ko-KR"/>
              </w:rPr>
              <w:t>Comment</w:t>
            </w:r>
          </w:p>
        </w:tc>
      </w:tr>
      <w:tr w:rsidR="00670B7F" w14:paraId="2FBBA154" w14:textId="77777777" w:rsidTr="00DD2E0E">
        <w:tc>
          <w:tcPr>
            <w:tcW w:w="1423" w:type="dxa"/>
          </w:tcPr>
          <w:p w14:paraId="33A73E1C" w14:textId="06719810" w:rsidR="00670B7F" w:rsidRPr="0023720C" w:rsidRDefault="0023720C" w:rsidP="00DD2E0E">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DD2E0E">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DD2E0E">
            <w:pPr>
              <w:spacing w:after="0"/>
              <w:rPr>
                <w:rFonts w:eastAsia="DengXian"/>
                <w:lang w:eastAsia="zh-CN"/>
              </w:rPr>
            </w:pPr>
            <w:r>
              <w:rPr>
                <w:rFonts w:eastAsia="DengXian" w:hint="eastAsia"/>
                <w:lang w:eastAsia="zh-CN"/>
              </w:rPr>
              <w:t>Same as Rel-16.</w:t>
            </w:r>
          </w:p>
        </w:tc>
      </w:tr>
      <w:tr w:rsidR="00670B7F" w14:paraId="4FA3C8F5" w14:textId="77777777" w:rsidTr="00DD2E0E">
        <w:tc>
          <w:tcPr>
            <w:tcW w:w="1423" w:type="dxa"/>
          </w:tcPr>
          <w:p w14:paraId="4C28DC92" w14:textId="7D6F949B" w:rsidR="00670B7F" w:rsidRDefault="00EE53B5" w:rsidP="00DD2E0E">
            <w:pPr>
              <w:spacing w:after="0"/>
              <w:rPr>
                <w:lang w:eastAsia="ko-KR"/>
              </w:rPr>
            </w:pPr>
            <w:r>
              <w:rPr>
                <w:lang w:eastAsia="ko-KR"/>
              </w:rPr>
              <w:t>Ericsson</w:t>
            </w:r>
          </w:p>
        </w:tc>
        <w:tc>
          <w:tcPr>
            <w:tcW w:w="1232" w:type="dxa"/>
          </w:tcPr>
          <w:p w14:paraId="56A2AAB3" w14:textId="345E4EC0" w:rsidR="00670B7F" w:rsidRDefault="00EE53B5" w:rsidP="00DD2E0E">
            <w:pPr>
              <w:spacing w:after="0"/>
              <w:rPr>
                <w:lang w:eastAsia="ko-KR"/>
              </w:rPr>
            </w:pPr>
            <w:r>
              <w:rPr>
                <w:lang w:eastAsia="ko-KR"/>
              </w:rPr>
              <w:t>Yes</w:t>
            </w:r>
          </w:p>
        </w:tc>
        <w:tc>
          <w:tcPr>
            <w:tcW w:w="6361" w:type="dxa"/>
          </w:tcPr>
          <w:p w14:paraId="397B70D1" w14:textId="3DD97141" w:rsidR="00670B7F" w:rsidRDefault="00E522A3" w:rsidP="00DD2E0E">
            <w:pPr>
              <w:spacing w:after="0"/>
              <w:rPr>
                <w:lang w:eastAsia="ko-KR"/>
              </w:rPr>
            </w:pPr>
            <w:r>
              <w:rPr>
                <w:lang w:eastAsia="ko-KR"/>
              </w:rPr>
              <w:t>Unless indicated by RAN1, RAN2 follows Rel-16</w:t>
            </w:r>
          </w:p>
        </w:tc>
      </w:tr>
      <w:tr w:rsidR="00670B7F" w14:paraId="4D536C19" w14:textId="77777777" w:rsidTr="00DD2E0E">
        <w:tc>
          <w:tcPr>
            <w:tcW w:w="1423" w:type="dxa"/>
          </w:tcPr>
          <w:p w14:paraId="59614056" w14:textId="12943A8A" w:rsidR="00670B7F" w:rsidRDefault="00882978" w:rsidP="00DD2E0E">
            <w:pPr>
              <w:spacing w:after="0"/>
              <w:rPr>
                <w:lang w:eastAsia="ko-KR"/>
              </w:rPr>
            </w:pPr>
            <w:r>
              <w:rPr>
                <w:lang w:eastAsia="ko-KR"/>
              </w:rPr>
              <w:t>Apple</w:t>
            </w:r>
          </w:p>
        </w:tc>
        <w:tc>
          <w:tcPr>
            <w:tcW w:w="1232" w:type="dxa"/>
          </w:tcPr>
          <w:p w14:paraId="02EDFB36" w14:textId="7498E816" w:rsidR="00670B7F" w:rsidRDefault="00882978" w:rsidP="00DD2E0E">
            <w:pPr>
              <w:spacing w:after="0"/>
              <w:rPr>
                <w:lang w:eastAsia="ko-KR"/>
              </w:rPr>
            </w:pPr>
            <w:r>
              <w:rPr>
                <w:lang w:eastAsia="ko-KR"/>
              </w:rPr>
              <w:t>Yes</w:t>
            </w:r>
          </w:p>
        </w:tc>
        <w:tc>
          <w:tcPr>
            <w:tcW w:w="6361" w:type="dxa"/>
          </w:tcPr>
          <w:p w14:paraId="7ECB0388" w14:textId="78D4E7C4" w:rsidR="00670B7F" w:rsidRDefault="00882978" w:rsidP="00DD2E0E">
            <w:pPr>
              <w:spacing w:after="0"/>
              <w:rPr>
                <w:lang w:eastAsia="ko-KR"/>
              </w:rPr>
            </w:pPr>
            <w:r w:rsidRPr="00882978">
              <w:rPr>
                <w:bCs/>
                <w:lang w:val="en-US" w:eastAsia="ko-KR"/>
              </w:rPr>
              <w:t xml:space="preserve">The cancellation and replacement feature is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DD2E0E">
        <w:tc>
          <w:tcPr>
            <w:tcW w:w="1423" w:type="dxa"/>
          </w:tcPr>
          <w:p w14:paraId="1466D706" w14:textId="5EB6B071" w:rsidR="00264326" w:rsidRDefault="00264326" w:rsidP="00264326">
            <w:pPr>
              <w:spacing w:after="0"/>
              <w:rPr>
                <w:rFonts w:eastAsia="SimSun"/>
              </w:rPr>
            </w:pPr>
            <w:r>
              <w:rPr>
                <w:lang w:eastAsia="ko-KR"/>
              </w:rPr>
              <w:t>Qualcomm</w:t>
            </w:r>
          </w:p>
        </w:tc>
        <w:tc>
          <w:tcPr>
            <w:tcW w:w="1232" w:type="dxa"/>
          </w:tcPr>
          <w:p w14:paraId="4853AFC9" w14:textId="219BC568" w:rsidR="00264326" w:rsidRDefault="00264326" w:rsidP="00264326">
            <w:pPr>
              <w:spacing w:after="0"/>
              <w:rPr>
                <w:rFonts w:eastAsia="SimSun"/>
              </w:rPr>
            </w:pPr>
            <w:r>
              <w:rPr>
                <w:lang w:eastAsia="ko-KR"/>
              </w:rPr>
              <w:t>Yes</w:t>
            </w:r>
          </w:p>
        </w:tc>
        <w:tc>
          <w:tcPr>
            <w:tcW w:w="6361" w:type="dxa"/>
          </w:tcPr>
          <w:p w14:paraId="4D8B8B1C" w14:textId="77777777" w:rsidR="00264326" w:rsidRDefault="00264326" w:rsidP="00264326">
            <w:pPr>
              <w:spacing w:after="0"/>
              <w:rPr>
                <w:rFonts w:eastAsia="SimSun"/>
              </w:rPr>
            </w:pPr>
          </w:p>
        </w:tc>
      </w:tr>
      <w:tr w:rsidR="000014EB" w14:paraId="2811CC81" w14:textId="77777777" w:rsidTr="00DD2E0E">
        <w:tc>
          <w:tcPr>
            <w:tcW w:w="1423" w:type="dxa"/>
          </w:tcPr>
          <w:p w14:paraId="150AA5B4" w14:textId="531DDD8E" w:rsidR="000014EB" w:rsidRDefault="000014EB" w:rsidP="000014EB">
            <w:pPr>
              <w:spacing w:after="0"/>
              <w:rPr>
                <w:lang w:eastAsia="ko-KR"/>
              </w:rPr>
            </w:pPr>
            <w:r>
              <w:rPr>
                <w:rFonts w:eastAsia="DengXian" w:hint="eastAsia"/>
                <w:lang w:eastAsia="zh-CN"/>
              </w:rPr>
              <w:t>O</w:t>
            </w:r>
            <w:r>
              <w:rPr>
                <w:rFonts w:eastAsia="DengXian"/>
                <w:lang w:eastAsia="zh-CN"/>
              </w:rPr>
              <w:t>PPO</w:t>
            </w:r>
          </w:p>
        </w:tc>
        <w:tc>
          <w:tcPr>
            <w:tcW w:w="1232" w:type="dxa"/>
          </w:tcPr>
          <w:p w14:paraId="5483B4F1" w14:textId="3BC9810E" w:rsidR="000014EB" w:rsidRDefault="000014EB" w:rsidP="000014EB">
            <w:pPr>
              <w:spacing w:after="0"/>
              <w:rPr>
                <w:lang w:eastAsia="ko-KR"/>
              </w:rPr>
            </w:pPr>
            <w:r>
              <w:rPr>
                <w:rFonts w:eastAsia="DengXian" w:hint="eastAsia"/>
                <w:lang w:eastAsia="zh-CN"/>
              </w:rPr>
              <w:t>Y</w:t>
            </w:r>
            <w:r>
              <w:rPr>
                <w:rFonts w:eastAsia="DengXian"/>
                <w:lang w:eastAsia="zh-CN"/>
              </w:rPr>
              <w:t>es</w:t>
            </w:r>
          </w:p>
        </w:tc>
        <w:tc>
          <w:tcPr>
            <w:tcW w:w="6361" w:type="dxa"/>
          </w:tcPr>
          <w:p w14:paraId="5BC1777D" w14:textId="0A3C94D4" w:rsidR="000014EB" w:rsidRDefault="00CB6150" w:rsidP="000014EB">
            <w:pPr>
              <w:spacing w:after="0"/>
              <w:rPr>
                <w:lang w:eastAsia="ko-KR"/>
              </w:rPr>
            </w:pPr>
            <w:r>
              <w:rPr>
                <w:rFonts w:eastAsia="DengXian"/>
                <w:lang w:eastAsia="zh-CN"/>
              </w:rPr>
              <w:t>Fine to</w:t>
            </w:r>
            <w:r w:rsidR="000014EB">
              <w:rPr>
                <w:rFonts w:eastAsia="DengXian"/>
                <w:lang w:eastAsia="zh-CN"/>
              </w:rPr>
              <w:t xml:space="preserve"> follow Rel-16</w:t>
            </w:r>
          </w:p>
        </w:tc>
      </w:tr>
      <w:tr w:rsidR="00264326" w14:paraId="5E3F027F" w14:textId="77777777" w:rsidTr="00DD2E0E">
        <w:tc>
          <w:tcPr>
            <w:tcW w:w="1423" w:type="dxa"/>
          </w:tcPr>
          <w:p w14:paraId="4DDF3F63" w14:textId="01C25BEE" w:rsidR="00264326" w:rsidRDefault="007255D1" w:rsidP="00264326">
            <w:pPr>
              <w:spacing w:after="0"/>
              <w:rPr>
                <w:rFonts w:eastAsia="SimSun"/>
              </w:rPr>
            </w:pPr>
            <w:r>
              <w:rPr>
                <w:rFonts w:eastAsia="SimSun"/>
              </w:rPr>
              <w:t>Samsung</w:t>
            </w:r>
          </w:p>
        </w:tc>
        <w:tc>
          <w:tcPr>
            <w:tcW w:w="1232" w:type="dxa"/>
          </w:tcPr>
          <w:p w14:paraId="088FA098" w14:textId="7FD22109" w:rsidR="00264326" w:rsidRDefault="007255D1" w:rsidP="00264326">
            <w:pPr>
              <w:spacing w:after="0"/>
              <w:rPr>
                <w:lang w:eastAsia="ko-KR"/>
              </w:rPr>
            </w:pPr>
            <w:r>
              <w:rPr>
                <w:lang w:eastAsia="ko-KR"/>
              </w:rPr>
              <w:t>Yes</w:t>
            </w:r>
          </w:p>
        </w:tc>
        <w:tc>
          <w:tcPr>
            <w:tcW w:w="6361" w:type="dxa"/>
          </w:tcPr>
          <w:p w14:paraId="0910A2B7" w14:textId="562F3885" w:rsidR="00264326" w:rsidRDefault="007255D1" w:rsidP="00264326">
            <w:pPr>
              <w:spacing w:after="0"/>
              <w:rPr>
                <w:lang w:eastAsia="ko-KR"/>
              </w:rPr>
            </w:pPr>
            <w:r>
              <w:rPr>
                <w:lang w:eastAsia="ko-KR"/>
              </w:rPr>
              <w:t>Seems that all companies have a common understanding.</w:t>
            </w:r>
          </w:p>
        </w:tc>
      </w:tr>
      <w:tr w:rsidR="001D1FD2" w14:paraId="0D0FDAC9" w14:textId="77777777" w:rsidTr="00DD2E0E">
        <w:tc>
          <w:tcPr>
            <w:tcW w:w="1423" w:type="dxa"/>
          </w:tcPr>
          <w:p w14:paraId="324FAEEF" w14:textId="4EA2DB4C" w:rsidR="001D1FD2" w:rsidRDefault="001D1FD2" w:rsidP="001D1FD2">
            <w:pPr>
              <w:spacing w:after="0"/>
              <w:rPr>
                <w:lang w:eastAsia="ko-KR"/>
              </w:rPr>
            </w:pPr>
            <w:r>
              <w:rPr>
                <w:lang w:eastAsia="ko-KR"/>
              </w:rPr>
              <w:t>Futurewei</w:t>
            </w:r>
          </w:p>
        </w:tc>
        <w:tc>
          <w:tcPr>
            <w:tcW w:w="1232" w:type="dxa"/>
          </w:tcPr>
          <w:p w14:paraId="35F6D6C6" w14:textId="58C3D73D" w:rsidR="001D1FD2" w:rsidRDefault="001D1FD2" w:rsidP="001D1FD2">
            <w:pPr>
              <w:spacing w:after="0"/>
              <w:rPr>
                <w:lang w:eastAsia="ko-KR"/>
              </w:rPr>
            </w:pPr>
            <w:r>
              <w:rPr>
                <w:lang w:eastAsia="ko-KR"/>
              </w:rPr>
              <w:t>Yes</w:t>
            </w:r>
          </w:p>
        </w:tc>
        <w:tc>
          <w:tcPr>
            <w:tcW w:w="6361" w:type="dxa"/>
          </w:tcPr>
          <w:p w14:paraId="599A3C80" w14:textId="77777777" w:rsidR="001D1FD2" w:rsidRDefault="001D1FD2" w:rsidP="001D1FD2">
            <w:pPr>
              <w:spacing w:after="0"/>
              <w:rPr>
                <w:lang w:eastAsia="ko-KR"/>
              </w:rPr>
            </w:pPr>
          </w:p>
        </w:tc>
      </w:tr>
      <w:tr w:rsidR="001D1FD2" w14:paraId="4118049C" w14:textId="77777777" w:rsidTr="00DD2E0E">
        <w:tc>
          <w:tcPr>
            <w:tcW w:w="1423" w:type="dxa"/>
          </w:tcPr>
          <w:p w14:paraId="34491428" w14:textId="71A3D3B0" w:rsidR="001D1FD2" w:rsidRDefault="00DD4BEC" w:rsidP="001D1FD2">
            <w:pPr>
              <w:spacing w:after="0"/>
              <w:rPr>
                <w:lang w:eastAsia="ko-KR"/>
              </w:rPr>
            </w:pPr>
            <w:r>
              <w:rPr>
                <w:lang w:eastAsia="ko-KR"/>
              </w:rPr>
              <w:t>Nokia</w:t>
            </w:r>
          </w:p>
        </w:tc>
        <w:tc>
          <w:tcPr>
            <w:tcW w:w="1232" w:type="dxa"/>
          </w:tcPr>
          <w:p w14:paraId="729712C7" w14:textId="3CFF2AB7" w:rsidR="001D1FD2" w:rsidRDefault="00DD4BEC" w:rsidP="001D1FD2">
            <w:pPr>
              <w:spacing w:after="0"/>
              <w:rPr>
                <w:lang w:eastAsia="ko-KR"/>
              </w:rPr>
            </w:pPr>
            <w:r>
              <w:rPr>
                <w:lang w:eastAsia="ko-KR"/>
              </w:rPr>
              <w:t>Yes</w:t>
            </w:r>
          </w:p>
        </w:tc>
        <w:tc>
          <w:tcPr>
            <w:tcW w:w="6361" w:type="dxa"/>
          </w:tcPr>
          <w:p w14:paraId="28B84ABD" w14:textId="77777777" w:rsidR="001D1FD2" w:rsidRDefault="001D1FD2" w:rsidP="001D1FD2">
            <w:pPr>
              <w:spacing w:after="0"/>
              <w:rPr>
                <w:lang w:eastAsia="ko-KR"/>
              </w:rPr>
            </w:pPr>
          </w:p>
        </w:tc>
      </w:tr>
      <w:tr w:rsidR="0085060F" w14:paraId="17DE987E" w14:textId="77777777" w:rsidTr="00DD2E0E">
        <w:tc>
          <w:tcPr>
            <w:tcW w:w="1423" w:type="dxa"/>
          </w:tcPr>
          <w:p w14:paraId="5175A73E" w14:textId="0E375C91" w:rsidR="0085060F" w:rsidRDefault="0085060F" w:rsidP="0085060F">
            <w:pPr>
              <w:spacing w:after="0"/>
              <w:rPr>
                <w:lang w:eastAsia="ko-KR"/>
              </w:rPr>
            </w:pPr>
            <w:r>
              <w:rPr>
                <w:rFonts w:eastAsiaTheme="minorEastAsia" w:hint="eastAsia"/>
                <w:lang w:eastAsia="ko-KR"/>
              </w:rPr>
              <w:t>LGE</w:t>
            </w:r>
          </w:p>
        </w:tc>
        <w:tc>
          <w:tcPr>
            <w:tcW w:w="1232" w:type="dxa"/>
          </w:tcPr>
          <w:p w14:paraId="299DD5CF" w14:textId="7CE6D0A2" w:rsidR="0085060F" w:rsidRDefault="0085060F" w:rsidP="0085060F">
            <w:pPr>
              <w:spacing w:after="0"/>
              <w:rPr>
                <w:lang w:eastAsia="ko-KR"/>
              </w:rPr>
            </w:pPr>
            <w:r>
              <w:rPr>
                <w:rFonts w:eastAsiaTheme="minorEastAsia" w:hint="eastAsia"/>
                <w:lang w:eastAsia="ko-KR"/>
              </w:rPr>
              <w:t>Yes</w:t>
            </w:r>
          </w:p>
        </w:tc>
        <w:tc>
          <w:tcPr>
            <w:tcW w:w="6361" w:type="dxa"/>
          </w:tcPr>
          <w:p w14:paraId="27202956" w14:textId="3DDECC44" w:rsidR="0085060F" w:rsidRDefault="0085060F" w:rsidP="0085060F">
            <w:pPr>
              <w:spacing w:after="0"/>
              <w:rPr>
                <w:lang w:eastAsia="ko-KR"/>
              </w:rPr>
            </w:pPr>
            <w:r>
              <w:rPr>
                <w:rFonts w:eastAsiaTheme="minorEastAsia" w:hint="eastAsia"/>
                <w:lang w:eastAsia="ko-KR"/>
              </w:rPr>
              <w:t>Same as Rel-16.</w:t>
            </w:r>
          </w:p>
        </w:tc>
      </w:tr>
      <w:tr w:rsidR="00600E81" w14:paraId="2501659D" w14:textId="77777777" w:rsidTr="00DD2E0E">
        <w:tc>
          <w:tcPr>
            <w:tcW w:w="1423" w:type="dxa"/>
          </w:tcPr>
          <w:p w14:paraId="518CE1DB" w14:textId="7616AC83" w:rsidR="00600E81" w:rsidRDefault="00600E81" w:rsidP="00600E81">
            <w:pPr>
              <w:spacing w:after="0"/>
              <w:rPr>
                <w:lang w:eastAsia="ko-KR"/>
              </w:rPr>
            </w:pPr>
            <w:r>
              <w:rPr>
                <w:lang w:eastAsia="ko-KR"/>
              </w:rPr>
              <w:t>Intel</w:t>
            </w:r>
          </w:p>
        </w:tc>
        <w:tc>
          <w:tcPr>
            <w:tcW w:w="1232" w:type="dxa"/>
          </w:tcPr>
          <w:p w14:paraId="24C15E5C" w14:textId="5EE5262F" w:rsidR="00600E81" w:rsidRDefault="00600E81" w:rsidP="00600E81">
            <w:pPr>
              <w:spacing w:after="0"/>
              <w:rPr>
                <w:lang w:eastAsia="ko-KR"/>
              </w:rPr>
            </w:pPr>
            <w:r>
              <w:rPr>
                <w:lang w:eastAsia="ko-KR"/>
              </w:rPr>
              <w:t>Yes</w:t>
            </w:r>
          </w:p>
        </w:tc>
        <w:tc>
          <w:tcPr>
            <w:tcW w:w="6361" w:type="dxa"/>
          </w:tcPr>
          <w:p w14:paraId="294DB40F" w14:textId="17F6B803" w:rsidR="00600E81" w:rsidRDefault="00600E81" w:rsidP="00600E81">
            <w:pPr>
              <w:spacing w:after="0"/>
              <w:rPr>
                <w:lang w:eastAsia="ko-KR"/>
              </w:rPr>
            </w:pPr>
            <w:r>
              <w:rPr>
                <w:lang w:eastAsia="ko-KR"/>
              </w:rPr>
              <w:t>This is same as Rel-16.</w:t>
            </w:r>
          </w:p>
        </w:tc>
      </w:tr>
      <w:tr w:rsidR="00763C6E" w14:paraId="7FAA8581" w14:textId="77777777" w:rsidTr="00DD2E0E">
        <w:tc>
          <w:tcPr>
            <w:tcW w:w="1423" w:type="dxa"/>
          </w:tcPr>
          <w:p w14:paraId="41A3FA6C" w14:textId="49B676A9" w:rsidR="00763C6E" w:rsidRDefault="00763C6E" w:rsidP="00763C6E">
            <w:pPr>
              <w:spacing w:after="0"/>
              <w:rPr>
                <w:lang w:eastAsia="ko-KR"/>
              </w:rPr>
            </w:pPr>
            <w:r>
              <w:rPr>
                <w:lang w:eastAsia="ko-KR"/>
              </w:rPr>
              <w:t>Sequans</w:t>
            </w:r>
          </w:p>
        </w:tc>
        <w:tc>
          <w:tcPr>
            <w:tcW w:w="1232" w:type="dxa"/>
          </w:tcPr>
          <w:p w14:paraId="4ACAD887" w14:textId="77F30ED4" w:rsidR="00763C6E" w:rsidRDefault="00763C6E" w:rsidP="00763C6E">
            <w:pPr>
              <w:spacing w:after="0"/>
              <w:rPr>
                <w:lang w:eastAsia="ko-KR"/>
              </w:rPr>
            </w:pPr>
            <w:r>
              <w:rPr>
                <w:lang w:eastAsia="ko-KR"/>
              </w:rPr>
              <w:t>Yes</w:t>
            </w:r>
          </w:p>
        </w:tc>
        <w:tc>
          <w:tcPr>
            <w:tcW w:w="6361" w:type="dxa"/>
          </w:tcPr>
          <w:p w14:paraId="62E17DF8" w14:textId="77777777" w:rsidR="00763C6E" w:rsidRDefault="00763C6E" w:rsidP="00763C6E">
            <w:pPr>
              <w:spacing w:after="0"/>
              <w:rPr>
                <w:lang w:eastAsia="ko-KR"/>
              </w:rPr>
            </w:pPr>
          </w:p>
        </w:tc>
      </w:tr>
      <w:tr w:rsidR="00763C6E" w14:paraId="444C2BA2" w14:textId="77777777" w:rsidTr="00DD2E0E">
        <w:tc>
          <w:tcPr>
            <w:tcW w:w="1423" w:type="dxa"/>
          </w:tcPr>
          <w:p w14:paraId="4BD0B414" w14:textId="77777777" w:rsidR="00763C6E" w:rsidRDefault="00763C6E" w:rsidP="00763C6E">
            <w:pPr>
              <w:spacing w:after="0"/>
              <w:rPr>
                <w:lang w:eastAsia="ko-KR"/>
              </w:rPr>
            </w:pPr>
          </w:p>
        </w:tc>
        <w:tc>
          <w:tcPr>
            <w:tcW w:w="1232" w:type="dxa"/>
          </w:tcPr>
          <w:p w14:paraId="209933D1" w14:textId="77777777" w:rsidR="00763C6E" w:rsidRDefault="00763C6E" w:rsidP="00763C6E">
            <w:pPr>
              <w:spacing w:after="0"/>
              <w:rPr>
                <w:lang w:eastAsia="ko-KR"/>
              </w:rPr>
            </w:pPr>
          </w:p>
        </w:tc>
        <w:tc>
          <w:tcPr>
            <w:tcW w:w="6361" w:type="dxa"/>
          </w:tcPr>
          <w:p w14:paraId="30659685" w14:textId="77777777" w:rsidR="00763C6E" w:rsidRDefault="00763C6E" w:rsidP="00763C6E">
            <w:pPr>
              <w:spacing w:after="0"/>
              <w:rPr>
                <w:lang w:eastAsia="ko-KR"/>
              </w:rPr>
            </w:pPr>
          </w:p>
        </w:tc>
      </w:tr>
      <w:tr w:rsidR="00763C6E" w14:paraId="0169DCBC" w14:textId="77777777" w:rsidTr="00DD2E0E">
        <w:tc>
          <w:tcPr>
            <w:tcW w:w="1423" w:type="dxa"/>
          </w:tcPr>
          <w:p w14:paraId="3932ABFC" w14:textId="77777777" w:rsidR="00763C6E" w:rsidRDefault="00763C6E" w:rsidP="00763C6E">
            <w:pPr>
              <w:spacing w:after="0"/>
              <w:rPr>
                <w:lang w:eastAsia="ko-KR"/>
              </w:rPr>
            </w:pPr>
          </w:p>
        </w:tc>
        <w:tc>
          <w:tcPr>
            <w:tcW w:w="1232" w:type="dxa"/>
          </w:tcPr>
          <w:p w14:paraId="67FCBCFC" w14:textId="77777777" w:rsidR="00763C6E" w:rsidRDefault="00763C6E" w:rsidP="00763C6E">
            <w:pPr>
              <w:spacing w:after="0"/>
              <w:rPr>
                <w:lang w:eastAsia="ko-KR"/>
              </w:rPr>
            </w:pPr>
          </w:p>
        </w:tc>
        <w:tc>
          <w:tcPr>
            <w:tcW w:w="6361" w:type="dxa"/>
          </w:tcPr>
          <w:p w14:paraId="65EAF29A" w14:textId="77777777" w:rsidR="00763C6E" w:rsidRDefault="00763C6E" w:rsidP="00763C6E">
            <w:pPr>
              <w:spacing w:after="0"/>
              <w:rPr>
                <w:lang w:eastAsia="ko-KR"/>
              </w:rPr>
            </w:pPr>
          </w:p>
        </w:tc>
      </w:tr>
      <w:tr w:rsidR="00763C6E" w14:paraId="4A5EAB70" w14:textId="77777777" w:rsidTr="00DD2E0E">
        <w:tc>
          <w:tcPr>
            <w:tcW w:w="1423" w:type="dxa"/>
          </w:tcPr>
          <w:p w14:paraId="5545C328" w14:textId="77777777" w:rsidR="00763C6E" w:rsidRDefault="00763C6E" w:rsidP="00763C6E">
            <w:pPr>
              <w:spacing w:after="0"/>
              <w:rPr>
                <w:lang w:eastAsia="ko-KR"/>
              </w:rPr>
            </w:pPr>
          </w:p>
        </w:tc>
        <w:tc>
          <w:tcPr>
            <w:tcW w:w="1232" w:type="dxa"/>
          </w:tcPr>
          <w:p w14:paraId="705CAB79" w14:textId="77777777" w:rsidR="00763C6E" w:rsidRDefault="00763C6E" w:rsidP="00763C6E">
            <w:pPr>
              <w:spacing w:after="0"/>
              <w:rPr>
                <w:lang w:eastAsia="ko-KR"/>
              </w:rPr>
            </w:pPr>
          </w:p>
        </w:tc>
        <w:tc>
          <w:tcPr>
            <w:tcW w:w="6361" w:type="dxa"/>
          </w:tcPr>
          <w:p w14:paraId="2E2B3360" w14:textId="77777777" w:rsidR="00763C6E" w:rsidRDefault="00763C6E" w:rsidP="00763C6E">
            <w:pPr>
              <w:spacing w:after="0"/>
              <w:rPr>
                <w:lang w:eastAsia="ko-KR"/>
              </w:rPr>
            </w:pPr>
          </w:p>
        </w:tc>
      </w:tr>
      <w:tr w:rsidR="00763C6E" w14:paraId="0F40248D" w14:textId="77777777" w:rsidTr="00DD2E0E">
        <w:tc>
          <w:tcPr>
            <w:tcW w:w="1423" w:type="dxa"/>
          </w:tcPr>
          <w:p w14:paraId="2CE3BF0E" w14:textId="77777777" w:rsidR="00763C6E" w:rsidRDefault="00763C6E" w:rsidP="00763C6E">
            <w:pPr>
              <w:spacing w:after="0"/>
              <w:rPr>
                <w:lang w:eastAsia="ko-KR"/>
              </w:rPr>
            </w:pPr>
          </w:p>
        </w:tc>
        <w:tc>
          <w:tcPr>
            <w:tcW w:w="1232" w:type="dxa"/>
          </w:tcPr>
          <w:p w14:paraId="38254DFC" w14:textId="77777777" w:rsidR="00763C6E" w:rsidRDefault="00763C6E" w:rsidP="00763C6E">
            <w:pPr>
              <w:spacing w:after="0"/>
              <w:rPr>
                <w:lang w:eastAsia="ko-KR"/>
              </w:rPr>
            </w:pPr>
          </w:p>
        </w:tc>
        <w:tc>
          <w:tcPr>
            <w:tcW w:w="6361" w:type="dxa"/>
          </w:tcPr>
          <w:p w14:paraId="0A2D847B" w14:textId="77777777" w:rsidR="00763C6E" w:rsidRDefault="00763C6E" w:rsidP="00763C6E">
            <w:pPr>
              <w:spacing w:after="0"/>
              <w:rPr>
                <w:lang w:eastAsia="ko-KR"/>
              </w:rPr>
            </w:pPr>
          </w:p>
        </w:tc>
      </w:tr>
      <w:tr w:rsidR="00763C6E" w14:paraId="06D26C05" w14:textId="77777777" w:rsidTr="00DD2E0E">
        <w:tc>
          <w:tcPr>
            <w:tcW w:w="1423" w:type="dxa"/>
          </w:tcPr>
          <w:p w14:paraId="2AC6DBBD" w14:textId="77777777" w:rsidR="00763C6E" w:rsidRDefault="00763C6E" w:rsidP="00763C6E">
            <w:pPr>
              <w:spacing w:after="0"/>
              <w:rPr>
                <w:lang w:eastAsia="ko-KR"/>
              </w:rPr>
            </w:pPr>
          </w:p>
        </w:tc>
        <w:tc>
          <w:tcPr>
            <w:tcW w:w="1232" w:type="dxa"/>
          </w:tcPr>
          <w:p w14:paraId="29E8A313" w14:textId="77777777" w:rsidR="00763C6E" w:rsidRDefault="00763C6E" w:rsidP="00763C6E">
            <w:pPr>
              <w:spacing w:after="0"/>
              <w:rPr>
                <w:lang w:eastAsia="ko-KR"/>
              </w:rPr>
            </w:pPr>
          </w:p>
        </w:tc>
        <w:tc>
          <w:tcPr>
            <w:tcW w:w="6361" w:type="dxa"/>
          </w:tcPr>
          <w:p w14:paraId="5CC4D955" w14:textId="77777777" w:rsidR="00763C6E" w:rsidRDefault="00763C6E" w:rsidP="00763C6E">
            <w:pPr>
              <w:spacing w:after="0"/>
              <w:rPr>
                <w:lang w:eastAsia="ko-KR"/>
              </w:rPr>
            </w:pPr>
          </w:p>
        </w:tc>
      </w:tr>
      <w:tr w:rsidR="00763C6E" w14:paraId="08F8A565" w14:textId="77777777" w:rsidTr="00DD2E0E">
        <w:tc>
          <w:tcPr>
            <w:tcW w:w="1423" w:type="dxa"/>
          </w:tcPr>
          <w:p w14:paraId="5186C2FF" w14:textId="77777777" w:rsidR="00763C6E" w:rsidRDefault="00763C6E" w:rsidP="00763C6E">
            <w:pPr>
              <w:spacing w:after="0"/>
              <w:rPr>
                <w:lang w:eastAsia="ko-KR"/>
              </w:rPr>
            </w:pPr>
          </w:p>
        </w:tc>
        <w:tc>
          <w:tcPr>
            <w:tcW w:w="1232" w:type="dxa"/>
          </w:tcPr>
          <w:p w14:paraId="39F39FE8" w14:textId="77777777" w:rsidR="00763C6E" w:rsidRDefault="00763C6E" w:rsidP="00763C6E">
            <w:pPr>
              <w:spacing w:after="0"/>
              <w:rPr>
                <w:lang w:eastAsia="ko-KR"/>
              </w:rPr>
            </w:pPr>
          </w:p>
        </w:tc>
        <w:tc>
          <w:tcPr>
            <w:tcW w:w="6361" w:type="dxa"/>
          </w:tcPr>
          <w:p w14:paraId="524A5701" w14:textId="77777777" w:rsidR="00763C6E" w:rsidRDefault="00763C6E" w:rsidP="00763C6E">
            <w:pPr>
              <w:spacing w:after="0"/>
              <w:rPr>
                <w:lang w:eastAsia="ko-KR"/>
              </w:rPr>
            </w:pPr>
          </w:p>
        </w:tc>
      </w:tr>
      <w:tr w:rsidR="00763C6E" w14:paraId="5FAF5A55" w14:textId="77777777" w:rsidTr="00DD2E0E">
        <w:tc>
          <w:tcPr>
            <w:tcW w:w="1423" w:type="dxa"/>
          </w:tcPr>
          <w:p w14:paraId="45EDD9F9" w14:textId="77777777" w:rsidR="00763C6E" w:rsidRDefault="00763C6E" w:rsidP="00763C6E">
            <w:pPr>
              <w:spacing w:after="0"/>
              <w:rPr>
                <w:lang w:eastAsia="ko-KR"/>
              </w:rPr>
            </w:pPr>
          </w:p>
        </w:tc>
        <w:tc>
          <w:tcPr>
            <w:tcW w:w="1232" w:type="dxa"/>
          </w:tcPr>
          <w:p w14:paraId="50D00DD5" w14:textId="77777777" w:rsidR="00763C6E" w:rsidRDefault="00763C6E" w:rsidP="00763C6E">
            <w:pPr>
              <w:spacing w:after="0"/>
              <w:rPr>
                <w:lang w:eastAsia="ko-KR"/>
              </w:rPr>
            </w:pPr>
          </w:p>
        </w:tc>
        <w:tc>
          <w:tcPr>
            <w:tcW w:w="6361" w:type="dxa"/>
          </w:tcPr>
          <w:p w14:paraId="58AF7F31" w14:textId="77777777" w:rsidR="00763C6E" w:rsidRDefault="00763C6E" w:rsidP="00763C6E">
            <w:pPr>
              <w:spacing w:after="0"/>
              <w:rPr>
                <w:lang w:eastAsia="ko-KR"/>
              </w:rPr>
            </w:pPr>
          </w:p>
        </w:tc>
      </w:tr>
      <w:tr w:rsidR="00763C6E" w14:paraId="07C654A3" w14:textId="77777777" w:rsidTr="00DD2E0E">
        <w:tc>
          <w:tcPr>
            <w:tcW w:w="1423" w:type="dxa"/>
          </w:tcPr>
          <w:p w14:paraId="65295F6B" w14:textId="77777777" w:rsidR="00763C6E" w:rsidRDefault="00763C6E" w:rsidP="00763C6E">
            <w:pPr>
              <w:spacing w:after="0"/>
              <w:rPr>
                <w:lang w:eastAsia="ko-KR"/>
              </w:rPr>
            </w:pPr>
          </w:p>
        </w:tc>
        <w:tc>
          <w:tcPr>
            <w:tcW w:w="1232" w:type="dxa"/>
          </w:tcPr>
          <w:p w14:paraId="7F3E8554" w14:textId="77777777" w:rsidR="00763C6E" w:rsidRDefault="00763C6E" w:rsidP="00763C6E">
            <w:pPr>
              <w:spacing w:after="0"/>
              <w:rPr>
                <w:lang w:eastAsia="ko-KR"/>
              </w:rPr>
            </w:pPr>
          </w:p>
        </w:tc>
        <w:tc>
          <w:tcPr>
            <w:tcW w:w="6361" w:type="dxa"/>
          </w:tcPr>
          <w:p w14:paraId="1C8DD237" w14:textId="77777777" w:rsidR="00763C6E" w:rsidRDefault="00763C6E" w:rsidP="00763C6E">
            <w:pPr>
              <w:spacing w:after="0"/>
              <w:rPr>
                <w:lang w:eastAsia="ko-KR"/>
              </w:rPr>
            </w:pPr>
          </w:p>
        </w:tc>
      </w:tr>
      <w:tr w:rsidR="00763C6E" w14:paraId="0F519834" w14:textId="77777777" w:rsidTr="00DD2E0E">
        <w:tc>
          <w:tcPr>
            <w:tcW w:w="1423" w:type="dxa"/>
          </w:tcPr>
          <w:p w14:paraId="5EA99DB9" w14:textId="77777777" w:rsidR="00763C6E" w:rsidRDefault="00763C6E" w:rsidP="00763C6E">
            <w:pPr>
              <w:spacing w:after="0"/>
              <w:rPr>
                <w:lang w:eastAsia="ko-KR"/>
              </w:rPr>
            </w:pPr>
          </w:p>
        </w:tc>
        <w:tc>
          <w:tcPr>
            <w:tcW w:w="1232" w:type="dxa"/>
          </w:tcPr>
          <w:p w14:paraId="2C149800" w14:textId="77777777" w:rsidR="00763C6E" w:rsidRDefault="00763C6E" w:rsidP="00763C6E">
            <w:pPr>
              <w:spacing w:after="0"/>
              <w:rPr>
                <w:lang w:eastAsia="ko-KR"/>
              </w:rPr>
            </w:pPr>
          </w:p>
        </w:tc>
        <w:tc>
          <w:tcPr>
            <w:tcW w:w="6361" w:type="dxa"/>
          </w:tcPr>
          <w:p w14:paraId="2D181104" w14:textId="77777777" w:rsidR="00763C6E" w:rsidRDefault="00763C6E" w:rsidP="00763C6E">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a6"/>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a7"/>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a7"/>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a6"/>
        <w:tblW w:w="0" w:type="auto"/>
        <w:tblLook w:val="04A0" w:firstRow="1" w:lastRow="0" w:firstColumn="1" w:lastColumn="0" w:noHBand="0" w:noVBand="1"/>
      </w:tblPr>
      <w:tblGrid>
        <w:gridCol w:w="1423"/>
        <w:gridCol w:w="1232"/>
        <w:gridCol w:w="6361"/>
      </w:tblGrid>
      <w:tr w:rsidR="00345BF2" w14:paraId="53FC99F9" w14:textId="77777777" w:rsidTr="00DD2E0E">
        <w:tc>
          <w:tcPr>
            <w:tcW w:w="1423" w:type="dxa"/>
          </w:tcPr>
          <w:p w14:paraId="77500A9E" w14:textId="77777777" w:rsidR="00345BF2" w:rsidRDefault="00345BF2" w:rsidP="00DD2E0E">
            <w:pPr>
              <w:spacing w:after="0"/>
              <w:rPr>
                <w:b/>
                <w:lang w:eastAsia="ko-KR"/>
              </w:rPr>
            </w:pPr>
            <w:r>
              <w:rPr>
                <w:rFonts w:hint="eastAsia"/>
                <w:b/>
                <w:lang w:eastAsia="ko-KR"/>
              </w:rPr>
              <w:t>Company</w:t>
            </w:r>
          </w:p>
        </w:tc>
        <w:tc>
          <w:tcPr>
            <w:tcW w:w="1232" w:type="dxa"/>
          </w:tcPr>
          <w:p w14:paraId="54B4584B" w14:textId="77777777" w:rsidR="00345BF2" w:rsidRDefault="00345BF2" w:rsidP="00DD2E0E">
            <w:pPr>
              <w:spacing w:after="0"/>
              <w:rPr>
                <w:b/>
                <w:lang w:eastAsia="ko-KR"/>
              </w:rPr>
            </w:pPr>
            <w:r>
              <w:rPr>
                <w:b/>
                <w:lang w:eastAsia="ko-KR"/>
              </w:rPr>
              <w:t>Option</w:t>
            </w:r>
          </w:p>
        </w:tc>
        <w:tc>
          <w:tcPr>
            <w:tcW w:w="6361" w:type="dxa"/>
          </w:tcPr>
          <w:p w14:paraId="25AC09B1" w14:textId="77777777" w:rsidR="00345BF2" w:rsidRDefault="00345BF2" w:rsidP="00DD2E0E">
            <w:pPr>
              <w:spacing w:after="0"/>
              <w:rPr>
                <w:b/>
                <w:lang w:eastAsia="ko-KR"/>
              </w:rPr>
            </w:pPr>
            <w:r>
              <w:rPr>
                <w:rFonts w:hint="eastAsia"/>
                <w:b/>
                <w:lang w:eastAsia="ko-KR"/>
              </w:rPr>
              <w:t>Comment</w:t>
            </w:r>
          </w:p>
        </w:tc>
      </w:tr>
      <w:tr w:rsidR="00345BF2" w14:paraId="12EB431C" w14:textId="77777777" w:rsidTr="00DD2E0E">
        <w:tc>
          <w:tcPr>
            <w:tcW w:w="1423" w:type="dxa"/>
          </w:tcPr>
          <w:p w14:paraId="1CABDB06" w14:textId="77DFD927"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DD2E0E">
        <w:tc>
          <w:tcPr>
            <w:tcW w:w="1423" w:type="dxa"/>
          </w:tcPr>
          <w:p w14:paraId="667A5645" w14:textId="2E44CF26" w:rsidR="00345BF2" w:rsidRDefault="000E4C2C" w:rsidP="00DD2E0E">
            <w:pPr>
              <w:spacing w:after="0"/>
              <w:rPr>
                <w:lang w:eastAsia="ko-KR"/>
              </w:rPr>
            </w:pPr>
            <w:r>
              <w:rPr>
                <w:lang w:eastAsia="ko-KR"/>
              </w:rPr>
              <w:t>Ericsson</w:t>
            </w:r>
          </w:p>
        </w:tc>
        <w:tc>
          <w:tcPr>
            <w:tcW w:w="1232" w:type="dxa"/>
          </w:tcPr>
          <w:p w14:paraId="7E4C91BE" w14:textId="0CFE77E9" w:rsidR="00345BF2" w:rsidRDefault="000E4C2C" w:rsidP="00DD2E0E">
            <w:pPr>
              <w:spacing w:after="0"/>
              <w:rPr>
                <w:lang w:eastAsia="ko-KR"/>
              </w:rPr>
            </w:pPr>
            <w:r>
              <w:rPr>
                <w:lang w:eastAsia="ko-KR"/>
              </w:rPr>
              <w:t>Option 2</w:t>
            </w:r>
          </w:p>
        </w:tc>
        <w:tc>
          <w:tcPr>
            <w:tcW w:w="6361" w:type="dxa"/>
          </w:tcPr>
          <w:p w14:paraId="5A802FD1" w14:textId="580C3FB2" w:rsidR="00345BF2" w:rsidRDefault="000E4C2C" w:rsidP="00DD2E0E">
            <w:pPr>
              <w:spacing w:after="0"/>
              <w:rPr>
                <w:lang w:eastAsia="ko-KR"/>
              </w:rPr>
            </w:pPr>
            <w:r>
              <w:rPr>
                <w:lang w:eastAsia="ko-KR"/>
              </w:rPr>
              <w:t>Share similar views as CATT</w:t>
            </w:r>
          </w:p>
        </w:tc>
      </w:tr>
      <w:tr w:rsidR="00345BF2" w14:paraId="34B2B464" w14:textId="77777777" w:rsidTr="00DD2E0E">
        <w:tc>
          <w:tcPr>
            <w:tcW w:w="1423" w:type="dxa"/>
          </w:tcPr>
          <w:p w14:paraId="4B29344A" w14:textId="07660915" w:rsidR="00345BF2" w:rsidRDefault="00882978" w:rsidP="00DD2E0E">
            <w:pPr>
              <w:spacing w:after="0"/>
              <w:rPr>
                <w:lang w:eastAsia="ko-KR"/>
              </w:rPr>
            </w:pPr>
            <w:r>
              <w:rPr>
                <w:lang w:eastAsia="ko-KR"/>
              </w:rPr>
              <w:t>Apple</w:t>
            </w:r>
          </w:p>
        </w:tc>
        <w:tc>
          <w:tcPr>
            <w:tcW w:w="1232" w:type="dxa"/>
          </w:tcPr>
          <w:p w14:paraId="06C7CE95" w14:textId="2E53FF05" w:rsidR="00345BF2" w:rsidRDefault="00882978" w:rsidP="00DD2E0E">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w:t>
            </w:r>
            <w:r w:rsidR="00CF0FFC" w:rsidRPr="00583CD3">
              <w:rPr>
                <w:iCs/>
                <w:lang w:val="en-US" w:eastAsia="ko-KR"/>
              </w:rPr>
              <w:lastRenderedPageBreak/>
              <w:t xml:space="preserve">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DD2E0E">
        <w:tc>
          <w:tcPr>
            <w:tcW w:w="1423" w:type="dxa"/>
          </w:tcPr>
          <w:p w14:paraId="46BF3705" w14:textId="35A00CA0" w:rsidR="00E33EA0" w:rsidRDefault="00E33EA0" w:rsidP="00E33EA0">
            <w:pPr>
              <w:spacing w:after="0"/>
              <w:rPr>
                <w:rFonts w:eastAsia="SimSun"/>
              </w:rPr>
            </w:pPr>
            <w:r>
              <w:rPr>
                <w:lang w:eastAsia="ko-KR"/>
              </w:rPr>
              <w:lastRenderedPageBreak/>
              <w:t>Qualcomm</w:t>
            </w:r>
          </w:p>
        </w:tc>
        <w:tc>
          <w:tcPr>
            <w:tcW w:w="1232" w:type="dxa"/>
          </w:tcPr>
          <w:p w14:paraId="30AE9ABA" w14:textId="581138E1" w:rsidR="00E33EA0" w:rsidRDefault="00E33EA0" w:rsidP="00E33EA0">
            <w:pPr>
              <w:spacing w:after="0"/>
              <w:rPr>
                <w:rFonts w:eastAsia="SimSun"/>
              </w:rPr>
            </w:pPr>
            <w:r>
              <w:rPr>
                <w:lang w:eastAsia="ko-KR"/>
              </w:rPr>
              <w:t>2</w:t>
            </w:r>
          </w:p>
        </w:tc>
        <w:tc>
          <w:tcPr>
            <w:tcW w:w="6361" w:type="dxa"/>
          </w:tcPr>
          <w:p w14:paraId="3572983B" w14:textId="4C9E0214" w:rsidR="00E33EA0" w:rsidRDefault="00E33EA0" w:rsidP="00E33EA0">
            <w:pPr>
              <w:spacing w:after="0"/>
              <w:rPr>
                <w:rFonts w:eastAsia="SimSun"/>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to the same MAC PDU so unclear if we can return the PDU to MAC for a deprioritization recovery procedure. </w:t>
            </w:r>
          </w:p>
        </w:tc>
      </w:tr>
      <w:tr w:rsidR="00E33EA0" w14:paraId="5280D929" w14:textId="77777777" w:rsidTr="00DD2E0E">
        <w:tc>
          <w:tcPr>
            <w:tcW w:w="1423" w:type="dxa"/>
          </w:tcPr>
          <w:p w14:paraId="1F56C34F" w14:textId="3B3C9967" w:rsidR="00E33EA0" w:rsidRPr="00005913" w:rsidRDefault="00005913" w:rsidP="00E33EA0">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5E8F68BE" w14:textId="4E23B607" w:rsidR="00E33EA0" w:rsidRPr="00005913" w:rsidRDefault="00005913" w:rsidP="00E33EA0">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3EB21FF5" w14:textId="7874EBCF" w:rsidR="00E33EA0" w:rsidRPr="00954AD3" w:rsidRDefault="00954AD3" w:rsidP="00E33EA0">
            <w:pPr>
              <w:spacing w:after="0"/>
              <w:rPr>
                <w:rFonts w:eastAsia="DengXian"/>
                <w:lang w:eastAsia="zh-CN"/>
              </w:rPr>
            </w:pPr>
            <w:r>
              <w:rPr>
                <w:rFonts w:eastAsia="DengXian"/>
                <w:lang w:eastAsia="zh-CN"/>
              </w:rPr>
              <w:t xml:space="preserve">We understand the intention and slightly prefer Option1. </w:t>
            </w:r>
          </w:p>
        </w:tc>
      </w:tr>
      <w:tr w:rsidR="00E33EA0" w14:paraId="4E58E53D" w14:textId="77777777" w:rsidTr="00DD2E0E">
        <w:tc>
          <w:tcPr>
            <w:tcW w:w="1423" w:type="dxa"/>
          </w:tcPr>
          <w:p w14:paraId="3417EDF6" w14:textId="70758BB2" w:rsidR="00E33EA0" w:rsidRDefault="007255D1" w:rsidP="00E33EA0">
            <w:pPr>
              <w:spacing w:after="0"/>
              <w:rPr>
                <w:rFonts w:eastAsia="SimSun"/>
              </w:rPr>
            </w:pPr>
            <w:r>
              <w:rPr>
                <w:rFonts w:eastAsia="SimSun"/>
              </w:rPr>
              <w:t>Samsung</w:t>
            </w:r>
          </w:p>
        </w:tc>
        <w:tc>
          <w:tcPr>
            <w:tcW w:w="1232" w:type="dxa"/>
          </w:tcPr>
          <w:p w14:paraId="1510B7B5" w14:textId="687D2233" w:rsidR="00E33EA0" w:rsidRDefault="007255D1" w:rsidP="00E33EA0">
            <w:pPr>
              <w:spacing w:after="0"/>
              <w:rPr>
                <w:lang w:eastAsia="ko-KR"/>
              </w:rPr>
            </w:pPr>
            <w:r>
              <w:rPr>
                <w:lang w:eastAsia="ko-KR"/>
              </w:rPr>
              <w:t>2</w:t>
            </w:r>
          </w:p>
        </w:tc>
        <w:tc>
          <w:tcPr>
            <w:tcW w:w="6361" w:type="dxa"/>
          </w:tcPr>
          <w:p w14:paraId="3D645D37" w14:textId="316A46C9" w:rsidR="00E33EA0" w:rsidRDefault="007255D1" w:rsidP="00E33EA0">
            <w:pPr>
              <w:spacing w:after="0"/>
              <w:rPr>
                <w:lang w:eastAsia="ko-KR"/>
              </w:rPr>
            </w:pPr>
            <w:r>
              <w:rPr>
                <w:lang w:eastAsia="ko-KR"/>
              </w:rPr>
              <w:t>A common understanding during Rel-16 IIoT is that it is very likely to configure both PHY prioritization and LCH-based Prioritization. Thus, if a CG is cancelled by DG PUSCH, it means that DG has high LCH prioritization. It is already coverd by Rel-16 behaviour. Thus there’s no need for this change.</w:t>
            </w:r>
          </w:p>
        </w:tc>
      </w:tr>
      <w:tr w:rsidR="001D1FD2" w14:paraId="13A9FAEB" w14:textId="77777777" w:rsidTr="00DD2E0E">
        <w:tc>
          <w:tcPr>
            <w:tcW w:w="1423" w:type="dxa"/>
          </w:tcPr>
          <w:p w14:paraId="435F4255" w14:textId="113D0CE4" w:rsidR="001D1FD2" w:rsidRDefault="001D1FD2" w:rsidP="001D1FD2">
            <w:pPr>
              <w:spacing w:after="0"/>
              <w:rPr>
                <w:lang w:eastAsia="ko-KR"/>
              </w:rPr>
            </w:pPr>
            <w:r>
              <w:rPr>
                <w:lang w:eastAsia="ko-KR"/>
              </w:rPr>
              <w:t>Futurewei</w:t>
            </w:r>
          </w:p>
        </w:tc>
        <w:tc>
          <w:tcPr>
            <w:tcW w:w="1232" w:type="dxa"/>
          </w:tcPr>
          <w:p w14:paraId="3880834E" w14:textId="6E243C53" w:rsidR="001D1FD2" w:rsidRDefault="001D1FD2" w:rsidP="001D1FD2">
            <w:pPr>
              <w:spacing w:after="0"/>
              <w:rPr>
                <w:lang w:eastAsia="ko-KR"/>
              </w:rPr>
            </w:pPr>
            <w:r>
              <w:rPr>
                <w:lang w:eastAsia="ko-KR"/>
              </w:rPr>
              <w:t>2</w:t>
            </w:r>
          </w:p>
        </w:tc>
        <w:tc>
          <w:tcPr>
            <w:tcW w:w="6361" w:type="dxa"/>
          </w:tcPr>
          <w:p w14:paraId="353A2BAA" w14:textId="7F2B3083" w:rsidR="001D1FD2" w:rsidRDefault="001D1FD2" w:rsidP="001D1FD2">
            <w:pPr>
              <w:spacing w:after="0"/>
              <w:rPr>
                <w:lang w:eastAsia="ko-KR"/>
              </w:rPr>
            </w:pPr>
            <w:r>
              <w:rPr>
                <w:lang w:eastAsia="ko-KR"/>
              </w:rPr>
              <w:t>Agree with CATT.</w:t>
            </w:r>
          </w:p>
        </w:tc>
      </w:tr>
      <w:tr w:rsidR="001D1FD2" w14:paraId="660C4E91" w14:textId="77777777" w:rsidTr="00DD2E0E">
        <w:tc>
          <w:tcPr>
            <w:tcW w:w="1423" w:type="dxa"/>
          </w:tcPr>
          <w:p w14:paraId="7B0BBAE5" w14:textId="36A20012" w:rsidR="001D1FD2" w:rsidRDefault="006109B7" w:rsidP="001D1FD2">
            <w:pPr>
              <w:spacing w:after="0"/>
              <w:rPr>
                <w:lang w:eastAsia="ko-KR"/>
              </w:rPr>
            </w:pPr>
            <w:r>
              <w:rPr>
                <w:lang w:eastAsia="ko-KR"/>
              </w:rPr>
              <w:t>Nokia</w:t>
            </w:r>
          </w:p>
        </w:tc>
        <w:tc>
          <w:tcPr>
            <w:tcW w:w="1232" w:type="dxa"/>
          </w:tcPr>
          <w:p w14:paraId="0C0DE5DF" w14:textId="7FE97512" w:rsidR="001D1FD2" w:rsidRDefault="006109B7" w:rsidP="001D1FD2">
            <w:pPr>
              <w:spacing w:after="0"/>
              <w:rPr>
                <w:lang w:eastAsia="ko-KR"/>
              </w:rPr>
            </w:pPr>
            <w:r>
              <w:rPr>
                <w:lang w:eastAsia="ko-KR"/>
              </w:rPr>
              <w:t>2</w:t>
            </w:r>
          </w:p>
        </w:tc>
        <w:tc>
          <w:tcPr>
            <w:tcW w:w="6361" w:type="dxa"/>
          </w:tcPr>
          <w:p w14:paraId="0C384719" w14:textId="77777777" w:rsidR="001D1FD2" w:rsidRDefault="001D1FD2" w:rsidP="001D1FD2">
            <w:pPr>
              <w:spacing w:after="0"/>
              <w:rPr>
                <w:lang w:eastAsia="ko-KR"/>
              </w:rPr>
            </w:pPr>
          </w:p>
        </w:tc>
      </w:tr>
      <w:tr w:rsidR="0085060F" w14:paraId="1F161DB5" w14:textId="77777777" w:rsidTr="00DD2E0E">
        <w:tc>
          <w:tcPr>
            <w:tcW w:w="1423" w:type="dxa"/>
          </w:tcPr>
          <w:p w14:paraId="012EEB45" w14:textId="0C75852C" w:rsidR="0085060F" w:rsidRDefault="0085060F" w:rsidP="0085060F">
            <w:pPr>
              <w:spacing w:after="0"/>
              <w:rPr>
                <w:lang w:eastAsia="ko-KR"/>
              </w:rPr>
            </w:pPr>
            <w:r>
              <w:rPr>
                <w:rFonts w:eastAsiaTheme="minorEastAsia" w:hint="eastAsia"/>
                <w:lang w:eastAsia="ko-KR"/>
              </w:rPr>
              <w:t>LGE</w:t>
            </w:r>
          </w:p>
        </w:tc>
        <w:tc>
          <w:tcPr>
            <w:tcW w:w="1232" w:type="dxa"/>
          </w:tcPr>
          <w:p w14:paraId="00045A56" w14:textId="1382ADB2" w:rsidR="0085060F" w:rsidRDefault="0085060F" w:rsidP="0085060F">
            <w:pPr>
              <w:spacing w:after="0"/>
              <w:rPr>
                <w:lang w:eastAsia="ko-KR"/>
              </w:rPr>
            </w:pPr>
            <w:r>
              <w:rPr>
                <w:rFonts w:eastAsiaTheme="minorEastAsia" w:hint="eastAsia"/>
                <w:lang w:eastAsia="ko-KR"/>
              </w:rPr>
              <w:t>2</w:t>
            </w:r>
          </w:p>
        </w:tc>
        <w:tc>
          <w:tcPr>
            <w:tcW w:w="6361" w:type="dxa"/>
          </w:tcPr>
          <w:p w14:paraId="420A456C" w14:textId="174E4ECC" w:rsidR="0085060F" w:rsidRDefault="0085060F" w:rsidP="0085060F">
            <w:pPr>
              <w:spacing w:after="0"/>
              <w:rPr>
                <w:lang w:eastAsia="ko-KR"/>
              </w:rPr>
            </w:pPr>
            <w:r>
              <w:rPr>
                <w:rFonts w:eastAsiaTheme="minorEastAsia" w:hint="eastAsia"/>
                <w:lang w:eastAsia="ko-KR"/>
              </w:rPr>
              <w:t>S</w:t>
            </w:r>
            <w:r>
              <w:rPr>
                <w:rFonts w:eastAsiaTheme="minorEastAsia"/>
                <w:lang w:eastAsia="ko-KR"/>
              </w:rPr>
              <w:t>h</w:t>
            </w:r>
            <w:r>
              <w:rPr>
                <w:rFonts w:eastAsiaTheme="minorEastAsia" w:hint="eastAsia"/>
                <w:lang w:eastAsia="ko-KR"/>
              </w:rPr>
              <w:t>are</w:t>
            </w:r>
            <w:r>
              <w:rPr>
                <w:rFonts w:eastAsiaTheme="minorEastAsia"/>
                <w:lang w:eastAsia="ko-KR"/>
              </w:rPr>
              <w:t xml:space="preserve"> the view from Samsung.</w:t>
            </w:r>
          </w:p>
        </w:tc>
      </w:tr>
      <w:tr w:rsidR="00600E81" w14:paraId="6E95BABE" w14:textId="77777777" w:rsidTr="00DD2E0E">
        <w:tc>
          <w:tcPr>
            <w:tcW w:w="1423" w:type="dxa"/>
          </w:tcPr>
          <w:p w14:paraId="2E7E71A9" w14:textId="18EAF387" w:rsidR="00600E81" w:rsidRDefault="00600E81" w:rsidP="00600E81">
            <w:pPr>
              <w:spacing w:after="0"/>
              <w:rPr>
                <w:lang w:eastAsia="ko-KR"/>
              </w:rPr>
            </w:pPr>
            <w:r>
              <w:rPr>
                <w:lang w:eastAsia="ko-KR"/>
              </w:rPr>
              <w:t>Intel</w:t>
            </w:r>
          </w:p>
        </w:tc>
        <w:tc>
          <w:tcPr>
            <w:tcW w:w="1232" w:type="dxa"/>
          </w:tcPr>
          <w:p w14:paraId="43DB301E" w14:textId="088D2F74" w:rsidR="00600E81" w:rsidRDefault="00600E81" w:rsidP="00600E81">
            <w:pPr>
              <w:spacing w:after="0"/>
              <w:rPr>
                <w:lang w:eastAsia="ko-KR"/>
              </w:rPr>
            </w:pPr>
            <w:r>
              <w:rPr>
                <w:lang w:eastAsia="ko-KR"/>
              </w:rPr>
              <w:t>1</w:t>
            </w:r>
          </w:p>
        </w:tc>
        <w:tc>
          <w:tcPr>
            <w:tcW w:w="6361" w:type="dxa"/>
          </w:tcPr>
          <w:p w14:paraId="4AD1D2ED" w14:textId="3F5F89D1" w:rsidR="00600E81" w:rsidRDefault="00600E81" w:rsidP="00600E81">
            <w:pPr>
              <w:spacing w:after="0"/>
              <w:rPr>
                <w:lang w:eastAsia="ko-KR"/>
              </w:rPr>
            </w:pPr>
            <w:r>
              <w:rPr>
                <w:lang w:eastAsia="ko-KR"/>
              </w:rPr>
              <w:t>We tend to think the change is aligned with Rel-16 behavior that PUSCH cancelled by PHY is considered deprioritized.</w:t>
            </w:r>
          </w:p>
        </w:tc>
      </w:tr>
      <w:tr w:rsidR="00763C6E" w14:paraId="030D989D" w14:textId="77777777" w:rsidTr="00DD2E0E">
        <w:tc>
          <w:tcPr>
            <w:tcW w:w="1423" w:type="dxa"/>
          </w:tcPr>
          <w:p w14:paraId="0129F367" w14:textId="5CF75656" w:rsidR="00763C6E" w:rsidRDefault="00763C6E" w:rsidP="00763C6E">
            <w:pPr>
              <w:spacing w:after="0"/>
              <w:rPr>
                <w:lang w:eastAsia="ko-KR"/>
              </w:rPr>
            </w:pPr>
            <w:r>
              <w:rPr>
                <w:lang w:eastAsia="ko-KR"/>
              </w:rPr>
              <w:t>Sequans</w:t>
            </w:r>
          </w:p>
        </w:tc>
        <w:tc>
          <w:tcPr>
            <w:tcW w:w="1232" w:type="dxa"/>
          </w:tcPr>
          <w:p w14:paraId="416B6AF1" w14:textId="17B7FF34" w:rsidR="00763C6E" w:rsidRDefault="00763C6E" w:rsidP="00763C6E">
            <w:pPr>
              <w:spacing w:after="0"/>
              <w:rPr>
                <w:lang w:eastAsia="ko-KR"/>
              </w:rPr>
            </w:pPr>
            <w:r>
              <w:rPr>
                <w:lang w:eastAsia="ko-KR"/>
              </w:rPr>
              <w:t>1</w:t>
            </w:r>
          </w:p>
        </w:tc>
        <w:tc>
          <w:tcPr>
            <w:tcW w:w="6361" w:type="dxa"/>
          </w:tcPr>
          <w:p w14:paraId="50F2860E" w14:textId="08C63F31" w:rsidR="00763C6E" w:rsidRDefault="00763C6E" w:rsidP="00763C6E">
            <w:pPr>
              <w:spacing w:after="0"/>
              <w:rPr>
                <w:lang w:eastAsia="ko-KR"/>
              </w:rPr>
            </w:pPr>
            <w:r>
              <w:rPr>
                <w:lang w:eastAsia="ko-KR"/>
              </w:rPr>
              <w:t>It seems not clear given some companies comment it's already handled while other comment depriorization recovery may not be applicable in that case.</w:t>
            </w:r>
          </w:p>
        </w:tc>
      </w:tr>
      <w:tr w:rsidR="00763C6E" w14:paraId="0A092187" w14:textId="77777777" w:rsidTr="00DD2E0E">
        <w:tc>
          <w:tcPr>
            <w:tcW w:w="1423" w:type="dxa"/>
          </w:tcPr>
          <w:p w14:paraId="3BA46420" w14:textId="77777777" w:rsidR="00763C6E" w:rsidRDefault="00763C6E" w:rsidP="00763C6E">
            <w:pPr>
              <w:spacing w:after="0"/>
              <w:rPr>
                <w:lang w:eastAsia="ko-KR"/>
              </w:rPr>
            </w:pPr>
          </w:p>
        </w:tc>
        <w:tc>
          <w:tcPr>
            <w:tcW w:w="1232" w:type="dxa"/>
          </w:tcPr>
          <w:p w14:paraId="2CA1F619" w14:textId="77777777" w:rsidR="00763C6E" w:rsidRDefault="00763C6E" w:rsidP="00763C6E">
            <w:pPr>
              <w:spacing w:after="0"/>
              <w:rPr>
                <w:lang w:eastAsia="ko-KR"/>
              </w:rPr>
            </w:pPr>
          </w:p>
        </w:tc>
        <w:tc>
          <w:tcPr>
            <w:tcW w:w="6361" w:type="dxa"/>
          </w:tcPr>
          <w:p w14:paraId="5C6AD8B9" w14:textId="77777777" w:rsidR="00763C6E" w:rsidRDefault="00763C6E" w:rsidP="00763C6E">
            <w:pPr>
              <w:spacing w:after="0"/>
              <w:rPr>
                <w:lang w:eastAsia="ko-KR"/>
              </w:rPr>
            </w:pPr>
          </w:p>
        </w:tc>
      </w:tr>
      <w:tr w:rsidR="00763C6E" w14:paraId="41248A32" w14:textId="77777777" w:rsidTr="00DD2E0E">
        <w:tc>
          <w:tcPr>
            <w:tcW w:w="1423" w:type="dxa"/>
          </w:tcPr>
          <w:p w14:paraId="1B57F63C" w14:textId="77777777" w:rsidR="00763C6E" w:rsidRDefault="00763C6E" w:rsidP="00763C6E">
            <w:pPr>
              <w:spacing w:after="0"/>
              <w:rPr>
                <w:lang w:eastAsia="ko-KR"/>
              </w:rPr>
            </w:pPr>
          </w:p>
        </w:tc>
        <w:tc>
          <w:tcPr>
            <w:tcW w:w="1232" w:type="dxa"/>
          </w:tcPr>
          <w:p w14:paraId="188E2C7F" w14:textId="77777777" w:rsidR="00763C6E" w:rsidRDefault="00763C6E" w:rsidP="00763C6E">
            <w:pPr>
              <w:spacing w:after="0"/>
              <w:rPr>
                <w:lang w:eastAsia="ko-KR"/>
              </w:rPr>
            </w:pPr>
          </w:p>
        </w:tc>
        <w:tc>
          <w:tcPr>
            <w:tcW w:w="6361" w:type="dxa"/>
          </w:tcPr>
          <w:p w14:paraId="214DCFAB" w14:textId="77777777" w:rsidR="00763C6E" w:rsidRDefault="00763C6E" w:rsidP="00763C6E">
            <w:pPr>
              <w:spacing w:after="0"/>
              <w:rPr>
                <w:lang w:eastAsia="ko-KR"/>
              </w:rPr>
            </w:pPr>
          </w:p>
        </w:tc>
      </w:tr>
      <w:tr w:rsidR="00763C6E" w14:paraId="37162252" w14:textId="77777777" w:rsidTr="00DD2E0E">
        <w:tc>
          <w:tcPr>
            <w:tcW w:w="1423" w:type="dxa"/>
          </w:tcPr>
          <w:p w14:paraId="31D6670C" w14:textId="77777777" w:rsidR="00763C6E" w:rsidRDefault="00763C6E" w:rsidP="00763C6E">
            <w:pPr>
              <w:spacing w:after="0"/>
              <w:rPr>
                <w:lang w:eastAsia="ko-KR"/>
              </w:rPr>
            </w:pPr>
          </w:p>
        </w:tc>
        <w:tc>
          <w:tcPr>
            <w:tcW w:w="1232" w:type="dxa"/>
          </w:tcPr>
          <w:p w14:paraId="093C0AC2" w14:textId="77777777" w:rsidR="00763C6E" w:rsidRDefault="00763C6E" w:rsidP="00763C6E">
            <w:pPr>
              <w:spacing w:after="0"/>
              <w:rPr>
                <w:lang w:eastAsia="ko-KR"/>
              </w:rPr>
            </w:pPr>
          </w:p>
        </w:tc>
        <w:tc>
          <w:tcPr>
            <w:tcW w:w="6361" w:type="dxa"/>
          </w:tcPr>
          <w:p w14:paraId="5F756E52" w14:textId="77777777" w:rsidR="00763C6E" w:rsidRDefault="00763C6E" w:rsidP="00763C6E">
            <w:pPr>
              <w:spacing w:after="0"/>
              <w:rPr>
                <w:lang w:eastAsia="ko-KR"/>
              </w:rPr>
            </w:pPr>
          </w:p>
        </w:tc>
      </w:tr>
      <w:tr w:rsidR="00763C6E" w14:paraId="1B3098F2" w14:textId="77777777" w:rsidTr="00DD2E0E">
        <w:tc>
          <w:tcPr>
            <w:tcW w:w="1423" w:type="dxa"/>
          </w:tcPr>
          <w:p w14:paraId="672F7828" w14:textId="77777777" w:rsidR="00763C6E" w:rsidRDefault="00763C6E" w:rsidP="00763C6E">
            <w:pPr>
              <w:spacing w:after="0"/>
              <w:rPr>
                <w:lang w:eastAsia="ko-KR"/>
              </w:rPr>
            </w:pPr>
          </w:p>
        </w:tc>
        <w:tc>
          <w:tcPr>
            <w:tcW w:w="1232" w:type="dxa"/>
          </w:tcPr>
          <w:p w14:paraId="2321849A" w14:textId="77777777" w:rsidR="00763C6E" w:rsidRDefault="00763C6E" w:rsidP="00763C6E">
            <w:pPr>
              <w:spacing w:after="0"/>
              <w:rPr>
                <w:lang w:eastAsia="ko-KR"/>
              </w:rPr>
            </w:pPr>
          </w:p>
        </w:tc>
        <w:tc>
          <w:tcPr>
            <w:tcW w:w="6361" w:type="dxa"/>
          </w:tcPr>
          <w:p w14:paraId="57E8DB44" w14:textId="77777777" w:rsidR="00763C6E" w:rsidRDefault="00763C6E" w:rsidP="00763C6E">
            <w:pPr>
              <w:spacing w:after="0"/>
              <w:rPr>
                <w:lang w:eastAsia="ko-KR"/>
              </w:rPr>
            </w:pPr>
          </w:p>
        </w:tc>
      </w:tr>
      <w:tr w:rsidR="00763C6E" w14:paraId="2AA1DB3A" w14:textId="77777777" w:rsidTr="00DD2E0E">
        <w:tc>
          <w:tcPr>
            <w:tcW w:w="1423" w:type="dxa"/>
          </w:tcPr>
          <w:p w14:paraId="32683C34" w14:textId="77777777" w:rsidR="00763C6E" w:rsidRDefault="00763C6E" w:rsidP="00763C6E">
            <w:pPr>
              <w:spacing w:after="0"/>
              <w:rPr>
                <w:lang w:eastAsia="ko-KR"/>
              </w:rPr>
            </w:pPr>
          </w:p>
        </w:tc>
        <w:tc>
          <w:tcPr>
            <w:tcW w:w="1232" w:type="dxa"/>
          </w:tcPr>
          <w:p w14:paraId="63DA6AE2" w14:textId="77777777" w:rsidR="00763C6E" w:rsidRDefault="00763C6E" w:rsidP="00763C6E">
            <w:pPr>
              <w:spacing w:after="0"/>
              <w:rPr>
                <w:lang w:eastAsia="ko-KR"/>
              </w:rPr>
            </w:pPr>
          </w:p>
        </w:tc>
        <w:tc>
          <w:tcPr>
            <w:tcW w:w="6361" w:type="dxa"/>
          </w:tcPr>
          <w:p w14:paraId="4D4351B1" w14:textId="77777777" w:rsidR="00763C6E" w:rsidRDefault="00763C6E" w:rsidP="00763C6E">
            <w:pPr>
              <w:spacing w:after="0"/>
              <w:rPr>
                <w:lang w:eastAsia="ko-KR"/>
              </w:rPr>
            </w:pPr>
          </w:p>
        </w:tc>
      </w:tr>
      <w:tr w:rsidR="00763C6E" w14:paraId="7C946E75" w14:textId="77777777" w:rsidTr="00DD2E0E">
        <w:tc>
          <w:tcPr>
            <w:tcW w:w="1423" w:type="dxa"/>
          </w:tcPr>
          <w:p w14:paraId="1E641770" w14:textId="77777777" w:rsidR="00763C6E" w:rsidRDefault="00763C6E" w:rsidP="00763C6E">
            <w:pPr>
              <w:spacing w:after="0"/>
              <w:rPr>
                <w:lang w:eastAsia="ko-KR"/>
              </w:rPr>
            </w:pPr>
          </w:p>
        </w:tc>
        <w:tc>
          <w:tcPr>
            <w:tcW w:w="1232" w:type="dxa"/>
          </w:tcPr>
          <w:p w14:paraId="00E3F597" w14:textId="77777777" w:rsidR="00763C6E" w:rsidRDefault="00763C6E" w:rsidP="00763C6E">
            <w:pPr>
              <w:spacing w:after="0"/>
              <w:rPr>
                <w:lang w:eastAsia="ko-KR"/>
              </w:rPr>
            </w:pPr>
          </w:p>
        </w:tc>
        <w:tc>
          <w:tcPr>
            <w:tcW w:w="6361" w:type="dxa"/>
          </w:tcPr>
          <w:p w14:paraId="4451436C" w14:textId="77777777" w:rsidR="00763C6E" w:rsidRDefault="00763C6E" w:rsidP="00763C6E">
            <w:pPr>
              <w:spacing w:after="0"/>
              <w:rPr>
                <w:lang w:eastAsia="ko-KR"/>
              </w:rPr>
            </w:pPr>
          </w:p>
        </w:tc>
      </w:tr>
      <w:tr w:rsidR="00763C6E" w14:paraId="3B82431F" w14:textId="77777777" w:rsidTr="00DD2E0E">
        <w:tc>
          <w:tcPr>
            <w:tcW w:w="1423" w:type="dxa"/>
          </w:tcPr>
          <w:p w14:paraId="655E7D35" w14:textId="77777777" w:rsidR="00763C6E" w:rsidRDefault="00763C6E" w:rsidP="00763C6E">
            <w:pPr>
              <w:spacing w:after="0"/>
              <w:rPr>
                <w:lang w:eastAsia="ko-KR"/>
              </w:rPr>
            </w:pPr>
          </w:p>
        </w:tc>
        <w:tc>
          <w:tcPr>
            <w:tcW w:w="1232" w:type="dxa"/>
          </w:tcPr>
          <w:p w14:paraId="74F63A16" w14:textId="77777777" w:rsidR="00763C6E" w:rsidRDefault="00763C6E" w:rsidP="00763C6E">
            <w:pPr>
              <w:spacing w:after="0"/>
              <w:rPr>
                <w:lang w:eastAsia="ko-KR"/>
              </w:rPr>
            </w:pPr>
          </w:p>
        </w:tc>
        <w:tc>
          <w:tcPr>
            <w:tcW w:w="6361" w:type="dxa"/>
          </w:tcPr>
          <w:p w14:paraId="251F440C" w14:textId="77777777" w:rsidR="00763C6E" w:rsidRDefault="00763C6E" w:rsidP="00763C6E">
            <w:pPr>
              <w:spacing w:after="0"/>
              <w:rPr>
                <w:lang w:eastAsia="ko-KR"/>
              </w:rPr>
            </w:pPr>
          </w:p>
        </w:tc>
      </w:tr>
      <w:tr w:rsidR="00763C6E" w14:paraId="566759AF" w14:textId="77777777" w:rsidTr="00DD2E0E">
        <w:tc>
          <w:tcPr>
            <w:tcW w:w="1423" w:type="dxa"/>
          </w:tcPr>
          <w:p w14:paraId="0F55D009" w14:textId="77777777" w:rsidR="00763C6E" w:rsidRDefault="00763C6E" w:rsidP="00763C6E">
            <w:pPr>
              <w:spacing w:after="0"/>
              <w:rPr>
                <w:lang w:eastAsia="ko-KR"/>
              </w:rPr>
            </w:pPr>
          </w:p>
        </w:tc>
        <w:tc>
          <w:tcPr>
            <w:tcW w:w="1232" w:type="dxa"/>
          </w:tcPr>
          <w:p w14:paraId="6A1A9F97" w14:textId="77777777" w:rsidR="00763C6E" w:rsidRDefault="00763C6E" w:rsidP="00763C6E">
            <w:pPr>
              <w:spacing w:after="0"/>
              <w:rPr>
                <w:lang w:eastAsia="ko-KR"/>
              </w:rPr>
            </w:pPr>
          </w:p>
        </w:tc>
        <w:tc>
          <w:tcPr>
            <w:tcW w:w="6361" w:type="dxa"/>
          </w:tcPr>
          <w:p w14:paraId="1A695826" w14:textId="77777777" w:rsidR="00763C6E" w:rsidRDefault="00763C6E" w:rsidP="00763C6E">
            <w:pPr>
              <w:spacing w:after="0"/>
              <w:rPr>
                <w:lang w:eastAsia="ko-KR"/>
              </w:rPr>
            </w:pPr>
          </w:p>
        </w:tc>
      </w:tr>
      <w:tr w:rsidR="00763C6E" w14:paraId="10170CC5" w14:textId="77777777" w:rsidTr="00DD2E0E">
        <w:tc>
          <w:tcPr>
            <w:tcW w:w="1423" w:type="dxa"/>
          </w:tcPr>
          <w:p w14:paraId="55E86B09" w14:textId="77777777" w:rsidR="00763C6E" w:rsidRDefault="00763C6E" w:rsidP="00763C6E">
            <w:pPr>
              <w:spacing w:after="0"/>
              <w:rPr>
                <w:lang w:eastAsia="ko-KR"/>
              </w:rPr>
            </w:pPr>
          </w:p>
        </w:tc>
        <w:tc>
          <w:tcPr>
            <w:tcW w:w="1232" w:type="dxa"/>
          </w:tcPr>
          <w:p w14:paraId="505F17A7" w14:textId="77777777" w:rsidR="00763C6E" w:rsidRDefault="00763C6E" w:rsidP="00763C6E">
            <w:pPr>
              <w:spacing w:after="0"/>
              <w:rPr>
                <w:lang w:eastAsia="ko-KR"/>
              </w:rPr>
            </w:pPr>
          </w:p>
        </w:tc>
        <w:tc>
          <w:tcPr>
            <w:tcW w:w="6361" w:type="dxa"/>
          </w:tcPr>
          <w:p w14:paraId="6B1B4445" w14:textId="77777777" w:rsidR="00763C6E" w:rsidRDefault="00763C6E" w:rsidP="00763C6E">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3"/>
        <w:rPr>
          <w:b w:val="0"/>
          <w:lang w:eastAsia="ko-KR"/>
        </w:rPr>
      </w:pPr>
      <w:r>
        <w:rPr>
          <w:b w:val="0"/>
          <w:i/>
          <w:lang w:eastAsia="ko-KR"/>
        </w:rPr>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a6"/>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a6"/>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lastRenderedPageBreak/>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a7"/>
        <w:numPr>
          <w:ilvl w:val="0"/>
          <w:numId w:val="26"/>
        </w:numPr>
        <w:spacing w:before="240"/>
        <w:rPr>
          <w:rFonts w:eastAsia="Malgun Gothic"/>
          <w:b/>
          <w:lang w:val="en-US" w:eastAsia="ko-KR"/>
        </w:rPr>
      </w:pPr>
      <w:r>
        <w:rPr>
          <w:rFonts w:eastAsia="Malgun Gothic"/>
          <w:b/>
          <w:lang w:val="en-US" w:eastAsia="ko-KR"/>
        </w:rPr>
        <w:t xml:space="preserve">Option 1. </w:t>
      </w:r>
      <w:r w:rsidRPr="000C5D4D">
        <w:rPr>
          <w:rFonts w:eastAsia="Malgun Gothic"/>
          <w:b/>
          <w:i/>
          <w:lang w:val="en-US" w:eastAsia="ko-KR"/>
        </w:rPr>
        <w:t>drx-RetransmissionTimerDL</w:t>
      </w:r>
      <w:r>
        <w:rPr>
          <w:rFonts w:eastAsia="Malgun Gothic"/>
          <w:b/>
          <w:lang w:val="en-US" w:eastAsia="ko-KR"/>
        </w:rPr>
        <w:t xml:space="preserve"> is started.</w:t>
      </w:r>
    </w:p>
    <w:p w14:paraId="4C8F268A" w14:textId="5F51A53A" w:rsidR="00075D15" w:rsidRDefault="00075D15" w:rsidP="00075D15">
      <w:pPr>
        <w:pStyle w:val="a7"/>
        <w:numPr>
          <w:ilvl w:val="0"/>
          <w:numId w:val="26"/>
        </w:numPr>
        <w:spacing w:before="240"/>
        <w:rPr>
          <w:rFonts w:eastAsia="Malgun Gothic"/>
          <w:b/>
          <w:lang w:val="en-US" w:eastAsia="ko-KR"/>
        </w:rPr>
      </w:pPr>
      <w:r>
        <w:rPr>
          <w:rFonts w:eastAsia="Malgun Gothic"/>
          <w:b/>
          <w:lang w:val="en-US" w:eastAsia="ko-KR"/>
        </w:rPr>
        <w:t xml:space="preserve">Option 2. </w:t>
      </w:r>
      <w:r w:rsidRPr="000C5D4D">
        <w:rPr>
          <w:rFonts w:eastAsia="Malgun Gothic"/>
          <w:b/>
          <w:i/>
          <w:lang w:val="en-US" w:eastAsia="ko-KR"/>
        </w:rPr>
        <w:t>drx-RetransmissionTimerDL</w:t>
      </w:r>
      <w:r>
        <w:rPr>
          <w:rFonts w:eastAsia="Malgun Gothic"/>
          <w:b/>
          <w:lang w:val="en-US" w:eastAsia="ko-KR"/>
        </w:rPr>
        <w:t xml:space="preserve"> is not started. (no specification change)</w:t>
      </w:r>
    </w:p>
    <w:tbl>
      <w:tblPr>
        <w:tblStyle w:val="a6"/>
        <w:tblW w:w="0" w:type="auto"/>
        <w:tblLook w:val="04A0" w:firstRow="1" w:lastRow="0" w:firstColumn="1" w:lastColumn="0" w:noHBand="0" w:noVBand="1"/>
      </w:tblPr>
      <w:tblGrid>
        <w:gridCol w:w="1423"/>
        <w:gridCol w:w="1232"/>
        <w:gridCol w:w="6361"/>
      </w:tblGrid>
      <w:tr w:rsidR="00345BF2" w14:paraId="5470D68B" w14:textId="77777777" w:rsidTr="00DD2E0E">
        <w:tc>
          <w:tcPr>
            <w:tcW w:w="1423" w:type="dxa"/>
          </w:tcPr>
          <w:p w14:paraId="7659B3B2" w14:textId="77777777" w:rsidR="00345BF2" w:rsidRDefault="00345BF2" w:rsidP="00DD2E0E">
            <w:pPr>
              <w:spacing w:after="0"/>
              <w:rPr>
                <w:b/>
                <w:lang w:eastAsia="ko-KR"/>
              </w:rPr>
            </w:pPr>
            <w:r>
              <w:rPr>
                <w:rFonts w:hint="eastAsia"/>
                <w:b/>
                <w:lang w:eastAsia="ko-KR"/>
              </w:rPr>
              <w:t>Company</w:t>
            </w:r>
          </w:p>
        </w:tc>
        <w:tc>
          <w:tcPr>
            <w:tcW w:w="1232" w:type="dxa"/>
          </w:tcPr>
          <w:p w14:paraId="6A4FACAC" w14:textId="77777777" w:rsidR="00345BF2" w:rsidRDefault="00345BF2" w:rsidP="00DD2E0E">
            <w:pPr>
              <w:spacing w:after="0"/>
              <w:rPr>
                <w:b/>
                <w:lang w:eastAsia="ko-KR"/>
              </w:rPr>
            </w:pPr>
            <w:r>
              <w:rPr>
                <w:b/>
                <w:lang w:eastAsia="ko-KR"/>
              </w:rPr>
              <w:t>Option</w:t>
            </w:r>
          </w:p>
        </w:tc>
        <w:tc>
          <w:tcPr>
            <w:tcW w:w="6361" w:type="dxa"/>
          </w:tcPr>
          <w:p w14:paraId="0DA029D0" w14:textId="77777777" w:rsidR="00345BF2" w:rsidRDefault="00345BF2" w:rsidP="00DD2E0E">
            <w:pPr>
              <w:spacing w:after="0"/>
              <w:rPr>
                <w:b/>
                <w:lang w:eastAsia="ko-KR"/>
              </w:rPr>
            </w:pPr>
            <w:r>
              <w:rPr>
                <w:rFonts w:hint="eastAsia"/>
                <w:b/>
                <w:lang w:eastAsia="ko-KR"/>
              </w:rPr>
              <w:t>Comment</w:t>
            </w:r>
          </w:p>
        </w:tc>
      </w:tr>
      <w:tr w:rsidR="00345BF2" w14:paraId="4AB42D01" w14:textId="77777777" w:rsidTr="00DD2E0E">
        <w:tc>
          <w:tcPr>
            <w:tcW w:w="1423" w:type="dxa"/>
          </w:tcPr>
          <w:p w14:paraId="07E3855D" w14:textId="032F23CB"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DD2E0E">
        <w:tc>
          <w:tcPr>
            <w:tcW w:w="1423" w:type="dxa"/>
          </w:tcPr>
          <w:p w14:paraId="7D2F5826" w14:textId="0CED8AD9" w:rsidR="00345BF2" w:rsidRDefault="00021AA8" w:rsidP="00DD2E0E">
            <w:pPr>
              <w:spacing w:after="0"/>
              <w:rPr>
                <w:lang w:eastAsia="ko-KR"/>
              </w:rPr>
            </w:pPr>
            <w:r>
              <w:rPr>
                <w:lang w:eastAsia="ko-KR"/>
              </w:rPr>
              <w:t>Ericsson</w:t>
            </w:r>
          </w:p>
        </w:tc>
        <w:tc>
          <w:tcPr>
            <w:tcW w:w="1232" w:type="dxa"/>
          </w:tcPr>
          <w:p w14:paraId="1C55B360" w14:textId="0DD7DC6F" w:rsidR="00345BF2" w:rsidRDefault="00021AA8" w:rsidP="00DD2E0E">
            <w:pPr>
              <w:spacing w:after="0"/>
              <w:rPr>
                <w:lang w:eastAsia="ko-KR"/>
              </w:rPr>
            </w:pPr>
            <w:r>
              <w:rPr>
                <w:lang w:eastAsia="ko-KR"/>
              </w:rPr>
              <w:t>Option 1</w:t>
            </w:r>
          </w:p>
        </w:tc>
        <w:tc>
          <w:tcPr>
            <w:tcW w:w="6361" w:type="dxa"/>
          </w:tcPr>
          <w:p w14:paraId="53AB0CC2" w14:textId="5916E668" w:rsidR="008C0B48" w:rsidRDefault="00A249AB" w:rsidP="00DD2E0E">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the timer is not started and forbids network to schedule re tx,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DD2E0E">
            <w:pPr>
              <w:spacing w:after="0"/>
              <w:rPr>
                <w:lang w:eastAsia="ko-KR"/>
              </w:rPr>
            </w:pPr>
          </w:p>
          <w:p w14:paraId="1ECF303C" w14:textId="20A27142" w:rsidR="00345BF2" w:rsidRDefault="008C0B48" w:rsidP="00DD2E0E">
            <w:pPr>
              <w:spacing w:after="0"/>
              <w:rPr>
                <w:lang w:eastAsia="ko-KR"/>
              </w:rPr>
            </w:pPr>
            <w:r>
              <w:rPr>
                <w:lang w:eastAsia="ko-KR"/>
              </w:rPr>
              <w:t xml:space="preserve">The proposal seems reasonable with small changes. </w:t>
            </w:r>
          </w:p>
        </w:tc>
      </w:tr>
      <w:tr w:rsidR="00345BF2" w14:paraId="0E7E15C0" w14:textId="77777777" w:rsidTr="00DD2E0E">
        <w:tc>
          <w:tcPr>
            <w:tcW w:w="1423" w:type="dxa"/>
          </w:tcPr>
          <w:p w14:paraId="249446FD" w14:textId="4E870775" w:rsidR="00345BF2" w:rsidRDefault="00FB26BB" w:rsidP="00DD2E0E">
            <w:pPr>
              <w:spacing w:after="0"/>
              <w:rPr>
                <w:lang w:eastAsia="ko-KR"/>
              </w:rPr>
            </w:pPr>
            <w:r>
              <w:rPr>
                <w:lang w:eastAsia="ko-KR"/>
              </w:rPr>
              <w:t>Apple</w:t>
            </w:r>
          </w:p>
        </w:tc>
        <w:tc>
          <w:tcPr>
            <w:tcW w:w="1232" w:type="dxa"/>
          </w:tcPr>
          <w:p w14:paraId="67741174" w14:textId="06462DD5" w:rsidR="00345BF2" w:rsidRDefault="00FB26BB" w:rsidP="00DD2E0E">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r w:rsidR="005D6F94">
              <w:rPr>
                <w:bCs/>
                <w:lang w:val="en-US" w:eastAsia="ko-KR"/>
              </w:rPr>
              <w:t xml:space="preserve">drx-retransmissionTimer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DD2E0E">
            <w:pPr>
              <w:spacing w:after="0"/>
              <w:rPr>
                <w:bCs/>
                <w:lang w:val="en-US" w:eastAsia="ko-KR"/>
              </w:rPr>
            </w:pPr>
          </w:p>
          <w:p w14:paraId="3784EA41" w14:textId="77CCA969" w:rsidR="00377100" w:rsidRDefault="00CF1749" w:rsidP="00DD2E0E">
            <w:pPr>
              <w:spacing w:after="0"/>
              <w:rPr>
                <w:bCs/>
                <w:lang w:val="en-US" w:eastAsia="ko-KR"/>
              </w:rPr>
            </w:pPr>
            <w:r>
              <w:rPr>
                <w:bCs/>
                <w:lang w:val="en-US" w:eastAsia="ko-KR"/>
              </w:rPr>
              <w:t xml:space="preserve">In fact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DD2E0E">
        <w:tc>
          <w:tcPr>
            <w:tcW w:w="1423" w:type="dxa"/>
          </w:tcPr>
          <w:p w14:paraId="16152D1C" w14:textId="27D32E44" w:rsidR="004167E1" w:rsidRDefault="004167E1" w:rsidP="004167E1">
            <w:pPr>
              <w:spacing w:after="0"/>
              <w:rPr>
                <w:rFonts w:eastAsia="SimSun"/>
              </w:rPr>
            </w:pPr>
            <w:r>
              <w:rPr>
                <w:lang w:eastAsia="ko-KR"/>
              </w:rPr>
              <w:t>Qualcomm</w:t>
            </w:r>
          </w:p>
        </w:tc>
        <w:tc>
          <w:tcPr>
            <w:tcW w:w="1232" w:type="dxa"/>
          </w:tcPr>
          <w:p w14:paraId="45705427" w14:textId="6BA2BFF1" w:rsidR="004167E1" w:rsidRDefault="004167E1" w:rsidP="004167E1">
            <w:pPr>
              <w:spacing w:after="0"/>
              <w:rPr>
                <w:rFonts w:eastAsia="SimSun"/>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SimSun"/>
              </w:rPr>
            </w:pPr>
            <w:r>
              <w:rPr>
                <w:lang w:eastAsia="ko-KR"/>
              </w:rPr>
              <w:t>For an alternative proposal we can support that upon</w:t>
            </w:r>
            <w:r>
              <w:t xml:space="preserve"> SPS HARQ deferral, drx-rtt-HARQ timer and all the associated timers with retransmissions are deactivated.</w:t>
            </w:r>
          </w:p>
        </w:tc>
      </w:tr>
      <w:tr w:rsidR="004167E1" w14:paraId="5F499BED" w14:textId="77777777" w:rsidTr="00DD2E0E">
        <w:tc>
          <w:tcPr>
            <w:tcW w:w="1423" w:type="dxa"/>
          </w:tcPr>
          <w:p w14:paraId="7FB00F09" w14:textId="1C4752A7" w:rsidR="004167E1" w:rsidRPr="007D49B9" w:rsidRDefault="007D49B9" w:rsidP="004167E1">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203DBC97" w14:textId="1E12CE25" w:rsidR="004167E1" w:rsidRPr="007D49B9" w:rsidRDefault="007D49B9" w:rsidP="004167E1">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7B78AB1E" w14:textId="44F2E5B4" w:rsidR="004167E1" w:rsidRPr="00241EBA" w:rsidRDefault="00DF6D5F" w:rsidP="004167E1">
            <w:pPr>
              <w:spacing w:after="0"/>
              <w:rPr>
                <w:rFonts w:eastAsia="DengXian"/>
                <w:lang w:eastAsia="zh-CN"/>
              </w:rPr>
            </w:pPr>
            <w:r w:rsidRPr="00DF6D5F">
              <w:rPr>
                <w:rFonts w:eastAsia="DengXian"/>
                <w:lang w:eastAsia="zh-CN"/>
              </w:rPr>
              <w:t>The proposed change seems not to benefit URLLC</w:t>
            </w:r>
            <w:r w:rsidR="003276C9">
              <w:rPr>
                <w:rFonts w:eastAsia="DengXian"/>
                <w:lang w:eastAsia="zh-CN"/>
              </w:rPr>
              <w:t xml:space="preserve"> much. I</w:t>
            </w:r>
            <w:r w:rsidRPr="00DF6D5F">
              <w:rPr>
                <w:rFonts w:eastAsia="DengXian"/>
                <w:lang w:eastAsia="zh-CN"/>
              </w:rPr>
              <w:t>f it is URLLC traffic and the gNB wants potential retransmissions (e.g. by gNB implementation), the gNB can retransmit it before the maximum number of slots or sub-slots the transmission of DL SPS HARQ-ACK deferral is reached.</w:t>
            </w:r>
            <w:r w:rsidR="00A6054F">
              <w:rPr>
                <w:rFonts w:eastAsia="DengXian"/>
                <w:lang w:eastAsia="zh-CN"/>
              </w:rPr>
              <w:t xml:space="preserve"> Thus, we slightly prefer no spec change.</w:t>
            </w:r>
          </w:p>
        </w:tc>
      </w:tr>
      <w:tr w:rsidR="004167E1" w14:paraId="10AB12B5" w14:textId="77777777" w:rsidTr="00DD2E0E">
        <w:tc>
          <w:tcPr>
            <w:tcW w:w="1423" w:type="dxa"/>
          </w:tcPr>
          <w:p w14:paraId="25EFC105" w14:textId="05A34333" w:rsidR="004167E1" w:rsidRDefault="007255D1" w:rsidP="004167E1">
            <w:pPr>
              <w:spacing w:after="0"/>
              <w:rPr>
                <w:rFonts w:eastAsia="SimSun"/>
              </w:rPr>
            </w:pPr>
            <w:r>
              <w:rPr>
                <w:rFonts w:eastAsia="SimSun"/>
              </w:rPr>
              <w:t>Samsung</w:t>
            </w:r>
          </w:p>
        </w:tc>
        <w:tc>
          <w:tcPr>
            <w:tcW w:w="1232" w:type="dxa"/>
          </w:tcPr>
          <w:p w14:paraId="79CCA232" w14:textId="6355A3E9" w:rsidR="004167E1" w:rsidRDefault="007255D1" w:rsidP="004167E1">
            <w:pPr>
              <w:spacing w:after="0"/>
              <w:rPr>
                <w:lang w:eastAsia="ko-KR"/>
              </w:rPr>
            </w:pPr>
            <w:r>
              <w:rPr>
                <w:lang w:eastAsia="ko-KR"/>
              </w:rPr>
              <w:t>2</w:t>
            </w:r>
          </w:p>
        </w:tc>
        <w:tc>
          <w:tcPr>
            <w:tcW w:w="6361" w:type="dxa"/>
          </w:tcPr>
          <w:p w14:paraId="3A776002" w14:textId="636FBACD" w:rsidR="004167E1" w:rsidRDefault="007255D1" w:rsidP="007255D1">
            <w:pPr>
              <w:spacing w:after="0"/>
              <w:rPr>
                <w:lang w:eastAsia="ko-KR"/>
              </w:rPr>
            </w:pPr>
            <w:r>
              <w:rPr>
                <w:lang w:eastAsia="ko-KR"/>
              </w:rPr>
              <w:t>Usually a sufficiently large value is configured for the maximum duration. This change might not be needed.</w:t>
            </w:r>
          </w:p>
        </w:tc>
      </w:tr>
      <w:tr w:rsidR="00897DC5" w14:paraId="5A26EF3E" w14:textId="77777777" w:rsidTr="00E648BF">
        <w:tc>
          <w:tcPr>
            <w:tcW w:w="1423" w:type="dxa"/>
          </w:tcPr>
          <w:p w14:paraId="27FC4A3D" w14:textId="77777777" w:rsidR="00897DC5" w:rsidRDefault="00897DC5" w:rsidP="00E648BF">
            <w:pPr>
              <w:spacing w:after="0"/>
              <w:rPr>
                <w:lang w:eastAsia="ko-KR"/>
              </w:rPr>
            </w:pPr>
            <w:r>
              <w:rPr>
                <w:lang w:eastAsia="ko-KR"/>
              </w:rPr>
              <w:t>Nokia</w:t>
            </w:r>
          </w:p>
        </w:tc>
        <w:tc>
          <w:tcPr>
            <w:tcW w:w="1232" w:type="dxa"/>
          </w:tcPr>
          <w:p w14:paraId="14B8D36A" w14:textId="77777777" w:rsidR="00897DC5" w:rsidRDefault="00897DC5" w:rsidP="00E648BF">
            <w:pPr>
              <w:spacing w:after="0"/>
              <w:rPr>
                <w:lang w:eastAsia="ko-KR"/>
              </w:rPr>
            </w:pPr>
            <w:r>
              <w:rPr>
                <w:lang w:eastAsia="ko-KR"/>
              </w:rPr>
              <w:t>1</w:t>
            </w:r>
          </w:p>
        </w:tc>
        <w:tc>
          <w:tcPr>
            <w:tcW w:w="6361" w:type="dxa"/>
          </w:tcPr>
          <w:p w14:paraId="11934767" w14:textId="77777777" w:rsidR="00897DC5" w:rsidRDefault="00897DC5" w:rsidP="00E648BF">
            <w:pPr>
              <w:spacing w:after="0"/>
              <w:rPr>
                <w:lang w:eastAsia="ko-KR"/>
              </w:rPr>
            </w:pPr>
            <w:r>
              <w:rPr>
                <w:lang w:eastAsia="ko-KR"/>
              </w:rPr>
              <w:t>We should still allow in time retransmission scheduling after the HARQ feedback is dropped since the NW does not know whether the TB is successfully decoded.</w:t>
            </w:r>
          </w:p>
        </w:tc>
      </w:tr>
      <w:tr w:rsidR="0085060F" w14:paraId="70014BDA" w14:textId="77777777" w:rsidTr="00DD2E0E">
        <w:tc>
          <w:tcPr>
            <w:tcW w:w="1423" w:type="dxa"/>
          </w:tcPr>
          <w:p w14:paraId="0DF96566" w14:textId="164D6161" w:rsidR="0085060F" w:rsidRDefault="0085060F" w:rsidP="0085060F">
            <w:pPr>
              <w:spacing w:after="0"/>
              <w:rPr>
                <w:lang w:eastAsia="ko-KR"/>
              </w:rPr>
            </w:pPr>
            <w:r>
              <w:rPr>
                <w:rFonts w:eastAsiaTheme="minorEastAsia" w:hint="eastAsia"/>
                <w:lang w:eastAsia="ko-KR"/>
              </w:rPr>
              <w:t>LGE</w:t>
            </w:r>
          </w:p>
        </w:tc>
        <w:tc>
          <w:tcPr>
            <w:tcW w:w="1232" w:type="dxa"/>
          </w:tcPr>
          <w:p w14:paraId="33B3C403" w14:textId="319D8E3F" w:rsidR="0085060F" w:rsidRDefault="0085060F" w:rsidP="0085060F">
            <w:pPr>
              <w:spacing w:after="0"/>
              <w:rPr>
                <w:lang w:eastAsia="ko-KR"/>
              </w:rPr>
            </w:pPr>
            <w:r>
              <w:rPr>
                <w:rFonts w:eastAsiaTheme="minorEastAsia" w:hint="eastAsia"/>
                <w:lang w:eastAsia="ko-KR"/>
              </w:rPr>
              <w:t>2</w:t>
            </w:r>
          </w:p>
        </w:tc>
        <w:tc>
          <w:tcPr>
            <w:tcW w:w="6361" w:type="dxa"/>
          </w:tcPr>
          <w:p w14:paraId="12736549" w14:textId="0466CFB9" w:rsidR="0085060F" w:rsidRDefault="0085060F" w:rsidP="0085060F">
            <w:pPr>
              <w:spacing w:after="0"/>
              <w:rPr>
                <w:lang w:eastAsia="ko-KR"/>
              </w:rPr>
            </w:pPr>
            <w:r>
              <w:rPr>
                <w:rFonts w:eastAsiaTheme="minorEastAsia" w:hint="eastAsia"/>
                <w:lang w:eastAsia="ko-KR"/>
              </w:rPr>
              <w:t xml:space="preserve">The maximum allowed deferral time is just to </w:t>
            </w:r>
            <w:r>
              <w:rPr>
                <w:rFonts w:eastAsiaTheme="minorEastAsia"/>
                <w:lang w:eastAsia="ko-KR"/>
              </w:rPr>
              <w:t>prohibit</w:t>
            </w:r>
            <w:r>
              <w:rPr>
                <w:rFonts w:eastAsiaTheme="minorEastAsia" w:hint="eastAsia"/>
                <w:lang w:eastAsia="ko-KR"/>
              </w:rPr>
              <w:t xml:space="preserve"> further delaying </w:t>
            </w:r>
            <w:r>
              <w:rPr>
                <w:rFonts w:eastAsiaTheme="minorEastAsia"/>
                <w:lang w:eastAsia="ko-KR"/>
              </w:rPr>
              <w:t xml:space="preserve">the </w:t>
            </w:r>
            <w:r>
              <w:rPr>
                <w:rFonts w:eastAsiaTheme="minorEastAsia" w:hint="eastAsia"/>
                <w:lang w:eastAsia="ko-KR"/>
              </w:rPr>
              <w:t>HARQ feedback and there is no intention to start retransmission from that point in time. If retransmission is required, it only makes sense</w:t>
            </w:r>
            <w:r>
              <w:rPr>
                <w:rFonts w:eastAsiaTheme="minorEastAsia"/>
                <w:lang w:eastAsia="ko-KR"/>
              </w:rPr>
              <w:t xml:space="preserve"> for URLLC</w:t>
            </w:r>
            <w:r>
              <w:rPr>
                <w:rFonts w:eastAsiaTheme="minorEastAsia" w:hint="eastAsia"/>
                <w:lang w:eastAsia="ko-KR"/>
              </w:rPr>
              <w:t xml:space="preserve"> to start the RTT Timer from the original occasion of the HARQ feedback. </w:t>
            </w:r>
          </w:p>
        </w:tc>
      </w:tr>
      <w:tr w:rsidR="00C87618" w14:paraId="795988BB" w14:textId="77777777" w:rsidTr="00DD2E0E">
        <w:tc>
          <w:tcPr>
            <w:tcW w:w="1423" w:type="dxa"/>
          </w:tcPr>
          <w:p w14:paraId="7CC7DC15" w14:textId="04B73081" w:rsidR="00C87618" w:rsidRDefault="00C87618" w:rsidP="00C87618">
            <w:pPr>
              <w:spacing w:after="0"/>
              <w:rPr>
                <w:lang w:eastAsia="ko-KR"/>
              </w:rPr>
            </w:pPr>
            <w:r>
              <w:rPr>
                <w:lang w:eastAsia="ko-KR"/>
              </w:rPr>
              <w:t>Intel</w:t>
            </w:r>
          </w:p>
        </w:tc>
        <w:tc>
          <w:tcPr>
            <w:tcW w:w="1232" w:type="dxa"/>
          </w:tcPr>
          <w:p w14:paraId="1A53156E" w14:textId="02CC7D7A" w:rsidR="00C87618" w:rsidRDefault="00C87618" w:rsidP="00C87618">
            <w:pPr>
              <w:spacing w:after="0"/>
              <w:rPr>
                <w:lang w:eastAsia="ko-KR"/>
              </w:rPr>
            </w:pPr>
            <w:r>
              <w:rPr>
                <w:lang w:eastAsia="ko-KR"/>
              </w:rPr>
              <w:t>2</w:t>
            </w:r>
          </w:p>
        </w:tc>
        <w:tc>
          <w:tcPr>
            <w:tcW w:w="6361" w:type="dxa"/>
          </w:tcPr>
          <w:p w14:paraId="0069E3EC" w14:textId="79F65A6A" w:rsidR="00C87618" w:rsidRDefault="00C87618" w:rsidP="00C87618">
            <w:pPr>
              <w:spacing w:after="0"/>
              <w:rPr>
                <w:lang w:eastAsia="ko-KR"/>
              </w:rPr>
            </w:pPr>
            <w:r>
              <w:rPr>
                <w:lang w:eastAsia="ko-KR"/>
              </w:rPr>
              <w:t>Our understanding is that gNB implementation can have other tools to enable UE to monitor the potential HARQ retransmission when maximum delay is reached, and there is no need to complicate the UE behavior.</w:t>
            </w:r>
          </w:p>
        </w:tc>
      </w:tr>
      <w:tr w:rsidR="00C87618" w14:paraId="3B78D523" w14:textId="77777777" w:rsidTr="00DD2E0E">
        <w:tc>
          <w:tcPr>
            <w:tcW w:w="1423" w:type="dxa"/>
          </w:tcPr>
          <w:p w14:paraId="7ADF7062" w14:textId="77777777" w:rsidR="00C87618" w:rsidRDefault="00C87618" w:rsidP="00C87618">
            <w:pPr>
              <w:spacing w:after="0"/>
              <w:rPr>
                <w:lang w:eastAsia="ko-KR"/>
              </w:rPr>
            </w:pPr>
          </w:p>
        </w:tc>
        <w:tc>
          <w:tcPr>
            <w:tcW w:w="1232" w:type="dxa"/>
          </w:tcPr>
          <w:p w14:paraId="68E750F7" w14:textId="77777777" w:rsidR="00C87618" w:rsidRDefault="00C87618" w:rsidP="00C87618">
            <w:pPr>
              <w:spacing w:after="0"/>
              <w:rPr>
                <w:lang w:eastAsia="ko-KR"/>
              </w:rPr>
            </w:pPr>
          </w:p>
        </w:tc>
        <w:tc>
          <w:tcPr>
            <w:tcW w:w="6361" w:type="dxa"/>
          </w:tcPr>
          <w:p w14:paraId="0D1A0D31" w14:textId="77777777" w:rsidR="00C87618" w:rsidRDefault="00C87618" w:rsidP="00C87618">
            <w:pPr>
              <w:spacing w:after="0"/>
              <w:rPr>
                <w:lang w:eastAsia="ko-KR"/>
              </w:rPr>
            </w:pPr>
          </w:p>
        </w:tc>
      </w:tr>
      <w:tr w:rsidR="00C87618" w14:paraId="6CA267C2" w14:textId="77777777" w:rsidTr="00DD2E0E">
        <w:tc>
          <w:tcPr>
            <w:tcW w:w="1423" w:type="dxa"/>
          </w:tcPr>
          <w:p w14:paraId="25956C5E" w14:textId="77777777" w:rsidR="00C87618" w:rsidRDefault="00C87618" w:rsidP="00C87618">
            <w:pPr>
              <w:spacing w:after="0"/>
              <w:rPr>
                <w:lang w:eastAsia="ko-KR"/>
              </w:rPr>
            </w:pPr>
          </w:p>
        </w:tc>
        <w:tc>
          <w:tcPr>
            <w:tcW w:w="1232" w:type="dxa"/>
          </w:tcPr>
          <w:p w14:paraId="706B2504" w14:textId="77777777" w:rsidR="00C87618" w:rsidRDefault="00C87618" w:rsidP="00C87618">
            <w:pPr>
              <w:spacing w:after="0"/>
              <w:rPr>
                <w:lang w:eastAsia="ko-KR"/>
              </w:rPr>
            </w:pPr>
          </w:p>
        </w:tc>
        <w:tc>
          <w:tcPr>
            <w:tcW w:w="6361" w:type="dxa"/>
          </w:tcPr>
          <w:p w14:paraId="5978069C" w14:textId="77777777" w:rsidR="00C87618" w:rsidRDefault="00C87618" w:rsidP="00C87618">
            <w:pPr>
              <w:spacing w:after="0"/>
              <w:rPr>
                <w:lang w:eastAsia="ko-KR"/>
              </w:rPr>
            </w:pPr>
          </w:p>
        </w:tc>
      </w:tr>
      <w:tr w:rsidR="00C87618" w14:paraId="008FECF6" w14:textId="77777777" w:rsidTr="00DD2E0E">
        <w:tc>
          <w:tcPr>
            <w:tcW w:w="1423" w:type="dxa"/>
          </w:tcPr>
          <w:p w14:paraId="2D737C8E" w14:textId="77777777" w:rsidR="00C87618" w:rsidRDefault="00C87618" w:rsidP="00C87618">
            <w:pPr>
              <w:spacing w:after="0"/>
              <w:rPr>
                <w:lang w:eastAsia="ko-KR"/>
              </w:rPr>
            </w:pPr>
          </w:p>
        </w:tc>
        <w:tc>
          <w:tcPr>
            <w:tcW w:w="1232" w:type="dxa"/>
          </w:tcPr>
          <w:p w14:paraId="427E2FD3" w14:textId="77777777" w:rsidR="00C87618" w:rsidRDefault="00C87618" w:rsidP="00C87618">
            <w:pPr>
              <w:spacing w:after="0"/>
              <w:rPr>
                <w:lang w:eastAsia="ko-KR"/>
              </w:rPr>
            </w:pPr>
          </w:p>
        </w:tc>
        <w:tc>
          <w:tcPr>
            <w:tcW w:w="6361" w:type="dxa"/>
          </w:tcPr>
          <w:p w14:paraId="7DFD7C21" w14:textId="77777777" w:rsidR="00C87618" w:rsidRDefault="00C87618" w:rsidP="00C87618">
            <w:pPr>
              <w:spacing w:after="0"/>
              <w:rPr>
                <w:lang w:eastAsia="ko-KR"/>
              </w:rPr>
            </w:pPr>
          </w:p>
        </w:tc>
      </w:tr>
      <w:tr w:rsidR="00C87618" w14:paraId="0C4C9930" w14:textId="77777777" w:rsidTr="00DD2E0E">
        <w:tc>
          <w:tcPr>
            <w:tcW w:w="1423" w:type="dxa"/>
          </w:tcPr>
          <w:p w14:paraId="2C824D4B" w14:textId="77777777" w:rsidR="00C87618" w:rsidRDefault="00C87618" w:rsidP="00C87618">
            <w:pPr>
              <w:spacing w:after="0"/>
              <w:rPr>
                <w:lang w:eastAsia="ko-KR"/>
              </w:rPr>
            </w:pPr>
          </w:p>
        </w:tc>
        <w:tc>
          <w:tcPr>
            <w:tcW w:w="1232" w:type="dxa"/>
          </w:tcPr>
          <w:p w14:paraId="1DDC0B5E" w14:textId="77777777" w:rsidR="00C87618" w:rsidRDefault="00C87618" w:rsidP="00C87618">
            <w:pPr>
              <w:spacing w:after="0"/>
              <w:rPr>
                <w:lang w:eastAsia="ko-KR"/>
              </w:rPr>
            </w:pPr>
          </w:p>
        </w:tc>
        <w:tc>
          <w:tcPr>
            <w:tcW w:w="6361" w:type="dxa"/>
          </w:tcPr>
          <w:p w14:paraId="1DACE151" w14:textId="77777777" w:rsidR="00C87618" w:rsidRDefault="00C87618" w:rsidP="00C87618">
            <w:pPr>
              <w:spacing w:after="0"/>
              <w:rPr>
                <w:lang w:eastAsia="ko-KR"/>
              </w:rPr>
            </w:pPr>
          </w:p>
        </w:tc>
      </w:tr>
      <w:tr w:rsidR="00C87618" w14:paraId="6607BEBC" w14:textId="77777777" w:rsidTr="00DD2E0E">
        <w:tc>
          <w:tcPr>
            <w:tcW w:w="1423" w:type="dxa"/>
          </w:tcPr>
          <w:p w14:paraId="719D7D78" w14:textId="77777777" w:rsidR="00C87618" w:rsidRDefault="00C87618" w:rsidP="00C87618">
            <w:pPr>
              <w:spacing w:after="0"/>
              <w:rPr>
                <w:lang w:eastAsia="ko-KR"/>
              </w:rPr>
            </w:pPr>
          </w:p>
        </w:tc>
        <w:tc>
          <w:tcPr>
            <w:tcW w:w="1232" w:type="dxa"/>
          </w:tcPr>
          <w:p w14:paraId="41E36189" w14:textId="77777777" w:rsidR="00C87618" w:rsidRDefault="00C87618" w:rsidP="00C87618">
            <w:pPr>
              <w:spacing w:after="0"/>
              <w:rPr>
                <w:lang w:eastAsia="ko-KR"/>
              </w:rPr>
            </w:pPr>
          </w:p>
        </w:tc>
        <w:tc>
          <w:tcPr>
            <w:tcW w:w="6361" w:type="dxa"/>
          </w:tcPr>
          <w:p w14:paraId="4B21AD72" w14:textId="77777777" w:rsidR="00C87618" w:rsidRDefault="00C87618" w:rsidP="00C87618">
            <w:pPr>
              <w:spacing w:after="0"/>
              <w:rPr>
                <w:lang w:eastAsia="ko-KR"/>
              </w:rPr>
            </w:pPr>
          </w:p>
        </w:tc>
      </w:tr>
      <w:tr w:rsidR="00C87618" w14:paraId="05161AE8" w14:textId="77777777" w:rsidTr="00DD2E0E">
        <w:tc>
          <w:tcPr>
            <w:tcW w:w="1423" w:type="dxa"/>
          </w:tcPr>
          <w:p w14:paraId="522D27B5" w14:textId="77777777" w:rsidR="00C87618" w:rsidRDefault="00C87618" w:rsidP="00C87618">
            <w:pPr>
              <w:spacing w:after="0"/>
              <w:rPr>
                <w:lang w:eastAsia="ko-KR"/>
              </w:rPr>
            </w:pPr>
          </w:p>
        </w:tc>
        <w:tc>
          <w:tcPr>
            <w:tcW w:w="1232" w:type="dxa"/>
          </w:tcPr>
          <w:p w14:paraId="29593CCC" w14:textId="77777777" w:rsidR="00C87618" w:rsidRDefault="00C87618" w:rsidP="00C87618">
            <w:pPr>
              <w:spacing w:after="0"/>
              <w:rPr>
                <w:lang w:eastAsia="ko-KR"/>
              </w:rPr>
            </w:pPr>
          </w:p>
        </w:tc>
        <w:tc>
          <w:tcPr>
            <w:tcW w:w="6361" w:type="dxa"/>
          </w:tcPr>
          <w:p w14:paraId="5F7E231E" w14:textId="77777777" w:rsidR="00C87618" w:rsidRDefault="00C87618" w:rsidP="00C87618">
            <w:pPr>
              <w:spacing w:after="0"/>
              <w:rPr>
                <w:lang w:eastAsia="ko-KR"/>
              </w:rPr>
            </w:pPr>
          </w:p>
        </w:tc>
      </w:tr>
      <w:tr w:rsidR="00C87618" w14:paraId="11698CFB" w14:textId="77777777" w:rsidTr="00DD2E0E">
        <w:tc>
          <w:tcPr>
            <w:tcW w:w="1423" w:type="dxa"/>
          </w:tcPr>
          <w:p w14:paraId="3C12E410" w14:textId="77777777" w:rsidR="00C87618" w:rsidRDefault="00C87618" w:rsidP="00C87618">
            <w:pPr>
              <w:spacing w:after="0"/>
              <w:rPr>
                <w:lang w:eastAsia="ko-KR"/>
              </w:rPr>
            </w:pPr>
          </w:p>
        </w:tc>
        <w:tc>
          <w:tcPr>
            <w:tcW w:w="1232" w:type="dxa"/>
          </w:tcPr>
          <w:p w14:paraId="3BC412FA" w14:textId="77777777" w:rsidR="00C87618" w:rsidRDefault="00C87618" w:rsidP="00C87618">
            <w:pPr>
              <w:spacing w:after="0"/>
              <w:rPr>
                <w:lang w:eastAsia="ko-KR"/>
              </w:rPr>
            </w:pPr>
          </w:p>
        </w:tc>
        <w:tc>
          <w:tcPr>
            <w:tcW w:w="6361" w:type="dxa"/>
          </w:tcPr>
          <w:p w14:paraId="6C18E080" w14:textId="77777777" w:rsidR="00C87618" w:rsidRDefault="00C87618" w:rsidP="00C87618">
            <w:pPr>
              <w:spacing w:after="0"/>
              <w:rPr>
                <w:lang w:eastAsia="ko-KR"/>
              </w:rPr>
            </w:pPr>
          </w:p>
        </w:tc>
      </w:tr>
      <w:tr w:rsidR="00C87618" w14:paraId="47F8E22A" w14:textId="77777777" w:rsidTr="00DD2E0E">
        <w:tc>
          <w:tcPr>
            <w:tcW w:w="1423" w:type="dxa"/>
          </w:tcPr>
          <w:p w14:paraId="1952440A" w14:textId="77777777" w:rsidR="00C87618" w:rsidRDefault="00C87618" w:rsidP="00C87618">
            <w:pPr>
              <w:spacing w:after="0"/>
              <w:rPr>
                <w:lang w:eastAsia="ko-KR"/>
              </w:rPr>
            </w:pPr>
          </w:p>
        </w:tc>
        <w:tc>
          <w:tcPr>
            <w:tcW w:w="1232" w:type="dxa"/>
          </w:tcPr>
          <w:p w14:paraId="0408F8B8" w14:textId="77777777" w:rsidR="00C87618" w:rsidRDefault="00C87618" w:rsidP="00C87618">
            <w:pPr>
              <w:spacing w:after="0"/>
              <w:rPr>
                <w:lang w:eastAsia="ko-KR"/>
              </w:rPr>
            </w:pPr>
          </w:p>
        </w:tc>
        <w:tc>
          <w:tcPr>
            <w:tcW w:w="6361" w:type="dxa"/>
          </w:tcPr>
          <w:p w14:paraId="673A7073" w14:textId="77777777" w:rsidR="00C87618" w:rsidRDefault="00C87618" w:rsidP="00C87618">
            <w:pPr>
              <w:spacing w:after="0"/>
              <w:rPr>
                <w:lang w:eastAsia="ko-KR"/>
              </w:rPr>
            </w:pPr>
          </w:p>
        </w:tc>
      </w:tr>
      <w:tr w:rsidR="00C87618" w14:paraId="2A10BE47" w14:textId="77777777" w:rsidTr="00DD2E0E">
        <w:tc>
          <w:tcPr>
            <w:tcW w:w="1423" w:type="dxa"/>
          </w:tcPr>
          <w:p w14:paraId="32093ECC" w14:textId="77777777" w:rsidR="00C87618" w:rsidRDefault="00C87618" w:rsidP="00C87618">
            <w:pPr>
              <w:spacing w:after="0"/>
              <w:rPr>
                <w:lang w:eastAsia="ko-KR"/>
              </w:rPr>
            </w:pPr>
          </w:p>
        </w:tc>
        <w:tc>
          <w:tcPr>
            <w:tcW w:w="1232" w:type="dxa"/>
          </w:tcPr>
          <w:p w14:paraId="27BAF446" w14:textId="77777777" w:rsidR="00C87618" w:rsidRDefault="00C87618" w:rsidP="00C87618">
            <w:pPr>
              <w:spacing w:after="0"/>
              <w:rPr>
                <w:lang w:eastAsia="ko-KR"/>
              </w:rPr>
            </w:pPr>
          </w:p>
        </w:tc>
        <w:tc>
          <w:tcPr>
            <w:tcW w:w="6361" w:type="dxa"/>
          </w:tcPr>
          <w:p w14:paraId="4A39E4F1" w14:textId="77777777" w:rsidR="00C87618" w:rsidRDefault="00C87618" w:rsidP="00C87618">
            <w:pPr>
              <w:spacing w:after="0"/>
              <w:rPr>
                <w:lang w:eastAsia="ko-KR"/>
              </w:rPr>
            </w:pPr>
          </w:p>
        </w:tc>
      </w:tr>
      <w:tr w:rsidR="00C87618" w14:paraId="306C5DC4" w14:textId="77777777" w:rsidTr="00DD2E0E">
        <w:tc>
          <w:tcPr>
            <w:tcW w:w="1423" w:type="dxa"/>
          </w:tcPr>
          <w:p w14:paraId="5F6083A1" w14:textId="77777777" w:rsidR="00C87618" w:rsidRDefault="00C87618" w:rsidP="00C87618">
            <w:pPr>
              <w:spacing w:after="0"/>
              <w:rPr>
                <w:lang w:eastAsia="ko-KR"/>
              </w:rPr>
            </w:pPr>
          </w:p>
        </w:tc>
        <w:tc>
          <w:tcPr>
            <w:tcW w:w="1232" w:type="dxa"/>
          </w:tcPr>
          <w:p w14:paraId="14A6AF87" w14:textId="77777777" w:rsidR="00C87618" w:rsidRDefault="00C87618" w:rsidP="00C87618">
            <w:pPr>
              <w:spacing w:after="0"/>
              <w:rPr>
                <w:lang w:eastAsia="ko-KR"/>
              </w:rPr>
            </w:pPr>
          </w:p>
        </w:tc>
        <w:tc>
          <w:tcPr>
            <w:tcW w:w="6361" w:type="dxa"/>
          </w:tcPr>
          <w:p w14:paraId="59A88111" w14:textId="77777777" w:rsidR="00C87618" w:rsidRDefault="00C87618" w:rsidP="00C87618">
            <w:pPr>
              <w:spacing w:after="0"/>
              <w:rPr>
                <w:lang w:eastAsia="ko-KR"/>
              </w:rPr>
            </w:pPr>
          </w:p>
        </w:tc>
      </w:tr>
      <w:tr w:rsidR="00C87618" w14:paraId="3879F7B2" w14:textId="77777777" w:rsidTr="00DD2E0E">
        <w:tc>
          <w:tcPr>
            <w:tcW w:w="1423" w:type="dxa"/>
          </w:tcPr>
          <w:p w14:paraId="4855F3F5" w14:textId="77777777" w:rsidR="00C87618" w:rsidRDefault="00C87618" w:rsidP="00C87618">
            <w:pPr>
              <w:spacing w:after="0"/>
              <w:rPr>
                <w:lang w:eastAsia="ko-KR"/>
              </w:rPr>
            </w:pPr>
          </w:p>
        </w:tc>
        <w:tc>
          <w:tcPr>
            <w:tcW w:w="1232" w:type="dxa"/>
          </w:tcPr>
          <w:p w14:paraId="247CC9FC" w14:textId="77777777" w:rsidR="00C87618" w:rsidRDefault="00C87618" w:rsidP="00C87618">
            <w:pPr>
              <w:spacing w:after="0"/>
              <w:rPr>
                <w:lang w:eastAsia="ko-KR"/>
              </w:rPr>
            </w:pPr>
          </w:p>
        </w:tc>
        <w:tc>
          <w:tcPr>
            <w:tcW w:w="6361" w:type="dxa"/>
          </w:tcPr>
          <w:p w14:paraId="625D8310" w14:textId="77777777" w:rsidR="00C87618" w:rsidRDefault="00C87618" w:rsidP="00C87618">
            <w:pPr>
              <w:spacing w:after="0"/>
              <w:rPr>
                <w:lang w:eastAsia="ko-KR"/>
              </w:rPr>
            </w:pPr>
          </w:p>
        </w:tc>
      </w:tr>
      <w:tr w:rsidR="00C87618" w14:paraId="7C9CBFC4" w14:textId="77777777" w:rsidTr="00DD2E0E">
        <w:tc>
          <w:tcPr>
            <w:tcW w:w="1423" w:type="dxa"/>
          </w:tcPr>
          <w:p w14:paraId="3A203D4F" w14:textId="77777777" w:rsidR="00C87618" w:rsidRDefault="00C87618" w:rsidP="00C87618">
            <w:pPr>
              <w:spacing w:after="0"/>
              <w:rPr>
                <w:lang w:eastAsia="ko-KR"/>
              </w:rPr>
            </w:pPr>
          </w:p>
        </w:tc>
        <w:tc>
          <w:tcPr>
            <w:tcW w:w="1232" w:type="dxa"/>
          </w:tcPr>
          <w:p w14:paraId="01DCCAC8" w14:textId="77777777" w:rsidR="00C87618" w:rsidRDefault="00C87618" w:rsidP="00C87618">
            <w:pPr>
              <w:spacing w:after="0"/>
              <w:rPr>
                <w:lang w:eastAsia="ko-KR"/>
              </w:rPr>
            </w:pPr>
          </w:p>
        </w:tc>
        <w:tc>
          <w:tcPr>
            <w:tcW w:w="6361" w:type="dxa"/>
          </w:tcPr>
          <w:p w14:paraId="0E5C0E49" w14:textId="77777777" w:rsidR="00C87618" w:rsidRDefault="00C87618" w:rsidP="00C87618">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Issues in this section are about editorial corrections, clarification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3"/>
        <w:rPr>
          <w:b w:val="0"/>
          <w:lang w:eastAsia="ko-KR"/>
        </w:rPr>
      </w:pPr>
      <w:r>
        <w:rPr>
          <w:b w:val="0"/>
          <w:lang w:eastAsia="ko-KR"/>
        </w:rPr>
        <w:t>Simultaneous PUCCH-PUSCH Transmission for SR-PUSCH Overlap</w:t>
      </w:r>
    </w:p>
    <w:tbl>
      <w:tblPr>
        <w:tblStyle w:val="a6"/>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imultaneous transmission of SR and UL-SCH is considered in the sentence of DG/CG collision. It is</w:t>
      </w:r>
      <w:r w:rsidR="004E274A">
        <w:rPr>
          <w:rFonts w:eastAsia="Malgun Gothic"/>
          <w:lang w:val="en-US" w:eastAsia="ko-KR"/>
        </w:rPr>
        <w:t xml:space="preserve"> clear that the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i.e. relocate the condition to SR vs UL-SCH collision.</w:t>
      </w:r>
    </w:p>
    <w:tbl>
      <w:tblPr>
        <w:tblStyle w:val="a6"/>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5" w:author="OPPO" w:date="2022-04-18T17:27:00Z">
              <w:r w:rsidRPr="00AC1CD8">
                <w:rPr>
                  <w:rFonts w:eastAsia="SimSun"/>
                  <w:lang w:eastAsia="ko-KR"/>
                </w:rPr>
                <w:t xml:space="preserve">and the simultaneous transmission of the SR and the uplink grant is not allowed by 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lastRenderedPageBreak/>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lastRenderedPageBreak/>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a6"/>
        <w:tblW w:w="0" w:type="auto"/>
        <w:tblLook w:val="04A0" w:firstRow="1" w:lastRow="0" w:firstColumn="1" w:lastColumn="0" w:noHBand="0" w:noVBand="1"/>
      </w:tblPr>
      <w:tblGrid>
        <w:gridCol w:w="1423"/>
        <w:gridCol w:w="1232"/>
        <w:gridCol w:w="6361"/>
      </w:tblGrid>
      <w:tr w:rsidR="00345BF2" w14:paraId="50012A55" w14:textId="77777777" w:rsidTr="00DD2E0E">
        <w:tc>
          <w:tcPr>
            <w:tcW w:w="1423" w:type="dxa"/>
          </w:tcPr>
          <w:p w14:paraId="328B352A" w14:textId="77777777" w:rsidR="00345BF2" w:rsidRDefault="00345BF2" w:rsidP="00DD2E0E">
            <w:pPr>
              <w:spacing w:after="0"/>
              <w:rPr>
                <w:b/>
                <w:lang w:eastAsia="ko-KR"/>
              </w:rPr>
            </w:pPr>
            <w:r>
              <w:rPr>
                <w:rFonts w:hint="eastAsia"/>
                <w:b/>
                <w:lang w:eastAsia="ko-KR"/>
              </w:rPr>
              <w:t>Company</w:t>
            </w:r>
          </w:p>
        </w:tc>
        <w:tc>
          <w:tcPr>
            <w:tcW w:w="1232" w:type="dxa"/>
          </w:tcPr>
          <w:p w14:paraId="21836846" w14:textId="77777777" w:rsidR="00345BF2" w:rsidRDefault="00345BF2" w:rsidP="00DD2E0E">
            <w:pPr>
              <w:spacing w:after="0"/>
              <w:rPr>
                <w:b/>
                <w:lang w:eastAsia="ko-KR"/>
              </w:rPr>
            </w:pPr>
            <w:r>
              <w:rPr>
                <w:b/>
                <w:lang w:eastAsia="ko-KR"/>
              </w:rPr>
              <w:t>Yes/No</w:t>
            </w:r>
          </w:p>
        </w:tc>
        <w:tc>
          <w:tcPr>
            <w:tcW w:w="6361" w:type="dxa"/>
          </w:tcPr>
          <w:p w14:paraId="4943FB01" w14:textId="77777777" w:rsidR="00345BF2" w:rsidRDefault="00345BF2" w:rsidP="00DD2E0E">
            <w:pPr>
              <w:spacing w:after="0"/>
              <w:rPr>
                <w:b/>
                <w:lang w:eastAsia="ko-KR"/>
              </w:rPr>
            </w:pPr>
            <w:r>
              <w:rPr>
                <w:rFonts w:hint="eastAsia"/>
                <w:b/>
                <w:lang w:eastAsia="ko-KR"/>
              </w:rPr>
              <w:t>Comment</w:t>
            </w:r>
          </w:p>
        </w:tc>
      </w:tr>
      <w:tr w:rsidR="00345BF2" w14:paraId="1CF3152B" w14:textId="77777777" w:rsidTr="00DD2E0E">
        <w:tc>
          <w:tcPr>
            <w:tcW w:w="1423" w:type="dxa"/>
          </w:tcPr>
          <w:p w14:paraId="57C1D7F8" w14:textId="55770B2C"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DD2E0E">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DD2E0E">
            <w:pPr>
              <w:spacing w:after="0"/>
              <w:rPr>
                <w:lang w:eastAsia="ko-KR"/>
              </w:rPr>
            </w:pPr>
          </w:p>
        </w:tc>
      </w:tr>
      <w:tr w:rsidR="00345BF2" w14:paraId="441AFB45" w14:textId="77777777" w:rsidTr="00DD2E0E">
        <w:tc>
          <w:tcPr>
            <w:tcW w:w="1423" w:type="dxa"/>
          </w:tcPr>
          <w:p w14:paraId="347FDB3A" w14:textId="1DC02EC0" w:rsidR="00345BF2" w:rsidRDefault="009D3B34" w:rsidP="00DD2E0E">
            <w:pPr>
              <w:spacing w:after="0"/>
              <w:rPr>
                <w:lang w:eastAsia="ko-KR"/>
              </w:rPr>
            </w:pPr>
            <w:r>
              <w:rPr>
                <w:lang w:eastAsia="ko-KR"/>
              </w:rPr>
              <w:t>Apple</w:t>
            </w:r>
          </w:p>
        </w:tc>
        <w:tc>
          <w:tcPr>
            <w:tcW w:w="1232" w:type="dxa"/>
          </w:tcPr>
          <w:p w14:paraId="280A1A49" w14:textId="7BF8B539" w:rsidR="00345BF2" w:rsidRDefault="009D3B34" w:rsidP="00DD2E0E">
            <w:pPr>
              <w:spacing w:after="0"/>
              <w:rPr>
                <w:lang w:eastAsia="ko-KR"/>
              </w:rPr>
            </w:pPr>
            <w:r>
              <w:rPr>
                <w:lang w:eastAsia="ko-KR"/>
              </w:rPr>
              <w:t>Yes</w:t>
            </w:r>
          </w:p>
        </w:tc>
        <w:tc>
          <w:tcPr>
            <w:tcW w:w="6361" w:type="dxa"/>
          </w:tcPr>
          <w:p w14:paraId="269F30AC" w14:textId="0F9B9604" w:rsidR="00345BF2" w:rsidRDefault="009D3B34" w:rsidP="00DD2E0E">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DD2E0E">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DD2E0E">
        <w:tc>
          <w:tcPr>
            <w:tcW w:w="1423" w:type="dxa"/>
          </w:tcPr>
          <w:p w14:paraId="7D919522" w14:textId="42BF7F03" w:rsidR="002D623D" w:rsidRDefault="004612A3" w:rsidP="002D623D">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51324F3" w14:textId="227F86B4" w:rsidR="002D623D" w:rsidRDefault="004612A3" w:rsidP="002D623D">
            <w:pPr>
              <w:spacing w:after="0"/>
              <w:rPr>
                <w:rFonts w:eastAsia="SimSun"/>
              </w:rPr>
            </w:pPr>
            <w:r>
              <w:rPr>
                <w:rFonts w:eastAsia="DengXian" w:hint="eastAsia"/>
                <w:lang w:eastAsia="zh-CN"/>
              </w:rPr>
              <w:t>Yes (proponent)</w:t>
            </w:r>
          </w:p>
        </w:tc>
        <w:tc>
          <w:tcPr>
            <w:tcW w:w="6361" w:type="dxa"/>
          </w:tcPr>
          <w:p w14:paraId="5A7D51D2" w14:textId="2888C07C" w:rsidR="002D623D" w:rsidRDefault="00F76C9A" w:rsidP="002D623D">
            <w:pPr>
              <w:spacing w:after="0"/>
              <w:rPr>
                <w:rFonts w:eastAsia="SimSun"/>
                <w:lang w:eastAsia="zh-CN"/>
              </w:rPr>
            </w:pPr>
            <w:r>
              <w:rPr>
                <w:rFonts w:eastAsia="SimSun"/>
                <w:lang w:eastAsia="zh-CN"/>
              </w:rPr>
              <w:t xml:space="preserve">For the difference between </w:t>
            </w:r>
            <w:r>
              <w:rPr>
                <w:rFonts w:eastAsia="SimSun"/>
                <w:lang w:eastAsia="ko-KR"/>
              </w:rPr>
              <w:t xml:space="preserve">R2-2204666 and R2-2204759, we understand it depends on the </w:t>
            </w:r>
            <w:r w:rsidR="007D49B9">
              <w:rPr>
                <w:rFonts w:eastAsia="SimSun"/>
                <w:lang w:eastAsia="ko-KR"/>
              </w:rPr>
              <w:t>outcome of Q7?</w:t>
            </w:r>
          </w:p>
        </w:tc>
      </w:tr>
      <w:tr w:rsidR="002D623D" w14:paraId="70F29CB6" w14:textId="77777777" w:rsidTr="00DD2E0E">
        <w:tc>
          <w:tcPr>
            <w:tcW w:w="1423" w:type="dxa"/>
          </w:tcPr>
          <w:p w14:paraId="1194239E" w14:textId="2B6D4BF9" w:rsidR="002D623D" w:rsidRDefault="007255D1" w:rsidP="002D623D">
            <w:pPr>
              <w:spacing w:after="0"/>
              <w:rPr>
                <w:lang w:eastAsia="ko-KR"/>
              </w:rPr>
            </w:pPr>
            <w:r>
              <w:rPr>
                <w:lang w:eastAsia="ko-KR"/>
              </w:rPr>
              <w:t>Samsung</w:t>
            </w:r>
          </w:p>
        </w:tc>
        <w:tc>
          <w:tcPr>
            <w:tcW w:w="1232" w:type="dxa"/>
          </w:tcPr>
          <w:p w14:paraId="7B271327" w14:textId="7E2A4EFC" w:rsidR="002D623D" w:rsidRDefault="007255D1" w:rsidP="002D623D">
            <w:pPr>
              <w:spacing w:after="0"/>
              <w:rPr>
                <w:lang w:eastAsia="ko-KR"/>
              </w:rPr>
            </w:pPr>
            <w:r>
              <w:rPr>
                <w:lang w:eastAsia="ko-KR"/>
              </w:rPr>
              <w:t>Yes (proponent)</w:t>
            </w:r>
          </w:p>
        </w:tc>
        <w:tc>
          <w:tcPr>
            <w:tcW w:w="6361" w:type="dxa"/>
          </w:tcPr>
          <w:p w14:paraId="2516A632" w14:textId="77777777" w:rsidR="002D623D" w:rsidRDefault="002D623D" w:rsidP="002D623D">
            <w:pPr>
              <w:spacing w:after="0"/>
              <w:rPr>
                <w:lang w:eastAsia="ko-KR"/>
              </w:rPr>
            </w:pPr>
          </w:p>
        </w:tc>
      </w:tr>
      <w:tr w:rsidR="001D1FD2" w14:paraId="767CBE89" w14:textId="77777777" w:rsidTr="00DD2E0E">
        <w:tc>
          <w:tcPr>
            <w:tcW w:w="1423" w:type="dxa"/>
          </w:tcPr>
          <w:p w14:paraId="2672D613" w14:textId="4EEC33AF" w:rsidR="001D1FD2" w:rsidRDefault="001D1FD2" w:rsidP="001D1FD2">
            <w:pPr>
              <w:spacing w:after="0"/>
              <w:rPr>
                <w:rFonts w:eastAsia="SimSun"/>
              </w:rPr>
            </w:pPr>
            <w:r>
              <w:rPr>
                <w:rFonts w:eastAsia="SimSun"/>
              </w:rPr>
              <w:t>Futurewei</w:t>
            </w:r>
          </w:p>
        </w:tc>
        <w:tc>
          <w:tcPr>
            <w:tcW w:w="1232" w:type="dxa"/>
          </w:tcPr>
          <w:p w14:paraId="1E8B565E" w14:textId="56879338" w:rsidR="001D1FD2" w:rsidRDefault="001D1FD2" w:rsidP="001D1FD2">
            <w:pPr>
              <w:spacing w:after="0"/>
              <w:rPr>
                <w:lang w:eastAsia="ko-KR"/>
              </w:rPr>
            </w:pPr>
            <w:r>
              <w:rPr>
                <w:rFonts w:eastAsia="SimSun"/>
              </w:rPr>
              <w:t>Yes</w:t>
            </w:r>
          </w:p>
        </w:tc>
        <w:tc>
          <w:tcPr>
            <w:tcW w:w="6361" w:type="dxa"/>
          </w:tcPr>
          <w:p w14:paraId="627D2837" w14:textId="77777777" w:rsidR="001D1FD2" w:rsidRDefault="001D1FD2" w:rsidP="001D1FD2">
            <w:pPr>
              <w:spacing w:after="0"/>
              <w:rPr>
                <w:lang w:eastAsia="ko-KR"/>
              </w:rPr>
            </w:pPr>
          </w:p>
        </w:tc>
      </w:tr>
      <w:tr w:rsidR="00F05658" w14:paraId="21C3E9FC" w14:textId="77777777" w:rsidTr="00E648BF">
        <w:tc>
          <w:tcPr>
            <w:tcW w:w="1423" w:type="dxa"/>
          </w:tcPr>
          <w:p w14:paraId="1D956271" w14:textId="77777777" w:rsidR="00F05658" w:rsidRDefault="00F05658" w:rsidP="00E648BF">
            <w:pPr>
              <w:spacing w:after="0"/>
              <w:rPr>
                <w:lang w:eastAsia="ko-KR"/>
              </w:rPr>
            </w:pPr>
            <w:r>
              <w:rPr>
                <w:lang w:eastAsia="ko-KR"/>
              </w:rPr>
              <w:t>Nokia</w:t>
            </w:r>
          </w:p>
        </w:tc>
        <w:tc>
          <w:tcPr>
            <w:tcW w:w="1232" w:type="dxa"/>
          </w:tcPr>
          <w:p w14:paraId="06EE5D59" w14:textId="77777777" w:rsidR="00F05658" w:rsidRDefault="00F05658" w:rsidP="00E648BF">
            <w:pPr>
              <w:spacing w:after="0"/>
              <w:rPr>
                <w:lang w:eastAsia="ko-KR"/>
              </w:rPr>
            </w:pPr>
            <w:r>
              <w:rPr>
                <w:lang w:eastAsia="ko-KR"/>
              </w:rPr>
              <w:t>Yes</w:t>
            </w:r>
          </w:p>
        </w:tc>
        <w:tc>
          <w:tcPr>
            <w:tcW w:w="6361" w:type="dxa"/>
          </w:tcPr>
          <w:p w14:paraId="017FE013" w14:textId="77777777" w:rsidR="00F05658" w:rsidRDefault="00F05658" w:rsidP="00E648BF">
            <w:pPr>
              <w:spacing w:after="0"/>
              <w:rPr>
                <w:lang w:eastAsia="ko-KR"/>
              </w:rPr>
            </w:pPr>
            <w:r>
              <w:rPr>
                <w:lang w:eastAsia="ko-KR"/>
              </w:rPr>
              <w:t xml:space="preserve">Prefer TP in </w:t>
            </w:r>
            <w:r>
              <w:rPr>
                <w:rFonts w:eastAsia="SimSun"/>
                <w:lang w:eastAsia="ko-KR"/>
              </w:rPr>
              <w:t>R2-2204666 with reference to PHY as it also aligns with change discussed in next question.</w:t>
            </w:r>
          </w:p>
        </w:tc>
      </w:tr>
      <w:tr w:rsidR="0085060F" w14:paraId="3139346F" w14:textId="77777777" w:rsidTr="00DD2E0E">
        <w:tc>
          <w:tcPr>
            <w:tcW w:w="1423" w:type="dxa"/>
          </w:tcPr>
          <w:p w14:paraId="2AA697F0" w14:textId="3189AFE3" w:rsidR="0085060F" w:rsidRDefault="0085060F" w:rsidP="0085060F">
            <w:pPr>
              <w:spacing w:after="0"/>
              <w:rPr>
                <w:lang w:eastAsia="ko-KR"/>
              </w:rPr>
            </w:pPr>
            <w:r>
              <w:rPr>
                <w:rFonts w:eastAsiaTheme="minorEastAsia" w:hint="eastAsia"/>
                <w:lang w:eastAsia="ko-KR"/>
              </w:rPr>
              <w:t>LGE</w:t>
            </w:r>
          </w:p>
        </w:tc>
        <w:tc>
          <w:tcPr>
            <w:tcW w:w="1232" w:type="dxa"/>
          </w:tcPr>
          <w:p w14:paraId="541FA9ED" w14:textId="0A2D7295" w:rsidR="0085060F" w:rsidRDefault="0085060F" w:rsidP="0085060F">
            <w:pPr>
              <w:spacing w:after="0"/>
              <w:rPr>
                <w:lang w:eastAsia="ko-KR"/>
              </w:rPr>
            </w:pPr>
            <w:r>
              <w:rPr>
                <w:rFonts w:eastAsiaTheme="minorEastAsia" w:hint="eastAsia"/>
                <w:lang w:eastAsia="ko-KR"/>
              </w:rPr>
              <w:t>Yes</w:t>
            </w:r>
          </w:p>
        </w:tc>
        <w:tc>
          <w:tcPr>
            <w:tcW w:w="6361" w:type="dxa"/>
          </w:tcPr>
          <w:p w14:paraId="5DC6DDD6" w14:textId="77777777" w:rsidR="0085060F" w:rsidRDefault="0085060F" w:rsidP="0085060F">
            <w:pPr>
              <w:spacing w:after="0"/>
              <w:rPr>
                <w:lang w:eastAsia="ko-KR"/>
              </w:rPr>
            </w:pPr>
          </w:p>
        </w:tc>
      </w:tr>
      <w:tr w:rsidR="00C87618" w14:paraId="1C11608D" w14:textId="77777777" w:rsidTr="00DD2E0E">
        <w:tc>
          <w:tcPr>
            <w:tcW w:w="1423" w:type="dxa"/>
          </w:tcPr>
          <w:p w14:paraId="7A9D4A0E" w14:textId="633B38B6" w:rsidR="00C87618" w:rsidRDefault="00C87618" w:rsidP="00C87618">
            <w:pPr>
              <w:spacing w:after="0"/>
              <w:rPr>
                <w:lang w:eastAsia="ko-KR"/>
              </w:rPr>
            </w:pPr>
            <w:r>
              <w:rPr>
                <w:rFonts w:eastAsia="SimSun"/>
              </w:rPr>
              <w:t>Intel</w:t>
            </w:r>
          </w:p>
        </w:tc>
        <w:tc>
          <w:tcPr>
            <w:tcW w:w="1232" w:type="dxa"/>
          </w:tcPr>
          <w:p w14:paraId="7F2F0314" w14:textId="71FB78DA" w:rsidR="00C87618" w:rsidRDefault="00C87618" w:rsidP="00C87618">
            <w:pPr>
              <w:spacing w:after="0"/>
              <w:rPr>
                <w:lang w:eastAsia="ko-KR"/>
              </w:rPr>
            </w:pPr>
            <w:r>
              <w:rPr>
                <w:rFonts w:eastAsia="SimSun"/>
              </w:rPr>
              <w:t>Yes</w:t>
            </w:r>
          </w:p>
        </w:tc>
        <w:tc>
          <w:tcPr>
            <w:tcW w:w="6361" w:type="dxa"/>
          </w:tcPr>
          <w:p w14:paraId="49960A2E" w14:textId="77777777" w:rsidR="00C87618" w:rsidRDefault="00C87618" w:rsidP="00C87618">
            <w:pPr>
              <w:spacing w:after="0"/>
              <w:rPr>
                <w:lang w:eastAsia="ko-KR"/>
              </w:rPr>
            </w:pPr>
          </w:p>
        </w:tc>
      </w:tr>
      <w:tr w:rsidR="00763C6E" w14:paraId="187CDCD0" w14:textId="77777777" w:rsidTr="00DD2E0E">
        <w:tc>
          <w:tcPr>
            <w:tcW w:w="1423" w:type="dxa"/>
          </w:tcPr>
          <w:p w14:paraId="61B1D2E5" w14:textId="7B3794D5" w:rsidR="00763C6E" w:rsidRDefault="00763C6E" w:rsidP="00763C6E">
            <w:pPr>
              <w:spacing w:after="0"/>
              <w:rPr>
                <w:lang w:eastAsia="ko-KR"/>
              </w:rPr>
            </w:pPr>
            <w:r>
              <w:rPr>
                <w:lang w:eastAsia="ko-KR"/>
              </w:rPr>
              <w:t>Sequans</w:t>
            </w:r>
          </w:p>
        </w:tc>
        <w:tc>
          <w:tcPr>
            <w:tcW w:w="1232" w:type="dxa"/>
          </w:tcPr>
          <w:p w14:paraId="7DF47494" w14:textId="1E55AC36" w:rsidR="00763C6E" w:rsidRDefault="00763C6E" w:rsidP="00763C6E">
            <w:pPr>
              <w:spacing w:after="0"/>
              <w:rPr>
                <w:lang w:eastAsia="ko-KR"/>
              </w:rPr>
            </w:pPr>
            <w:r>
              <w:rPr>
                <w:lang w:eastAsia="ko-KR"/>
              </w:rPr>
              <w:t>Yes</w:t>
            </w:r>
          </w:p>
        </w:tc>
        <w:tc>
          <w:tcPr>
            <w:tcW w:w="6361" w:type="dxa"/>
          </w:tcPr>
          <w:p w14:paraId="2629465B" w14:textId="77777777" w:rsidR="00763C6E" w:rsidRDefault="00763C6E" w:rsidP="00763C6E">
            <w:pPr>
              <w:spacing w:after="0"/>
              <w:rPr>
                <w:lang w:eastAsia="ko-KR"/>
              </w:rPr>
            </w:pPr>
          </w:p>
        </w:tc>
      </w:tr>
      <w:tr w:rsidR="00763C6E" w14:paraId="62747519" w14:textId="77777777" w:rsidTr="00DD2E0E">
        <w:tc>
          <w:tcPr>
            <w:tcW w:w="1423" w:type="dxa"/>
          </w:tcPr>
          <w:p w14:paraId="092FE38B" w14:textId="77777777" w:rsidR="00763C6E" w:rsidRDefault="00763C6E" w:rsidP="00763C6E">
            <w:pPr>
              <w:spacing w:after="0"/>
              <w:rPr>
                <w:lang w:eastAsia="ko-KR"/>
              </w:rPr>
            </w:pPr>
          </w:p>
        </w:tc>
        <w:tc>
          <w:tcPr>
            <w:tcW w:w="1232" w:type="dxa"/>
          </w:tcPr>
          <w:p w14:paraId="0D390605" w14:textId="77777777" w:rsidR="00763C6E" w:rsidRDefault="00763C6E" w:rsidP="00763C6E">
            <w:pPr>
              <w:spacing w:after="0"/>
              <w:rPr>
                <w:lang w:eastAsia="ko-KR"/>
              </w:rPr>
            </w:pPr>
          </w:p>
        </w:tc>
        <w:tc>
          <w:tcPr>
            <w:tcW w:w="6361" w:type="dxa"/>
          </w:tcPr>
          <w:p w14:paraId="5FA89BF8" w14:textId="77777777" w:rsidR="00763C6E" w:rsidRDefault="00763C6E" w:rsidP="00763C6E">
            <w:pPr>
              <w:spacing w:after="0"/>
              <w:rPr>
                <w:lang w:eastAsia="ko-KR"/>
              </w:rPr>
            </w:pPr>
          </w:p>
        </w:tc>
      </w:tr>
      <w:tr w:rsidR="00763C6E" w14:paraId="5A89CD14" w14:textId="77777777" w:rsidTr="00DD2E0E">
        <w:tc>
          <w:tcPr>
            <w:tcW w:w="1423" w:type="dxa"/>
          </w:tcPr>
          <w:p w14:paraId="28BD3186" w14:textId="77777777" w:rsidR="00763C6E" w:rsidRDefault="00763C6E" w:rsidP="00763C6E">
            <w:pPr>
              <w:spacing w:after="0"/>
              <w:rPr>
                <w:lang w:eastAsia="ko-KR"/>
              </w:rPr>
            </w:pPr>
          </w:p>
        </w:tc>
        <w:tc>
          <w:tcPr>
            <w:tcW w:w="1232" w:type="dxa"/>
          </w:tcPr>
          <w:p w14:paraId="7D21BBAA" w14:textId="77777777" w:rsidR="00763C6E" w:rsidRDefault="00763C6E" w:rsidP="00763C6E">
            <w:pPr>
              <w:spacing w:after="0"/>
              <w:rPr>
                <w:lang w:eastAsia="ko-KR"/>
              </w:rPr>
            </w:pPr>
          </w:p>
        </w:tc>
        <w:tc>
          <w:tcPr>
            <w:tcW w:w="6361" w:type="dxa"/>
          </w:tcPr>
          <w:p w14:paraId="12296EBC" w14:textId="77777777" w:rsidR="00763C6E" w:rsidRDefault="00763C6E" w:rsidP="00763C6E">
            <w:pPr>
              <w:spacing w:after="0"/>
              <w:rPr>
                <w:lang w:eastAsia="ko-KR"/>
              </w:rPr>
            </w:pPr>
          </w:p>
        </w:tc>
      </w:tr>
      <w:tr w:rsidR="00763C6E" w14:paraId="2ABFC86A" w14:textId="77777777" w:rsidTr="00DD2E0E">
        <w:tc>
          <w:tcPr>
            <w:tcW w:w="1423" w:type="dxa"/>
          </w:tcPr>
          <w:p w14:paraId="738D6D9A" w14:textId="77777777" w:rsidR="00763C6E" w:rsidRDefault="00763C6E" w:rsidP="00763C6E">
            <w:pPr>
              <w:spacing w:after="0"/>
              <w:rPr>
                <w:lang w:eastAsia="ko-KR"/>
              </w:rPr>
            </w:pPr>
          </w:p>
        </w:tc>
        <w:tc>
          <w:tcPr>
            <w:tcW w:w="1232" w:type="dxa"/>
          </w:tcPr>
          <w:p w14:paraId="13B29805" w14:textId="77777777" w:rsidR="00763C6E" w:rsidRDefault="00763C6E" w:rsidP="00763C6E">
            <w:pPr>
              <w:spacing w:after="0"/>
              <w:rPr>
                <w:lang w:eastAsia="ko-KR"/>
              </w:rPr>
            </w:pPr>
          </w:p>
        </w:tc>
        <w:tc>
          <w:tcPr>
            <w:tcW w:w="6361" w:type="dxa"/>
          </w:tcPr>
          <w:p w14:paraId="457EC105" w14:textId="77777777" w:rsidR="00763C6E" w:rsidRDefault="00763C6E" w:rsidP="00763C6E">
            <w:pPr>
              <w:spacing w:after="0"/>
              <w:rPr>
                <w:lang w:eastAsia="ko-KR"/>
              </w:rPr>
            </w:pPr>
          </w:p>
        </w:tc>
      </w:tr>
      <w:tr w:rsidR="00763C6E" w14:paraId="353D684F" w14:textId="77777777" w:rsidTr="00DD2E0E">
        <w:tc>
          <w:tcPr>
            <w:tcW w:w="1423" w:type="dxa"/>
          </w:tcPr>
          <w:p w14:paraId="1A785E0E" w14:textId="77777777" w:rsidR="00763C6E" w:rsidRDefault="00763C6E" w:rsidP="00763C6E">
            <w:pPr>
              <w:spacing w:after="0"/>
              <w:rPr>
                <w:lang w:eastAsia="ko-KR"/>
              </w:rPr>
            </w:pPr>
          </w:p>
        </w:tc>
        <w:tc>
          <w:tcPr>
            <w:tcW w:w="1232" w:type="dxa"/>
          </w:tcPr>
          <w:p w14:paraId="16BD06DF" w14:textId="77777777" w:rsidR="00763C6E" w:rsidRDefault="00763C6E" w:rsidP="00763C6E">
            <w:pPr>
              <w:spacing w:after="0"/>
              <w:rPr>
                <w:lang w:eastAsia="ko-KR"/>
              </w:rPr>
            </w:pPr>
          </w:p>
        </w:tc>
        <w:tc>
          <w:tcPr>
            <w:tcW w:w="6361" w:type="dxa"/>
          </w:tcPr>
          <w:p w14:paraId="6CBD4CEF" w14:textId="77777777" w:rsidR="00763C6E" w:rsidRDefault="00763C6E" w:rsidP="00763C6E">
            <w:pPr>
              <w:spacing w:after="0"/>
              <w:rPr>
                <w:lang w:eastAsia="ko-KR"/>
              </w:rPr>
            </w:pPr>
          </w:p>
        </w:tc>
      </w:tr>
      <w:tr w:rsidR="00763C6E" w14:paraId="7923222A" w14:textId="77777777" w:rsidTr="00DD2E0E">
        <w:tc>
          <w:tcPr>
            <w:tcW w:w="1423" w:type="dxa"/>
          </w:tcPr>
          <w:p w14:paraId="0FD75F5E" w14:textId="77777777" w:rsidR="00763C6E" w:rsidRDefault="00763C6E" w:rsidP="00763C6E">
            <w:pPr>
              <w:spacing w:after="0"/>
              <w:rPr>
                <w:lang w:eastAsia="ko-KR"/>
              </w:rPr>
            </w:pPr>
          </w:p>
        </w:tc>
        <w:tc>
          <w:tcPr>
            <w:tcW w:w="1232" w:type="dxa"/>
          </w:tcPr>
          <w:p w14:paraId="54724342" w14:textId="77777777" w:rsidR="00763C6E" w:rsidRDefault="00763C6E" w:rsidP="00763C6E">
            <w:pPr>
              <w:spacing w:after="0"/>
              <w:rPr>
                <w:lang w:eastAsia="ko-KR"/>
              </w:rPr>
            </w:pPr>
          </w:p>
        </w:tc>
        <w:tc>
          <w:tcPr>
            <w:tcW w:w="6361" w:type="dxa"/>
          </w:tcPr>
          <w:p w14:paraId="3E8B17F7" w14:textId="77777777" w:rsidR="00763C6E" w:rsidRDefault="00763C6E" w:rsidP="00763C6E">
            <w:pPr>
              <w:spacing w:after="0"/>
              <w:rPr>
                <w:lang w:eastAsia="ko-KR"/>
              </w:rPr>
            </w:pPr>
          </w:p>
        </w:tc>
      </w:tr>
      <w:tr w:rsidR="00763C6E" w14:paraId="6D831A74" w14:textId="77777777" w:rsidTr="00DD2E0E">
        <w:tc>
          <w:tcPr>
            <w:tcW w:w="1423" w:type="dxa"/>
          </w:tcPr>
          <w:p w14:paraId="53E29161" w14:textId="77777777" w:rsidR="00763C6E" w:rsidRDefault="00763C6E" w:rsidP="00763C6E">
            <w:pPr>
              <w:spacing w:after="0"/>
              <w:rPr>
                <w:lang w:eastAsia="ko-KR"/>
              </w:rPr>
            </w:pPr>
          </w:p>
        </w:tc>
        <w:tc>
          <w:tcPr>
            <w:tcW w:w="1232" w:type="dxa"/>
          </w:tcPr>
          <w:p w14:paraId="35F01446" w14:textId="77777777" w:rsidR="00763C6E" w:rsidRDefault="00763C6E" w:rsidP="00763C6E">
            <w:pPr>
              <w:spacing w:after="0"/>
              <w:rPr>
                <w:lang w:eastAsia="ko-KR"/>
              </w:rPr>
            </w:pPr>
          </w:p>
        </w:tc>
        <w:tc>
          <w:tcPr>
            <w:tcW w:w="6361" w:type="dxa"/>
          </w:tcPr>
          <w:p w14:paraId="564699B2" w14:textId="77777777" w:rsidR="00763C6E" w:rsidRDefault="00763C6E" w:rsidP="00763C6E">
            <w:pPr>
              <w:spacing w:after="0"/>
              <w:rPr>
                <w:lang w:eastAsia="ko-KR"/>
              </w:rPr>
            </w:pPr>
          </w:p>
        </w:tc>
      </w:tr>
      <w:tr w:rsidR="00763C6E" w14:paraId="3442E2D9" w14:textId="77777777" w:rsidTr="00DD2E0E">
        <w:tc>
          <w:tcPr>
            <w:tcW w:w="1423" w:type="dxa"/>
          </w:tcPr>
          <w:p w14:paraId="599AB758" w14:textId="77777777" w:rsidR="00763C6E" w:rsidRDefault="00763C6E" w:rsidP="00763C6E">
            <w:pPr>
              <w:spacing w:after="0"/>
              <w:rPr>
                <w:lang w:eastAsia="ko-KR"/>
              </w:rPr>
            </w:pPr>
          </w:p>
        </w:tc>
        <w:tc>
          <w:tcPr>
            <w:tcW w:w="1232" w:type="dxa"/>
          </w:tcPr>
          <w:p w14:paraId="1F7897B1" w14:textId="77777777" w:rsidR="00763C6E" w:rsidRDefault="00763C6E" w:rsidP="00763C6E">
            <w:pPr>
              <w:spacing w:after="0"/>
              <w:rPr>
                <w:lang w:eastAsia="ko-KR"/>
              </w:rPr>
            </w:pPr>
          </w:p>
        </w:tc>
        <w:tc>
          <w:tcPr>
            <w:tcW w:w="6361" w:type="dxa"/>
          </w:tcPr>
          <w:p w14:paraId="70602A47" w14:textId="77777777" w:rsidR="00763C6E" w:rsidRDefault="00763C6E" w:rsidP="00763C6E">
            <w:pPr>
              <w:spacing w:after="0"/>
              <w:rPr>
                <w:lang w:eastAsia="ko-KR"/>
              </w:rPr>
            </w:pPr>
          </w:p>
        </w:tc>
      </w:tr>
      <w:tr w:rsidR="00763C6E" w14:paraId="49C4A796" w14:textId="77777777" w:rsidTr="00DD2E0E">
        <w:tc>
          <w:tcPr>
            <w:tcW w:w="1423" w:type="dxa"/>
          </w:tcPr>
          <w:p w14:paraId="05057ED2" w14:textId="77777777" w:rsidR="00763C6E" w:rsidRDefault="00763C6E" w:rsidP="00763C6E">
            <w:pPr>
              <w:spacing w:after="0"/>
              <w:rPr>
                <w:lang w:eastAsia="ko-KR"/>
              </w:rPr>
            </w:pPr>
          </w:p>
        </w:tc>
        <w:tc>
          <w:tcPr>
            <w:tcW w:w="1232" w:type="dxa"/>
          </w:tcPr>
          <w:p w14:paraId="3EDEE58D" w14:textId="77777777" w:rsidR="00763C6E" w:rsidRDefault="00763C6E" w:rsidP="00763C6E">
            <w:pPr>
              <w:spacing w:after="0"/>
              <w:rPr>
                <w:lang w:eastAsia="ko-KR"/>
              </w:rPr>
            </w:pPr>
          </w:p>
        </w:tc>
        <w:tc>
          <w:tcPr>
            <w:tcW w:w="6361" w:type="dxa"/>
          </w:tcPr>
          <w:p w14:paraId="081932F5" w14:textId="77777777" w:rsidR="00763C6E" w:rsidRDefault="00763C6E" w:rsidP="00763C6E">
            <w:pPr>
              <w:spacing w:after="0"/>
              <w:rPr>
                <w:lang w:eastAsia="ko-KR"/>
              </w:rPr>
            </w:pPr>
          </w:p>
        </w:tc>
      </w:tr>
      <w:tr w:rsidR="00763C6E" w14:paraId="60A58B35" w14:textId="77777777" w:rsidTr="00DD2E0E">
        <w:tc>
          <w:tcPr>
            <w:tcW w:w="1423" w:type="dxa"/>
          </w:tcPr>
          <w:p w14:paraId="185E0361" w14:textId="77777777" w:rsidR="00763C6E" w:rsidRDefault="00763C6E" w:rsidP="00763C6E">
            <w:pPr>
              <w:spacing w:after="0"/>
              <w:rPr>
                <w:lang w:eastAsia="ko-KR"/>
              </w:rPr>
            </w:pPr>
          </w:p>
        </w:tc>
        <w:tc>
          <w:tcPr>
            <w:tcW w:w="1232" w:type="dxa"/>
          </w:tcPr>
          <w:p w14:paraId="69B46A91" w14:textId="77777777" w:rsidR="00763C6E" w:rsidRDefault="00763C6E" w:rsidP="00763C6E">
            <w:pPr>
              <w:spacing w:after="0"/>
              <w:rPr>
                <w:lang w:eastAsia="ko-KR"/>
              </w:rPr>
            </w:pPr>
          </w:p>
        </w:tc>
        <w:tc>
          <w:tcPr>
            <w:tcW w:w="6361" w:type="dxa"/>
          </w:tcPr>
          <w:p w14:paraId="49691DB5" w14:textId="77777777" w:rsidR="00763C6E" w:rsidRDefault="00763C6E" w:rsidP="00763C6E">
            <w:pPr>
              <w:spacing w:after="0"/>
              <w:rPr>
                <w:lang w:eastAsia="ko-KR"/>
              </w:rPr>
            </w:pPr>
          </w:p>
        </w:tc>
      </w:tr>
      <w:tr w:rsidR="00763C6E" w14:paraId="783FD439" w14:textId="77777777" w:rsidTr="00DD2E0E">
        <w:tc>
          <w:tcPr>
            <w:tcW w:w="1423" w:type="dxa"/>
          </w:tcPr>
          <w:p w14:paraId="49DA6405" w14:textId="77777777" w:rsidR="00763C6E" w:rsidRDefault="00763C6E" w:rsidP="00763C6E">
            <w:pPr>
              <w:spacing w:after="0"/>
              <w:rPr>
                <w:lang w:eastAsia="ko-KR"/>
              </w:rPr>
            </w:pPr>
          </w:p>
        </w:tc>
        <w:tc>
          <w:tcPr>
            <w:tcW w:w="1232" w:type="dxa"/>
          </w:tcPr>
          <w:p w14:paraId="5A3BDFA4" w14:textId="77777777" w:rsidR="00763C6E" w:rsidRDefault="00763C6E" w:rsidP="00763C6E">
            <w:pPr>
              <w:spacing w:after="0"/>
              <w:rPr>
                <w:lang w:eastAsia="ko-KR"/>
              </w:rPr>
            </w:pPr>
          </w:p>
        </w:tc>
        <w:tc>
          <w:tcPr>
            <w:tcW w:w="6361" w:type="dxa"/>
          </w:tcPr>
          <w:p w14:paraId="45FF8FE3" w14:textId="77777777" w:rsidR="00763C6E" w:rsidRDefault="00763C6E" w:rsidP="00763C6E">
            <w:pPr>
              <w:spacing w:after="0"/>
              <w:rPr>
                <w:lang w:eastAsia="ko-KR"/>
              </w:rPr>
            </w:pPr>
          </w:p>
        </w:tc>
      </w:tr>
      <w:tr w:rsidR="00763C6E" w14:paraId="0B2BCAAA" w14:textId="77777777" w:rsidTr="00DD2E0E">
        <w:tc>
          <w:tcPr>
            <w:tcW w:w="1423" w:type="dxa"/>
          </w:tcPr>
          <w:p w14:paraId="43BD89F7" w14:textId="77777777" w:rsidR="00763C6E" w:rsidRDefault="00763C6E" w:rsidP="00763C6E">
            <w:pPr>
              <w:spacing w:after="0"/>
              <w:rPr>
                <w:lang w:eastAsia="ko-KR"/>
              </w:rPr>
            </w:pPr>
          </w:p>
        </w:tc>
        <w:tc>
          <w:tcPr>
            <w:tcW w:w="1232" w:type="dxa"/>
          </w:tcPr>
          <w:p w14:paraId="59629AED" w14:textId="77777777" w:rsidR="00763C6E" w:rsidRDefault="00763C6E" w:rsidP="00763C6E">
            <w:pPr>
              <w:spacing w:after="0"/>
              <w:rPr>
                <w:lang w:eastAsia="ko-KR"/>
              </w:rPr>
            </w:pPr>
          </w:p>
        </w:tc>
        <w:tc>
          <w:tcPr>
            <w:tcW w:w="6361" w:type="dxa"/>
          </w:tcPr>
          <w:p w14:paraId="36DE59E7" w14:textId="77777777" w:rsidR="00763C6E" w:rsidRDefault="00763C6E" w:rsidP="00763C6E">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3"/>
        <w:rPr>
          <w:b w:val="0"/>
          <w:lang w:eastAsia="ko-KR"/>
        </w:rPr>
      </w:pPr>
      <w:r>
        <w:rPr>
          <w:b w:val="0"/>
          <w:lang w:eastAsia="ko-KR"/>
        </w:rPr>
        <w:t xml:space="preserve">Removal of Configuration </w:t>
      </w:r>
      <w:r w:rsidRPr="009C1187">
        <w:rPr>
          <w:b w:val="0"/>
          <w:i/>
          <w:lang w:eastAsia="ko-KR"/>
        </w:rPr>
        <w:t>simultaneousPUCCH-PUSCH</w:t>
      </w:r>
    </w:p>
    <w:tbl>
      <w:tblPr>
        <w:tblStyle w:val="a6"/>
        <w:tblW w:w="0" w:type="auto"/>
        <w:tblLook w:val="04A0" w:firstRow="1" w:lastRow="0" w:firstColumn="1" w:lastColumn="0" w:noHBand="0" w:noVBand="1"/>
      </w:tblPr>
      <w:tblGrid>
        <w:gridCol w:w="9016"/>
      </w:tblGrid>
      <w:tr w:rsidR="00083842" w14:paraId="7A88BFE4" w14:textId="77777777" w:rsidTr="00DD2E0E">
        <w:tc>
          <w:tcPr>
            <w:tcW w:w="9016" w:type="dxa"/>
          </w:tcPr>
          <w:p w14:paraId="258F0392" w14:textId="77777777" w:rsidR="00083842" w:rsidRPr="00C0344F" w:rsidRDefault="00083842" w:rsidP="00DD2E0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r w:rsidRPr="00F76652">
        <w:rPr>
          <w:rFonts w:eastAsia="Malgun Gothic"/>
          <w:i/>
          <w:lang w:val="x-none" w:eastAsia="ko-KR"/>
        </w:rPr>
        <w:t>simultaneousPUCCH-PUSCH</w:t>
      </w:r>
      <w:r>
        <w:rPr>
          <w:rFonts w:eastAsia="Malgun Gothic"/>
          <w:lang w:val="x-none" w:eastAsia="ko-KR"/>
        </w:rPr>
        <w:t xml:space="preserve"> and 2) </w:t>
      </w:r>
      <w:r w:rsidRPr="00F76652">
        <w:rPr>
          <w:rFonts w:eastAsia="Malgun Gothic"/>
          <w:i/>
          <w:lang w:val="x-none" w:eastAsia="ko-KR"/>
        </w:rPr>
        <w:t>simultaneousPUCCH-PUSCH-SecondaryPUCCHgroup</w:t>
      </w:r>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r w:rsidRPr="00F76652">
        <w:rPr>
          <w:rFonts w:eastAsia="Malgun Gothic"/>
          <w:i/>
          <w:lang w:val="x-none" w:eastAsia="ko-KR"/>
        </w:rPr>
        <w:t>simultaneousPUCCH-PUSCH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a6"/>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lastRenderedPageBreak/>
        <w:t xml:space="preserve">“by configuration of </w:t>
      </w:r>
      <w:r w:rsidRPr="006F4B32">
        <w:rPr>
          <w:rFonts w:eastAsia="Malgun Gothic"/>
          <w:b/>
          <w:i/>
          <w:lang w:val="en-US" w:eastAsia="ko-KR"/>
        </w:rPr>
        <w:t>simultaneousPUCCH-PUSCH</w:t>
      </w:r>
      <w:r>
        <w:rPr>
          <w:rFonts w:eastAsia="Malgun Gothic"/>
          <w:b/>
          <w:lang w:val="en-US" w:eastAsia="ko-KR"/>
        </w:rPr>
        <w:t>” is replaced by according to “clause 9 of TS 38.213 [6]”.</w:t>
      </w:r>
    </w:p>
    <w:tbl>
      <w:tblPr>
        <w:tblStyle w:val="a6"/>
        <w:tblW w:w="0" w:type="auto"/>
        <w:tblLook w:val="04A0" w:firstRow="1" w:lastRow="0" w:firstColumn="1" w:lastColumn="0" w:noHBand="0" w:noVBand="1"/>
      </w:tblPr>
      <w:tblGrid>
        <w:gridCol w:w="1423"/>
        <w:gridCol w:w="1232"/>
        <w:gridCol w:w="6361"/>
      </w:tblGrid>
      <w:tr w:rsidR="00345BF2" w14:paraId="4E20F8C0" w14:textId="77777777" w:rsidTr="00DD2E0E">
        <w:tc>
          <w:tcPr>
            <w:tcW w:w="1423" w:type="dxa"/>
          </w:tcPr>
          <w:p w14:paraId="2A0A83C5" w14:textId="77777777" w:rsidR="00345BF2" w:rsidRDefault="00345BF2" w:rsidP="00DD2E0E">
            <w:pPr>
              <w:spacing w:after="0"/>
              <w:rPr>
                <w:b/>
                <w:lang w:eastAsia="ko-KR"/>
              </w:rPr>
            </w:pPr>
            <w:r>
              <w:rPr>
                <w:rFonts w:hint="eastAsia"/>
                <w:b/>
                <w:lang w:eastAsia="ko-KR"/>
              </w:rPr>
              <w:t>Company</w:t>
            </w:r>
          </w:p>
        </w:tc>
        <w:tc>
          <w:tcPr>
            <w:tcW w:w="1232" w:type="dxa"/>
          </w:tcPr>
          <w:p w14:paraId="706DF641" w14:textId="77777777" w:rsidR="00345BF2" w:rsidRDefault="00345BF2" w:rsidP="00DD2E0E">
            <w:pPr>
              <w:spacing w:after="0"/>
              <w:rPr>
                <w:b/>
                <w:lang w:eastAsia="ko-KR"/>
              </w:rPr>
            </w:pPr>
            <w:r>
              <w:rPr>
                <w:b/>
                <w:lang w:eastAsia="ko-KR"/>
              </w:rPr>
              <w:t>Yes/No</w:t>
            </w:r>
          </w:p>
        </w:tc>
        <w:tc>
          <w:tcPr>
            <w:tcW w:w="6361" w:type="dxa"/>
          </w:tcPr>
          <w:p w14:paraId="458D05B6" w14:textId="77777777" w:rsidR="00345BF2" w:rsidRDefault="00345BF2" w:rsidP="00DD2E0E">
            <w:pPr>
              <w:spacing w:after="0"/>
              <w:rPr>
                <w:b/>
                <w:lang w:eastAsia="ko-KR"/>
              </w:rPr>
            </w:pPr>
            <w:r>
              <w:rPr>
                <w:rFonts w:hint="eastAsia"/>
                <w:b/>
                <w:lang w:eastAsia="ko-KR"/>
              </w:rPr>
              <w:t>Comment</w:t>
            </w:r>
          </w:p>
        </w:tc>
      </w:tr>
      <w:tr w:rsidR="008010D1" w14:paraId="6CA31817" w14:textId="77777777" w:rsidTr="00DD2E0E">
        <w:tc>
          <w:tcPr>
            <w:tcW w:w="1423" w:type="dxa"/>
          </w:tcPr>
          <w:p w14:paraId="61F3AB39" w14:textId="41C15AD2" w:rsidR="008010D1" w:rsidRDefault="008010D1" w:rsidP="00DD2E0E">
            <w:pPr>
              <w:spacing w:after="0"/>
              <w:rPr>
                <w:lang w:eastAsia="ko-KR"/>
              </w:rPr>
            </w:pPr>
            <w:r>
              <w:rPr>
                <w:rFonts w:eastAsia="DengXian" w:hint="eastAsia"/>
                <w:lang w:eastAsia="zh-CN"/>
              </w:rPr>
              <w:t>CATT</w:t>
            </w:r>
          </w:p>
        </w:tc>
        <w:tc>
          <w:tcPr>
            <w:tcW w:w="1232" w:type="dxa"/>
          </w:tcPr>
          <w:p w14:paraId="5BFCA2DD" w14:textId="31C6119E" w:rsidR="008010D1" w:rsidRDefault="008010D1" w:rsidP="00DD2E0E">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DD2E0E">
            <w:pPr>
              <w:spacing w:after="0"/>
              <w:rPr>
                <w:lang w:eastAsia="ko-KR"/>
              </w:rPr>
            </w:pPr>
          </w:p>
        </w:tc>
      </w:tr>
      <w:tr w:rsidR="006F4153" w14:paraId="0E88356A" w14:textId="77777777" w:rsidTr="00DD2E0E">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642CBF" w14:paraId="7C75A6DF" w14:textId="77777777" w:rsidTr="00DD2E0E">
        <w:tc>
          <w:tcPr>
            <w:tcW w:w="1423" w:type="dxa"/>
          </w:tcPr>
          <w:p w14:paraId="1A75E5E6" w14:textId="36C1ACC2" w:rsidR="00642CBF" w:rsidRDefault="00642CBF" w:rsidP="00642CBF">
            <w:pPr>
              <w:spacing w:after="0"/>
              <w:rPr>
                <w:lang w:eastAsia="ko-KR"/>
              </w:rPr>
            </w:pPr>
            <w:r>
              <w:rPr>
                <w:lang w:eastAsia="ko-KR"/>
              </w:rPr>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DD2E0E">
        <w:tc>
          <w:tcPr>
            <w:tcW w:w="1423" w:type="dxa"/>
          </w:tcPr>
          <w:p w14:paraId="488FA0DD" w14:textId="789BAD1A" w:rsidR="00642CBF" w:rsidRDefault="00015D6B" w:rsidP="00642CBF">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91B0ED5" w14:textId="16957D2B" w:rsidR="00642CBF" w:rsidRDefault="00015D6B" w:rsidP="00642CBF">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75AF1793" w14:textId="78AA0B71" w:rsidR="008E7731" w:rsidRDefault="00015D6B" w:rsidP="00642CBF">
            <w:pPr>
              <w:spacing w:after="0"/>
              <w:rPr>
                <w:rFonts w:eastAsia="SimSun"/>
                <w:lang w:eastAsia="zh-CN"/>
              </w:rPr>
            </w:pPr>
            <w:r>
              <w:rPr>
                <w:rFonts w:eastAsia="SimSun"/>
                <w:lang w:eastAsia="zh-CN"/>
              </w:rPr>
              <w:t xml:space="preserve">If the proposed change </w:t>
            </w:r>
            <w:r w:rsidR="008E7731">
              <w:rPr>
                <w:rFonts w:eastAsia="SimSun"/>
                <w:lang w:eastAsia="zh-CN"/>
              </w:rPr>
              <w:t xml:space="preserve">applies, in our understanding, it seems that </w:t>
            </w:r>
            <w:r w:rsidR="00352154">
              <w:rPr>
                <w:rFonts w:eastAsia="SimSun"/>
                <w:lang w:eastAsia="zh-CN"/>
              </w:rPr>
              <w:t>the</w:t>
            </w:r>
            <w:r w:rsidR="00352154" w:rsidRPr="00BA5B1C">
              <w:rPr>
                <w:rFonts w:eastAsia="SimSun"/>
                <w:u w:val="single"/>
                <w:lang w:eastAsia="zh-CN"/>
              </w:rPr>
              <w:t xml:space="preserve"> two </w:t>
            </w:r>
            <w:r w:rsidR="008E7731" w:rsidRPr="00BA5B1C">
              <w:rPr>
                <w:rFonts w:eastAsia="SimSun"/>
                <w:u w:val="single"/>
                <w:lang w:eastAsia="zh-CN"/>
              </w:rPr>
              <w:t xml:space="preserve">cases </w:t>
            </w:r>
            <w:r w:rsidR="00352154" w:rsidRPr="00BA5B1C">
              <w:rPr>
                <w:rFonts w:eastAsia="SimSun"/>
                <w:u w:val="single"/>
                <w:lang w:eastAsia="zh-CN"/>
              </w:rPr>
              <w:t xml:space="preserve">below </w:t>
            </w:r>
            <w:r w:rsidR="008E7731" w:rsidRPr="00BA5B1C">
              <w:rPr>
                <w:rFonts w:eastAsia="SimSun"/>
                <w:u w:val="single"/>
                <w:lang w:eastAsia="zh-CN"/>
              </w:rPr>
              <w:t xml:space="preserve">are supported </w:t>
            </w:r>
            <w:r w:rsidR="008E7731">
              <w:rPr>
                <w:rFonts w:eastAsia="SimSun"/>
                <w:lang w:eastAsia="zh-CN"/>
              </w:rPr>
              <w:t xml:space="preserve">here, </w:t>
            </w:r>
          </w:p>
          <w:p w14:paraId="0E2D6066" w14:textId="439F93B2" w:rsidR="008E7731" w:rsidRDefault="008E7731" w:rsidP="00642CBF">
            <w:pPr>
              <w:spacing w:after="0"/>
              <w:rPr>
                <w:rFonts w:eastAsia="Malgun Gothic"/>
                <w:lang w:val="x-none" w:eastAsia="ko-KR"/>
              </w:rPr>
            </w:pPr>
            <w:r>
              <w:rPr>
                <w:rFonts w:eastAsia="SimSun"/>
                <w:lang w:eastAsia="zh-CN"/>
              </w:rPr>
              <w:t xml:space="preserve">1) </w:t>
            </w:r>
            <w:r w:rsidR="00352154">
              <w:rPr>
                <w:rFonts w:eastAsia="SimSun"/>
                <w:lang w:eastAsia="zh-CN"/>
              </w:rPr>
              <w:t>T</w:t>
            </w:r>
            <w:r>
              <w:rPr>
                <w:rFonts w:eastAsia="SimSun"/>
                <w:lang w:eastAsia="zh-CN"/>
              </w:rPr>
              <w:t xml:space="preserve">he </w:t>
            </w:r>
            <w:r>
              <w:rPr>
                <w:rFonts w:eastAsia="Malgun Gothic"/>
                <w:lang w:val="x-none" w:eastAsia="ko-KR"/>
              </w:rPr>
              <w:t>simultaneous PUCCH-PUSCH transmission in</w:t>
            </w:r>
            <w:r w:rsidRPr="00352154">
              <w:rPr>
                <w:rFonts w:eastAsia="Malgun Gothic"/>
                <w:u w:val="single"/>
                <w:lang w:val="x-none" w:eastAsia="ko-KR"/>
              </w:rPr>
              <w:t xml:space="preserve"> one PUCCH group </w:t>
            </w:r>
            <w:r>
              <w:rPr>
                <w:rFonts w:eastAsia="Malgun Gothic"/>
                <w:lang w:val="x-none" w:eastAsia="ko-KR"/>
              </w:rPr>
              <w:t>according to</w:t>
            </w:r>
            <w:r w:rsidRPr="00F76652">
              <w:rPr>
                <w:rFonts w:eastAsia="Malgun Gothic"/>
                <w:i/>
                <w:lang w:val="x-none" w:eastAsia="ko-KR"/>
              </w:rPr>
              <w:t xml:space="preserve"> simultaneousPUCCH-PUSCH</w:t>
            </w:r>
            <w:r>
              <w:rPr>
                <w:rFonts w:eastAsia="Malgun Gothic"/>
                <w:lang w:val="x-none" w:eastAsia="ko-KR"/>
              </w:rPr>
              <w:t xml:space="preserve"> or </w:t>
            </w:r>
            <w:r w:rsidRPr="00F76652">
              <w:rPr>
                <w:rFonts w:eastAsia="Malgun Gothic"/>
                <w:i/>
                <w:lang w:val="x-none" w:eastAsia="ko-KR"/>
              </w:rPr>
              <w:t>simultaneousPUCCH-PUSCH-SecondaryPUCCHgroup</w:t>
            </w:r>
            <w:r>
              <w:rPr>
                <w:rFonts w:eastAsia="Malgun Gothic"/>
                <w:lang w:val="x-none" w:eastAsia="ko-KR"/>
              </w:rPr>
              <w:t>; and,</w:t>
            </w:r>
          </w:p>
          <w:p w14:paraId="4725DD6B" w14:textId="25DC3D5B" w:rsidR="00642CBF" w:rsidRDefault="008E7731" w:rsidP="00642CBF">
            <w:pPr>
              <w:spacing w:after="0"/>
              <w:rPr>
                <w:rFonts w:eastAsia="Malgun Gothic"/>
                <w:lang w:val="x-none" w:eastAsia="ko-KR"/>
              </w:rPr>
            </w:pPr>
            <w:r>
              <w:rPr>
                <w:rFonts w:eastAsia="Malgun Gothic"/>
                <w:lang w:val="x-none" w:eastAsia="ko-KR"/>
              </w:rPr>
              <w:t xml:space="preserve">2) </w:t>
            </w:r>
            <w:r w:rsidR="00352154">
              <w:rPr>
                <w:rFonts w:eastAsia="Malgun Gothic"/>
                <w:lang w:val="x-none" w:eastAsia="ko-KR"/>
              </w:rPr>
              <w:t xml:space="preserve">The </w:t>
            </w:r>
            <w:r>
              <w:rPr>
                <w:rFonts w:eastAsia="Malgun Gothic"/>
                <w:lang w:val="x-none" w:eastAsia="ko-KR"/>
              </w:rPr>
              <w:t xml:space="preserve">simultaneous PUCCH-PUSCH transmission </w:t>
            </w:r>
            <w:r w:rsidR="00D037FB">
              <w:rPr>
                <w:rFonts w:eastAsia="Malgun Gothic"/>
                <w:lang w:val="x-none" w:eastAsia="ko-KR"/>
              </w:rPr>
              <w:t>in</w:t>
            </w:r>
            <w:r>
              <w:rPr>
                <w:rFonts w:eastAsia="Malgun Gothic"/>
                <w:lang w:val="x-none" w:eastAsia="ko-KR"/>
              </w:rPr>
              <w:t xml:space="preserve"> </w:t>
            </w:r>
            <w:r w:rsidRPr="00352154">
              <w:rPr>
                <w:rFonts w:eastAsia="Malgun Gothic"/>
                <w:u w:val="single"/>
                <w:lang w:val="x-none" w:eastAsia="ko-KR"/>
              </w:rPr>
              <w:t>different PUCCH group</w:t>
            </w:r>
            <w:r w:rsidR="00352154">
              <w:rPr>
                <w:rFonts w:eastAsia="Malgun Gothic"/>
                <w:u w:val="single"/>
                <w:lang w:val="x-none" w:eastAsia="ko-KR"/>
              </w:rPr>
              <w:t>s</w:t>
            </w:r>
            <w:r>
              <w:rPr>
                <w:rFonts w:eastAsia="Malgun Gothic"/>
                <w:lang w:val="x-none" w:eastAsia="ko-KR"/>
              </w:rPr>
              <w:t xml:space="preserve">, i.e. if PUCCH and PUSCH are associated </w:t>
            </w:r>
            <w:r w:rsidR="00D037FB">
              <w:rPr>
                <w:rFonts w:eastAsia="Malgun Gothic"/>
                <w:lang w:val="x-none" w:eastAsia="ko-KR"/>
              </w:rPr>
              <w:t>with</w:t>
            </w:r>
            <w:r>
              <w:rPr>
                <w:rFonts w:eastAsia="Malgun Gothic"/>
                <w:lang w:val="x-none" w:eastAsia="ko-KR"/>
              </w:rPr>
              <w:t xml:space="preserve"> different PUCCH groups, PUSCH and PUCCH can be transmitted simultaneously.</w:t>
            </w:r>
          </w:p>
          <w:p w14:paraId="1DDDD2CF" w14:textId="77777777" w:rsidR="00352154" w:rsidRDefault="00352154" w:rsidP="00642CBF">
            <w:pPr>
              <w:spacing w:after="0"/>
              <w:rPr>
                <w:rFonts w:eastAsia="Malgun Gothic"/>
                <w:lang w:val="x-none" w:eastAsia="ko-KR"/>
              </w:rPr>
            </w:pPr>
          </w:p>
          <w:p w14:paraId="2E14E556" w14:textId="1F183DEC" w:rsidR="008E7731" w:rsidRDefault="00352154" w:rsidP="00642CBF">
            <w:pPr>
              <w:spacing w:after="0"/>
              <w:rPr>
                <w:rFonts w:eastAsia="SimSun"/>
                <w:lang w:eastAsia="zh-CN"/>
              </w:rPr>
            </w:pPr>
            <w:r>
              <w:rPr>
                <w:rFonts w:eastAsia="SimSun" w:hint="eastAsia"/>
                <w:lang w:eastAsia="zh-CN"/>
              </w:rPr>
              <w:t>I</w:t>
            </w:r>
            <w:r>
              <w:rPr>
                <w:rFonts w:eastAsia="SimSun"/>
                <w:lang w:eastAsia="zh-CN"/>
              </w:rPr>
              <w:t xml:space="preserve">f companies agree with the above two cases, we are fine with the proposed change, otherwise, we </w:t>
            </w:r>
            <w:r w:rsidR="001D13CB">
              <w:rPr>
                <w:rFonts w:eastAsia="SimSun"/>
                <w:lang w:eastAsia="zh-CN"/>
              </w:rPr>
              <w:t xml:space="preserve">tend to </w:t>
            </w:r>
            <w:r>
              <w:rPr>
                <w:rFonts w:eastAsia="SimSun"/>
                <w:lang w:eastAsia="zh-CN"/>
              </w:rPr>
              <w:t xml:space="preserve">think the current spec </w:t>
            </w:r>
            <w:r w:rsidR="00C332AF">
              <w:rPr>
                <w:rFonts w:eastAsia="SimSun"/>
                <w:lang w:eastAsia="zh-CN"/>
              </w:rPr>
              <w:t>points to what is intended.</w:t>
            </w:r>
          </w:p>
        </w:tc>
      </w:tr>
      <w:tr w:rsidR="00642CBF" w14:paraId="3DA55038" w14:textId="77777777" w:rsidTr="00DD2E0E">
        <w:tc>
          <w:tcPr>
            <w:tcW w:w="1423" w:type="dxa"/>
          </w:tcPr>
          <w:p w14:paraId="37F6DB15" w14:textId="47BE4EBC" w:rsidR="00642CBF" w:rsidRDefault="007255D1" w:rsidP="00642CBF">
            <w:pPr>
              <w:spacing w:after="0"/>
              <w:rPr>
                <w:lang w:eastAsia="ko-KR"/>
              </w:rPr>
            </w:pPr>
            <w:r>
              <w:rPr>
                <w:lang w:eastAsia="ko-KR"/>
              </w:rPr>
              <w:t>Samsung</w:t>
            </w:r>
          </w:p>
        </w:tc>
        <w:tc>
          <w:tcPr>
            <w:tcW w:w="1232" w:type="dxa"/>
          </w:tcPr>
          <w:p w14:paraId="143F8F12" w14:textId="07F56B60" w:rsidR="00642CBF" w:rsidRDefault="007255D1" w:rsidP="00642CBF">
            <w:pPr>
              <w:spacing w:after="0"/>
              <w:rPr>
                <w:lang w:eastAsia="ko-KR"/>
              </w:rPr>
            </w:pPr>
            <w:r>
              <w:rPr>
                <w:lang w:eastAsia="ko-KR"/>
              </w:rPr>
              <w:t>Yes</w:t>
            </w:r>
          </w:p>
        </w:tc>
        <w:tc>
          <w:tcPr>
            <w:tcW w:w="6361" w:type="dxa"/>
          </w:tcPr>
          <w:p w14:paraId="0528075E" w14:textId="77777777" w:rsidR="00642CBF" w:rsidRDefault="007255D1" w:rsidP="00642CBF">
            <w:pPr>
              <w:spacing w:after="0"/>
              <w:rPr>
                <w:lang w:eastAsia="ko-KR"/>
              </w:rPr>
            </w:pPr>
            <w:r>
              <w:rPr>
                <w:lang w:eastAsia="ko-KR"/>
              </w:rPr>
              <w:t>It is clear that the current text is not correct.</w:t>
            </w:r>
          </w:p>
          <w:p w14:paraId="3FA4B76D" w14:textId="77777777" w:rsidR="007255D1" w:rsidRDefault="007255D1" w:rsidP="00642CBF">
            <w:pPr>
              <w:spacing w:after="0"/>
              <w:rPr>
                <w:lang w:eastAsia="ko-KR"/>
              </w:rPr>
            </w:pPr>
          </w:p>
          <w:p w14:paraId="4C18F4B3" w14:textId="77777777" w:rsidR="007255D1" w:rsidRDefault="007255D1" w:rsidP="00642CBF">
            <w:pPr>
              <w:spacing w:after="0"/>
              <w:rPr>
                <w:lang w:eastAsia="ko-KR"/>
              </w:rPr>
            </w:pPr>
            <w:r>
              <w:rPr>
                <w:lang w:eastAsia="ko-KR"/>
              </w:rPr>
              <w:t>We may have two options on the table:</w:t>
            </w:r>
          </w:p>
          <w:p w14:paraId="2E3969F0" w14:textId="77777777" w:rsidR="007255D1" w:rsidRDefault="007255D1" w:rsidP="007255D1">
            <w:pPr>
              <w:spacing w:after="0"/>
              <w:rPr>
                <w:lang w:eastAsia="ko-KR"/>
              </w:rPr>
            </w:pPr>
            <w:r>
              <w:rPr>
                <w:lang w:eastAsia="ko-KR"/>
              </w:rPr>
              <w:t>1. Remove the configuration parameter as CATT proposed.</w:t>
            </w:r>
          </w:p>
          <w:p w14:paraId="6A58EA4E" w14:textId="77777777" w:rsidR="007255D1" w:rsidRDefault="007255D1" w:rsidP="007255D1">
            <w:pPr>
              <w:spacing w:after="0"/>
              <w:rPr>
                <w:lang w:eastAsia="ko-KR"/>
              </w:rPr>
            </w:pPr>
            <w:r>
              <w:rPr>
                <w:lang w:eastAsia="ko-KR"/>
              </w:rPr>
              <w:t xml:space="preserve">2. Add simultaneousPUCCH-PUSCH-SecondaryPUCCHgroup </w:t>
            </w:r>
          </w:p>
          <w:p w14:paraId="564CDB01" w14:textId="77777777" w:rsidR="007255D1" w:rsidRDefault="007255D1" w:rsidP="007255D1">
            <w:pPr>
              <w:spacing w:after="0"/>
              <w:rPr>
                <w:lang w:eastAsia="ko-KR"/>
              </w:rPr>
            </w:pPr>
          </w:p>
          <w:p w14:paraId="6560623B" w14:textId="76851325" w:rsidR="007255D1" w:rsidRDefault="007255D1" w:rsidP="007255D1">
            <w:pPr>
              <w:spacing w:after="0"/>
              <w:rPr>
                <w:lang w:eastAsia="ko-KR"/>
              </w:rPr>
            </w:pPr>
            <w:r>
              <w:rPr>
                <w:lang w:eastAsia="ko-KR"/>
              </w:rPr>
              <w:t>Either way is fine for us.</w:t>
            </w:r>
          </w:p>
        </w:tc>
      </w:tr>
      <w:tr w:rsidR="00642CBF" w14:paraId="46C77333" w14:textId="77777777" w:rsidTr="00DD2E0E">
        <w:tc>
          <w:tcPr>
            <w:tcW w:w="1423" w:type="dxa"/>
          </w:tcPr>
          <w:p w14:paraId="0A034592" w14:textId="5E1EB982" w:rsidR="00642CBF" w:rsidRDefault="001D1FD2" w:rsidP="00642CBF">
            <w:pPr>
              <w:spacing w:after="0"/>
              <w:rPr>
                <w:rFonts w:eastAsia="SimSun"/>
              </w:rPr>
            </w:pPr>
            <w:r>
              <w:rPr>
                <w:rFonts w:eastAsia="SimSun"/>
              </w:rPr>
              <w:t>Futurewei</w:t>
            </w:r>
          </w:p>
        </w:tc>
        <w:tc>
          <w:tcPr>
            <w:tcW w:w="1232" w:type="dxa"/>
          </w:tcPr>
          <w:p w14:paraId="3A90A19F" w14:textId="5BBFA5B6" w:rsidR="00642CBF" w:rsidRDefault="001D1FD2" w:rsidP="00642CBF">
            <w:pPr>
              <w:spacing w:after="0"/>
              <w:rPr>
                <w:lang w:eastAsia="ko-KR"/>
              </w:rPr>
            </w:pPr>
            <w:r>
              <w:rPr>
                <w:lang w:eastAsia="ko-KR"/>
              </w:rPr>
              <w:t>-</w:t>
            </w:r>
          </w:p>
        </w:tc>
        <w:tc>
          <w:tcPr>
            <w:tcW w:w="6361" w:type="dxa"/>
          </w:tcPr>
          <w:p w14:paraId="59951159" w14:textId="67992855" w:rsidR="00642CBF" w:rsidRDefault="001D1FD2" w:rsidP="00642CBF">
            <w:pPr>
              <w:spacing w:after="0"/>
              <w:rPr>
                <w:lang w:eastAsia="ko-KR"/>
              </w:rPr>
            </w:pPr>
            <w:r>
              <w:rPr>
                <w:lang w:eastAsia="ko-KR"/>
              </w:rPr>
              <w:t>Same view as Samsung. Either way to fix it is fine.</w:t>
            </w:r>
          </w:p>
        </w:tc>
      </w:tr>
      <w:tr w:rsidR="007E40EB" w14:paraId="618BE8F7" w14:textId="77777777" w:rsidTr="00E648BF">
        <w:tc>
          <w:tcPr>
            <w:tcW w:w="1423" w:type="dxa"/>
          </w:tcPr>
          <w:p w14:paraId="423716D0" w14:textId="77777777" w:rsidR="007E40EB" w:rsidRDefault="007E40EB" w:rsidP="00E648BF">
            <w:pPr>
              <w:spacing w:after="0"/>
              <w:rPr>
                <w:rFonts w:eastAsia="SimSun"/>
              </w:rPr>
            </w:pPr>
            <w:r>
              <w:rPr>
                <w:rFonts w:eastAsia="SimSun"/>
              </w:rPr>
              <w:t>Nokia</w:t>
            </w:r>
          </w:p>
        </w:tc>
        <w:tc>
          <w:tcPr>
            <w:tcW w:w="1232" w:type="dxa"/>
          </w:tcPr>
          <w:p w14:paraId="5673080C" w14:textId="77777777" w:rsidR="007E40EB" w:rsidRDefault="007E40EB" w:rsidP="00E648BF">
            <w:pPr>
              <w:spacing w:after="0"/>
              <w:rPr>
                <w:lang w:eastAsia="ko-KR"/>
              </w:rPr>
            </w:pPr>
            <w:r>
              <w:rPr>
                <w:lang w:eastAsia="ko-KR"/>
              </w:rPr>
              <w:t>Yes</w:t>
            </w:r>
          </w:p>
        </w:tc>
        <w:tc>
          <w:tcPr>
            <w:tcW w:w="6361" w:type="dxa"/>
          </w:tcPr>
          <w:p w14:paraId="16089013" w14:textId="77777777" w:rsidR="007E40EB" w:rsidRDefault="007E40EB" w:rsidP="00E648BF">
            <w:pPr>
              <w:spacing w:after="0"/>
              <w:rPr>
                <w:lang w:eastAsia="ko-KR"/>
              </w:rPr>
            </w:pPr>
          </w:p>
        </w:tc>
      </w:tr>
      <w:tr w:rsidR="0085060F" w14:paraId="17CE49FA" w14:textId="77777777" w:rsidTr="00DD2E0E">
        <w:tc>
          <w:tcPr>
            <w:tcW w:w="1423" w:type="dxa"/>
          </w:tcPr>
          <w:p w14:paraId="6C9B4CA2" w14:textId="4E8CB6EF" w:rsidR="0085060F" w:rsidRDefault="0085060F" w:rsidP="0085060F">
            <w:pPr>
              <w:spacing w:after="0"/>
              <w:rPr>
                <w:lang w:eastAsia="ko-KR"/>
              </w:rPr>
            </w:pPr>
            <w:r>
              <w:rPr>
                <w:rFonts w:eastAsiaTheme="minorEastAsia" w:hint="eastAsia"/>
                <w:lang w:eastAsia="ko-KR"/>
              </w:rPr>
              <w:t>LGE</w:t>
            </w:r>
          </w:p>
        </w:tc>
        <w:tc>
          <w:tcPr>
            <w:tcW w:w="1232" w:type="dxa"/>
          </w:tcPr>
          <w:p w14:paraId="1CD7CC47" w14:textId="0752C405" w:rsidR="0085060F" w:rsidRDefault="0085060F" w:rsidP="0085060F">
            <w:pPr>
              <w:spacing w:after="0"/>
              <w:rPr>
                <w:lang w:eastAsia="ko-KR"/>
              </w:rPr>
            </w:pPr>
            <w:r>
              <w:rPr>
                <w:rFonts w:eastAsiaTheme="minorEastAsia" w:hint="eastAsia"/>
                <w:lang w:eastAsia="ko-KR"/>
              </w:rPr>
              <w:t>No strong view</w:t>
            </w:r>
          </w:p>
        </w:tc>
        <w:tc>
          <w:tcPr>
            <w:tcW w:w="6361" w:type="dxa"/>
          </w:tcPr>
          <w:p w14:paraId="1DC48926" w14:textId="0D36BB74" w:rsidR="0085060F" w:rsidRDefault="0085060F" w:rsidP="0085060F">
            <w:pPr>
              <w:spacing w:after="0"/>
              <w:rPr>
                <w:lang w:eastAsia="ko-KR"/>
              </w:rPr>
            </w:pPr>
            <w:r>
              <w:rPr>
                <w:rFonts w:eastAsiaTheme="minorEastAsia" w:hint="eastAsia"/>
                <w:lang w:eastAsia="ko-KR"/>
              </w:rPr>
              <w:t>T</w:t>
            </w:r>
            <w:r>
              <w:rPr>
                <w:rFonts w:eastAsiaTheme="minorEastAsia"/>
                <w:lang w:eastAsia="ko-KR"/>
              </w:rPr>
              <w:t>h</w:t>
            </w:r>
            <w:r>
              <w:rPr>
                <w:rFonts w:eastAsiaTheme="minorEastAsia" w:hint="eastAsia"/>
                <w:lang w:eastAsia="ko-KR"/>
              </w:rPr>
              <w:t xml:space="preserve">e </w:t>
            </w:r>
            <w:r>
              <w:rPr>
                <w:rFonts w:eastAsiaTheme="minorEastAsia"/>
                <w:lang w:eastAsia="ko-KR"/>
              </w:rPr>
              <w:t>second suggestion from Samsung is also fine to us to address the concerned case more clearly.</w:t>
            </w:r>
          </w:p>
        </w:tc>
      </w:tr>
      <w:tr w:rsidR="00C87618" w14:paraId="236BA891" w14:textId="77777777" w:rsidTr="00DD2E0E">
        <w:tc>
          <w:tcPr>
            <w:tcW w:w="1423" w:type="dxa"/>
          </w:tcPr>
          <w:p w14:paraId="5FF8C71F" w14:textId="36AA340B" w:rsidR="00C87618" w:rsidRDefault="00C87618" w:rsidP="00C87618">
            <w:pPr>
              <w:spacing w:after="0"/>
              <w:rPr>
                <w:lang w:eastAsia="ko-KR"/>
              </w:rPr>
            </w:pPr>
            <w:r>
              <w:rPr>
                <w:rFonts w:eastAsia="SimSun"/>
              </w:rPr>
              <w:t>Intel</w:t>
            </w:r>
          </w:p>
        </w:tc>
        <w:tc>
          <w:tcPr>
            <w:tcW w:w="1232" w:type="dxa"/>
          </w:tcPr>
          <w:p w14:paraId="65FBDF27" w14:textId="3A9B512E" w:rsidR="00C87618" w:rsidRDefault="00C87618" w:rsidP="00C87618">
            <w:pPr>
              <w:spacing w:after="0"/>
              <w:rPr>
                <w:lang w:eastAsia="ko-KR"/>
              </w:rPr>
            </w:pPr>
            <w:r>
              <w:rPr>
                <w:rFonts w:eastAsia="SimSun"/>
              </w:rPr>
              <w:t>Yes</w:t>
            </w:r>
          </w:p>
        </w:tc>
        <w:tc>
          <w:tcPr>
            <w:tcW w:w="6361" w:type="dxa"/>
          </w:tcPr>
          <w:p w14:paraId="0AACD4C8" w14:textId="77777777" w:rsidR="00C87618" w:rsidRDefault="00C87618" w:rsidP="00C87618">
            <w:pPr>
              <w:spacing w:after="0"/>
              <w:rPr>
                <w:lang w:eastAsia="ko-KR"/>
              </w:rPr>
            </w:pPr>
          </w:p>
        </w:tc>
      </w:tr>
      <w:tr w:rsidR="00763C6E" w14:paraId="06E7D031" w14:textId="77777777" w:rsidTr="00DD2E0E">
        <w:tc>
          <w:tcPr>
            <w:tcW w:w="1423" w:type="dxa"/>
          </w:tcPr>
          <w:p w14:paraId="742E8715" w14:textId="45B071C7" w:rsidR="00763C6E" w:rsidRDefault="00763C6E" w:rsidP="00763C6E">
            <w:pPr>
              <w:spacing w:after="0"/>
              <w:rPr>
                <w:lang w:eastAsia="ko-KR"/>
              </w:rPr>
            </w:pPr>
            <w:r>
              <w:rPr>
                <w:lang w:eastAsia="ko-KR"/>
              </w:rPr>
              <w:t>Sequans</w:t>
            </w:r>
          </w:p>
        </w:tc>
        <w:tc>
          <w:tcPr>
            <w:tcW w:w="1232" w:type="dxa"/>
          </w:tcPr>
          <w:p w14:paraId="38012A9D" w14:textId="1D09C69F" w:rsidR="00763C6E" w:rsidRDefault="00763C6E" w:rsidP="00763C6E">
            <w:pPr>
              <w:spacing w:after="0"/>
              <w:rPr>
                <w:lang w:eastAsia="ko-KR"/>
              </w:rPr>
            </w:pPr>
            <w:r>
              <w:rPr>
                <w:lang w:eastAsia="ko-KR"/>
              </w:rPr>
              <w:t>Yes</w:t>
            </w:r>
          </w:p>
        </w:tc>
        <w:tc>
          <w:tcPr>
            <w:tcW w:w="6361" w:type="dxa"/>
          </w:tcPr>
          <w:p w14:paraId="1FCC97C9" w14:textId="77777777" w:rsidR="00763C6E" w:rsidRDefault="00763C6E" w:rsidP="00763C6E">
            <w:pPr>
              <w:spacing w:after="0"/>
              <w:rPr>
                <w:lang w:eastAsia="ko-KR"/>
              </w:rPr>
            </w:pPr>
          </w:p>
        </w:tc>
      </w:tr>
      <w:tr w:rsidR="00763C6E" w14:paraId="4E8C903A" w14:textId="77777777" w:rsidTr="00DD2E0E">
        <w:tc>
          <w:tcPr>
            <w:tcW w:w="1423" w:type="dxa"/>
          </w:tcPr>
          <w:p w14:paraId="062A96EF" w14:textId="77777777" w:rsidR="00763C6E" w:rsidRDefault="00763C6E" w:rsidP="00763C6E">
            <w:pPr>
              <w:spacing w:after="0"/>
              <w:rPr>
                <w:lang w:eastAsia="ko-KR"/>
              </w:rPr>
            </w:pPr>
          </w:p>
        </w:tc>
        <w:tc>
          <w:tcPr>
            <w:tcW w:w="1232" w:type="dxa"/>
          </w:tcPr>
          <w:p w14:paraId="2AED0BF8" w14:textId="77777777" w:rsidR="00763C6E" w:rsidRDefault="00763C6E" w:rsidP="00763C6E">
            <w:pPr>
              <w:spacing w:after="0"/>
              <w:rPr>
                <w:lang w:eastAsia="ko-KR"/>
              </w:rPr>
            </w:pPr>
          </w:p>
        </w:tc>
        <w:tc>
          <w:tcPr>
            <w:tcW w:w="6361" w:type="dxa"/>
          </w:tcPr>
          <w:p w14:paraId="62F0E4F6" w14:textId="77777777" w:rsidR="00763C6E" w:rsidRDefault="00763C6E" w:rsidP="00763C6E">
            <w:pPr>
              <w:spacing w:after="0"/>
              <w:rPr>
                <w:lang w:eastAsia="ko-KR"/>
              </w:rPr>
            </w:pPr>
          </w:p>
        </w:tc>
      </w:tr>
      <w:tr w:rsidR="00763C6E" w14:paraId="024CB132" w14:textId="77777777" w:rsidTr="00DD2E0E">
        <w:tc>
          <w:tcPr>
            <w:tcW w:w="1423" w:type="dxa"/>
          </w:tcPr>
          <w:p w14:paraId="0185D944" w14:textId="77777777" w:rsidR="00763C6E" w:rsidRDefault="00763C6E" w:rsidP="00763C6E">
            <w:pPr>
              <w:spacing w:after="0"/>
              <w:rPr>
                <w:lang w:eastAsia="ko-KR"/>
              </w:rPr>
            </w:pPr>
          </w:p>
        </w:tc>
        <w:tc>
          <w:tcPr>
            <w:tcW w:w="1232" w:type="dxa"/>
          </w:tcPr>
          <w:p w14:paraId="06ECB12A" w14:textId="77777777" w:rsidR="00763C6E" w:rsidRDefault="00763C6E" w:rsidP="00763C6E">
            <w:pPr>
              <w:spacing w:after="0"/>
              <w:rPr>
                <w:lang w:eastAsia="ko-KR"/>
              </w:rPr>
            </w:pPr>
          </w:p>
        </w:tc>
        <w:tc>
          <w:tcPr>
            <w:tcW w:w="6361" w:type="dxa"/>
          </w:tcPr>
          <w:p w14:paraId="41555939" w14:textId="77777777" w:rsidR="00763C6E" w:rsidRDefault="00763C6E" w:rsidP="00763C6E">
            <w:pPr>
              <w:spacing w:after="0"/>
              <w:rPr>
                <w:lang w:eastAsia="ko-KR"/>
              </w:rPr>
            </w:pPr>
          </w:p>
        </w:tc>
      </w:tr>
      <w:tr w:rsidR="00763C6E" w14:paraId="55DDA09F" w14:textId="77777777" w:rsidTr="00DD2E0E">
        <w:tc>
          <w:tcPr>
            <w:tcW w:w="1423" w:type="dxa"/>
          </w:tcPr>
          <w:p w14:paraId="53367FEA" w14:textId="77777777" w:rsidR="00763C6E" w:rsidRDefault="00763C6E" w:rsidP="00763C6E">
            <w:pPr>
              <w:spacing w:after="0"/>
              <w:rPr>
                <w:lang w:eastAsia="ko-KR"/>
              </w:rPr>
            </w:pPr>
          </w:p>
        </w:tc>
        <w:tc>
          <w:tcPr>
            <w:tcW w:w="1232" w:type="dxa"/>
          </w:tcPr>
          <w:p w14:paraId="6CD6090D" w14:textId="77777777" w:rsidR="00763C6E" w:rsidRDefault="00763C6E" w:rsidP="00763C6E">
            <w:pPr>
              <w:spacing w:after="0"/>
              <w:rPr>
                <w:lang w:eastAsia="ko-KR"/>
              </w:rPr>
            </w:pPr>
          </w:p>
        </w:tc>
        <w:tc>
          <w:tcPr>
            <w:tcW w:w="6361" w:type="dxa"/>
          </w:tcPr>
          <w:p w14:paraId="6A262EC8" w14:textId="77777777" w:rsidR="00763C6E" w:rsidRDefault="00763C6E" w:rsidP="00763C6E">
            <w:pPr>
              <w:spacing w:after="0"/>
              <w:rPr>
                <w:lang w:eastAsia="ko-KR"/>
              </w:rPr>
            </w:pPr>
          </w:p>
        </w:tc>
      </w:tr>
      <w:tr w:rsidR="00763C6E" w14:paraId="69CABC32" w14:textId="77777777" w:rsidTr="00DD2E0E">
        <w:tc>
          <w:tcPr>
            <w:tcW w:w="1423" w:type="dxa"/>
          </w:tcPr>
          <w:p w14:paraId="3267D82B" w14:textId="77777777" w:rsidR="00763C6E" w:rsidRDefault="00763C6E" w:rsidP="00763C6E">
            <w:pPr>
              <w:spacing w:after="0"/>
              <w:rPr>
                <w:lang w:eastAsia="ko-KR"/>
              </w:rPr>
            </w:pPr>
          </w:p>
        </w:tc>
        <w:tc>
          <w:tcPr>
            <w:tcW w:w="1232" w:type="dxa"/>
          </w:tcPr>
          <w:p w14:paraId="54DCAC62" w14:textId="77777777" w:rsidR="00763C6E" w:rsidRDefault="00763C6E" w:rsidP="00763C6E">
            <w:pPr>
              <w:spacing w:after="0"/>
              <w:rPr>
                <w:lang w:eastAsia="ko-KR"/>
              </w:rPr>
            </w:pPr>
          </w:p>
        </w:tc>
        <w:tc>
          <w:tcPr>
            <w:tcW w:w="6361" w:type="dxa"/>
          </w:tcPr>
          <w:p w14:paraId="30CDFF5F" w14:textId="77777777" w:rsidR="00763C6E" w:rsidRDefault="00763C6E" w:rsidP="00763C6E">
            <w:pPr>
              <w:spacing w:after="0"/>
              <w:rPr>
                <w:lang w:eastAsia="ko-KR"/>
              </w:rPr>
            </w:pPr>
          </w:p>
        </w:tc>
      </w:tr>
      <w:tr w:rsidR="00763C6E" w14:paraId="5388CF58" w14:textId="77777777" w:rsidTr="00DD2E0E">
        <w:tc>
          <w:tcPr>
            <w:tcW w:w="1423" w:type="dxa"/>
          </w:tcPr>
          <w:p w14:paraId="21A2BE74" w14:textId="77777777" w:rsidR="00763C6E" w:rsidRDefault="00763C6E" w:rsidP="00763C6E">
            <w:pPr>
              <w:spacing w:after="0"/>
              <w:rPr>
                <w:lang w:eastAsia="ko-KR"/>
              </w:rPr>
            </w:pPr>
          </w:p>
        </w:tc>
        <w:tc>
          <w:tcPr>
            <w:tcW w:w="1232" w:type="dxa"/>
          </w:tcPr>
          <w:p w14:paraId="7B713E61" w14:textId="77777777" w:rsidR="00763C6E" w:rsidRDefault="00763C6E" w:rsidP="00763C6E">
            <w:pPr>
              <w:spacing w:after="0"/>
              <w:rPr>
                <w:lang w:eastAsia="ko-KR"/>
              </w:rPr>
            </w:pPr>
          </w:p>
        </w:tc>
        <w:tc>
          <w:tcPr>
            <w:tcW w:w="6361" w:type="dxa"/>
          </w:tcPr>
          <w:p w14:paraId="42731210" w14:textId="77777777" w:rsidR="00763C6E" w:rsidRDefault="00763C6E" w:rsidP="00763C6E">
            <w:pPr>
              <w:spacing w:after="0"/>
              <w:rPr>
                <w:lang w:eastAsia="ko-KR"/>
              </w:rPr>
            </w:pPr>
          </w:p>
        </w:tc>
      </w:tr>
      <w:tr w:rsidR="00763C6E" w14:paraId="04431116" w14:textId="77777777" w:rsidTr="00DD2E0E">
        <w:tc>
          <w:tcPr>
            <w:tcW w:w="1423" w:type="dxa"/>
          </w:tcPr>
          <w:p w14:paraId="42875383" w14:textId="77777777" w:rsidR="00763C6E" w:rsidRDefault="00763C6E" w:rsidP="00763C6E">
            <w:pPr>
              <w:spacing w:after="0"/>
              <w:rPr>
                <w:lang w:eastAsia="ko-KR"/>
              </w:rPr>
            </w:pPr>
          </w:p>
        </w:tc>
        <w:tc>
          <w:tcPr>
            <w:tcW w:w="1232" w:type="dxa"/>
          </w:tcPr>
          <w:p w14:paraId="5C9B9BAF" w14:textId="77777777" w:rsidR="00763C6E" w:rsidRDefault="00763C6E" w:rsidP="00763C6E">
            <w:pPr>
              <w:spacing w:after="0"/>
              <w:rPr>
                <w:lang w:eastAsia="ko-KR"/>
              </w:rPr>
            </w:pPr>
          </w:p>
        </w:tc>
        <w:tc>
          <w:tcPr>
            <w:tcW w:w="6361" w:type="dxa"/>
          </w:tcPr>
          <w:p w14:paraId="58B07345" w14:textId="77777777" w:rsidR="00763C6E" w:rsidRDefault="00763C6E" w:rsidP="00763C6E">
            <w:pPr>
              <w:spacing w:after="0"/>
              <w:rPr>
                <w:lang w:eastAsia="ko-KR"/>
              </w:rPr>
            </w:pPr>
          </w:p>
        </w:tc>
      </w:tr>
      <w:tr w:rsidR="00763C6E" w14:paraId="70D9B715" w14:textId="77777777" w:rsidTr="00DD2E0E">
        <w:tc>
          <w:tcPr>
            <w:tcW w:w="1423" w:type="dxa"/>
          </w:tcPr>
          <w:p w14:paraId="1BF32581" w14:textId="77777777" w:rsidR="00763C6E" w:rsidRDefault="00763C6E" w:rsidP="00763C6E">
            <w:pPr>
              <w:spacing w:after="0"/>
              <w:rPr>
                <w:lang w:eastAsia="ko-KR"/>
              </w:rPr>
            </w:pPr>
          </w:p>
        </w:tc>
        <w:tc>
          <w:tcPr>
            <w:tcW w:w="1232" w:type="dxa"/>
          </w:tcPr>
          <w:p w14:paraId="59F2754B" w14:textId="77777777" w:rsidR="00763C6E" w:rsidRDefault="00763C6E" w:rsidP="00763C6E">
            <w:pPr>
              <w:spacing w:after="0"/>
              <w:rPr>
                <w:lang w:eastAsia="ko-KR"/>
              </w:rPr>
            </w:pPr>
          </w:p>
        </w:tc>
        <w:tc>
          <w:tcPr>
            <w:tcW w:w="6361" w:type="dxa"/>
          </w:tcPr>
          <w:p w14:paraId="458A9743" w14:textId="77777777" w:rsidR="00763C6E" w:rsidRDefault="00763C6E" w:rsidP="00763C6E">
            <w:pPr>
              <w:spacing w:after="0"/>
              <w:rPr>
                <w:lang w:eastAsia="ko-KR"/>
              </w:rPr>
            </w:pPr>
          </w:p>
        </w:tc>
      </w:tr>
      <w:tr w:rsidR="00763C6E" w14:paraId="3B79BD0E" w14:textId="77777777" w:rsidTr="00DD2E0E">
        <w:tc>
          <w:tcPr>
            <w:tcW w:w="1423" w:type="dxa"/>
          </w:tcPr>
          <w:p w14:paraId="6B51A759" w14:textId="77777777" w:rsidR="00763C6E" w:rsidRDefault="00763C6E" w:rsidP="00763C6E">
            <w:pPr>
              <w:spacing w:after="0"/>
              <w:rPr>
                <w:lang w:eastAsia="ko-KR"/>
              </w:rPr>
            </w:pPr>
          </w:p>
        </w:tc>
        <w:tc>
          <w:tcPr>
            <w:tcW w:w="1232" w:type="dxa"/>
          </w:tcPr>
          <w:p w14:paraId="368DF1F3" w14:textId="77777777" w:rsidR="00763C6E" w:rsidRDefault="00763C6E" w:rsidP="00763C6E">
            <w:pPr>
              <w:spacing w:after="0"/>
              <w:rPr>
                <w:lang w:eastAsia="ko-KR"/>
              </w:rPr>
            </w:pPr>
          </w:p>
        </w:tc>
        <w:tc>
          <w:tcPr>
            <w:tcW w:w="6361" w:type="dxa"/>
          </w:tcPr>
          <w:p w14:paraId="7E87D16A" w14:textId="77777777" w:rsidR="00763C6E" w:rsidRDefault="00763C6E" w:rsidP="00763C6E">
            <w:pPr>
              <w:spacing w:after="0"/>
              <w:rPr>
                <w:lang w:eastAsia="ko-KR"/>
              </w:rPr>
            </w:pPr>
          </w:p>
        </w:tc>
      </w:tr>
      <w:tr w:rsidR="00763C6E" w14:paraId="274041D0" w14:textId="77777777" w:rsidTr="00DD2E0E">
        <w:tc>
          <w:tcPr>
            <w:tcW w:w="1423" w:type="dxa"/>
          </w:tcPr>
          <w:p w14:paraId="48568B24" w14:textId="77777777" w:rsidR="00763C6E" w:rsidRDefault="00763C6E" w:rsidP="00763C6E">
            <w:pPr>
              <w:spacing w:after="0"/>
              <w:rPr>
                <w:lang w:eastAsia="ko-KR"/>
              </w:rPr>
            </w:pPr>
          </w:p>
        </w:tc>
        <w:tc>
          <w:tcPr>
            <w:tcW w:w="1232" w:type="dxa"/>
          </w:tcPr>
          <w:p w14:paraId="3B24C1BD" w14:textId="77777777" w:rsidR="00763C6E" w:rsidRDefault="00763C6E" w:rsidP="00763C6E">
            <w:pPr>
              <w:spacing w:after="0"/>
              <w:rPr>
                <w:lang w:eastAsia="ko-KR"/>
              </w:rPr>
            </w:pPr>
          </w:p>
        </w:tc>
        <w:tc>
          <w:tcPr>
            <w:tcW w:w="6361" w:type="dxa"/>
          </w:tcPr>
          <w:p w14:paraId="0C294B73" w14:textId="77777777" w:rsidR="00763C6E" w:rsidRDefault="00763C6E" w:rsidP="00763C6E">
            <w:pPr>
              <w:spacing w:after="0"/>
              <w:rPr>
                <w:lang w:eastAsia="ko-KR"/>
              </w:rPr>
            </w:pPr>
          </w:p>
        </w:tc>
      </w:tr>
      <w:tr w:rsidR="00763C6E" w14:paraId="40F1CC13" w14:textId="77777777" w:rsidTr="00DD2E0E">
        <w:tc>
          <w:tcPr>
            <w:tcW w:w="1423" w:type="dxa"/>
          </w:tcPr>
          <w:p w14:paraId="67298387" w14:textId="77777777" w:rsidR="00763C6E" w:rsidRDefault="00763C6E" w:rsidP="00763C6E">
            <w:pPr>
              <w:spacing w:after="0"/>
              <w:rPr>
                <w:lang w:eastAsia="ko-KR"/>
              </w:rPr>
            </w:pPr>
          </w:p>
        </w:tc>
        <w:tc>
          <w:tcPr>
            <w:tcW w:w="1232" w:type="dxa"/>
          </w:tcPr>
          <w:p w14:paraId="3EA7D05F" w14:textId="77777777" w:rsidR="00763C6E" w:rsidRDefault="00763C6E" w:rsidP="00763C6E">
            <w:pPr>
              <w:spacing w:after="0"/>
              <w:rPr>
                <w:lang w:eastAsia="ko-KR"/>
              </w:rPr>
            </w:pPr>
          </w:p>
        </w:tc>
        <w:tc>
          <w:tcPr>
            <w:tcW w:w="6361" w:type="dxa"/>
          </w:tcPr>
          <w:p w14:paraId="46F1AFCB" w14:textId="77777777" w:rsidR="00763C6E" w:rsidRDefault="00763C6E" w:rsidP="00763C6E">
            <w:pPr>
              <w:spacing w:after="0"/>
              <w:rPr>
                <w:lang w:eastAsia="ko-KR"/>
              </w:rPr>
            </w:pPr>
          </w:p>
        </w:tc>
      </w:tr>
      <w:tr w:rsidR="00763C6E" w14:paraId="0EBDFC9D" w14:textId="77777777" w:rsidTr="00DD2E0E">
        <w:tc>
          <w:tcPr>
            <w:tcW w:w="1423" w:type="dxa"/>
          </w:tcPr>
          <w:p w14:paraId="172EB9C4" w14:textId="77777777" w:rsidR="00763C6E" w:rsidRDefault="00763C6E" w:rsidP="00763C6E">
            <w:pPr>
              <w:spacing w:after="0"/>
              <w:rPr>
                <w:lang w:eastAsia="ko-KR"/>
              </w:rPr>
            </w:pPr>
          </w:p>
        </w:tc>
        <w:tc>
          <w:tcPr>
            <w:tcW w:w="1232" w:type="dxa"/>
          </w:tcPr>
          <w:p w14:paraId="769944E7" w14:textId="77777777" w:rsidR="00763C6E" w:rsidRDefault="00763C6E" w:rsidP="00763C6E">
            <w:pPr>
              <w:spacing w:after="0"/>
              <w:rPr>
                <w:lang w:eastAsia="ko-KR"/>
              </w:rPr>
            </w:pPr>
          </w:p>
        </w:tc>
        <w:tc>
          <w:tcPr>
            <w:tcW w:w="6361" w:type="dxa"/>
          </w:tcPr>
          <w:p w14:paraId="70F554AA" w14:textId="77777777" w:rsidR="00763C6E" w:rsidRDefault="00763C6E" w:rsidP="00763C6E">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3"/>
        <w:rPr>
          <w:b w:val="0"/>
          <w:lang w:eastAsia="ko-KR"/>
        </w:rPr>
      </w:pPr>
      <w:r>
        <w:rPr>
          <w:b w:val="0"/>
          <w:lang w:eastAsia="ko-KR"/>
        </w:rPr>
        <w:lastRenderedPageBreak/>
        <w:t>Stage-2 Correction on Simultaneous PUCCH-PUSCH Transmission</w:t>
      </w:r>
    </w:p>
    <w:tbl>
      <w:tblPr>
        <w:tblStyle w:val="a6"/>
        <w:tblW w:w="0" w:type="auto"/>
        <w:tblLook w:val="04A0" w:firstRow="1" w:lastRow="0" w:firstColumn="1" w:lastColumn="0" w:noHBand="0" w:noVBand="1"/>
      </w:tblPr>
      <w:tblGrid>
        <w:gridCol w:w="9016"/>
      </w:tblGrid>
      <w:tr w:rsidR="00083842" w14:paraId="0CDDEEAB" w14:textId="77777777" w:rsidTr="00DD2E0E">
        <w:tc>
          <w:tcPr>
            <w:tcW w:w="9016" w:type="dxa"/>
          </w:tcPr>
          <w:p w14:paraId="52291380" w14:textId="77777777" w:rsidR="00083842" w:rsidRPr="00044E40" w:rsidRDefault="00083842" w:rsidP="00DD2E0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a7"/>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DD2E0E">
      <w:pPr>
        <w:pStyle w:val="a7"/>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DD2E0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a7"/>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a7"/>
        <w:numPr>
          <w:ilvl w:val="0"/>
          <w:numId w:val="26"/>
        </w:numPr>
        <w:spacing w:before="240"/>
        <w:rPr>
          <w:rFonts w:eastAsia="Malgun Gothic"/>
          <w:lang w:val="en-US" w:eastAsia="ko-KR"/>
        </w:rPr>
      </w:pPr>
      <w:r>
        <w:rPr>
          <w:rFonts w:eastAsia="Malgun Gothic"/>
          <w:b/>
          <w:lang w:val="en-US" w:eastAsia="ko-KR"/>
        </w:rPr>
        <w:t>Option 2. No change</w:t>
      </w:r>
    </w:p>
    <w:tbl>
      <w:tblPr>
        <w:tblStyle w:val="a6"/>
        <w:tblW w:w="0" w:type="auto"/>
        <w:tblLook w:val="04A0" w:firstRow="1" w:lastRow="0" w:firstColumn="1" w:lastColumn="0" w:noHBand="0" w:noVBand="1"/>
      </w:tblPr>
      <w:tblGrid>
        <w:gridCol w:w="1423"/>
        <w:gridCol w:w="1232"/>
        <w:gridCol w:w="6361"/>
      </w:tblGrid>
      <w:tr w:rsidR="00345BF2" w14:paraId="7E8DBD8B" w14:textId="77777777" w:rsidTr="00DD2E0E">
        <w:tc>
          <w:tcPr>
            <w:tcW w:w="1423" w:type="dxa"/>
          </w:tcPr>
          <w:p w14:paraId="6218E3EE" w14:textId="77777777" w:rsidR="00345BF2" w:rsidRDefault="00345BF2" w:rsidP="00DD2E0E">
            <w:pPr>
              <w:spacing w:after="0"/>
              <w:rPr>
                <w:b/>
                <w:lang w:eastAsia="ko-KR"/>
              </w:rPr>
            </w:pPr>
            <w:r>
              <w:rPr>
                <w:rFonts w:hint="eastAsia"/>
                <w:b/>
                <w:lang w:eastAsia="ko-KR"/>
              </w:rPr>
              <w:t>Company</w:t>
            </w:r>
          </w:p>
        </w:tc>
        <w:tc>
          <w:tcPr>
            <w:tcW w:w="1232" w:type="dxa"/>
          </w:tcPr>
          <w:p w14:paraId="6FECFC92" w14:textId="77777777" w:rsidR="00345BF2" w:rsidRDefault="00345BF2" w:rsidP="00DD2E0E">
            <w:pPr>
              <w:spacing w:after="0"/>
              <w:rPr>
                <w:b/>
                <w:lang w:eastAsia="ko-KR"/>
              </w:rPr>
            </w:pPr>
            <w:r>
              <w:rPr>
                <w:b/>
                <w:lang w:eastAsia="ko-KR"/>
              </w:rPr>
              <w:t>Option</w:t>
            </w:r>
          </w:p>
        </w:tc>
        <w:tc>
          <w:tcPr>
            <w:tcW w:w="6361" w:type="dxa"/>
          </w:tcPr>
          <w:p w14:paraId="71A26871" w14:textId="77777777" w:rsidR="00345BF2" w:rsidRDefault="00345BF2" w:rsidP="00DD2E0E">
            <w:pPr>
              <w:spacing w:after="0"/>
              <w:rPr>
                <w:b/>
                <w:lang w:eastAsia="ko-KR"/>
              </w:rPr>
            </w:pPr>
            <w:r>
              <w:rPr>
                <w:rFonts w:hint="eastAsia"/>
                <w:b/>
                <w:lang w:eastAsia="ko-KR"/>
              </w:rPr>
              <w:t>Comment</w:t>
            </w:r>
          </w:p>
        </w:tc>
      </w:tr>
      <w:tr w:rsidR="008010D1" w14:paraId="35BB76DB" w14:textId="77777777" w:rsidTr="00DD2E0E">
        <w:tc>
          <w:tcPr>
            <w:tcW w:w="1423" w:type="dxa"/>
          </w:tcPr>
          <w:p w14:paraId="1EAD7F80" w14:textId="740B0EB6" w:rsidR="008010D1" w:rsidRDefault="008010D1" w:rsidP="00DD2E0E">
            <w:pPr>
              <w:spacing w:after="0"/>
              <w:rPr>
                <w:lang w:eastAsia="ko-KR"/>
              </w:rPr>
            </w:pPr>
            <w:r>
              <w:rPr>
                <w:rFonts w:eastAsia="DengXian" w:hint="eastAsia"/>
                <w:lang w:eastAsia="zh-CN"/>
              </w:rPr>
              <w:t>CATT</w:t>
            </w:r>
          </w:p>
        </w:tc>
        <w:tc>
          <w:tcPr>
            <w:tcW w:w="1232" w:type="dxa"/>
          </w:tcPr>
          <w:p w14:paraId="01010AAD" w14:textId="67405B45" w:rsidR="008010D1" w:rsidRDefault="008010D1" w:rsidP="00DD2E0E">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DD2E0E">
            <w:pPr>
              <w:spacing w:after="0"/>
              <w:rPr>
                <w:lang w:eastAsia="ko-KR"/>
              </w:rPr>
            </w:pPr>
          </w:p>
        </w:tc>
      </w:tr>
      <w:tr w:rsidR="008010D1" w14:paraId="74275251" w14:textId="77777777" w:rsidTr="00DD2E0E">
        <w:tc>
          <w:tcPr>
            <w:tcW w:w="1423" w:type="dxa"/>
          </w:tcPr>
          <w:p w14:paraId="73CB7F64" w14:textId="0BD5EAB6" w:rsidR="008010D1" w:rsidRDefault="005D5547" w:rsidP="00DD2E0E">
            <w:pPr>
              <w:spacing w:after="0"/>
              <w:rPr>
                <w:lang w:eastAsia="ko-KR"/>
              </w:rPr>
            </w:pPr>
            <w:r>
              <w:rPr>
                <w:lang w:eastAsia="ko-KR"/>
              </w:rPr>
              <w:t>Apple</w:t>
            </w:r>
          </w:p>
        </w:tc>
        <w:tc>
          <w:tcPr>
            <w:tcW w:w="1232" w:type="dxa"/>
          </w:tcPr>
          <w:p w14:paraId="60E320F4" w14:textId="17B9BB3A" w:rsidR="008010D1" w:rsidRDefault="005D5547" w:rsidP="00DD2E0E">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DD2E0E">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DD2E0E">
        <w:tc>
          <w:tcPr>
            <w:tcW w:w="1423" w:type="dxa"/>
          </w:tcPr>
          <w:p w14:paraId="7AEC619C" w14:textId="25E48D50" w:rsidR="00A147CA" w:rsidRDefault="00433474" w:rsidP="00A147C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9699854" w14:textId="7FEFA4DF" w:rsidR="00A147CA" w:rsidRDefault="00433474" w:rsidP="00A147CA">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4305B5B1" w14:textId="5E72986A" w:rsidR="00A147CA" w:rsidRDefault="00751B1F" w:rsidP="00A147CA">
            <w:pPr>
              <w:spacing w:after="0"/>
              <w:rPr>
                <w:rFonts w:eastAsia="SimSun"/>
                <w:lang w:eastAsia="zh-CN"/>
              </w:rPr>
            </w:pPr>
            <w:r>
              <w:rPr>
                <w:rFonts w:eastAsia="SimSun"/>
                <w:lang w:eastAsia="zh-CN"/>
              </w:rPr>
              <w:t>We tend to think that it may benefit to have the 1</w:t>
            </w:r>
            <w:r w:rsidRPr="00751B1F">
              <w:rPr>
                <w:rFonts w:eastAsia="SimSun"/>
                <w:vertAlign w:val="superscript"/>
                <w:lang w:eastAsia="zh-CN"/>
              </w:rPr>
              <w:t>st</w:t>
            </w:r>
            <w:r>
              <w:rPr>
                <w:rFonts w:eastAsia="SimSun"/>
                <w:lang w:eastAsia="zh-CN"/>
              </w:rPr>
              <w:t xml:space="preserve"> change. But</w:t>
            </w:r>
            <w:r w:rsidR="00A07669">
              <w:rPr>
                <w:rFonts w:eastAsia="SimSun"/>
                <w:lang w:eastAsia="zh-CN"/>
              </w:rPr>
              <w:t xml:space="preserve"> the</w:t>
            </w:r>
            <w:r w:rsidR="00687F69">
              <w:rPr>
                <w:rFonts w:eastAsia="SimSun"/>
                <w:lang w:eastAsia="zh-CN"/>
              </w:rPr>
              <w:t xml:space="preserve"> change for the text starting from “where” looks strange to us, especially for the “if” part. Hope the proponent can clarify more.</w:t>
            </w:r>
          </w:p>
        </w:tc>
      </w:tr>
      <w:tr w:rsidR="00A147CA" w14:paraId="71302A98" w14:textId="77777777" w:rsidTr="00DD2E0E">
        <w:tc>
          <w:tcPr>
            <w:tcW w:w="1423" w:type="dxa"/>
          </w:tcPr>
          <w:p w14:paraId="326B8BDD" w14:textId="317A4E63" w:rsidR="00A147CA" w:rsidRDefault="007255D1" w:rsidP="00A147CA">
            <w:pPr>
              <w:spacing w:after="0"/>
              <w:rPr>
                <w:lang w:eastAsia="ko-KR"/>
              </w:rPr>
            </w:pPr>
            <w:r>
              <w:rPr>
                <w:lang w:eastAsia="ko-KR"/>
              </w:rPr>
              <w:t>Samsung</w:t>
            </w:r>
          </w:p>
        </w:tc>
        <w:tc>
          <w:tcPr>
            <w:tcW w:w="1232" w:type="dxa"/>
          </w:tcPr>
          <w:p w14:paraId="62E16178" w14:textId="727EF062" w:rsidR="00A147CA" w:rsidRDefault="007255D1" w:rsidP="00A147CA">
            <w:pPr>
              <w:spacing w:after="0"/>
              <w:rPr>
                <w:lang w:eastAsia="ko-KR"/>
              </w:rPr>
            </w:pPr>
            <w:r>
              <w:rPr>
                <w:lang w:eastAsia="ko-KR"/>
              </w:rPr>
              <w:t>1</w:t>
            </w:r>
          </w:p>
        </w:tc>
        <w:tc>
          <w:tcPr>
            <w:tcW w:w="6361" w:type="dxa"/>
          </w:tcPr>
          <w:p w14:paraId="7B651DAB" w14:textId="51DF7833" w:rsidR="00A147CA" w:rsidRDefault="007255D1" w:rsidP="00A147CA">
            <w:pPr>
              <w:spacing w:after="0"/>
              <w:rPr>
                <w:lang w:eastAsia="ko-KR"/>
              </w:rPr>
            </w:pPr>
            <w:r>
              <w:rPr>
                <w:lang w:eastAsia="ko-KR"/>
              </w:rPr>
              <w:t>Ok for clarity</w:t>
            </w:r>
          </w:p>
        </w:tc>
      </w:tr>
      <w:tr w:rsidR="00B7658C" w14:paraId="79BA6941" w14:textId="77777777" w:rsidTr="00E648BF">
        <w:tc>
          <w:tcPr>
            <w:tcW w:w="1423" w:type="dxa"/>
          </w:tcPr>
          <w:p w14:paraId="7D66978F" w14:textId="77777777" w:rsidR="00B7658C" w:rsidRDefault="00B7658C" w:rsidP="00E648BF">
            <w:pPr>
              <w:spacing w:after="0"/>
              <w:rPr>
                <w:rFonts w:eastAsia="SimSun"/>
              </w:rPr>
            </w:pPr>
            <w:r>
              <w:rPr>
                <w:rFonts w:eastAsia="SimSun"/>
              </w:rPr>
              <w:t>Nokia</w:t>
            </w:r>
          </w:p>
        </w:tc>
        <w:tc>
          <w:tcPr>
            <w:tcW w:w="1232" w:type="dxa"/>
          </w:tcPr>
          <w:p w14:paraId="63D143D4" w14:textId="77777777" w:rsidR="00B7658C" w:rsidRDefault="00B7658C" w:rsidP="00E648BF">
            <w:pPr>
              <w:spacing w:after="0"/>
              <w:rPr>
                <w:lang w:eastAsia="ko-KR"/>
              </w:rPr>
            </w:pPr>
            <w:r>
              <w:rPr>
                <w:lang w:eastAsia="ko-KR"/>
              </w:rPr>
              <w:t>1</w:t>
            </w:r>
          </w:p>
        </w:tc>
        <w:tc>
          <w:tcPr>
            <w:tcW w:w="6361" w:type="dxa"/>
          </w:tcPr>
          <w:p w14:paraId="6E241805" w14:textId="77777777" w:rsidR="00B7658C" w:rsidRDefault="00B7658C" w:rsidP="00E648BF">
            <w:pPr>
              <w:spacing w:after="0"/>
              <w:rPr>
                <w:lang w:eastAsia="ko-KR"/>
              </w:rPr>
            </w:pPr>
          </w:p>
        </w:tc>
      </w:tr>
      <w:tr w:rsidR="0085060F" w14:paraId="641B279F" w14:textId="77777777" w:rsidTr="00DD2E0E">
        <w:tc>
          <w:tcPr>
            <w:tcW w:w="1423" w:type="dxa"/>
          </w:tcPr>
          <w:p w14:paraId="5FDF04A0" w14:textId="51F7779E" w:rsidR="0085060F" w:rsidRDefault="0085060F" w:rsidP="0085060F">
            <w:pPr>
              <w:spacing w:after="0"/>
              <w:rPr>
                <w:rFonts w:eastAsia="SimSun"/>
              </w:rPr>
            </w:pPr>
            <w:r>
              <w:rPr>
                <w:rFonts w:eastAsiaTheme="minorEastAsia" w:hint="eastAsia"/>
                <w:lang w:eastAsia="ko-KR"/>
              </w:rPr>
              <w:t>LGE</w:t>
            </w:r>
          </w:p>
        </w:tc>
        <w:tc>
          <w:tcPr>
            <w:tcW w:w="1232" w:type="dxa"/>
          </w:tcPr>
          <w:p w14:paraId="09C14E43" w14:textId="1DB4D772" w:rsidR="0085060F" w:rsidRDefault="0085060F" w:rsidP="0085060F">
            <w:pPr>
              <w:spacing w:after="0"/>
              <w:rPr>
                <w:lang w:eastAsia="ko-KR"/>
              </w:rPr>
            </w:pPr>
            <w:r>
              <w:rPr>
                <w:rFonts w:eastAsiaTheme="minorEastAsia" w:hint="eastAsia"/>
                <w:lang w:eastAsia="ko-KR"/>
              </w:rPr>
              <w:t>1</w:t>
            </w:r>
          </w:p>
        </w:tc>
        <w:tc>
          <w:tcPr>
            <w:tcW w:w="6361" w:type="dxa"/>
          </w:tcPr>
          <w:p w14:paraId="57E4158A" w14:textId="77777777" w:rsidR="0085060F" w:rsidRDefault="0085060F" w:rsidP="0085060F">
            <w:pPr>
              <w:spacing w:after="0"/>
              <w:rPr>
                <w:lang w:eastAsia="ko-KR"/>
              </w:rPr>
            </w:pPr>
          </w:p>
        </w:tc>
      </w:tr>
      <w:tr w:rsidR="00C87618" w14:paraId="444DD7D8" w14:textId="77777777" w:rsidTr="00DD2E0E">
        <w:tc>
          <w:tcPr>
            <w:tcW w:w="1423" w:type="dxa"/>
          </w:tcPr>
          <w:p w14:paraId="00CBEC76" w14:textId="415F0586" w:rsidR="00C87618" w:rsidRDefault="00C87618" w:rsidP="00C87618">
            <w:pPr>
              <w:spacing w:after="0"/>
              <w:rPr>
                <w:lang w:eastAsia="ko-KR"/>
              </w:rPr>
            </w:pPr>
            <w:r>
              <w:rPr>
                <w:rFonts w:eastAsia="SimSun"/>
              </w:rPr>
              <w:t>Intel</w:t>
            </w:r>
          </w:p>
        </w:tc>
        <w:tc>
          <w:tcPr>
            <w:tcW w:w="1232" w:type="dxa"/>
          </w:tcPr>
          <w:p w14:paraId="2A3B1B59" w14:textId="7563C223" w:rsidR="00C87618" w:rsidRDefault="00C87618" w:rsidP="00C87618">
            <w:pPr>
              <w:spacing w:after="0"/>
              <w:rPr>
                <w:lang w:eastAsia="ko-KR"/>
              </w:rPr>
            </w:pPr>
            <w:r>
              <w:rPr>
                <w:rFonts w:eastAsia="SimSun"/>
              </w:rPr>
              <w:t>Option 1</w:t>
            </w:r>
          </w:p>
        </w:tc>
        <w:tc>
          <w:tcPr>
            <w:tcW w:w="6361" w:type="dxa"/>
          </w:tcPr>
          <w:p w14:paraId="3894ECD1" w14:textId="77777777" w:rsidR="00C87618" w:rsidRDefault="00C87618" w:rsidP="00C87618">
            <w:pPr>
              <w:spacing w:after="0"/>
              <w:rPr>
                <w:lang w:eastAsia="ko-KR"/>
              </w:rPr>
            </w:pPr>
          </w:p>
        </w:tc>
      </w:tr>
      <w:tr w:rsidR="00763C6E" w14:paraId="37D4A3C6" w14:textId="77777777" w:rsidTr="00DD2E0E">
        <w:tc>
          <w:tcPr>
            <w:tcW w:w="1423" w:type="dxa"/>
          </w:tcPr>
          <w:p w14:paraId="795E4764" w14:textId="40C6CC58" w:rsidR="00763C6E" w:rsidRDefault="00763C6E" w:rsidP="00763C6E">
            <w:pPr>
              <w:spacing w:after="0"/>
              <w:rPr>
                <w:lang w:eastAsia="ko-KR"/>
              </w:rPr>
            </w:pPr>
            <w:r>
              <w:rPr>
                <w:lang w:eastAsia="ko-KR"/>
              </w:rPr>
              <w:t>Sequans</w:t>
            </w:r>
          </w:p>
        </w:tc>
        <w:tc>
          <w:tcPr>
            <w:tcW w:w="1232" w:type="dxa"/>
          </w:tcPr>
          <w:p w14:paraId="30E5C3EF" w14:textId="259A250F" w:rsidR="00763C6E" w:rsidRDefault="00763C6E" w:rsidP="00763C6E">
            <w:pPr>
              <w:spacing w:after="0"/>
              <w:rPr>
                <w:lang w:eastAsia="ko-KR"/>
              </w:rPr>
            </w:pPr>
            <w:r>
              <w:rPr>
                <w:lang w:eastAsia="ko-KR"/>
              </w:rPr>
              <w:t>1</w:t>
            </w:r>
          </w:p>
        </w:tc>
        <w:tc>
          <w:tcPr>
            <w:tcW w:w="6361" w:type="dxa"/>
          </w:tcPr>
          <w:p w14:paraId="799A845C" w14:textId="77777777" w:rsidR="00763C6E" w:rsidRDefault="00763C6E" w:rsidP="00763C6E">
            <w:pPr>
              <w:spacing w:after="0"/>
              <w:rPr>
                <w:lang w:eastAsia="ko-KR"/>
              </w:rPr>
            </w:pPr>
          </w:p>
        </w:tc>
      </w:tr>
      <w:tr w:rsidR="00763C6E" w14:paraId="692AA02A" w14:textId="77777777" w:rsidTr="00DD2E0E">
        <w:tc>
          <w:tcPr>
            <w:tcW w:w="1423" w:type="dxa"/>
          </w:tcPr>
          <w:p w14:paraId="739BC190" w14:textId="77777777" w:rsidR="00763C6E" w:rsidRDefault="00763C6E" w:rsidP="00763C6E">
            <w:pPr>
              <w:spacing w:after="0"/>
              <w:rPr>
                <w:lang w:eastAsia="ko-KR"/>
              </w:rPr>
            </w:pPr>
          </w:p>
        </w:tc>
        <w:tc>
          <w:tcPr>
            <w:tcW w:w="1232" w:type="dxa"/>
          </w:tcPr>
          <w:p w14:paraId="395D9AF6" w14:textId="77777777" w:rsidR="00763C6E" w:rsidRDefault="00763C6E" w:rsidP="00763C6E">
            <w:pPr>
              <w:spacing w:after="0"/>
              <w:rPr>
                <w:lang w:eastAsia="ko-KR"/>
              </w:rPr>
            </w:pPr>
          </w:p>
        </w:tc>
        <w:tc>
          <w:tcPr>
            <w:tcW w:w="6361" w:type="dxa"/>
          </w:tcPr>
          <w:p w14:paraId="570EADB3" w14:textId="77777777" w:rsidR="00763C6E" w:rsidRDefault="00763C6E" w:rsidP="00763C6E">
            <w:pPr>
              <w:spacing w:after="0"/>
              <w:rPr>
                <w:lang w:eastAsia="ko-KR"/>
              </w:rPr>
            </w:pPr>
          </w:p>
        </w:tc>
      </w:tr>
      <w:tr w:rsidR="00763C6E" w14:paraId="292F3576" w14:textId="77777777" w:rsidTr="00DD2E0E">
        <w:tc>
          <w:tcPr>
            <w:tcW w:w="1423" w:type="dxa"/>
          </w:tcPr>
          <w:p w14:paraId="234F59EE" w14:textId="77777777" w:rsidR="00763C6E" w:rsidRDefault="00763C6E" w:rsidP="00763C6E">
            <w:pPr>
              <w:spacing w:after="0"/>
              <w:rPr>
                <w:lang w:eastAsia="ko-KR"/>
              </w:rPr>
            </w:pPr>
          </w:p>
        </w:tc>
        <w:tc>
          <w:tcPr>
            <w:tcW w:w="1232" w:type="dxa"/>
          </w:tcPr>
          <w:p w14:paraId="3639BDCD" w14:textId="77777777" w:rsidR="00763C6E" w:rsidRDefault="00763C6E" w:rsidP="00763C6E">
            <w:pPr>
              <w:spacing w:after="0"/>
              <w:rPr>
                <w:lang w:eastAsia="ko-KR"/>
              </w:rPr>
            </w:pPr>
          </w:p>
        </w:tc>
        <w:tc>
          <w:tcPr>
            <w:tcW w:w="6361" w:type="dxa"/>
          </w:tcPr>
          <w:p w14:paraId="6033401B" w14:textId="77777777" w:rsidR="00763C6E" w:rsidRDefault="00763C6E" w:rsidP="00763C6E">
            <w:pPr>
              <w:spacing w:after="0"/>
              <w:rPr>
                <w:lang w:eastAsia="ko-KR"/>
              </w:rPr>
            </w:pPr>
          </w:p>
        </w:tc>
      </w:tr>
      <w:tr w:rsidR="00763C6E" w14:paraId="46495814" w14:textId="77777777" w:rsidTr="00DD2E0E">
        <w:tc>
          <w:tcPr>
            <w:tcW w:w="1423" w:type="dxa"/>
          </w:tcPr>
          <w:p w14:paraId="1322A7B1" w14:textId="77777777" w:rsidR="00763C6E" w:rsidRDefault="00763C6E" w:rsidP="00763C6E">
            <w:pPr>
              <w:spacing w:after="0"/>
              <w:rPr>
                <w:lang w:eastAsia="ko-KR"/>
              </w:rPr>
            </w:pPr>
          </w:p>
        </w:tc>
        <w:tc>
          <w:tcPr>
            <w:tcW w:w="1232" w:type="dxa"/>
          </w:tcPr>
          <w:p w14:paraId="3387F124" w14:textId="77777777" w:rsidR="00763C6E" w:rsidRDefault="00763C6E" w:rsidP="00763C6E">
            <w:pPr>
              <w:spacing w:after="0"/>
              <w:rPr>
                <w:lang w:eastAsia="ko-KR"/>
              </w:rPr>
            </w:pPr>
          </w:p>
        </w:tc>
        <w:tc>
          <w:tcPr>
            <w:tcW w:w="6361" w:type="dxa"/>
          </w:tcPr>
          <w:p w14:paraId="013AC2A1" w14:textId="77777777" w:rsidR="00763C6E" w:rsidRDefault="00763C6E" w:rsidP="00763C6E">
            <w:pPr>
              <w:spacing w:after="0"/>
              <w:rPr>
                <w:lang w:eastAsia="ko-KR"/>
              </w:rPr>
            </w:pPr>
          </w:p>
        </w:tc>
      </w:tr>
      <w:tr w:rsidR="00763C6E" w14:paraId="49D23270" w14:textId="77777777" w:rsidTr="00DD2E0E">
        <w:tc>
          <w:tcPr>
            <w:tcW w:w="1423" w:type="dxa"/>
          </w:tcPr>
          <w:p w14:paraId="06C4DCF3" w14:textId="77777777" w:rsidR="00763C6E" w:rsidRDefault="00763C6E" w:rsidP="00763C6E">
            <w:pPr>
              <w:spacing w:after="0"/>
              <w:rPr>
                <w:lang w:eastAsia="ko-KR"/>
              </w:rPr>
            </w:pPr>
          </w:p>
        </w:tc>
        <w:tc>
          <w:tcPr>
            <w:tcW w:w="1232" w:type="dxa"/>
          </w:tcPr>
          <w:p w14:paraId="495D0183" w14:textId="77777777" w:rsidR="00763C6E" w:rsidRDefault="00763C6E" w:rsidP="00763C6E">
            <w:pPr>
              <w:spacing w:after="0"/>
              <w:rPr>
                <w:lang w:eastAsia="ko-KR"/>
              </w:rPr>
            </w:pPr>
          </w:p>
        </w:tc>
        <w:tc>
          <w:tcPr>
            <w:tcW w:w="6361" w:type="dxa"/>
          </w:tcPr>
          <w:p w14:paraId="100FD104" w14:textId="77777777" w:rsidR="00763C6E" w:rsidRDefault="00763C6E" w:rsidP="00763C6E">
            <w:pPr>
              <w:spacing w:after="0"/>
              <w:rPr>
                <w:lang w:eastAsia="ko-KR"/>
              </w:rPr>
            </w:pPr>
          </w:p>
        </w:tc>
      </w:tr>
      <w:tr w:rsidR="00763C6E" w14:paraId="68303B1A" w14:textId="77777777" w:rsidTr="00DD2E0E">
        <w:tc>
          <w:tcPr>
            <w:tcW w:w="1423" w:type="dxa"/>
          </w:tcPr>
          <w:p w14:paraId="1FE5BE11" w14:textId="77777777" w:rsidR="00763C6E" w:rsidRDefault="00763C6E" w:rsidP="00763C6E">
            <w:pPr>
              <w:spacing w:after="0"/>
              <w:rPr>
                <w:lang w:eastAsia="ko-KR"/>
              </w:rPr>
            </w:pPr>
          </w:p>
        </w:tc>
        <w:tc>
          <w:tcPr>
            <w:tcW w:w="1232" w:type="dxa"/>
          </w:tcPr>
          <w:p w14:paraId="4BB961AD" w14:textId="77777777" w:rsidR="00763C6E" w:rsidRDefault="00763C6E" w:rsidP="00763C6E">
            <w:pPr>
              <w:spacing w:after="0"/>
              <w:rPr>
                <w:lang w:eastAsia="ko-KR"/>
              </w:rPr>
            </w:pPr>
          </w:p>
        </w:tc>
        <w:tc>
          <w:tcPr>
            <w:tcW w:w="6361" w:type="dxa"/>
          </w:tcPr>
          <w:p w14:paraId="21E4F8F9" w14:textId="77777777" w:rsidR="00763C6E" w:rsidRDefault="00763C6E" w:rsidP="00763C6E">
            <w:pPr>
              <w:spacing w:after="0"/>
              <w:rPr>
                <w:lang w:eastAsia="ko-KR"/>
              </w:rPr>
            </w:pPr>
          </w:p>
        </w:tc>
      </w:tr>
      <w:tr w:rsidR="00763C6E" w14:paraId="2D963F53" w14:textId="77777777" w:rsidTr="00DD2E0E">
        <w:tc>
          <w:tcPr>
            <w:tcW w:w="1423" w:type="dxa"/>
          </w:tcPr>
          <w:p w14:paraId="1D583BB3" w14:textId="77777777" w:rsidR="00763C6E" w:rsidRDefault="00763C6E" w:rsidP="00763C6E">
            <w:pPr>
              <w:spacing w:after="0"/>
              <w:rPr>
                <w:lang w:eastAsia="ko-KR"/>
              </w:rPr>
            </w:pPr>
          </w:p>
        </w:tc>
        <w:tc>
          <w:tcPr>
            <w:tcW w:w="1232" w:type="dxa"/>
          </w:tcPr>
          <w:p w14:paraId="5CF7010A" w14:textId="77777777" w:rsidR="00763C6E" w:rsidRDefault="00763C6E" w:rsidP="00763C6E">
            <w:pPr>
              <w:spacing w:after="0"/>
              <w:rPr>
                <w:lang w:eastAsia="ko-KR"/>
              </w:rPr>
            </w:pPr>
          </w:p>
        </w:tc>
        <w:tc>
          <w:tcPr>
            <w:tcW w:w="6361" w:type="dxa"/>
          </w:tcPr>
          <w:p w14:paraId="0AEFD39F" w14:textId="77777777" w:rsidR="00763C6E" w:rsidRDefault="00763C6E" w:rsidP="00763C6E">
            <w:pPr>
              <w:spacing w:after="0"/>
              <w:rPr>
                <w:lang w:eastAsia="ko-KR"/>
              </w:rPr>
            </w:pPr>
          </w:p>
        </w:tc>
      </w:tr>
      <w:tr w:rsidR="00763C6E" w14:paraId="49ED4980" w14:textId="77777777" w:rsidTr="00DD2E0E">
        <w:tc>
          <w:tcPr>
            <w:tcW w:w="1423" w:type="dxa"/>
          </w:tcPr>
          <w:p w14:paraId="78080E58" w14:textId="77777777" w:rsidR="00763C6E" w:rsidRDefault="00763C6E" w:rsidP="00763C6E">
            <w:pPr>
              <w:spacing w:after="0"/>
              <w:rPr>
                <w:lang w:eastAsia="ko-KR"/>
              </w:rPr>
            </w:pPr>
          </w:p>
        </w:tc>
        <w:tc>
          <w:tcPr>
            <w:tcW w:w="1232" w:type="dxa"/>
          </w:tcPr>
          <w:p w14:paraId="681B32D6" w14:textId="77777777" w:rsidR="00763C6E" w:rsidRDefault="00763C6E" w:rsidP="00763C6E">
            <w:pPr>
              <w:spacing w:after="0"/>
              <w:rPr>
                <w:lang w:eastAsia="ko-KR"/>
              </w:rPr>
            </w:pPr>
          </w:p>
        </w:tc>
        <w:tc>
          <w:tcPr>
            <w:tcW w:w="6361" w:type="dxa"/>
          </w:tcPr>
          <w:p w14:paraId="767A3918" w14:textId="77777777" w:rsidR="00763C6E" w:rsidRDefault="00763C6E" w:rsidP="00763C6E">
            <w:pPr>
              <w:spacing w:after="0"/>
              <w:rPr>
                <w:lang w:eastAsia="ko-KR"/>
              </w:rPr>
            </w:pPr>
          </w:p>
        </w:tc>
      </w:tr>
      <w:tr w:rsidR="00763C6E" w14:paraId="41D93D99" w14:textId="77777777" w:rsidTr="00DD2E0E">
        <w:tc>
          <w:tcPr>
            <w:tcW w:w="1423" w:type="dxa"/>
          </w:tcPr>
          <w:p w14:paraId="2F29900A" w14:textId="77777777" w:rsidR="00763C6E" w:rsidRDefault="00763C6E" w:rsidP="00763C6E">
            <w:pPr>
              <w:spacing w:after="0"/>
              <w:rPr>
                <w:lang w:eastAsia="ko-KR"/>
              </w:rPr>
            </w:pPr>
          </w:p>
        </w:tc>
        <w:tc>
          <w:tcPr>
            <w:tcW w:w="1232" w:type="dxa"/>
          </w:tcPr>
          <w:p w14:paraId="68878F9F" w14:textId="77777777" w:rsidR="00763C6E" w:rsidRDefault="00763C6E" w:rsidP="00763C6E">
            <w:pPr>
              <w:spacing w:after="0"/>
              <w:rPr>
                <w:lang w:eastAsia="ko-KR"/>
              </w:rPr>
            </w:pPr>
          </w:p>
        </w:tc>
        <w:tc>
          <w:tcPr>
            <w:tcW w:w="6361" w:type="dxa"/>
          </w:tcPr>
          <w:p w14:paraId="339DA53F" w14:textId="77777777" w:rsidR="00763C6E" w:rsidRDefault="00763C6E" w:rsidP="00763C6E">
            <w:pPr>
              <w:spacing w:after="0"/>
              <w:rPr>
                <w:lang w:eastAsia="ko-KR"/>
              </w:rPr>
            </w:pPr>
          </w:p>
        </w:tc>
      </w:tr>
      <w:tr w:rsidR="00763C6E" w14:paraId="33AAEFC6" w14:textId="77777777" w:rsidTr="00DD2E0E">
        <w:tc>
          <w:tcPr>
            <w:tcW w:w="1423" w:type="dxa"/>
          </w:tcPr>
          <w:p w14:paraId="461CFD02" w14:textId="77777777" w:rsidR="00763C6E" w:rsidRDefault="00763C6E" w:rsidP="00763C6E">
            <w:pPr>
              <w:spacing w:after="0"/>
              <w:rPr>
                <w:lang w:eastAsia="ko-KR"/>
              </w:rPr>
            </w:pPr>
          </w:p>
        </w:tc>
        <w:tc>
          <w:tcPr>
            <w:tcW w:w="1232" w:type="dxa"/>
          </w:tcPr>
          <w:p w14:paraId="61231B2E" w14:textId="77777777" w:rsidR="00763C6E" w:rsidRDefault="00763C6E" w:rsidP="00763C6E">
            <w:pPr>
              <w:spacing w:after="0"/>
              <w:rPr>
                <w:lang w:eastAsia="ko-KR"/>
              </w:rPr>
            </w:pPr>
          </w:p>
        </w:tc>
        <w:tc>
          <w:tcPr>
            <w:tcW w:w="6361" w:type="dxa"/>
          </w:tcPr>
          <w:p w14:paraId="1AD68B4E" w14:textId="77777777" w:rsidR="00763C6E" w:rsidRDefault="00763C6E" w:rsidP="00763C6E">
            <w:pPr>
              <w:spacing w:after="0"/>
              <w:rPr>
                <w:lang w:eastAsia="ko-KR"/>
              </w:rPr>
            </w:pPr>
          </w:p>
        </w:tc>
      </w:tr>
      <w:tr w:rsidR="00763C6E" w14:paraId="4CCAB559" w14:textId="77777777" w:rsidTr="00DD2E0E">
        <w:tc>
          <w:tcPr>
            <w:tcW w:w="1423" w:type="dxa"/>
          </w:tcPr>
          <w:p w14:paraId="3FBD60DC" w14:textId="77777777" w:rsidR="00763C6E" w:rsidRDefault="00763C6E" w:rsidP="00763C6E">
            <w:pPr>
              <w:spacing w:after="0"/>
              <w:rPr>
                <w:lang w:eastAsia="ko-KR"/>
              </w:rPr>
            </w:pPr>
          </w:p>
        </w:tc>
        <w:tc>
          <w:tcPr>
            <w:tcW w:w="1232" w:type="dxa"/>
          </w:tcPr>
          <w:p w14:paraId="5F39C145" w14:textId="77777777" w:rsidR="00763C6E" w:rsidRDefault="00763C6E" w:rsidP="00763C6E">
            <w:pPr>
              <w:spacing w:after="0"/>
              <w:rPr>
                <w:lang w:eastAsia="ko-KR"/>
              </w:rPr>
            </w:pPr>
          </w:p>
        </w:tc>
        <w:tc>
          <w:tcPr>
            <w:tcW w:w="6361" w:type="dxa"/>
          </w:tcPr>
          <w:p w14:paraId="45B85CBE" w14:textId="77777777" w:rsidR="00763C6E" w:rsidRDefault="00763C6E" w:rsidP="00763C6E">
            <w:pPr>
              <w:spacing w:after="0"/>
              <w:rPr>
                <w:lang w:eastAsia="ko-KR"/>
              </w:rPr>
            </w:pPr>
          </w:p>
        </w:tc>
      </w:tr>
      <w:tr w:rsidR="00763C6E" w14:paraId="1CFA3443" w14:textId="77777777" w:rsidTr="00DD2E0E">
        <w:tc>
          <w:tcPr>
            <w:tcW w:w="1423" w:type="dxa"/>
          </w:tcPr>
          <w:p w14:paraId="179BE662" w14:textId="77777777" w:rsidR="00763C6E" w:rsidRDefault="00763C6E" w:rsidP="00763C6E">
            <w:pPr>
              <w:spacing w:after="0"/>
              <w:rPr>
                <w:lang w:eastAsia="ko-KR"/>
              </w:rPr>
            </w:pPr>
          </w:p>
        </w:tc>
        <w:tc>
          <w:tcPr>
            <w:tcW w:w="1232" w:type="dxa"/>
          </w:tcPr>
          <w:p w14:paraId="52E20947" w14:textId="77777777" w:rsidR="00763C6E" w:rsidRDefault="00763C6E" w:rsidP="00763C6E">
            <w:pPr>
              <w:spacing w:after="0"/>
              <w:rPr>
                <w:lang w:eastAsia="ko-KR"/>
              </w:rPr>
            </w:pPr>
          </w:p>
        </w:tc>
        <w:tc>
          <w:tcPr>
            <w:tcW w:w="6361" w:type="dxa"/>
          </w:tcPr>
          <w:p w14:paraId="448AD42A" w14:textId="77777777" w:rsidR="00763C6E" w:rsidRDefault="00763C6E" w:rsidP="00763C6E">
            <w:pPr>
              <w:spacing w:after="0"/>
              <w:rPr>
                <w:lang w:eastAsia="ko-KR"/>
              </w:rPr>
            </w:pPr>
          </w:p>
        </w:tc>
      </w:tr>
      <w:tr w:rsidR="00763C6E" w14:paraId="52564516" w14:textId="77777777" w:rsidTr="00DD2E0E">
        <w:tc>
          <w:tcPr>
            <w:tcW w:w="1423" w:type="dxa"/>
          </w:tcPr>
          <w:p w14:paraId="45B3C27C" w14:textId="77777777" w:rsidR="00763C6E" w:rsidRDefault="00763C6E" w:rsidP="00763C6E">
            <w:pPr>
              <w:spacing w:after="0"/>
              <w:rPr>
                <w:lang w:eastAsia="ko-KR"/>
              </w:rPr>
            </w:pPr>
          </w:p>
        </w:tc>
        <w:tc>
          <w:tcPr>
            <w:tcW w:w="1232" w:type="dxa"/>
          </w:tcPr>
          <w:p w14:paraId="1C38E837" w14:textId="77777777" w:rsidR="00763C6E" w:rsidRDefault="00763C6E" w:rsidP="00763C6E">
            <w:pPr>
              <w:spacing w:after="0"/>
              <w:rPr>
                <w:lang w:eastAsia="ko-KR"/>
              </w:rPr>
            </w:pPr>
          </w:p>
        </w:tc>
        <w:tc>
          <w:tcPr>
            <w:tcW w:w="6361" w:type="dxa"/>
          </w:tcPr>
          <w:p w14:paraId="4E313F4D" w14:textId="77777777" w:rsidR="00763C6E" w:rsidRDefault="00763C6E" w:rsidP="00763C6E">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3"/>
        <w:rPr>
          <w:b w:val="0"/>
          <w:lang w:eastAsia="ko-KR"/>
        </w:rPr>
      </w:pPr>
      <w:r>
        <w:rPr>
          <w:b w:val="0"/>
          <w:lang w:eastAsia="ko-KR"/>
        </w:rPr>
        <w:lastRenderedPageBreak/>
        <w:t>NOTE on HARQ Feedback Deferral</w:t>
      </w:r>
    </w:p>
    <w:tbl>
      <w:tblPr>
        <w:tblStyle w:val="a6"/>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a6"/>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a7"/>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a7"/>
        <w:numPr>
          <w:ilvl w:val="0"/>
          <w:numId w:val="26"/>
        </w:numPr>
        <w:spacing w:before="240"/>
        <w:rPr>
          <w:rFonts w:eastAsia="Malgun Gothic"/>
          <w:lang w:val="en-US" w:eastAsia="ko-KR"/>
        </w:rPr>
      </w:pPr>
      <w:r>
        <w:rPr>
          <w:rFonts w:eastAsia="Malgun Gothic"/>
          <w:b/>
          <w:lang w:val="en-US" w:eastAsia="ko-KR"/>
        </w:rPr>
        <w:t>Option 2. No change</w:t>
      </w:r>
    </w:p>
    <w:tbl>
      <w:tblPr>
        <w:tblStyle w:val="a6"/>
        <w:tblW w:w="0" w:type="auto"/>
        <w:tblLook w:val="04A0" w:firstRow="1" w:lastRow="0" w:firstColumn="1" w:lastColumn="0" w:noHBand="0" w:noVBand="1"/>
      </w:tblPr>
      <w:tblGrid>
        <w:gridCol w:w="1423"/>
        <w:gridCol w:w="1232"/>
        <w:gridCol w:w="6361"/>
      </w:tblGrid>
      <w:tr w:rsidR="00345BF2" w14:paraId="2D7F711E" w14:textId="77777777" w:rsidTr="00DD2E0E">
        <w:tc>
          <w:tcPr>
            <w:tcW w:w="1423" w:type="dxa"/>
          </w:tcPr>
          <w:p w14:paraId="200427E4" w14:textId="77777777" w:rsidR="00345BF2" w:rsidRDefault="00345BF2" w:rsidP="00DD2E0E">
            <w:pPr>
              <w:spacing w:after="0"/>
              <w:rPr>
                <w:b/>
                <w:lang w:eastAsia="ko-KR"/>
              </w:rPr>
            </w:pPr>
            <w:r>
              <w:rPr>
                <w:rFonts w:hint="eastAsia"/>
                <w:b/>
                <w:lang w:eastAsia="ko-KR"/>
              </w:rPr>
              <w:t>Company</w:t>
            </w:r>
          </w:p>
        </w:tc>
        <w:tc>
          <w:tcPr>
            <w:tcW w:w="1232" w:type="dxa"/>
          </w:tcPr>
          <w:p w14:paraId="5A7B094D" w14:textId="77777777" w:rsidR="00345BF2" w:rsidRDefault="00345BF2" w:rsidP="00DD2E0E">
            <w:pPr>
              <w:spacing w:after="0"/>
              <w:rPr>
                <w:b/>
                <w:lang w:eastAsia="ko-KR"/>
              </w:rPr>
            </w:pPr>
            <w:r>
              <w:rPr>
                <w:b/>
                <w:lang w:eastAsia="ko-KR"/>
              </w:rPr>
              <w:t>Option</w:t>
            </w:r>
          </w:p>
        </w:tc>
        <w:tc>
          <w:tcPr>
            <w:tcW w:w="6361" w:type="dxa"/>
          </w:tcPr>
          <w:p w14:paraId="3D20C702" w14:textId="77777777" w:rsidR="00345BF2" w:rsidRDefault="00345BF2" w:rsidP="00DD2E0E">
            <w:pPr>
              <w:spacing w:after="0"/>
              <w:rPr>
                <w:b/>
                <w:lang w:eastAsia="ko-KR"/>
              </w:rPr>
            </w:pPr>
            <w:r>
              <w:rPr>
                <w:rFonts w:hint="eastAsia"/>
                <w:b/>
                <w:lang w:eastAsia="ko-KR"/>
              </w:rPr>
              <w:t>Comment</w:t>
            </w:r>
          </w:p>
        </w:tc>
      </w:tr>
      <w:tr w:rsidR="00345BF2" w14:paraId="76EC50DC" w14:textId="77777777" w:rsidTr="00DD2E0E">
        <w:tc>
          <w:tcPr>
            <w:tcW w:w="1423" w:type="dxa"/>
          </w:tcPr>
          <w:p w14:paraId="0D235A21" w14:textId="2AFA4959"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DD2E0E">
        <w:tc>
          <w:tcPr>
            <w:tcW w:w="1423" w:type="dxa"/>
          </w:tcPr>
          <w:p w14:paraId="62E702CD" w14:textId="75C75DFC" w:rsidR="00345BF2" w:rsidRDefault="003530DB" w:rsidP="00DD2E0E">
            <w:pPr>
              <w:spacing w:after="0"/>
              <w:rPr>
                <w:lang w:eastAsia="ko-KR"/>
              </w:rPr>
            </w:pPr>
            <w:r>
              <w:rPr>
                <w:lang w:eastAsia="ko-KR"/>
              </w:rPr>
              <w:t>Apple</w:t>
            </w:r>
          </w:p>
        </w:tc>
        <w:tc>
          <w:tcPr>
            <w:tcW w:w="1232" w:type="dxa"/>
          </w:tcPr>
          <w:p w14:paraId="53636E7A" w14:textId="26CDBEA1" w:rsidR="00345BF2" w:rsidRDefault="003530DB" w:rsidP="00DD2E0E">
            <w:pPr>
              <w:spacing w:after="0"/>
              <w:rPr>
                <w:lang w:eastAsia="ko-KR"/>
              </w:rPr>
            </w:pPr>
            <w:r>
              <w:rPr>
                <w:lang w:eastAsia="ko-KR"/>
              </w:rPr>
              <w:t>Option 1</w:t>
            </w:r>
          </w:p>
        </w:tc>
        <w:tc>
          <w:tcPr>
            <w:tcW w:w="6361" w:type="dxa"/>
          </w:tcPr>
          <w:p w14:paraId="28922FC3" w14:textId="4FFDAF0F" w:rsidR="00345BF2" w:rsidRDefault="003530DB" w:rsidP="00DD2E0E">
            <w:pPr>
              <w:spacing w:after="0"/>
              <w:rPr>
                <w:lang w:eastAsia="ko-KR"/>
              </w:rPr>
            </w:pPr>
            <w:r w:rsidRPr="003530DB">
              <w:rPr>
                <w:bCs/>
                <w:lang w:eastAsia="ko-KR"/>
              </w:rPr>
              <w:t>We are supportive to capture the intended UE behaviour in a note.</w:t>
            </w:r>
          </w:p>
        </w:tc>
      </w:tr>
      <w:tr w:rsidR="002C62BA" w14:paraId="210CC27E" w14:textId="77777777" w:rsidTr="00DD2E0E">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DD2E0E">
        <w:tc>
          <w:tcPr>
            <w:tcW w:w="1423" w:type="dxa"/>
          </w:tcPr>
          <w:p w14:paraId="018E24E8" w14:textId="2CF10039" w:rsidR="002C62BA" w:rsidRDefault="00180A68" w:rsidP="002C62B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52A968C" w14:textId="616647E4" w:rsidR="002C62BA" w:rsidRDefault="00180A68" w:rsidP="002C62BA">
            <w:pPr>
              <w:spacing w:after="0"/>
              <w:rPr>
                <w:rFonts w:eastAsia="SimSun"/>
              </w:rPr>
            </w:pPr>
            <w:r>
              <w:rPr>
                <w:rFonts w:eastAsia="DengXian"/>
                <w:lang w:eastAsia="zh-CN"/>
              </w:rPr>
              <w:t>O</w:t>
            </w:r>
            <w:r>
              <w:rPr>
                <w:rFonts w:eastAsia="DengXian" w:hint="eastAsia"/>
                <w:lang w:eastAsia="zh-CN"/>
              </w:rPr>
              <w:t>ption 2</w:t>
            </w:r>
          </w:p>
        </w:tc>
        <w:tc>
          <w:tcPr>
            <w:tcW w:w="6361" w:type="dxa"/>
          </w:tcPr>
          <w:p w14:paraId="0DDE5088" w14:textId="7B1051E7" w:rsidR="002C62BA" w:rsidRDefault="0021169D" w:rsidP="002C62BA">
            <w:pPr>
              <w:spacing w:after="0"/>
              <w:rPr>
                <w:rFonts w:eastAsia="SimSun"/>
                <w:lang w:eastAsia="zh-CN"/>
              </w:rPr>
            </w:pPr>
            <w:r w:rsidRPr="0021169D">
              <w:rPr>
                <w:rFonts w:eastAsia="SimSun"/>
                <w:lang w:eastAsia="zh-CN"/>
              </w:rPr>
              <w:t>RAN1 spec already captures the thing and there is no room for misunderstanding.</w:t>
            </w:r>
          </w:p>
        </w:tc>
      </w:tr>
      <w:tr w:rsidR="002C62BA" w14:paraId="641F1BE3" w14:textId="77777777" w:rsidTr="00DD2E0E">
        <w:tc>
          <w:tcPr>
            <w:tcW w:w="1423" w:type="dxa"/>
          </w:tcPr>
          <w:p w14:paraId="12BC6FCE" w14:textId="651A1DE9" w:rsidR="002C62BA" w:rsidRDefault="007255D1" w:rsidP="002C62BA">
            <w:pPr>
              <w:spacing w:after="0"/>
              <w:rPr>
                <w:lang w:eastAsia="ko-KR"/>
              </w:rPr>
            </w:pPr>
            <w:r>
              <w:rPr>
                <w:lang w:eastAsia="ko-KR"/>
              </w:rPr>
              <w:t>Samsung</w:t>
            </w:r>
          </w:p>
        </w:tc>
        <w:tc>
          <w:tcPr>
            <w:tcW w:w="1232" w:type="dxa"/>
          </w:tcPr>
          <w:p w14:paraId="6219E47C" w14:textId="35FA63E3" w:rsidR="002C62BA" w:rsidRPr="007C7960" w:rsidRDefault="007255D1" w:rsidP="002C62BA">
            <w:pPr>
              <w:spacing w:after="0"/>
              <w:rPr>
                <w:lang w:eastAsia="ko-KR"/>
              </w:rPr>
            </w:pPr>
            <w:r>
              <w:rPr>
                <w:lang w:eastAsia="ko-KR"/>
              </w:rPr>
              <w:t>1</w:t>
            </w:r>
          </w:p>
        </w:tc>
        <w:tc>
          <w:tcPr>
            <w:tcW w:w="6361" w:type="dxa"/>
          </w:tcPr>
          <w:p w14:paraId="165F6129" w14:textId="617AAA5A" w:rsidR="002C62BA" w:rsidRDefault="007255D1" w:rsidP="002C62BA">
            <w:pPr>
              <w:spacing w:after="0"/>
              <w:rPr>
                <w:lang w:eastAsia="ko-KR"/>
              </w:rPr>
            </w:pPr>
            <w:r>
              <w:rPr>
                <w:lang w:eastAsia="ko-KR"/>
              </w:rPr>
              <w:t>MAC spec has a similar NOTE on inapplicable k1. Thus, for consistency, it would be good to have.</w:t>
            </w:r>
          </w:p>
        </w:tc>
      </w:tr>
      <w:tr w:rsidR="002C62BA" w14:paraId="63572B5B" w14:textId="77777777" w:rsidTr="00DD2E0E">
        <w:tc>
          <w:tcPr>
            <w:tcW w:w="1423" w:type="dxa"/>
          </w:tcPr>
          <w:p w14:paraId="187DC3EF" w14:textId="32E6198D" w:rsidR="002C62BA" w:rsidRDefault="00B7658C" w:rsidP="002C62BA">
            <w:pPr>
              <w:spacing w:after="0"/>
              <w:rPr>
                <w:rFonts w:eastAsia="SimSun"/>
              </w:rPr>
            </w:pPr>
            <w:r>
              <w:rPr>
                <w:rFonts w:eastAsia="SimSun"/>
              </w:rPr>
              <w:t>Nokia</w:t>
            </w:r>
          </w:p>
        </w:tc>
        <w:tc>
          <w:tcPr>
            <w:tcW w:w="1232" w:type="dxa"/>
          </w:tcPr>
          <w:p w14:paraId="2BD273F4" w14:textId="406EFE4E" w:rsidR="002C62BA" w:rsidRDefault="00B7658C" w:rsidP="002C62BA">
            <w:pPr>
              <w:spacing w:after="0"/>
              <w:rPr>
                <w:lang w:eastAsia="ko-KR"/>
              </w:rPr>
            </w:pPr>
            <w:r>
              <w:rPr>
                <w:lang w:eastAsia="ko-KR"/>
              </w:rPr>
              <w:t>2</w:t>
            </w:r>
          </w:p>
        </w:tc>
        <w:tc>
          <w:tcPr>
            <w:tcW w:w="6361" w:type="dxa"/>
          </w:tcPr>
          <w:p w14:paraId="43B72019" w14:textId="01EEF0E7" w:rsidR="002C62BA" w:rsidRDefault="00B7658C" w:rsidP="002C62BA">
            <w:pPr>
              <w:spacing w:after="0"/>
              <w:rPr>
                <w:lang w:eastAsia="ko-KR"/>
              </w:rPr>
            </w:pPr>
            <w:r>
              <w:rPr>
                <w:lang w:eastAsia="ko-KR"/>
              </w:rPr>
              <w:t>Already clear.</w:t>
            </w:r>
          </w:p>
        </w:tc>
      </w:tr>
      <w:tr w:rsidR="0085060F" w14:paraId="56387595" w14:textId="77777777" w:rsidTr="00DD2E0E">
        <w:tc>
          <w:tcPr>
            <w:tcW w:w="1423" w:type="dxa"/>
          </w:tcPr>
          <w:p w14:paraId="22273ED1" w14:textId="65280169" w:rsidR="0085060F" w:rsidRDefault="0085060F" w:rsidP="0085060F">
            <w:pPr>
              <w:spacing w:after="0"/>
              <w:rPr>
                <w:lang w:eastAsia="ko-KR"/>
              </w:rPr>
            </w:pPr>
            <w:r>
              <w:rPr>
                <w:rFonts w:eastAsiaTheme="minorEastAsia" w:hint="eastAsia"/>
                <w:lang w:eastAsia="ko-KR"/>
              </w:rPr>
              <w:t>LGE</w:t>
            </w:r>
          </w:p>
        </w:tc>
        <w:tc>
          <w:tcPr>
            <w:tcW w:w="1232" w:type="dxa"/>
          </w:tcPr>
          <w:p w14:paraId="56A19BF6" w14:textId="4ACAF59B" w:rsidR="0085060F" w:rsidRDefault="0085060F" w:rsidP="0085060F">
            <w:pPr>
              <w:spacing w:after="0"/>
              <w:rPr>
                <w:lang w:eastAsia="ko-KR"/>
              </w:rPr>
            </w:pPr>
            <w:r>
              <w:rPr>
                <w:rFonts w:eastAsiaTheme="minorEastAsia" w:hint="eastAsia"/>
                <w:lang w:eastAsia="ko-KR"/>
              </w:rPr>
              <w:t>Option 2</w:t>
            </w:r>
          </w:p>
        </w:tc>
        <w:tc>
          <w:tcPr>
            <w:tcW w:w="6361" w:type="dxa"/>
          </w:tcPr>
          <w:p w14:paraId="10E90383" w14:textId="673D1AB1" w:rsidR="0085060F" w:rsidRDefault="0085060F" w:rsidP="0085060F">
            <w:pPr>
              <w:spacing w:after="0"/>
              <w:rPr>
                <w:lang w:eastAsia="ko-KR"/>
              </w:rPr>
            </w:pPr>
            <w:r>
              <w:rPr>
                <w:rFonts w:eastAsiaTheme="minorEastAsia"/>
                <w:lang w:eastAsia="ko-KR"/>
              </w:rPr>
              <w:t>See no problem without the NOTE because i</w:t>
            </w:r>
            <w:r>
              <w:rPr>
                <w:rFonts w:eastAsiaTheme="minorEastAsia" w:hint="eastAsia"/>
                <w:lang w:eastAsia="ko-KR"/>
              </w:rPr>
              <w:t xml:space="preserve">t </w:t>
            </w:r>
            <w:r>
              <w:rPr>
                <w:rFonts w:eastAsiaTheme="minorEastAsia"/>
                <w:lang w:eastAsia="ko-KR"/>
              </w:rPr>
              <w:t>seems already</w:t>
            </w:r>
            <w:r>
              <w:rPr>
                <w:rFonts w:eastAsiaTheme="minorEastAsia" w:hint="eastAsia"/>
                <w:lang w:eastAsia="ko-KR"/>
              </w:rPr>
              <w:t xml:space="preserve"> clear that MAC starts the timer based on the real</w:t>
            </w:r>
            <w:r>
              <w:rPr>
                <w:rFonts w:eastAsiaTheme="minorEastAsia"/>
                <w:lang w:eastAsia="ko-KR"/>
              </w:rPr>
              <w:t xml:space="preserve"> feedback</w:t>
            </w:r>
            <w:r>
              <w:rPr>
                <w:rFonts w:eastAsiaTheme="minorEastAsia" w:hint="eastAsia"/>
                <w:lang w:eastAsia="ko-KR"/>
              </w:rPr>
              <w:t xml:space="preserve"> transmission. </w:t>
            </w:r>
          </w:p>
        </w:tc>
      </w:tr>
      <w:tr w:rsidR="00C87618" w14:paraId="244A3771" w14:textId="77777777" w:rsidTr="00DD2E0E">
        <w:tc>
          <w:tcPr>
            <w:tcW w:w="1423" w:type="dxa"/>
          </w:tcPr>
          <w:p w14:paraId="4F03A96C" w14:textId="6FB2288C" w:rsidR="00C87618" w:rsidRDefault="00C87618" w:rsidP="00C87618">
            <w:pPr>
              <w:spacing w:after="0"/>
              <w:rPr>
                <w:lang w:eastAsia="ko-KR"/>
              </w:rPr>
            </w:pPr>
            <w:r>
              <w:rPr>
                <w:rFonts w:eastAsia="SimSun"/>
              </w:rPr>
              <w:t>Intel</w:t>
            </w:r>
          </w:p>
        </w:tc>
        <w:tc>
          <w:tcPr>
            <w:tcW w:w="1232" w:type="dxa"/>
          </w:tcPr>
          <w:p w14:paraId="5A877B56" w14:textId="20CA7AE6" w:rsidR="00C87618" w:rsidRDefault="00C87618" w:rsidP="00C87618">
            <w:pPr>
              <w:spacing w:after="0"/>
              <w:rPr>
                <w:lang w:eastAsia="ko-KR"/>
              </w:rPr>
            </w:pPr>
            <w:r>
              <w:rPr>
                <w:rFonts w:eastAsia="SimSun"/>
              </w:rPr>
              <w:t>Option 2</w:t>
            </w:r>
          </w:p>
        </w:tc>
        <w:tc>
          <w:tcPr>
            <w:tcW w:w="6361" w:type="dxa"/>
          </w:tcPr>
          <w:p w14:paraId="1A9369B0" w14:textId="12D97CBC" w:rsidR="00C87618" w:rsidRDefault="00C87618" w:rsidP="00C87618">
            <w:pPr>
              <w:spacing w:after="0"/>
              <w:rPr>
                <w:lang w:eastAsia="ko-KR"/>
              </w:rPr>
            </w:pPr>
            <w:r w:rsidRPr="000C033C">
              <w:rPr>
                <w:rFonts w:eastAsia="SimSun"/>
              </w:rPr>
              <w:t>Although technically OK, such note does not belong to DRX section, and should be part of RAN1 spec (if not already specified).</w:t>
            </w:r>
          </w:p>
        </w:tc>
      </w:tr>
      <w:tr w:rsidR="00763C6E" w14:paraId="79B41370" w14:textId="77777777" w:rsidTr="00DD2E0E">
        <w:tc>
          <w:tcPr>
            <w:tcW w:w="1423" w:type="dxa"/>
          </w:tcPr>
          <w:p w14:paraId="4E3DADDC" w14:textId="7EA6CFAD" w:rsidR="00763C6E" w:rsidRDefault="00763C6E" w:rsidP="00763C6E">
            <w:pPr>
              <w:spacing w:after="0"/>
              <w:rPr>
                <w:lang w:eastAsia="ko-KR"/>
              </w:rPr>
            </w:pPr>
            <w:r>
              <w:rPr>
                <w:lang w:eastAsia="ko-KR"/>
              </w:rPr>
              <w:t>Sequans</w:t>
            </w:r>
          </w:p>
        </w:tc>
        <w:tc>
          <w:tcPr>
            <w:tcW w:w="1232" w:type="dxa"/>
          </w:tcPr>
          <w:p w14:paraId="2F43B986" w14:textId="607A0A18" w:rsidR="00763C6E" w:rsidRDefault="00763C6E" w:rsidP="00763C6E">
            <w:pPr>
              <w:spacing w:after="0"/>
              <w:rPr>
                <w:lang w:eastAsia="ko-KR"/>
              </w:rPr>
            </w:pPr>
            <w:r>
              <w:rPr>
                <w:lang w:eastAsia="ko-KR"/>
              </w:rPr>
              <w:t>Option 2</w:t>
            </w:r>
          </w:p>
        </w:tc>
        <w:tc>
          <w:tcPr>
            <w:tcW w:w="6361" w:type="dxa"/>
          </w:tcPr>
          <w:p w14:paraId="54311309" w14:textId="44E22A70" w:rsidR="00763C6E" w:rsidRDefault="00763C6E" w:rsidP="00763C6E">
            <w:pPr>
              <w:spacing w:after="0"/>
              <w:rPr>
                <w:lang w:eastAsia="ko-KR"/>
              </w:rPr>
            </w:pPr>
            <w:r>
              <w:rPr>
                <w:lang w:eastAsia="ko-KR"/>
              </w:rPr>
              <w:t>The start of the timer is clear</w:t>
            </w:r>
          </w:p>
        </w:tc>
      </w:tr>
      <w:tr w:rsidR="00763C6E" w14:paraId="04BA6D9C" w14:textId="77777777" w:rsidTr="00DD2E0E">
        <w:tc>
          <w:tcPr>
            <w:tcW w:w="1423" w:type="dxa"/>
          </w:tcPr>
          <w:p w14:paraId="0C5AA15B" w14:textId="77777777" w:rsidR="00763C6E" w:rsidRDefault="00763C6E" w:rsidP="00763C6E">
            <w:pPr>
              <w:spacing w:after="0"/>
              <w:rPr>
                <w:lang w:eastAsia="ko-KR"/>
              </w:rPr>
            </w:pPr>
          </w:p>
        </w:tc>
        <w:tc>
          <w:tcPr>
            <w:tcW w:w="1232" w:type="dxa"/>
          </w:tcPr>
          <w:p w14:paraId="0BECE8AB" w14:textId="77777777" w:rsidR="00763C6E" w:rsidRDefault="00763C6E" w:rsidP="00763C6E">
            <w:pPr>
              <w:spacing w:after="0"/>
              <w:rPr>
                <w:lang w:eastAsia="ko-KR"/>
              </w:rPr>
            </w:pPr>
          </w:p>
        </w:tc>
        <w:tc>
          <w:tcPr>
            <w:tcW w:w="6361" w:type="dxa"/>
          </w:tcPr>
          <w:p w14:paraId="1AA69BF9" w14:textId="77777777" w:rsidR="00763C6E" w:rsidRDefault="00763C6E" w:rsidP="00763C6E">
            <w:pPr>
              <w:spacing w:after="0"/>
              <w:rPr>
                <w:lang w:eastAsia="ko-KR"/>
              </w:rPr>
            </w:pPr>
          </w:p>
        </w:tc>
      </w:tr>
      <w:tr w:rsidR="00763C6E" w14:paraId="68DE8C0D" w14:textId="77777777" w:rsidTr="00DD2E0E">
        <w:tc>
          <w:tcPr>
            <w:tcW w:w="1423" w:type="dxa"/>
          </w:tcPr>
          <w:p w14:paraId="7F0BBE74" w14:textId="77777777" w:rsidR="00763C6E" w:rsidRDefault="00763C6E" w:rsidP="00763C6E">
            <w:pPr>
              <w:spacing w:after="0"/>
              <w:rPr>
                <w:lang w:eastAsia="ko-KR"/>
              </w:rPr>
            </w:pPr>
          </w:p>
        </w:tc>
        <w:tc>
          <w:tcPr>
            <w:tcW w:w="1232" w:type="dxa"/>
          </w:tcPr>
          <w:p w14:paraId="00965E9B" w14:textId="77777777" w:rsidR="00763C6E" w:rsidRDefault="00763C6E" w:rsidP="00763C6E">
            <w:pPr>
              <w:spacing w:after="0"/>
              <w:rPr>
                <w:lang w:eastAsia="ko-KR"/>
              </w:rPr>
            </w:pPr>
          </w:p>
        </w:tc>
        <w:tc>
          <w:tcPr>
            <w:tcW w:w="6361" w:type="dxa"/>
          </w:tcPr>
          <w:p w14:paraId="23B81A88" w14:textId="77777777" w:rsidR="00763C6E" w:rsidRDefault="00763C6E" w:rsidP="00763C6E">
            <w:pPr>
              <w:spacing w:after="0"/>
              <w:rPr>
                <w:lang w:eastAsia="ko-KR"/>
              </w:rPr>
            </w:pPr>
          </w:p>
        </w:tc>
      </w:tr>
      <w:tr w:rsidR="00763C6E" w14:paraId="7E44B3BC" w14:textId="77777777" w:rsidTr="00DD2E0E">
        <w:tc>
          <w:tcPr>
            <w:tcW w:w="1423" w:type="dxa"/>
          </w:tcPr>
          <w:p w14:paraId="3CAFC05A" w14:textId="77777777" w:rsidR="00763C6E" w:rsidRDefault="00763C6E" w:rsidP="00763C6E">
            <w:pPr>
              <w:spacing w:after="0"/>
              <w:rPr>
                <w:lang w:eastAsia="ko-KR"/>
              </w:rPr>
            </w:pPr>
          </w:p>
        </w:tc>
        <w:tc>
          <w:tcPr>
            <w:tcW w:w="1232" w:type="dxa"/>
          </w:tcPr>
          <w:p w14:paraId="3D7314F6" w14:textId="77777777" w:rsidR="00763C6E" w:rsidRDefault="00763C6E" w:rsidP="00763C6E">
            <w:pPr>
              <w:spacing w:after="0"/>
              <w:rPr>
                <w:lang w:eastAsia="ko-KR"/>
              </w:rPr>
            </w:pPr>
          </w:p>
        </w:tc>
        <w:tc>
          <w:tcPr>
            <w:tcW w:w="6361" w:type="dxa"/>
          </w:tcPr>
          <w:p w14:paraId="02F7FA29" w14:textId="77777777" w:rsidR="00763C6E" w:rsidRDefault="00763C6E" w:rsidP="00763C6E">
            <w:pPr>
              <w:spacing w:after="0"/>
              <w:rPr>
                <w:lang w:eastAsia="ko-KR"/>
              </w:rPr>
            </w:pPr>
          </w:p>
        </w:tc>
      </w:tr>
      <w:tr w:rsidR="00763C6E" w14:paraId="3549C4D1" w14:textId="77777777" w:rsidTr="00DD2E0E">
        <w:tc>
          <w:tcPr>
            <w:tcW w:w="1423" w:type="dxa"/>
          </w:tcPr>
          <w:p w14:paraId="2CB02006" w14:textId="77777777" w:rsidR="00763C6E" w:rsidRDefault="00763C6E" w:rsidP="00763C6E">
            <w:pPr>
              <w:spacing w:after="0"/>
              <w:rPr>
                <w:lang w:eastAsia="ko-KR"/>
              </w:rPr>
            </w:pPr>
          </w:p>
        </w:tc>
        <w:tc>
          <w:tcPr>
            <w:tcW w:w="1232" w:type="dxa"/>
          </w:tcPr>
          <w:p w14:paraId="7BC93FCC" w14:textId="77777777" w:rsidR="00763C6E" w:rsidRDefault="00763C6E" w:rsidP="00763C6E">
            <w:pPr>
              <w:spacing w:after="0"/>
              <w:rPr>
                <w:lang w:eastAsia="ko-KR"/>
              </w:rPr>
            </w:pPr>
          </w:p>
        </w:tc>
        <w:tc>
          <w:tcPr>
            <w:tcW w:w="6361" w:type="dxa"/>
          </w:tcPr>
          <w:p w14:paraId="72A16918" w14:textId="77777777" w:rsidR="00763C6E" w:rsidRDefault="00763C6E" w:rsidP="00763C6E">
            <w:pPr>
              <w:spacing w:after="0"/>
              <w:rPr>
                <w:lang w:eastAsia="ko-KR"/>
              </w:rPr>
            </w:pPr>
          </w:p>
        </w:tc>
      </w:tr>
      <w:tr w:rsidR="00763C6E" w14:paraId="058C0686" w14:textId="77777777" w:rsidTr="00DD2E0E">
        <w:tc>
          <w:tcPr>
            <w:tcW w:w="1423" w:type="dxa"/>
          </w:tcPr>
          <w:p w14:paraId="6A104C95" w14:textId="77777777" w:rsidR="00763C6E" w:rsidRDefault="00763C6E" w:rsidP="00763C6E">
            <w:pPr>
              <w:spacing w:after="0"/>
              <w:rPr>
                <w:lang w:eastAsia="ko-KR"/>
              </w:rPr>
            </w:pPr>
          </w:p>
        </w:tc>
        <w:tc>
          <w:tcPr>
            <w:tcW w:w="1232" w:type="dxa"/>
          </w:tcPr>
          <w:p w14:paraId="0E56D4FC" w14:textId="77777777" w:rsidR="00763C6E" w:rsidRDefault="00763C6E" w:rsidP="00763C6E">
            <w:pPr>
              <w:spacing w:after="0"/>
              <w:rPr>
                <w:lang w:eastAsia="ko-KR"/>
              </w:rPr>
            </w:pPr>
          </w:p>
        </w:tc>
        <w:tc>
          <w:tcPr>
            <w:tcW w:w="6361" w:type="dxa"/>
          </w:tcPr>
          <w:p w14:paraId="34358DC1" w14:textId="77777777" w:rsidR="00763C6E" w:rsidRDefault="00763C6E" w:rsidP="00763C6E">
            <w:pPr>
              <w:spacing w:after="0"/>
              <w:rPr>
                <w:lang w:eastAsia="ko-KR"/>
              </w:rPr>
            </w:pPr>
          </w:p>
        </w:tc>
      </w:tr>
      <w:tr w:rsidR="00763C6E" w14:paraId="5128982B" w14:textId="77777777" w:rsidTr="00DD2E0E">
        <w:tc>
          <w:tcPr>
            <w:tcW w:w="1423" w:type="dxa"/>
          </w:tcPr>
          <w:p w14:paraId="67E2FB40" w14:textId="77777777" w:rsidR="00763C6E" w:rsidRDefault="00763C6E" w:rsidP="00763C6E">
            <w:pPr>
              <w:spacing w:after="0"/>
              <w:rPr>
                <w:lang w:eastAsia="ko-KR"/>
              </w:rPr>
            </w:pPr>
          </w:p>
        </w:tc>
        <w:tc>
          <w:tcPr>
            <w:tcW w:w="1232" w:type="dxa"/>
          </w:tcPr>
          <w:p w14:paraId="09CDA56A" w14:textId="77777777" w:rsidR="00763C6E" w:rsidRDefault="00763C6E" w:rsidP="00763C6E">
            <w:pPr>
              <w:spacing w:after="0"/>
              <w:rPr>
                <w:lang w:eastAsia="ko-KR"/>
              </w:rPr>
            </w:pPr>
          </w:p>
        </w:tc>
        <w:tc>
          <w:tcPr>
            <w:tcW w:w="6361" w:type="dxa"/>
          </w:tcPr>
          <w:p w14:paraId="314F7AD9" w14:textId="77777777" w:rsidR="00763C6E" w:rsidRDefault="00763C6E" w:rsidP="00763C6E">
            <w:pPr>
              <w:spacing w:after="0"/>
              <w:rPr>
                <w:lang w:eastAsia="ko-KR"/>
              </w:rPr>
            </w:pPr>
          </w:p>
        </w:tc>
      </w:tr>
      <w:tr w:rsidR="00763C6E" w14:paraId="55AEA575" w14:textId="77777777" w:rsidTr="00DD2E0E">
        <w:tc>
          <w:tcPr>
            <w:tcW w:w="1423" w:type="dxa"/>
          </w:tcPr>
          <w:p w14:paraId="1D629273" w14:textId="77777777" w:rsidR="00763C6E" w:rsidRDefault="00763C6E" w:rsidP="00763C6E">
            <w:pPr>
              <w:spacing w:after="0"/>
              <w:rPr>
                <w:lang w:eastAsia="ko-KR"/>
              </w:rPr>
            </w:pPr>
          </w:p>
        </w:tc>
        <w:tc>
          <w:tcPr>
            <w:tcW w:w="1232" w:type="dxa"/>
          </w:tcPr>
          <w:p w14:paraId="6998FDAC" w14:textId="77777777" w:rsidR="00763C6E" w:rsidRDefault="00763C6E" w:rsidP="00763C6E">
            <w:pPr>
              <w:spacing w:after="0"/>
              <w:rPr>
                <w:lang w:eastAsia="ko-KR"/>
              </w:rPr>
            </w:pPr>
          </w:p>
        </w:tc>
        <w:tc>
          <w:tcPr>
            <w:tcW w:w="6361" w:type="dxa"/>
          </w:tcPr>
          <w:p w14:paraId="2D489CA8" w14:textId="77777777" w:rsidR="00763C6E" w:rsidRDefault="00763C6E" w:rsidP="00763C6E">
            <w:pPr>
              <w:spacing w:after="0"/>
              <w:rPr>
                <w:lang w:eastAsia="ko-KR"/>
              </w:rPr>
            </w:pPr>
          </w:p>
        </w:tc>
      </w:tr>
      <w:tr w:rsidR="00763C6E" w14:paraId="6ED578B4" w14:textId="77777777" w:rsidTr="00DD2E0E">
        <w:tc>
          <w:tcPr>
            <w:tcW w:w="1423" w:type="dxa"/>
          </w:tcPr>
          <w:p w14:paraId="280E5DD6" w14:textId="77777777" w:rsidR="00763C6E" w:rsidRDefault="00763C6E" w:rsidP="00763C6E">
            <w:pPr>
              <w:spacing w:after="0"/>
              <w:rPr>
                <w:lang w:eastAsia="ko-KR"/>
              </w:rPr>
            </w:pPr>
          </w:p>
        </w:tc>
        <w:tc>
          <w:tcPr>
            <w:tcW w:w="1232" w:type="dxa"/>
          </w:tcPr>
          <w:p w14:paraId="4A329689" w14:textId="77777777" w:rsidR="00763C6E" w:rsidRDefault="00763C6E" w:rsidP="00763C6E">
            <w:pPr>
              <w:spacing w:after="0"/>
              <w:rPr>
                <w:lang w:eastAsia="ko-KR"/>
              </w:rPr>
            </w:pPr>
          </w:p>
        </w:tc>
        <w:tc>
          <w:tcPr>
            <w:tcW w:w="6361" w:type="dxa"/>
          </w:tcPr>
          <w:p w14:paraId="11C5DDAA" w14:textId="77777777" w:rsidR="00763C6E" w:rsidRDefault="00763C6E" w:rsidP="00763C6E">
            <w:pPr>
              <w:spacing w:after="0"/>
              <w:rPr>
                <w:lang w:eastAsia="ko-KR"/>
              </w:rPr>
            </w:pPr>
          </w:p>
        </w:tc>
      </w:tr>
      <w:tr w:rsidR="00763C6E" w14:paraId="4DAE26C0" w14:textId="77777777" w:rsidTr="00DD2E0E">
        <w:tc>
          <w:tcPr>
            <w:tcW w:w="1423" w:type="dxa"/>
          </w:tcPr>
          <w:p w14:paraId="0E848934" w14:textId="77777777" w:rsidR="00763C6E" w:rsidRDefault="00763C6E" w:rsidP="00763C6E">
            <w:pPr>
              <w:spacing w:after="0"/>
              <w:rPr>
                <w:lang w:eastAsia="ko-KR"/>
              </w:rPr>
            </w:pPr>
          </w:p>
        </w:tc>
        <w:tc>
          <w:tcPr>
            <w:tcW w:w="1232" w:type="dxa"/>
          </w:tcPr>
          <w:p w14:paraId="0D905474" w14:textId="77777777" w:rsidR="00763C6E" w:rsidRDefault="00763C6E" w:rsidP="00763C6E">
            <w:pPr>
              <w:spacing w:after="0"/>
              <w:rPr>
                <w:lang w:eastAsia="ko-KR"/>
              </w:rPr>
            </w:pPr>
          </w:p>
        </w:tc>
        <w:tc>
          <w:tcPr>
            <w:tcW w:w="6361" w:type="dxa"/>
          </w:tcPr>
          <w:p w14:paraId="7504A155" w14:textId="77777777" w:rsidR="00763C6E" w:rsidRDefault="00763C6E" w:rsidP="00763C6E">
            <w:pPr>
              <w:spacing w:after="0"/>
              <w:rPr>
                <w:lang w:eastAsia="ko-KR"/>
              </w:rPr>
            </w:pPr>
          </w:p>
        </w:tc>
      </w:tr>
      <w:tr w:rsidR="00763C6E" w14:paraId="3F436FD8" w14:textId="77777777" w:rsidTr="00DD2E0E">
        <w:tc>
          <w:tcPr>
            <w:tcW w:w="1423" w:type="dxa"/>
          </w:tcPr>
          <w:p w14:paraId="2D116ABE" w14:textId="77777777" w:rsidR="00763C6E" w:rsidRDefault="00763C6E" w:rsidP="00763C6E">
            <w:pPr>
              <w:spacing w:after="0"/>
              <w:rPr>
                <w:lang w:eastAsia="ko-KR"/>
              </w:rPr>
            </w:pPr>
          </w:p>
        </w:tc>
        <w:tc>
          <w:tcPr>
            <w:tcW w:w="1232" w:type="dxa"/>
          </w:tcPr>
          <w:p w14:paraId="1038D072" w14:textId="77777777" w:rsidR="00763C6E" w:rsidRDefault="00763C6E" w:rsidP="00763C6E">
            <w:pPr>
              <w:spacing w:after="0"/>
              <w:rPr>
                <w:lang w:eastAsia="ko-KR"/>
              </w:rPr>
            </w:pPr>
          </w:p>
        </w:tc>
        <w:tc>
          <w:tcPr>
            <w:tcW w:w="6361" w:type="dxa"/>
          </w:tcPr>
          <w:p w14:paraId="6EA15B96" w14:textId="77777777" w:rsidR="00763C6E" w:rsidRDefault="00763C6E" w:rsidP="00763C6E">
            <w:pPr>
              <w:spacing w:after="0"/>
              <w:rPr>
                <w:lang w:eastAsia="ko-KR"/>
              </w:rPr>
            </w:pPr>
          </w:p>
        </w:tc>
      </w:tr>
      <w:tr w:rsidR="00763C6E" w14:paraId="49F4B932" w14:textId="77777777" w:rsidTr="00DD2E0E">
        <w:tc>
          <w:tcPr>
            <w:tcW w:w="1423" w:type="dxa"/>
          </w:tcPr>
          <w:p w14:paraId="1926901B" w14:textId="77777777" w:rsidR="00763C6E" w:rsidRDefault="00763C6E" w:rsidP="00763C6E">
            <w:pPr>
              <w:spacing w:after="0"/>
              <w:rPr>
                <w:lang w:eastAsia="ko-KR"/>
              </w:rPr>
            </w:pPr>
          </w:p>
        </w:tc>
        <w:tc>
          <w:tcPr>
            <w:tcW w:w="1232" w:type="dxa"/>
          </w:tcPr>
          <w:p w14:paraId="77731F17" w14:textId="77777777" w:rsidR="00763C6E" w:rsidRDefault="00763C6E" w:rsidP="00763C6E">
            <w:pPr>
              <w:spacing w:after="0"/>
              <w:rPr>
                <w:lang w:eastAsia="ko-KR"/>
              </w:rPr>
            </w:pPr>
          </w:p>
        </w:tc>
        <w:tc>
          <w:tcPr>
            <w:tcW w:w="6361" w:type="dxa"/>
          </w:tcPr>
          <w:p w14:paraId="167CB9E8" w14:textId="77777777" w:rsidR="00763C6E" w:rsidRDefault="00763C6E" w:rsidP="00763C6E">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3"/>
        <w:rPr>
          <w:b w:val="0"/>
          <w:lang w:eastAsia="ko-KR"/>
        </w:rPr>
      </w:pPr>
      <w:r w:rsidRPr="00B04C24">
        <w:rPr>
          <w:b w:val="0"/>
          <w:lang w:eastAsia="ko-KR"/>
        </w:rPr>
        <w:lastRenderedPageBreak/>
        <w:t>Clarif</w:t>
      </w:r>
      <w:r w:rsidR="00B04C24" w:rsidRPr="00B04C24">
        <w:rPr>
          <w:b w:val="0"/>
          <w:lang w:eastAsia="ko-KR"/>
        </w:rPr>
        <w:t>ication on Activation of PDCP Duplication</w:t>
      </w:r>
    </w:p>
    <w:tbl>
      <w:tblPr>
        <w:tblStyle w:val="a6"/>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a7"/>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a7"/>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r w:rsidR="00B04C24" w:rsidRPr="00ED1164">
        <w:rPr>
          <w:rFonts w:eastAsia="Malgun Gothic"/>
          <w:i/>
          <w:u w:val="single"/>
          <w:lang w:eastAsia="ko-KR"/>
        </w:rPr>
        <w:t>survivalTimeStateSupport</w:t>
      </w:r>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a6"/>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a7"/>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r w:rsidR="00EB68A2" w:rsidRPr="00382E17">
        <w:rPr>
          <w:rFonts w:eastAsia="Malgun Gothic"/>
          <w:b/>
          <w:i/>
          <w:lang w:val="en-US" w:eastAsia="ko-KR"/>
        </w:rPr>
        <w:t>surivialTimeStateSupport</w:t>
      </w:r>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a7"/>
        <w:numPr>
          <w:ilvl w:val="0"/>
          <w:numId w:val="26"/>
        </w:numPr>
        <w:spacing w:before="240"/>
        <w:rPr>
          <w:rFonts w:eastAsia="Malgun Gothic"/>
          <w:lang w:eastAsia="ko-KR"/>
        </w:rPr>
      </w:pPr>
      <w:r>
        <w:rPr>
          <w:rFonts w:eastAsia="Malgun Gothic"/>
          <w:b/>
          <w:lang w:val="en-US" w:eastAsia="ko-KR"/>
        </w:rPr>
        <w:t>Option 2. No change</w:t>
      </w:r>
    </w:p>
    <w:tbl>
      <w:tblPr>
        <w:tblStyle w:val="a6"/>
        <w:tblW w:w="0" w:type="auto"/>
        <w:tblLook w:val="04A0" w:firstRow="1" w:lastRow="0" w:firstColumn="1" w:lastColumn="0" w:noHBand="0" w:noVBand="1"/>
      </w:tblPr>
      <w:tblGrid>
        <w:gridCol w:w="1423"/>
        <w:gridCol w:w="1232"/>
        <w:gridCol w:w="6361"/>
      </w:tblGrid>
      <w:tr w:rsidR="00345BF2" w14:paraId="306E4C0F" w14:textId="77777777" w:rsidTr="00DD2E0E">
        <w:tc>
          <w:tcPr>
            <w:tcW w:w="1423" w:type="dxa"/>
          </w:tcPr>
          <w:p w14:paraId="3C5E1CDF" w14:textId="77777777" w:rsidR="00345BF2" w:rsidRDefault="00345BF2" w:rsidP="00DD2E0E">
            <w:pPr>
              <w:spacing w:after="0"/>
              <w:rPr>
                <w:b/>
                <w:lang w:eastAsia="ko-KR"/>
              </w:rPr>
            </w:pPr>
            <w:r>
              <w:rPr>
                <w:rFonts w:hint="eastAsia"/>
                <w:b/>
                <w:lang w:eastAsia="ko-KR"/>
              </w:rPr>
              <w:t>Company</w:t>
            </w:r>
          </w:p>
        </w:tc>
        <w:tc>
          <w:tcPr>
            <w:tcW w:w="1232" w:type="dxa"/>
          </w:tcPr>
          <w:p w14:paraId="01867653" w14:textId="77777777" w:rsidR="00345BF2" w:rsidRDefault="00345BF2" w:rsidP="00DD2E0E">
            <w:pPr>
              <w:spacing w:after="0"/>
              <w:rPr>
                <w:b/>
                <w:lang w:eastAsia="ko-KR"/>
              </w:rPr>
            </w:pPr>
            <w:r>
              <w:rPr>
                <w:b/>
                <w:lang w:eastAsia="ko-KR"/>
              </w:rPr>
              <w:t>Option</w:t>
            </w:r>
          </w:p>
        </w:tc>
        <w:tc>
          <w:tcPr>
            <w:tcW w:w="6361" w:type="dxa"/>
          </w:tcPr>
          <w:p w14:paraId="1E76036E" w14:textId="77777777" w:rsidR="00345BF2" w:rsidRDefault="00345BF2" w:rsidP="00DD2E0E">
            <w:pPr>
              <w:spacing w:after="0"/>
              <w:rPr>
                <w:b/>
                <w:lang w:eastAsia="ko-KR"/>
              </w:rPr>
            </w:pPr>
            <w:r>
              <w:rPr>
                <w:rFonts w:hint="eastAsia"/>
                <w:b/>
                <w:lang w:eastAsia="ko-KR"/>
              </w:rPr>
              <w:t>Comment</w:t>
            </w:r>
          </w:p>
        </w:tc>
      </w:tr>
      <w:tr w:rsidR="00345BF2" w14:paraId="3A140FF9" w14:textId="77777777" w:rsidTr="00DD2E0E">
        <w:tc>
          <w:tcPr>
            <w:tcW w:w="1423" w:type="dxa"/>
          </w:tcPr>
          <w:p w14:paraId="1268AA2A" w14:textId="29A568D5" w:rsidR="00345BF2" w:rsidRPr="007C7960" w:rsidRDefault="007C7960" w:rsidP="00DD2E0E">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r>
              <w:rPr>
                <w:rFonts w:eastAsia="DengXian"/>
                <w:lang w:eastAsia="zh-CN"/>
              </w:rPr>
              <w:t>s</w:t>
            </w:r>
            <w:r w:rsidR="00A94889">
              <w:rPr>
                <w:rFonts w:eastAsia="DengXian" w:hint="eastAsia"/>
                <w:lang w:eastAsia="zh-CN"/>
              </w:rPr>
              <w:t xml:space="preserve">o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DD2E0E">
        <w:tc>
          <w:tcPr>
            <w:tcW w:w="1423" w:type="dxa"/>
          </w:tcPr>
          <w:p w14:paraId="2EB597C1" w14:textId="2647734A" w:rsidR="00345BF2" w:rsidRDefault="003530DB" w:rsidP="00DD2E0E">
            <w:pPr>
              <w:spacing w:after="0"/>
              <w:rPr>
                <w:lang w:eastAsia="ko-KR"/>
              </w:rPr>
            </w:pPr>
            <w:r>
              <w:rPr>
                <w:lang w:eastAsia="ko-KR"/>
              </w:rPr>
              <w:t>Apple</w:t>
            </w:r>
          </w:p>
        </w:tc>
        <w:tc>
          <w:tcPr>
            <w:tcW w:w="1232" w:type="dxa"/>
          </w:tcPr>
          <w:p w14:paraId="078B87DB" w14:textId="669B0308" w:rsidR="00345BF2" w:rsidRDefault="007F4B86" w:rsidP="00DD2E0E">
            <w:pPr>
              <w:spacing w:after="0"/>
              <w:rPr>
                <w:lang w:eastAsia="ko-KR"/>
              </w:rPr>
            </w:pPr>
            <w:r>
              <w:rPr>
                <w:lang w:eastAsia="ko-KR"/>
              </w:rPr>
              <w:t>See comment</w:t>
            </w:r>
          </w:p>
        </w:tc>
        <w:tc>
          <w:tcPr>
            <w:tcW w:w="6361" w:type="dxa"/>
          </w:tcPr>
          <w:p w14:paraId="0EE78DA4" w14:textId="0744C58C" w:rsidR="00345BF2" w:rsidRPr="007F4B86" w:rsidRDefault="003E4B47" w:rsidP="00DD2E0E">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DD2E0E">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DD2E0E">
        <w:tc>
          <w:tcPr>
            <w:tcW w:w="1423" w:type="dxa"/>
          </w:tcPr>
          <w:p w14:paraId="638C6454" w14:textId="0415301A" w:rsidR="008B0760" w:rsidRDefault="00DD2E0E" w:rsidP="008B076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1BF1E759" w14:textId="56BD31A3" w:rsidR="008B0760" w:rsidRDefault="00182F75" w:rsidP="008B0760">
            <w:pPr>
              <w:spacing w:after="0"/>
              <w:rPr>
                <w:rFonts w:eastAsia="SimSun"/>
                <w:lang w:eastAsia="zh-CN"/>
              </w:rPr>
            </w:pPr>
            <w:r>
              <w:rPr>
                <w:rFonts w:eastAsia="SimSun" w:hint="eastAsia"/>
                <w:lang w:eastAsia="zh-CN"/>
              </w:rPr>
              <w:t>1</w:t>
            </w:r>
          </w:p>
        </w:tc>
        <w:tc>
          <w:tcPr>
            <w:tcW w:w="6361" w:type="dxa"/>
          </w:tcPr>
          <w:p w14:paraId="2A450C56" w14:textId="0A8046A9" w:rsidR="008B0760" w:rsidRDefault="00182F75" w:rsidP="008B0760">
            <w:pPr>
              <w:spacing w:after="0"/>
              <w:rPr>
                <w:rFonts w:eastAsia="SimSun"/>
                <w:lang w:eastAsia="zh-CN"/>
              </w:rPr>
            </w:pPr>
            <w:r>
              <w:rPr>
                <w:rFonts w:eastAsia="SimSun"/>
                <w:lang w:eastAsia="zh-CN"/>
              </w:rPr>
              <w:t>Fine to clarify</w:t>
            </w:r>
          </w:p>
        </w:tc>
      </w:tr>
      <w:tr w:rsidR="008B0760" w14:paraId="641AAD43" w14:textId="77777777" w:rsidTr="00DD2E0E">
        <w:tc>
          <w:tcPr>
            <w:tcW w:w="1423" w:type="dxa"/>
          </w:tcPr>
          <w:p w14:paraId="62847811" w14:textId="029CF361" w:rsidR="008B0760" w:rsidRDefault="007255D1" w:rsidP="008B0760">
            <w:pPr>
              <w:spacing w:after="0"/>
              <w:rPr>
                <w:lang w:eastAsia="ko-KR"/>
              </w:rPr>
            </w:pPr>
            <w:r>
              <w:rPr>
                <w:lang w:eastAsia="ko-KR"/>
              </w:rPr>
              <w:t>Samsung</w:t>
            </w:r>
          </w:p>
        </w:tc>
        <w:tc>
          <w:tcPr>
            <w:tcW w:w="1232" w:type="dxa"/>
          </w:tcPr>
          <w:p w14:paraId="0EFF1B51" w14:textId="5A3188E2" w:rsidR="008B0760" w:rsidRDefault="007255D1" w:rsidP="008B0760">
            <w:pPr>
              <w:spacing w:after="0"/>
              <w:rPr>
                <w:lang w:eastAsia="ko-KR"/>
              </w:rPr>
            </w:pPr>
            <w:r>
              <w:rPr>
                <w:lang w:eastAsia="ko-KR"/>
              </w:rPr>
              <w:t>1</w:t>
            </w:r>
          </w:p>
        </w:tc>
        <w:tc>
          <w:tcPr>
            <w:tcW w:w="6361" w:type="dxa"/>
          </w:tcPr>
          <w:p w14:paraId="6BC79E8E" w14:textId="20815521" w:rsidR="008B0760" w:rsidRDefault="007255D1" w:rsidP="008B0760">
            <w:pPr>
              <w:spacing w:after="0"/>
              <w:rPr>
                <w:lang w:eastAsia="ko-KR"/>
              </w:rPr>
            </w:pPr>
            <w:r>
              <w:rPr>
                <w:lang w:eastAsia="ko-KR"/>
              </w:rPr>
              <w:t>Fine to clarify</w:t>
            </w:r>
          </w:p>
        </w:tc>
      </w:tr>
      <w:tr w:rsidR="001D1FD2" w14:paraId="75E852C4" w14:textId="77777777" w:rsidTr="00DD2E0E">
        <w:tc>
          <w:tcPr>
            <w:tcW w:w="1423" w:type="dxa"/>
          </w:tcPr>
          <w:p w14:paraId="6E75D0F5" w14:textId="66F70753" w:rsidR="001D1FD2" w:rsidRDefault="001D1FD2" w:rsidP="001D1FD2">
            <w:pPr>
              <w:spacing w:after="0"/>
              <w:rPr>
                <w:rFonts w:eastAsia="SimSun"/>
              </w:rPr>
            </w:pPr>
            <w:r>
              <w:rPr>
                <w:rFonts w:eastAsia="SimSun"/>
              </w:rPr>
              <w:t>Futurewei</w:t>
            </w:r>
          </w:p>
        </w:tc>
        <w:tc>
          <w:tcPr>
            <w:tcW w:w="1232" w:type="dxa"/>
          </w:tcPr>
          <w:p w14:paraId="38DE3D3E" w14:textId="2DE0F49D" w:rsidR="001D1FD2" w:rsidRDefault="001D1FD2" w:rsidP="001D1FD2">
            <w:pPr>
              <w:spacing w:after="0"/>
              <w:rPr>
                <w:lang w:eastAsia="ko-KR"/>
              </w:rPr>
            </w:pPr>
            <w:r>
              <w:rPr>
                <w:rFonts w:eastAsia="SimSun"/>
              </w:rPr>
              <w:t>1</w:t>
            </w:r>
          </w:p>
        </w:tc>
        <w:tc>
          <w:tcPr>
            <w:tcW w:w="6361" w:type="dxa"/>
          </w:tcPr>
          <w:p w14:paraId="40E03F47" w14:textId="2A14EF5F" w:rsidR="001D1FD2" w:rsidRDefault="001D1FD2" w:rsidP="001D1FD2">
            <w:pPr>
              <w:spacing w:after="0"/>
              <w:rPr>
                <w:lang w:eastAsia="ko-KR"/>
              </w:rPr>
            </w:pPr>
            <w:r>
              <w:rPr>
                <w:lang w:eastAsia="ko-KR"/>
              </w:rPr>
              <w:t>Fine with clarification</w:t>
            </w:r>
          </w:p>
        </w:tc>
      </w:tr>
      <w:tr w:rsidR="00661D8E" w14:paraId="6F97B316" w14:textId="77777777" w:rsidTr="00E648BF">
        <w:tc>
          <w:tcPr>
            <w:tcW w:w="1423" w:type="dxa"/>
          </w:tcPr>
          <w:p w14:paraId="4519377E" w14:textId="77777777" w:rsidR="00661D8E" w:rsidRDefault="00661D8E" w:rsidP="00E648BF">
            <w:pPr>
              <w:spacing w:after="0"/>
              <w:rPr>
                <w:rFonts w:eastAsia="SimSun"/>
              </w:rPr>
            </w:pPr>
            <w:r>
              <w:rPr>
                <w:rFonts w:eastAsia="SimSun"/>
              </w:rPr>
              <w:t>Nokia</w:t>
            </w:r>
          </w:p>
        </w:tc>
        <w:tc>
          <w:tcPr>
            <w:tcW w:w="1232" w:type="dxa"/>
          </w:tcPr>
          <w:p w14:paraId="7372C884" w14:textId="77777777" w:rsidR="00661D8E" w:rsidRDefault="00661D8E" w:rsidP="00E648BF">
            <w:pPr>
              <w:spacing w:after="0"/>
              <w:rPr>
                <w:lang w:eastAsia="ko-KR"/>
              </w:rPr>
            </w:pPr>
            <w:r>
              <w:rPr>
                <w:lang w:eastAsia="ko-KR"/>
              </w:rPr>
              <w:t>2</w:t>
            </w:r>
          </w:p>
        </w:tc>
        <w:tc>
          <w:tcPr>
            <w:tcW w:w="6361" w:type="dxa"/>
          </w:tcPr>
          <w:p w14:paraId="158377CD" w14:textId="77777777" w:rsidR="00661D8E" w:rsidRDefault="00661D8E" w:rsidP="00E648BF">
            <w:pPr>
              <w:spacing w:after="0"/>
              <w:rPr>
                <w:lang w:eastAsia="ko-KR"/>
              </w:rPr>
            </w:pPr>
            <w:r>
              <w:rPr>
                <w:lang w:eastAsia="ko-KR"/>
              </w:rPr>
              <w:t>Agree with CATT. Already clear in 5.4.1 for which case it is applicable.</w:t>
            </w:r>
          </w:p>
        </w:tc>
      </w:tr>
      <w:tr w:rsidR="0085060F" w14:paraId="1B3A0775" w14:textId="77777777" w:rsidTr="00DD2E0E">
        <w:tc>
          <w:tcPr>
            <w:tcW w:w="1423" w:type="dxa"/>
          </w:tcPr>
          <w:p w14:paraId="6CBC3072" w14:textId="53065565" w:rsidR="0085060F" w:rsidRDefault="0085060F" w:rsidP="0085060F">
            <w:pPr>
              <w:spacing w:after="0"/>
              <w:rPr>
                <w:lang w:eastAsia="ko-KR"/>
              </w:rPr>
            </w:pPr>
            <w:r>
              <w:rPr>
                <w:rFonts w:eastAsiaTheme="minorEastAsia" w:hint="eastAsia"/>
                <w:lang w:eastAsia="ko-KR"/>
              </w:rPr>
              <w:t>LGE</w:t>
            </w:r>
          </w:p>
        </w:tc>
        <w:tc>
          <w:tcPr>
            <w:tcW w:w="1232" w:type="dxa"/>
          </w:tcPr>
          <w:p w14:paraId="0A9B8060" w14:textId="3506E88C" w:rsidR="0085060F" w:rsidRDefault="0085060F" w:rsidP="0085060F">
            <w:pPr>
              <w:spacing w:after="0"/>
              <w:rPr>
                <w:lang w:eastAsia="ko-KR"/>
              </w:rPr>
            </w:pPr>
            <w:r>
              <w:rPr>
                <w:rFonts w:eastAsiaTheme="minorEastAsia" w:hint="eastAsia"/>
                <w:lang w:eastAsia="ko-KR"/>
              </w:rPr>
              <w:t>Option 2</w:t>
            </w:r>
          </w:p>
        </w:tc>
        <w:tc>
          <w:tcPr>
            <w:tcW w:w="6361" w:type="dxa"/>
          </w:tcPr>
          <w:p w14:paraId="65140911" w14:textId="184BDD11" w:rsidR="0085060F" w:rsidRDefault="0085060F" w:rsidP="0085060F">
            <w:pPr>
              <w:spacing w:after="0"/>
              <w:rPr>
                <w:rFonts w:eastAsiaTheme="minorEastAsia"/>
                <w:lang w:eastAsia="ko-KR"/>
              </w:rPr>
            </w:pPr>
            <w:r>
              <w:rPr>
                <w:rFonts w:eastAsiaTheme="minorEastAsia"/>
                <w:lang w:eastAsia="ko-KR"/>
              </w:rPr>
              <w:t xml:space="preserve">Agree that the detailed operation is already clear. In the meanwhile, </w:t>
            </w:r>
            <w:r>
              <w:rPr>
                <w:rFonts w:eastAsiaTheme="minorEastAsia" w:hint="eastAsia"/>
                <w:lang w:eastAsia="ko-KR"/>
              </w:rPr>
              <w:t xml:space="preserve">Q10 may be related to </w:t>
            </w:r>
            <w:r>
              <w:rPr>
                <w:rFonts w:eastAsiaTheme="minorEastAsia"/>
                <w:lang w:eastAsia="ko-KR"/>
              </w:rPr>
              <w:t>Q1 because Option1 of Q1 means that subset of RLC entities are activated by CS-RNTI with NDI=1.</w:t>
            </w:r>
          </w:p>
          <w:p w14:paraId="0A989934" w14:textId="77777777" w:rsidR="0085060F" w:rsidRDefault="0085060F" w:rsidP="0085060F">
            <w:pPr>
              <w:spacing w:after="0"/>
              <w:rPr>
                <w:lang w:eastAsia="ko-KR"/>
              </w:rPr>
            </w:pPr>
          </w:p>
        </w:tc>
      </w:tr>
      <w:tr w:rsidR="003859C4" w14:paraId="05632CC6" w14:textId="77777777" w:rsidTr="00DD2E0E">
        <w:tc>
          <w:tcPr>
            <w:tcW w:w="1423" w:type="dxa"/>
          </w:tcPr>
          <w:p w14:paraId="1C3CC363" w14:textId="5483F88C" w:rsidR="003859C4" w:rsidRDefault="003859C4" w:rsidP="003859C4">
            <w:pPr>
              <w:spacing w:after="0"/>
              <w:rPr>
                <w:lang w:eastAsia="ko-KR"/>
              </w:rPr>
            </w:pPr>
            <w:r>
              <w:rPr>
                <w:rFonts w:eastAsia="SimSun"/>
              </w:rPr>
              <w:t>Intel</w:t>
            </w:r>
          </w:p>
        </w:tc>
        <w:tc>
          <w:tcPr>
            <w:tcW w:w="1232" w:type="dxa"/>
          </w:tcPr>
          <w:p w14:paraId="62206310" w14:textId="65E2FF6E" w:rsidR="003859C4" w:rsidRDefault="003859C4" w:rsidP="003859C4">
            <w:pPr>
              <w:spacing w:after="0"/>
              <w:rPr>
                <w:lang w:eastAsia="ko-KR"/>
              </w:rPr>
            </w:pPr>
            <w:r>
              <w:rPr>
                <w:rFonts w:eastAsia="SimSun"/>
              </w:rPr>
              <w:t>Option 1</w:t>
            </w:r>
          </w:p>
        </w:tc>
        <w:tc>
          <w:tcPr>
            <w:tcW w:w="6361" w:type="dxa"/>
          </w:tcPr>
          <w:p w14:paraId="0F853C33" w14:textId="77777777" w:rsidR="003859C4" w:rsidRDefault="003859C4" w:rsidP="003859C4">
            <w:pPr>
              <w:spacing w:after="0"/>
              <w:rPr>
                <w:lang w:eastAsia="ko-KR"/>
              </w:rPr>
            </w:pPr>
          </w:p>
        </w:tc>
      </w:tr>
      <w:tr w:rsidR="00763C6E" w14:paraId="09E388B1" w14:textId="77777777" w:rsidTr="00DD2E0E">
        <w:tc>
          <w:tcPr>
            <w:tcW w:w="1423" w:type="dxa"/>
          </w:tcPr>
          <w:p w14:paraId="48B95CE7" w14:textId="5B5AFC48" w:rsidR="00763C6E" w:rsidRDefault="00763C6E" w:rsidP="00763C6E">
            <w:pPr>
              <w:spacing w:after="0"/>
              <w:rPr>
                <w:lang w:eastAsia="ko-KR"/>
              </w:rPr>
            </w:pPr>
            <w:r>
              <w:rPr>
                <w:lang w:eastAsia="ko-KR"/>
              </w:rPr>
              <w:t>Sequans</w:t>
            </w:r>
          </w:p>
        </w:tc>
        <w:tc>
          <w:tcPr>
            <w:tcW w:w="1232" w:type="dxa"/>
          </w:tcPr>
          <w:p w14:paraId="0A2DF3DF" w14:textId="4C8D39A9" w:rsidR="00763C6E" w:rsidRDefault="00763C6E" w:rsidP="00763C6E">
            <w:pPr>
              <w:spacing w:after="0"/>
              <w:rPr>
                <w:lang w:eastAsia="ko-KR"/>
              </w:rPr>
            </w:pPr>
            <w:r>
              <w:rPr>
                <w:lang w:eastAsia="ko-KR"/>
              </w:rPr>
              <w:t>Option 2</w:t>
            </w:r>
          </w:p>
        </w:tc>
        <w:tc>
          <w:tcPr>
            <w:tcW w:w="6361" w:type="dxa"/>
          </w:tcPr>
          <w:p w14:paraId="1FF15F58" w14:textId="60E9EAA0" w:rsidR="00763C6E" w:rsidRDefault="00763C6E" w:rsidP="00763C6E">
            <w:pPr>
              <w:spacing w:after="0"/>
              <w:rPr>
                <w:lang w:eastAsia="ko-KR"/>
              </w:rPr>
            </w:pPr>
            <w:r>
              <w:rPr>
                <w:lang w:eastAsia="ko-KR"/>
              </w:rPr>
              <w:t>Agree with CATT.</w:t>
            </w:r>
          </w:p>
        </w:tc>
      </w:tr>
      <w:tr w:rsidR="00C2777C" w14:paraId="3D990724" w14:textId="77777777" w:rsidTr="00DD2E0E">
        <w:tc>
          <w:tcPr>
            <w:tcW w:w="1423" w:type="dxa"/>
          </w:tcPr>
          <w:p w14:paraId="78FF99FB" w14:textId="30C0B88E" w:rsidR="00C2777C" w:rsidRDefault="00C2777C" w:rsidP="00C2777C">
            <w:pPr>
              <w:spacing w:after="0"/>
              <w:rPr>
                <w:lang w:eastAsia="ko-KR"/>
              </w:rPr>
            </w:pPr>
            <w:r>
              <w:rPr>
                <w:rFonts w:eastAsia="新細明體" w:hint="eastAsia"/>
                <w:lang w:eastAsia="zh-TW"/>
              </w:rPr>
              <w:t>I</w:t>
            </w:r>
            <w:r>
              <w:rPr>
                <w:rFonts w:eastAsia="新細明體"/>
                <w:lang w:eastAsia="zh-TW"/>
              </w:rPr>
              <w:t>II</w:t>
            </w:r>
          </w:p>
        </w:tc>
        <w:tc>
          <w:tcPr>
            <w:tcW w:w="1232" w:type="dxa"/>
          </w:tcPr>
          <w:p w14:paraId="00C32E6B" w14:textId="7B9E97EF" w:rsidR="00C2777C" w:rsidRPr="00D55341" w:rsidRDefault="00C2777C" w:rsidP="00C2777C">
            <w:pPr>
              <w:spacing w:after="0"/>
              <w:rPr>
                <w:rFonts w:eastAsia="新細明體" w:hint="eastAsia"/>
                <w:lang w:eastAsia="zh-TW"/>
              </w:rPr>
            </w:pPr>
          </w:p>
        </w:tc>
        <w:tc>
          <w:tcPr>
            <w:tcW w:w="6361" w:type="dxa"/>
          </w:tcPr>
          <w:p w14:paraId="5AD878A4" w14:textId="541BB796" w:rsidR="00C2777C" w:rsidRDefault="00C2777C" w:rsidP="00C2777C">
            <w:pPr>
              <w:spacing w:after="0"/>
              <w:rPr>
                <w:lang w:eastAsia="ko-KR"/>
              </w:rPr>
            </w:pPr>
            <w:r w:rsidRPr="006C1AF0">
              <w:rPr>
                <w:rFonts w:eastAsiaTheme="minorEastAsia" w:hint="eastAsia"/>
                <w:lang w:eastAsia="ko-KR"/>
              </w:rPr>
              <w:t>No</w:t>
            </w:r>
            <w:r w:rsidRPr="006C1AF0">
              <w:rPr>
                <w:rFonts w:eastAsiaTheme="minorEastAsia"/>
                <w:lang w:eastAsia="ko-KR"/>
              </w:rPr>
              <w:t xml:space="preserve"> strong view.</w:t>
            </w:r>
          </w:p>
        </w:tc>
      </w:tr>
      <w:tr w:rsidR="00C2777C" w14:paraId="775F108F" w14:textId="77777777" w:rsidTr="00DD2E0E">
        <w:tc>
          <w:tcPr>
            <w:tcW w:w="1423" w:type="dxa"/>
          </w:tcPr>
          <w:p w14:paraId="32B3D409" w14:textId="77777777" w:rsidR="00C2777C" w:rsidRDefault="00C2777C" w:rsidP="00C2777C">
            <w:pPr>
              <w:spacing w:after="0"/>
              <w:rPr>
                <w:lang w:eastAsia="ko-KR"/>
              </w:rPr>
            </w:pPr>
          </w:p>
        </w:tc>
        <w:tc>
          <w:tcPr>
            <w:tcW w:w="1232" w:type="dxa"/>
          </w:tcPr>
          <w:p w14:paraId="37DA1C96" w14:textId="77777777" w:rsidR="00C2777C" w:rsidRDefault="00C2777C" w:rsidP="00C2777C">
            <w:pPr>
              <w:spacing w:after="0"/>
              <w:rPr>
                <w:lang w:eastAsia="ko-KR"/>
              </w:rPr>
            </w:pPr>
          </w:p>
        </w:tc>
        <w:tc>
          <w:tcPr>
            <w:tcW w:w="6361" w:type="dxa"/>
          </w:tcPr>
          <w:p w14:paraId="45876CA0" w14:textId="77777777" w:rsidR="00C2777C" w:rsidRDefault="00C2777C" w:rsidP="00C2777C">
            <w:pPr>
              <w:spacing w:after="0"/>
              <w:rPr>
                <w:lang w:eastAsia="ko-KR"/>
              </w:rPr>
            </w:pPr>
          </w:p>
        </w:tc>
      </w:tr>
      <w:tr w:rsidR="00C2777C" w14:paraId="0850473D" w14:textId="77777777" w:rsidTr="00DD2E0E">
        <w:tc>
          <w:tcPr>
            <w:tcW w:w="1423" w:type="dxa"/>
          </w:tcPr>
          <w:p w14:paraId="150B475F" w14:textId="77777777" w:rsidR="00C2777C" w:rsidRDefault="00C2777C" w:rsidP="00C2777C">
            <w:pPr>
              <w:spacing w:after="0"/>
              <w:rPr>
                <w:lang w:eastAsia="ko-KR"/>
              </w:rPr>
            </w:pPr>
          </w:p>
        </w:tc>
        <w:tc>
          <w:tcPr>
            <w:tcW w:w="1232" w:type="dxa"/>
          </w:tcPr>
          <w:p w14:paraId="6CBDC015" w14:textId="77777777" w:rsidR="00C2777C" w:rsidRDefault="00C2777C" w:rsidP="00C2777C">
            <w:pPr>
              <w:spacing w:after="0"/>
              <w:rPr>
                <w:lang w:eastAsia="ko-KR"/>
              </w:rPr>
            </w:pPr>
          </w:p>
        </w:tc>
        <w:tc>
          <w:tcPr>
            <w:tcW w:w="6361" w:type="dxa"/>
          </w:tcPr>
          <w:p w14:paraId="467EC4CA" w14:textId="77777777" w:rsidR="00C2777C" w:rsidRDefault="00C2777C" w:rsidP="00C2777C">
            <w:pPr>
              <w:spacing w:after="0"/>
              <w:rPr>
                <w:lang w:eastAsia="ko-KR"/>
              </w:rPr>
            </w:pPr>
            <w:bookmarkStart w:id="47" w:name="_GoBack"/>
            <w:bookmarkEnd w:id="47"/>
          </w:p>
        </w:tc>
      </w:tr>
      <w:tr w:rsidR="00C2777C" w14:paraId="727D9431" w14:textId="77777777" w:rsidTr="00DD2E0E">
        <w:tc>
          <w:tcPr>
            <w:tcW w:w="1423" w:type="dxa"/>
          </w:tcPr>
          <w:p w14:paraId="0AC99813" w14:textId="77777777" w:rsidR="00C2777C" w:rsidRDefault="00C2777C" w:rsidP="00C2777C">
            <w:pPr>
              <w:spacing w:after="0"/>
              <w:rPr>
                <w:lang w:eastAsia="ko-KR"/>
              </w:rPr>
            </w:pPr>
          </w:p>
        </w:tc>
        <w:tc>
          <w:tcPr>
            <w:tcW w:w="1232" w:type="dxa"/>
          </w:tcPr>
          <w:p w14:paraId="72DBCB1E" w14:textId="77777777" w:rsidR="00C2777C" w:rsidRDefault="00C2777C" w:rsidP="00C2777C">
            <w:pPr>
              <w:spacing w:after="0"/>
              <w:rPr>
                <w:lang w:eastAsia="ko-KR"/>
              </w:rPr>
            </w:pPr>
          </w:p>
        </w:tc>
        <w:tc>
          <w:tcPr>
            <w:tcW w:w="6361" w:type="dxa"/>
          </w:tcPr>
          <w:p w14:paraId="750C4345" w14:textId="77777777" w:rsidR="00C2777C" w:rsidRDefault="00C2777C" w:rsidP="00C2777C">
            <w:pPr>
              <w:spacing w:after="0"/>
              <w:rPr>
                <w:lang w:eastAsia="ko-KR"/>
              </w:rPr>
            </w:pPr>
          </w:p>
        </w:tc>
      </w:tr>
      <w:tr w:rsidR="00C2777C" w14:paraId="7C1B4DDC" w14:textId="77777777" w:rsidTr="00DD2E0E">
        <w:tc>
          <w:tcPr>
            <w:tcW w:w="1423" w:type="dxa"/>
          </w:tcPr>
          <w:p w14:paraId="56AB0BD1" w14:textId="77777777" w:rsidR="00C2777C" w:rsidRDefault="00C2777C" w:rsidP="00C2777C">
            <w:pPr>
              <w:spacing w:after="0"/>
              <w:rPr>
                <w:lang w:eastAsia="ko-KR"/>
              </w:rPr>
            </w:pPr>
          </w:p>
        </w:tc>
        <w:tc>
          <w:tcPr>
            <w:tcW w:w="1232" w:type="dxa"/>
          </w:tcPr>
          <w:p w14:paraId="7AF1400B" w14:textId="77777777" w:rsidR="00C2777C" w:rsidRDefault="00C2777C" w:rsidP="00C2777C">
            <w:pPr>
              <w:spacing w:after="0"/>
              <w:rPr>
                <w:lang w:eastAsia="ko-KR"/>
              </w:rPr>
            </w:pPr>
          </w:p>
        </w:tc>
        <w:tc>
          <w:tcPr>
            <w:tcW w:w="6361" w:type="dxa"/>
          </w:tcPr>
          <w:p w14:paraId="1432CE26" w14:textId="77777777" w:rsidR="00C2777C" w:rsidRDefault="00C2777C" w:rsidP="00C2777C">
            <w:pPr>
              <w:spacing w:after="0"/>
              <w:rPr>
                <w:lang w:eastAsia="ko-KR"/>
              </w:rPr>
            </w:pPr>
          </w:p>
        </w:tc>
      </w:tr>
      <w:tr w:rsidR="00C2777C" w14:paraId="7CC723C5" w14:textId="77777777" w:rsidTr="00DD2E0E">
        <w:tc>
          <w:tcPr>
            <w:tcW w:w="1423" w:type="dxa"/>
          </w:tcPr>
          <w:p w14:paraId="3E86EAC1" w14:textId="77777777" w:rsidR="00C2777C" w:rsidRDefault="00C2777C" w:rsidP="00C2777C">
            <w:pPr>
              <w:spacing w:after="0"/>
              <w:rPr>
                <w:lang w:eastAsia="ko-KR"/>
              </w:rPr>
            </w:pPr>
          </w:p>
        </w:tc>
        <w:tc>
          <w:tcPr>
            <w:tcW w:w="1232" w:type="dxa"/>
          </w:tcPr>
          <w:p w14:paraId="58E8D570" w14:textId="77777777" w:rsidR="00C2777C" w:rsidRDefault="00C2777C" w:rsidP="00C2777C">
            <w:pPr>
              <w:spacing w:after="0"/>
              <w:rPr>
                <w:lang w:eastAsia="ko-KR"/>
              </w:rPr>
            </w:pPr>
          </w:p>
        </w:tc>
        <w:tc>
          <w:tcPr>
            <w:tcW w:w="6361" w:type="dxa"/>
          </w:tcPr>
          <w:p w14:paraId="77511608" w14:textId="77777777" w:rsidR="00C2777C" w:rsidRDefault="00C2777C" w:rsidP="00C2777C">
            <w:pPr>
              <w:spacing w:after="0"/>
              <w:rPr>
                <w:lang w:eastAsia="ko-KR"/>
              </w:rPr>
            </w:pPr>
          </w:p>
        </w:tc>
      </w:tr>
      <w:tr w:rsidR="00C2777C" w14:paraId="4AF584D7" w14:textId="77777777" w:rsidTr="00DD2E0E">
        <w:tc>
          <w:tcPr>
            <w:tcW w:w="1423" w:type="dxa"/>
          </w:tcPr>
          <w:p w14:paraId="7EB427EF" w14:textId="77777777" w:rsidR="00C2777C" w:rsidRDefault="00C2777C" w:rsidP="00C2777C">
            <w:pPr>
              <w:spacing w:after="0"/>
              <w:rPr>
                <w:lang w:eastAsia="ko-KR"/>
              </w:rPr>
            </w:pPr>
          </w:p>
        </w:tc>
        <w:tc>
          <w:tcPr>
            <w:tcW w:w="1232" w:type="dxa"/>
          </w:tcPr>
          <w:p w14:paraId="606D0744" w14:textId="77777777" w:rsidR="00C2777C" w:rsidRDefault="00C2777C" w:rsidP="00C2777C">
            <w:pPr>
              <w:spacing w:after="0"/>
              <w:rPr>
                <w:lang w:eastAsia="ko-KR"/>
              </w:rPr>
            </w:pPr>
          </w:p>
        </w:tc>
        <w:tc>
          <w:tcPr>
            <w:tcW w:w="6361" w:type="dxa"/>
          </w:tcPr>
          <w:p w14:paraId="51BC96E4" w14:textId="77777777" w:rsidR="00C2777C" w:rsidRDefault="00C2777C" w:rsidP="00C2777C">
            <w:pPr>
              <w:spacing w:after="0"/>
              <w:rPr>
                <w:lang w:eastAsia="ko-KR"/>
              </w:rPr>
            </w:pPr>
          </w:p>
        </w:tc>
      </w:tr>
      <w:tr w:rsidR="00C2777C" w14:paraId="0D6F2F02" w14:textId="77777777" w:rsidTr="00DD2E0E">
        <w:tc>
          <w:tcPr>
            <w:tcW w:w="1423" w:type="dxa"/>
          </w:tcPr>
          <w:p w14:paraId="47F6080B" w14:textId="77777777" w:rsidR="00C2777C" w:rsidRDefault="00C2777C" w:rsidP="00C2777C">
            <w:pPr>
              <w:spacing w:after="0"/>
              <w:rPr>
                <w:lang w:eastAsia="ko-KR"/>
              </w:rPr>
            </w:pPr>
          </w:p>
        </w:tc>
        <w:tc>
          <w:tcPr>
            <w:tcW w:w="1232" w:type="dxa"/>
          </w:tcPr>
          <w:p w14:paraId="449F62F7" w14:textId="77777777" w:rsidR="00C2777C" w:rsidRDefault="00C2777C" w:rsidP="00C2777C">
            <w:pPr>
              <w:spacing w:after="0"/>
              <w:rPr>
                <w:lang w:eastAsia="ko-KR"/>
              </w:rPr>
            </w:pPr>
          </w:p>
        </w:tc>
        <w:tc>
          <w:tcPr>
            <w:tcW w:w="6361" w:type="dxa"/>
          </w:tcPr>
          <w:p w14:paraId="31A476D2" w14:textId="77777777" w:rsidR="00C2777C" w:rsidRDefault="00C2777C" w:rsidP="00C2777C">
            <w:pPr>
              <w:spacing w:after="0"/>
              <w:rPr>
                <w:lang w:eastAsia="ko-KR"/>
              </w:rPr>
            </w:pPr>
          </w:p>
        </w:tc>
      </w:tr>
      <w:tr w:rsidR="00C2777C" w14:paraId="1DB101D9" w14:textId="77777777" w:rsidTr="00DD2E0E">
        <w:tc>
          <w:tcPr>
            <w:tcW w:w="1423" w:type="dxa"/>
          </w:tcPr>
          <w:p w14:paraId="7D6B1599" w14:textId="77777777" w:rsidR="00C2777C" w:rsidRDefault="00C2777C" w:rsidP="00C2777C">
            <w:pPr>
              <w:spacing w:after="0"/>
              <w:rPr>
                <w:lang w:eastAsia="ko-KR"/>
              </w:rPr>
            </w:pPr>
          </w:p>
        </w:tc>
        <w:tc>
          <w:tcPr>
            <w:tcW w:w="1232" w:type="dxa"/>
          </w:tcPr>
          <w:p w14:paraId="10287F6D" w14:textId="77777777" w:rsidR="00C2777C" w:rsidRDefault="00C2777C" w:rsidP="00C2777C">
            <w:pPr>
              <w:spacing w:after="0"/>
              <w:rPr>
                <w:lang w:eastAsia="ko-KR"/>
              </w:rPr>
            </w:pPr>
          </w:p>
        </w:tc>
        <w:tc>
          <w:tcPr>
            <w:tcW w:w="6361" w:type="dxa"/>
          </w:tcPr>
          <w:p w14:paraId="7CAD415A" w14:textId="77777777" w:rsidR="00C2777C" w:rsidRDefault="00C2777C" w:rsidP="00C2777C">
            <w:pPr>
              <w:spacing w:after="0"/>
              <w:rPr>
                <w:lang w:eastAsia="ko-KR"/>
              </w:rPr>
            </w:pPr>
          </w:p>
        </w:tc>
      </w:tr>
      <w:tr w:rsidR="00C2777C" w14:paraId="16009082" w14:textId="77777777" w:rsidTr="00DD2E0E">
        <w:tc>
          <w:tcPr>
            <w:tcW w:w="1423" w:type="dxa"/>
          </w:tcPr>
          <w:p w14:paraId="2AA0A7E4" w14:textId="77777777" w:rsidR="00C2777C" w:rsidRDefault="00C2777C" w:rsidP="00C2777C">
            <w:pPr>
              <w:spacing w:after="0"/>
              <w:rPr>
                <w:lang w:eastAsia="ko-KR"/>
              </w:rPr>
            </w:pPr>
          </w:p>
        </w:tc>
        <w:tc>
          <w:tcPr>
            <w:tcW w:w="1232" w:type="dxa"/>
          </w:tcPr>
          <w:p w14:paraId="7055A94C" w14:textId="77777777" w:rsidR="00C2777C" w:rsidRDefault="00C2777C" w:rsidP="00C2777C">
            <w:pPr>
              <w:spacing w:after="0"/>
              <w:rPr>
                <w:lang w:eastAsia="ko-KR"/>
              </w:rPr>
            </w:pPr>
          </w:p>
        </w:tc>
        <w:tc>
          <w:tcPr>
            <w:tcW w:w="6361" w:type="dxa"/>
          </w:tcPr>
          <w:p w14:paraId="214CAFCA" w14:textId="77777777" w:rsidR="00C2777C" w:rsidRDefault="00C2777C" w:rsidP="00C2777C">
            <w:pPr>
              <w:spacing w:after="0"/>
              <w:rPr>
                <w:lang w:eastAsia="ko-KR"/>
              </w:rPr>
            </w:pPr>
          </w:p>
        </w:tc>
      </w:tr>
      <w:tr w:rsidR="00C2777C" w14:paraId="73802A2F" w14:textId="77777777" w:rsidTr="00DD2E0E">
        <w:tc>
          <w:tcPr>
            <w:tcW w:w="1423" w:type="dxa"/>
          </w:tcPr>
          <w:p w14:paraId="2EB48094" w14:textId="77777777" w:rsidR="00C2777C" w:rsidRDefault="00C2777C" w:rsidP="00C2777C">
            <w:pPr>
              <w:spacing w:after="0"/>
              <w:rPr>
                <w:lang w:eastAsia="ko-KR"/>
              </w:rPr>
            </w:pPr>
          </w:p>
        </w:tc>
        <w:tc>
          <w:tcPr>
            <w:tcW w:w="1232" w:type="dxa"/>
          </w:tcPr>
          <w:p w14:paraId="5DB56DD4" w14:textId="77777777" w:rsidR="00C2777C" w:rsidRDefault="00C2777C" w:rsidP="00C2777C">
            <w:pPr>
              <w:spacing w:after="0"/>
              <w:rPr>
                <w:lang w:eastAsia="ko-KR"/>
              </w:rPr>
            </w:pPr>
          </w:p>
        </w:tc>
        <w:tc>
          <w:tcPr>
            <w:tcW w:w="6361" w:type="dxa"/>
          </w:tcPr>
          <w:p w14:paraId="14434379" w14:textId="77777777" w:rsidR="00C2777C" w:rsidRDefault="00C2777C" w:rsidP="00C2777C">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a6"/>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IIoT/URLLC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s</w:t>
      </w:r>
      <w:r w:rsidRPr="008A641D">
        <w:rPr>
          <w:rFonts w:eastAsia="Malgun Gothic"/>
          <w:i/>
          <w:lang w:eastAsia="ko-KR"/>
        </w:rPr>
        <w:t>urvivalTimeStateSupport</w:t>
      </w:r>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a6"/>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8" w:author="Samsung - Sangkyu Baek" w:date="2022-04-25T16:15:00Z">
              <w:r w:rsidRPr="008A641D">
                <w:rPr>
                  <w:noProof/>
                  <w:lang w:eastAsia="ko-KR"/>
                </w:rPr>
                <w:t>data f</w:t>
              </w:r>
            </w:ins>
            <w:ins w:id="49" w:author="Samsung - Sangkyu Baek" w:date="2022-04-25T16:16:00Z">
              <w:r w:rsidRPr="008A641D">
                <w:rPr>
                  <w:noProof/>
                  <w:lang w:eastAsia="ko-KR"/>
                </w:rPr>
                <w:t>or</w:t>
              </w:r>
            </w:ins>
            <w:ins w:id="50"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1"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2" w:author="Samsung - Sangkyu Baek" w:date="2022-04-25T16:34:00Z">
              <w:r w:rsidRPr="008A641D" w:rsidDel="00307AE6">
                <w:rPr>
                  <w:noProof/>
                  <w:lang w:eastAsia="ko-KR"/>
                </w:rPr>
                <w:delText xml:space="preserve">have </w:delText>
              </w:r>
            </w:del>
            <w:ins w:id="53"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4"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5" w:author="Samsung - Sangkyu Baek" w:date="2022-04-25T16:33:00Z">
              <w:r w:rsidRPr="008A641D" w:rsidDel="00307AE6">
                <w:rPr>
                  <w:noProof/>
                  <w:lang w:eastAsia="ko-KR"/>
                </w:rPr>
                <w:delText xml:space="preserve">have </w:delText>
              </w:r>
            </w:del>
            <w:ins w:id="56"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a7"/>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a7"/>
        <w:numPr>
          <w:ilvl w:val="0"/>
          <w:numId w:val="26"/>
        </w:numPr>
        <w:spacing w:before="240"/>
        <w:rPr>
          <w:rFonts w:eastAsiaTheme="minorEastAsia"/>
          <w:lang w:eastAsia="ko-KR"/>
        </w:rPr>
      </w:pPr>
      <w:r>
        <w:rPr>
          <w:rFonts w:eastAsia="Malgun Gothic"/>
          <w:b/>
          <w:lang w:val="en-US" w:eastAsia="ko-KR"/>
        </w:rPr>
        <w:t>Option 2. No change</w:t>
      </w:r>
    </w:p>
    <w:tbl>
      <w:tblPr>
        <w:tblStyle w:val="a6"/>
        <w:tblW w:w="0" w:type="auto"/>
        <w:tblLook w:val="04A0" w:firstRow="1" w:lastRow="0" w:firstColumn="1" w:lastColumn="0" w:noHBand="0" w:noVBand="1"/>
      </w:tblPr>
      <w:tblGrid>
        <w:gridCol w:w="1423"/>
        <w:gridCol w:w="1232"/>
        <w:gridCol w:w="6361"/>
      </w:tblGrid>
      <w:tr w:rsidR="00345BF2" w14:paraId="6460013F" w14:textId="77777777" w:rsidTr="00DD2E0E">
        <w:tc>
          <w:tcPr>
            <w:tcW w:w="1423" w:type="dxa"/>
          </w:tcPr>
          <w:p w14:paraId="16DF33E1" w14:textId="77777777" w:rsidR="00345BF2" w:rsidRDefault="00345BF2" w:rsidP="00DD2E0E">
            <w:pPr>
              <w:spacing w:after="0"/>
              <w:rPr>
                <w:b/>
                <w:lang w:eastAsia="ko-KR"/>
              </w:rPr>
            </w:pPr>
            <w:r>
              <w:rPr>
                <w:rFonts w:hint="eastAsia"/>
                <w:b/>
                <w:lang w:eastAsia="ko-KR"/>
              </w:rPr>
              <w:t>Company</w:t>
            </w:r>
          </w:p>
        </w:tc>
        <w:tc>
          <w:tcPr>
            <w:tcW w:w="1232" w:type="dxa"/>
          </w:tcPr>
          <w:p w14:paraId="0BD5FA4F" w14:textId="77777777" w:rsidR="00345BF2" w:rsidRDefault="00345BF2" w:rsidP="00DD2E0E">
            <w:pPr>
              <w:spacing w:after="0"/>
              <w:rPr>
                <w:b/>
                <w:lang w:eastAsia="ko-KR"/>
              </w:rPr>
            </w:pPr>
            <w:r>
              <w:rPr>
                <w:b/>
                <w:lang w:eastAsia="ko-KR"/>
              </w:rPr>
              <w:t>Option</w:t>
            </w:r>
          </w:p>
        </w:tc>
        <w:tc>
          <w:tcPr>
            <w:tcW w:w="6361" w:type="dxa"/>
          </w:tcPr>
          <w:p w14:paraId="2AF06BB0" w14:textId="77777777" w:rsidR="00345BF2" w:rsidRDefault="00345BF2" w:rsidP="00DD2E0E">
            <w:pPr>
              <w:spacing w:after="0"/>
              <w:rPr>
                <w:b/>
                <w:lang w:eastAsia="ko-KR"/>
              </w:rPr>
            </w:pPr>
            <w:r>
              <w:rPr>
                <w:rFonts w:hint="eastAsia"/>
                <w:b/>
                <w:lang w:eastAsia="ko-KR"/>
              </w:rPr>
              <w:t>Comment</w:t>
            </w:r>
          </w:p>
        </w:tc>
      </w:tr>
      <w:tr w:rsidR="00ED6D9C" w14:paraId="3FD8704C" w14:textId="77777777" w:rsidTr="00DD2E0E">
        <w:tc>
          <w:tcPr>
            <w:tcW w:w="1423" w:type="dxa"/>
          </w:tcPr>
          <w:p w14:paraId="521CC493" w14:textId="3A17175D" w:rsidR="00ED6D9C" w:rsidRPr="00ED6D9C" w:rsidRDefault="00ED6D9C" w:rsidP="00DD2E0E">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DD2E0E">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DD2E0E">
        <w:tc>
          <w:tcPr>
            <w:tcW w:w="1423" w:type="dxa"/>
          </w:tcPr>
          <w:p w14:paraId="6D58F89C" w14:textId="6A104834" w:rsidR="00ED6D9C" w:rsidRDefault="000724F0" w:rsidP="00DD2E0E">
            <w:pPr>
              <w:spacing w:after="0"/>
              <w:rPr>
                <w:lang w:eastAsia="ko-KR"/>
              </w:rPr>
            </w:pPr>
            <w:r>
              <w:rPr>
                <w:lang w:eastAsia="ko-KR"/>
              </w:rPr>
              <w:t>Apple</w:t>
            </w:r>
          </w:p>
        </w:tc>
        <w:tc>
          <w:tcPr>
            <w:tcW w:w="1232" w:type="dxa"/>
          </w:tcPr>
          <w:p w14:paraId="0946732F" w14:textId="28B645C0" w:rsidR="00ED6D9C" w:rsidRDefault="000724F0" w:rsidP="00DD2E0E">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DD2E0E">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DD2E0E">
        <w:tc>
          <w:tcPr>
            <w:tcW w:w="1423" w:type="dxa"/>
          </w:tcPr>
          <w:p w14:paraId="6F00A0B8" w14:textId="6DB497C7" w:rsidR="00E92EEC" w:rsidRDefault="00C331EA" w:rsidP="00E92EE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06229AC6" w14:textId="2794FF71" w:rsidR="00E92EEC" w:rsidRDefault="00C331EA" w:rsidP="00E92EEC">
            <w:pPr>
              <w:spacing w:after="0"/>
              <w:rPr>
                <w:rFonts w:eastAsia="SimSun"/>
                <w:lang w:eastAsia="zh-CN"/>
              </w:rPr>
            </w:pPr>
            <w:r>
              <w:rPr>
                <w:rFonts w:eastAsia="SimSun"/>
                <w:lang w:eastAsia="zh-CN"/>
              </w:rPr>
              <w:t>See comment</w:t>
            </w:r>
          </w:p>
        </w:tc>
        <w:tc>
          <w:tcPr>
            <w:tcW w:w="6361" w:type="dxa"/>
          </w:tcPr>
          <w:p w14:paraId="78984F01" w14:textId="4774F5E5" w:rsidR="00E92EEC" w:rsidRDefault="00C331EA" w:rsidP="00E92EEC">
            <w:pPr>
              <w:spacing w:after="0"/>
              <w:rPr>
                <w:rFonts w:eastAsia="SimSun"/>
                <w:lang w:eastAsia="zh-CN"/>
              </w:rPr>
            </w:pPr>
            <w:r>
              <w:rPr>
                <w:rFonts w:eastAsia="SimSun"/>
                <w:lang w:eastAsia="zh-CN"/>
              </w:rPr>
              <w:t>We are fine with the 1</w:t>
            </w:r>
            <w:r w:rsidRPr="00C331EA">
              <w:rPr>
                <w:rFonts w:eastAsia="SimSun"/>
                <w:vertAlign w:val="superscript"/>
                <w:lang w:eastAsia="zh-CN"/>
              </w:rPr>
              <w:t>st</w:t>
            </w:r>
            <w:r>
              <w:rPr>
                <w:rFonts w:eastAsia="SimSun"/>
                <w:lang w:eastAsia="zh-CN"/>
              </w:rPr>
              <w:t xml:space="preserve"> change in this CR. For the 2</w:t>
            </w:r>
            <w:r w:rsidRPr="00C331EA">
              <w:rPr>
                <w:rFonts w:eastAsia="SimSun"/>
                <w:vertAlign w:val="superscript"/>
                <w:lang w:eastAsia="zh-CN"/>
              </w:rPr>
              <w:t>nd</w:t>
            </w:r>
            <w:r>
              <w:rPr>
                <w:rFonts w:eastAsia="SimSun"/>
                <w:lang w:eastAsia="zh-CN"/>
              </w:rPr>
              <w:t xml:space="preserve"> and 3</w:t>
            </w:r>
            <w:r w:rsidRPr="00C331EA">
              <w:rPr>
                <w:rFonts w:eastAsia="SimSun"/>
                <w:vertAlign w:val="superscript"/>
                <w:lang w:eastAsia="zh-CN"/>
              </w:rPr>
              <w:t>rd</w:t>
            </w:r>
            <w:r>
              <w:rPr>
                <w:rFonts w:eastAsia="SimSun"/>
                <w:lang w:eastAsia="zh-CN"/>
              </w:rPr>
              <w:t>, we have no strong view and can follow the majority.</w:t>
            </w:r>
          </w:p>
        </w:tc>
      </w:tr>
      <w:tr w:rsidR="00E92EEC" w14:paraId="14ADB56E" w14:textId="77777777" w:rsidTr="00DD2E0E">
        <w:tc>
          <w:tcPr>
            <w:tcW w:w="1423" w:type="dxa"/>
          </w:tcPr>
          <w:p w14:paraId="7551032D" w14:textId="3A87ABAF" w:rsidR="007255D1" w:rsidRDefault="007255D1" w:rsidP="00E92EEC">
            <w:pPr>
              <w:spacing w:after="0"/>
              <w:rPr>
                <w:lang w:eastAsia="ko-KR"/>
              </w:rPr>
            </w:pPr>
            <w:r>
              <w:rPr>
                <w:lang w:eastAsia="ko-KR"/>
              </w:rPr>
              <w:t>Samsung</w:t>
            </w:r>
          </w:p>
        </w:tc>
        <w:tc>
          <w:tcPr>
            <w:tcW w:w="1232" w:type="dxa"/>
          </w:tcPr>
          <w:p w14:paraId="3FF3CBE2" w14:textId="3A401236" w:rsidR="00E92EEC" w:rsidRDefault="007255D1" w:rsidP="00E92EEC">
            <w:pPr>
              <w:spacing w:after="0"/>
              <w:rPr>
                <w:lang w:eastAsia="ko-KR"/>
              </w:rPr>
            </w:pPr>
            <w:r>
              <w:rPr>
                <w:lang w:eastAsia="ko-KR"/>
              </w:rPr>
              <w:t>1</w:t>
            </w:r>
          </w:p>
        </w:tc>
        <w:tc>
          <w:tcPr>
            <w:tcW w:w="6361" w:type="dxa"/>
          </w:tcPr>
          <w:p w14:paraId="06E184BB" w14:textId="778463AC" w:rsidR="00E92EEC" w:rsidRDefault="007255D1" w:rsidP="00E92EEC">
            <w:pPr>
              <w:spacing w:after="0"/>
              <w:rPr>
                <w:lang w:eastAsia="ko-KR"/>
              </w:rPr>
            </w:pPr>
            <w:r>
              <w:rPr>
                <w:lang w:eastAsia="ko-KR"/>
              </w:rPr>
              <w:t>Ok for consistency.</w:t>
            </w:r>
          </w:p>
        </w:tc>
      </w:tr>
      <w:tr w:rsidR="001D1FD2" w14:paraId="61BE24E7" w14:textId="77777777" w:rsidTr="00DD2E0E">
        <w:tc>
          <w:tcPr>
            <w:tcW w:w="1423" w:type="dxa"/>
          </w:tcPr>
          <w:p w14:paraId="6715F8FA" w14:textId="74E23F9A" w:rsidR="001D1FD2" w:rsidRDefault="001D1FD2" w:rsidP="001D1FD2">
            <w:pPr>
              <w:spacing w:after="0"/>
              <w:rPr>
                <w:rFonts w:eastAsia="SimSun"/>
              </w:rPr>
            </w:pPr>
            <w:r>
              <w:rPr>
                <w:rFonts w:eastAsia="SimSun"/>
              </w:rPr>
              <w:t>Futurewei</w:t>
            </w:r>
          </w:p>
        </w:tc>
        <w:tc>
          <w:tcPr>
            <w:tcW w:w="1232" w:type="dxa"/>
          </w:tcPr>
          <w:p w14:paraId="50FD7B9E" w14:textId="45A8D86B" w:rsidR="001D1FD2" w:rsidRDefault="001D1FD2" w:rsidP="001D1FD2">
            <w:pPr>
              <w:spacing w:after="0"/>
              <w:rPr>
                <w:lang w:eastAsia="ko-KR"/>
              </w:rPr>
            </w:pPr>
            <w:r>
              <w:rPr>
                <w:rFonts w:eastAsia="SimSun"/>
              </w:rPr>
              <w:t>1</w:t>
            </w:r>
          </w:p>
        </w:tc>
        <w:tc>
          <w:tcPr>
            <w:tcW w:w="6361" w:type="dxa"/>
          </w:tcPr>
          <w:p w14:paraId="277C2C59" w14:textId="20100CC8" w:rsidR="001D1FD2" w:rsidRDefault="001D1FD2" w:rsidP="001D1FD2">
            <w:pPr>
              <w:spacing w:after="0"/>
              <w:rPr>
                <w:lang w:eastAsia="ko-KR"/>
              </w:rPr>
            </w:pPr>
            <w:r>
              <w:rPr>
                <w:rFonts w:eastAsia="SimSun"/>
              </w:rPr>
              <w:t>Fine with change.</w:t>
            </w:r>
          </w:p>
        </w:tc>
      </w:tr>
      <w:tr w:rsidR="001D1FD2" w14:paraId="28EA77D5" w14:textId="77777777" w:rsidTr="00DD2E0E">
        <w:tc>
          <w:tcPr>
            <w:tcW w:w="1423" w:type="dxa"/>
          </w:tcPr>
          <w:p w14:paraId="569A9233" w14:textId="169B2F87" w:rsidR="001D1FD2" w:rsidRDefault="003C0E61" w:rsidP="001D1FD2">
            <w:pPr>
              <w:spacing w:after="0"/>
              <w:rPr>
                <w:lang w:eastAsia="ko-KR"/>
              </w:rPr>
            </w:pPr>
            <w:r>
              <w:rPr>
                <w:lang w:eastAsia="ko-KR"/>
              </w:rPr>
              <w:lastRenderedPageBreak/>
              <w:t>Nokia</w:t>
            </w:r>
          </w:p>
        </w:tc>
        <w:tc>
          <w:tcPr>
            <w:tcW w:w="1232" w:type="dxa"/>
          </w:tcPr>
          <w:p w14:paraId="02E79808" w14:textId="5A7B0484" w:rsidR="001D1FD2" w:rsidRDefault="003C0E61" w:rsidP="001D1FD2">
            <w:pPr>
              <w:spacing w:after="0"/>
              <w:rPr>
                <w:lang w:eastAsia="ko-KR"/>
              </w:rPr>
            </w:pPr>
            <w:r>
              <w:rPr>
                <w:lang w:eastAsia="ko-KR"/>
              </w:rPr>
              <w:t>1</w:t>
            </w:r>
          </w:p>
        </w:tc>
        <w:tc>
          <w:tcPr>
            <w:tcW w:w="6361" w:type="dxa"/>
          </w:tcPr>
          <w:p w14:paraId="09C014CB" w14:textId="77777777" w:rsidR="001D1FD2" w:rsidRDefault="001D1FD2" w:rsidP="001D1FD2">
            <w:pPr>
              <w:spacing w:after="0"/>
              <w:rPr>
                <w:lang w:eastAsia="ko-KR"/>
              </w:rPr>
            </w:pPr>
          </w:p>
        </w:tc>
      </w:tr>
      <w:tr w:rsidR="0085060F" w14:paraId="01E49B3C" w14:textId="77777777" w:rsidTr="00DD2E0E">
        <w:tc>
          <w:tcPr>
            <w:tcW w:w="1423" w:type="dxa"/>
          </w:tcPr>
          <w:p w14:paraId="4603E6CF" w14:textId="1A04F981" w:rsidR="0085060F" w:rsidRDefault="0085060F" w:rsidP="0085060F">
            <w:pPr>
              <w:spacing w:after="0"/>
              <w:rPr>
                <w:lang w:eastAsia="ko-KR"/>
              </w:rPr>
            </w:pPr>
            <w:r>
              <w:rPr>
                <w:rFonts w:eastAsiaTheme="minorEastAsia" w:hint="eastAsia"/>
                <w:lang w:eastAsia="ko-KR"/>
              </w:rPr>
              <w:t>LGE</w:t>
            </w:r>
          </w:p>
        </w:tc>
        <w:tc>
          <w:tcPr>
            <w:tcW w:w="1232" w:type="dxa"/>
          </w:tcPr>
          <w:p w14:paraId="1EBA65E3" w14:textId="4BE49AB6" w:rsidR="0085060F" w:rsidRDefault="0085060F" w:rsidP="0085060F">
            <w:pPr>
              <w:spacing w:after="0"/>
              <w:rPr>
                <w:lang w:eastAsia="ko-KR"/>
              </w:rPr>
            </w:pPr>
            <w:r>
              <w:rPr>
                <w:rFonts w:eastAsiaTheme="minorEastAsia" w:hint="eastAsia"/>
                <w:lang w:eastAsia="ko-KR"/>
              </w:rPr>
              <w:t>1</w:t>
            </w:r>
          </w:p>
        </w:tc>
        <w:tc>
          <w:tcPr>
            <w:tcW w:w="6361" w:type="dxa"/>
          </w:tcPr>
          <w:p w14:paraId="6FE3669D" w14:textId="77777777" w:rsidR="0085060F" w:rsidRDefault="0085060F" w:rsidP="0085060F">
            <w:pPr>
              <w:spacing w:after="0"/>
              <w:rPr>
                <w:lang w:eastAsia="ko-KR"/>
              </w:rPr>
            </w:pPr>
          </w:p>
        </w:tc>
      </w:tr>
      <w:tr w:rsidR="00345199" w14:paraId="3B1FC685" w14:textId="77777777" w:rsidTr="00DD2E0E">
        <w:tc>
          <w:tcPr>
            <w:tcW w:w="1423" w:type="dxa"/>
          </w:tcPr>
          <w:p w14:paraId="3A240C90" w14:textId="28015046" w:rsidR="00345199" w:rsidRDefault="00345199" w:rsidP="00345199">
            <w:pPr>
              <w:spacing w:after="0"/>
              <w:rPr>
                <w:lang w:eastAsia="ko-KR"/>
              </w:rPr>
            </w:pPr>
            <w:r>
              <w:rPr>
                <w:rFonts w:eastAsia="SimSun"/>
              </w:rPr>
              <w:t>Intel</w:t>
            </w:r>
          </w:p>
        </w:tc>
        <w:tc>
          <w:tcPr>
            <w:tcW w:w="1232" w:type="dxa"/>
          </w:tcPr>
          <w:p w14:paraId="1402B9E6" w14:textId="55715309" w:rsidR="00345199" w:rsidRDefault="00345199" w:rsidP="00345199">
            <w:pPr>
              <w:spacing w:after="0"/>
              <w:rPr>
                <w:lang w:eastAsia="ko-KR"/>
              </w:rPr>
            </w:pPr>
            <w:r>
              <w:rPr>
                <w:rFonts w:eastAsia="SimSun"/>
              </w:rPr>
              <w:t>No strong view</w:t>
            </w:r>
          </w:p>
        </w:tc>
        <w:tc>
          <w:tcPr>
            <w:tcW w:w="6361" w:type="dxa"/>
          </w:tcPr>
          <w:p w14:paraId="47A25EE8" w14:textId="77777777" w:rsidR="00345199" w:rsidRDefault="00345199" w:rsidP="00345199">
            <w:pPr>
              <w:spacing w:after="0"/>
              <w:rPr>
                <w:lang w:eastAsia="ko-KR"/>
              </w:rPr>
            </w:pPr>
          </w:p>
        </w:tc>
      </w:tr>
      <w:tr w:rsidR="00763C6E" w14:paraId="7CA6D0D0" w14:textId="77777777" w:rsidTr="00DD2E0E">
        <w:tc>
          <w:tcPr>
            <w:tcW w:w="1423" w:type="dxa"/>
          </w:tcPr>
          <w:p w14:paraId="4D0FA6CB" w14:textId="7C66FA21" w:rsidR="00763C6E" w:rsidRDefault="00763C6E" w:rsidP="00763C6E">
            <w:pPr>
              <w:spacing w:after="0"/>
              <w:rPr>
                <w:lang w:eastAsia="ko-KR"/>
              </w:rPr>
            </w:pPr>
            <w:r>
              <w:rPr>
                <w:lang w:eastAsia="ko-KR"/>
              </w:rPr>
              <w:t>Sequans</w:t>
            </w:r>
          </w:p>
        </w:tc>
        <w:tc>
          <w:tcPr>
            <w:tcW w:w="1232" w:type="dxa"/>
          </w:tcPr>
          <w:p w14:paraId="6C7EA8B6" w14:textId="1596CD8F" w:rsidR="00763C6E" w:rsidRDefault="00763C6E" w:rsidP="00763C6E">
            <w:pPr>
              <w:spacing w:after="0"/>
              <w:rPr>
                <w:lang w:eastAsia="ko-KR"/>
              </w:rPr>
            </w:pPr>
            <w:r>
              <w:rPr>
                <w:lang w:eastAsia="ko-KR"/>
              </w:rPr>
              <w:t>No strong view</w:t>
            </w:r>
          </w:p>
        </w:tc>
        <w:tc>
          <w:tcPr>
            <w:tcW w:w="6361" w:type="dxa"/>
          </w:tcPr>
          <w:p w14:paraId="521B4EB1" w14:textId="5558AD4E" w:rsidR="00763C6E" w:rsidRDefault="00763C6E" w:rsidP="00763C6E">
            <w:pPr>
              <w:spacing w:after="0"/>
              <w:rPr>
                <w:lang w:eastAsia="ko-KR"/>
              </w:rPr>
            </w:pPr>
            <w:r>
              <w:rPr>
                <w:lang w:eastAsia="ko-KR"/>
              </w:rPr>
              <w:t>Fine to polish text if it's majority view.</w:t>
            </w:r>
          </w:p>
        </w:tc>
      </w:tr>
      <w:tr w:rsidR="009C1EE6" w14:paraId="426FD13B" w14:textId="77777777" w:rsidTr="00DD2E0E">
        <w:tc>
          <w:tcPr>
            <w:tcW w:w="1423" w:type="dxa"/>
          </w:tcPr>
          <w:p w14:paraId="26A5A6B6" w14:textId="454C5DE3" w:rsidR="009C1EE6" w:rsidRDefault="009C1EE6" w:rsidP="009C1EE6">
            <w:pPr>
              <w:spacing w:after="0"/>
              <w:rPr>
                <w:lang w:eastAsia="ko-KR"/>
              </w:rPr>
            </w:pPr>
            <w:r>
              <w:rPr>
                <w:rFonts w:eastAsia="新細明體" w:hint="eastAsia"/>
                <w:lang w:eastAsia="zh-TW"/>
              </w:rPr>
              <w:t>I</w:t>
            </w:r>
            <w:r>
              <w:rPr>
                <w:rFonts w:eastAsia="新細明體"/>
                <w:lang w:eastAsia="zh-TW"/>
              </w:rPr>
              <w:t>II</w:t>
            </w:r>
          </w:p>
        </w:tc>
        <w:tc>
          <w:tcPr>
            <w:tcW w:w="1232" w:type="dxa"/>
          </w:tcPr>
          <w:p w14:paraId="3BF9645E" w14:textId="77777777" w:rsidR="009C1EE6" w:rsidRDefault="009C1EE6" w:rsidP="009C1EE6">
            <w:pPr>
              <w:spacing w:after="0"/>
              <w:rPr>
                <w:lang w:eastAsia="ko-KR"/>
              </w:rPr>
            </w:pPr>
          </w:p>
        </w:tc>
        <w:tc>
          <w:tcPr>
            <w:tcW w:w="6361" w:type="dxa"/>
          </w:tcPr>
          <w:p w14:paraId="698C323A" w14:textId="1DBAB8C4" w:rsidR="009C1EE6" w:rsidRDefault="009C1EE6" w:rsidP="009C1EE6">
            <w:pPr>
              <w:spacing w:after="0"/>
              <w:rPr>
                <w:lang w:eastAsia="ko-KR"/>
              </w:rPr>
            </w:pPr>
            <w:r>
              <w:rPr>
                <w:rFonts w:eastAsia="新細明體" w:hint="eastAsia"/>
                <w:lang w:eastAsia="zh-TW"/>
              </w:rPr>
              <w:t>No</w:t>
            </w:r>
            <w:r>
              <w:rPr>
                <w:rFonts w:eastAsia="新細明體"/>
                <w:lang w:eastAsia="zh-TW"/>
              </w:rPr>
              <w:t xml:space="preserve"> strong view.</w:t>
            </w:r>
          </w:p>
        </w:tc>
      </w:tr>
      <w:tr w:rsidR="00763C6E" w14:paraId="026EC168" w14:textId="77777777" w:rsidTr="00DD2E0E">
        <w:tc>
          <w:tcPr>
            <w:tcW w:w="1423" w:type="dxa"/>
          </w:tcPr>
          <w:p w14:paraId="56BAAF6E" w14:textId="77777777" w:rsidR="00763C6E" w:rsidRDefault="00763C6E" w:rsidP="00763C6E">
            <w:pPr>
              <w:spacing w:after="0"/>
              <w:rPr>
                <w:lang w:eastAsia="ko-KR"/>
              </w:rPr>
            </w:pPr>
          </w:p>
        </w:tc>
        <w:tc>
          <w:tcPr>
            <w:tcW w:w="1232" w:type="dxa"/>
          </w:tcPr>
          <w:p w14:paraId="52E8F77C" w14:textId="77777777" w:rsidR="00763C6E" w:rsidRDefault="00763C6E" w:rsidP="00763C6E">
            <w:pPr>
              <w:spacing w:after="0"/>
              <w:rPr>
                <w:lang w:eastAsia="ko-KR"/>
              </w:rPr>
            </w:pPr>
          </w:p>
        </w:tc>
        <w:tc>
          <w:tcPr>
            <w:tcW w:w="6361" w:type="dxa"/>
          </w:tcPr>
          <w:p w14:paraId="4E6B38CC" w14:textId="77777777" w:rsidR="00763C6E" w:rsidRDefault="00763C6E" w:rsidP="00763C6E">
            <w:pPr>
              <w:spacing w:after="0"/>
              <w:rPr>
                <w:lang w:eastAsia="ko-KR"/>
              </w:rPr>
            </w:pPr>
          </w:p>
        </w:tc>
      </w:tr>
      <w:tr w:rsidR="00763C6E" w14:paraId="0F8EEAD7" w14:textId="77777777" w:rsidTr="00DD2E0E">
        <w:tc>
          <w:tcPr>
            <w:tcW w:w="1423" w:type="dxa"/>
          </w:tcPr>
          <w:p w14:paraId="6DFE5758" w14:textId="77777777" w:rsidR="00763C6E" w:rsidRDefault="00763C6E" w:rsidP="00763C6E">
            <w:pPr>
              <w:spacing w:after="0"/>
              <w:rPr>
                <w:lang w:eastAsia="ko-KR"/>
              </w:rPr>
            </w:pPr>
          </w:p>
        </w:tc>
        <w:tc>
          <w:tcPr>
            <w:tcW w:w="1232" w:type="dxa"/>
          </w:tcPr>
          <w:p w14:paraId="5169BD63" w14:textId="77777777" w:rsidR="00763C6E" w:rsidRDefault="00763C6E" w:rsidP="00763C6E">
            <w:pPr>
              <w:spacing w:after="0"/>
              <w:rPr>
                <w:lang w:eastAsia="ko-KR"/>
              </w:rPr>
            </w:pPr>
          </w:p>
        </w:tc>
        <w:tc>
          <w:tcPr>
            <w:tcW w:w="6361" w:type="dxa"/>
          </w:tcPr>
          <w:p w14:paraId="60935774" w14:textId="77777777" w:rsidR="00763C6E" w:rsidRDefault="00763C6E" w:rsidP="00763C6E">
            <w:pPr>
              <w:spacing w:after="0"/>
              <w:rPr>
                <w:lang w:eastAsia="ko-KR"/>
              </w:rPr>
            </w:pPr>
          </w:p>
        </w:tc>
      </w:tr>
      <w:tr w:rsidR="00763C6E" w14:paraId="0DD57F38" w14:textId="77777777" w:rsidTr="00DD2E0E">
        <w:tc>
          <w:tcPr>
            <w:tcW w:w="1423" w:type="dxa"/>
          </w:tcPr>
          <w:p w14:paraId="78D3EA95" w14:textId="77777777" w:rsidR="00763C6E" w:rsidRDefault="00763C6E" w:rsidP="00763C6E">
            <w:pPr>
              <w:spacing w:after="0"/>
              <w:rPr>
                <w:lang w:eastAsia="ko-KR"/>
              </w:rPr>
            </w:pPr>
          </w:p>
        </w:tc>
        <w:tc>
          <w:tcPr>
            <w:tcW w:w="1232" w:type="dxa"/>
          </w:tcPr>
          <w:p w14:paraId="74DB43F9" w14:textId="77777777" w:rsidR="00763C6E" w:rsidRDefault="00763C6E" w:rsidP="00763C6E">
            <w:pPr>
              <w:spacing w:after="0"/>
              <w:rPr>
                <w:lang w:eastAsia="ko-KR"/>
              </w:rPr>
            </w:pPr>
          </w:p>
        </w:tc>
        <w:tc>
          <w:tcPr>
            <w:tcW w:w="6361" w:type="dxa"/>
          </w:tcPr>
          <w:p w14:paraId="1ACB8C63" w14:textId="77777777" w:rsidR="00763C6E" w:rsidRDefault="00763C6E" w:rsidP="00763C6E">
            <w:pPr>
              <w:spacing w:after="0"/>
              <w:rPr>
                <w:lang w:eastAsia="ko-KR"/>
              </w:rPr>
            </w:pPr>
          </w:p>
        </w:tc>
      </w:tr>
      <w:tr w:rsidR="00763C6E" w14:paraId="2E1DFDE3" w14:textId="77777777" w:rsidTr="00DD2E0E">
        <w:tc>
          <w:tcPr>
            <w:tcW w:w="1423" w:type="dxa"/>
          </w:tcPr>
          <w:p w14:paraId="527E453C" w14:textId="77777777" w:rsidR="00763C6E" w:rsidRDefault="00763C6E" w:rsidP="00763C6E">
            <w:pPr>
              <w:spacing w:after="0"/>
              <w:rPr>
                <w:lang w:eastAsia="ko-KR"/>
              </w:rPr>
            </w:pPr>
          </w:p>
        </w:tc>
        <w:tc>
          <w:tcPr>
            <w:tcW w:w="1232" w:type="dxa"/>
          </w:tcPr>
          <w:p w14:paraId="5132E9FC" w14:textId="77777777" w:rsidR="00763C6E" w:rsidRDefault="00763C6E" w:rsidP="00763C6E">
            <w:pPr>
              <w:spacing w:after="0"/>
              <w:rPr>
                <w:lang w:eastAsia="ko-KR"/>
              </w:rPr>
            </w:pPr>
          </w:p>
        </w:tc>
        <w:tc>
          <w:tcPr>
            <w:tcW w:w="6361" w:type="dxa"/>
          </w:tcPr>
          <w:p w14:paraId="2947448F" w14:textId="77777777" w:rsidR="00763C6E" w:rsidRDefault="00763C6E" w:rsidP="00763C6E">
            <w:pPr>
              <w:spacing w:after="0"/>
              <w:rPr>
                <w:lang w:eastAsia="ko-KR"/>
              </w:rPr>
            </w:pPr>
          </w:p>
        </w:tc>
      </w:tr>
      <w:tr w:rsidR="00763C6E" w14:paraId="5EF4B2F1" w14:textId="77777777" w:rsidTr="00DD2E0E">
        <w:tc>
          <w:tcPr>
            <w:tcW w:w="1423" w:type="dxa"/>
          </w:tcPr>
          <w:p w14:paraId="4FA1C26F" w14:textId="77777777" w:rsidR="00763C6E" w:rsidRDefault="00763C6E" w:rsidP="00763C6E">
            <w:pPr>
              <w:spacing w:after="0"/>
              <w:rPr>
                <w:lang w:eastAsia="ko-KR"/>
              </w:rPr>
            </w:pPr>
          </w:p>
        </w:tc>
        <w:tc>
          <w:tcPr>
            <w:tcW w:w="1232" w:type="dxa"/>
          </w:tcPr>
          <w:p w14:paraId="0BACF56B" w14:textId="77777777" w:rsidR="00763C6E" w:rsidRDefault="00763C6E" w:rsidP="00763C6E">
            <w:pPr>
              <w:spacing w:after="0"/>
              <w:rPr>
                <w:lang w:eastAsia="ko-KR"/>
              </w:rPr>
            </w:pPr>
          </w:p>
        </w:tc>
        <w:tc>
          <w:tcPr>
            <w:tcW w:w="6361" w:type="dxa"/>
          </w:tcPr>
          <w:p w14:paraId="054FBC3A" w14:textId="77777777" w:rsidR="00763C6E" w:rsidRDefault="00763C6E" w:rsidP="00763C6E">
            <w:pPr>
              <w:spacing w:after="0"/>
              <w:rPr>
                <w:lang w:eastAsia="ko-KR"/>
              </w:rPr>
            </w:pPr>
          </w:p>
        </w:tc>
      </w:tr>
      <w:tr w:rsidR="00763C6E" w14:paraId="64BE90AC" w14:textId="77777777" w:rsidTr="00DD2E0E">
        <w:tc>
          <w:tcPr>
            <w:tcW w:w="1423" w:type="dxa"/>
          </w:tcPr>
          <w:p w14:paraId="6C81B864" w14:textId="77777777" w:rsidR="00763C6E" w:rsidRDefault="00763C6E" w:rsidP="00763C6E">
            <w:pPr>
              <w:spacing w:after="0"/>
              <w:rPr>
                <w:lang w:eastAsia="ko-KR"/>
              </w:rPr>
            </w:pPr>
          </w:p>
        </w:tc>
        <w:tc>
          <w:tcPr>
            <w:tcW w:w="1232" w:type="dxa"/>
          </w:tcPr>
          <w:p w14:paraId="478BC34C" w14:textId="77777777" w:rsidR="00763C6E" w:rsidRDefault="00763C6E" w:rsidP="00763C6E">
            <w:pPr>
              <w:spacing w:after="0"/>
              <w:rPr>
                <w:lang w:eastAsia="ko-KR"/>
              </w:rPr>
            </w:pPr>
          </w:p>
        </w:tc>
        <w:tc>
          <w:tcPr>
            <w:tcW w:w="6361" w:type="dxa"/>
          </w:tcPr>
          <w:p w14:paraId="57D014E6" w14:textId="77777777" w:rsidR="00763C6E" w:rsidRDefault="00763C6E" w:rsidP="00763C6E">
            <w:pPr>
              <w:spacing w:after="0"/>
              <w:rPr>
                <w:lang w:eastAsia="ko-KR"/>
              </w:rPr>
            </w:pPr>
          </w:p>
        </w:tc>
      </w:tr>
      <w:tr w:rsidR="00763C6E" w14:paraId="4398A8B9" w14:textId="77777777" w:rsidTr="00DD2E0E">
        <w:tc>
          <w:tcPr>
            <w:tcW w:w="1423" w:type="dxa"/>
          </w:tcPr>
          <w:p w14:paraId="7DC0FD82" w14:textId="77777777" w:rsidR="00763C6E" w:rsidRDefault="00763C6E" w:rsidP="00763C6E">
            <w:pPr>
              <w:spacing w:after="0"/>
              <w:rPr>
                <w:lang w:eastAsia="ko-KR"/>
              </w:rPr>
            </w:pPr>
          </w:p>
        </w:tc>
        <w:tc>
          <w:tcPr>
            <w:tcW w:w="1232" w:type="dxa"/>
          </w:tcPr>
          <w:p w14:paraId="6FCA5B0F" w14:textId="77777777" w:rsidR="00763C6E" w:rsidRDefault="00763C6E" w:rsidP="00763C6E">
            <w:pPr>
              <w:spacing w:after="0"/>
              <w:rPr>
                <w:lang w:eastAsia="ko-KR"/>
              </w:rPr>
            </w:pPr>
          </w:p>
        </w:tc>
        <w:tc>
          <w:tcPr>
            <w:tcW w:w="6361" w:type="dxa"/>
          </w:tcPr>
          <w:p w14:paraId="411451F3" w14:textId="77777777" w:rsidR="00763C6E" w:rsidRDefault="00763C6E" w:rsidP="00763C6E">
            <w:pPr>
              <w:spacing w:after="0"/>
              <w:rPr>
                <w:lang w:eastAsia="ko-KR"/>
              </w:rPr>
            </w:pPr>
          </w:p>
        </w:tc>
      </w:tr>
      <w:tr w:rsidR="00763C6E" w14:paraId="5BA1C0DC" w14:textId="77777777" w:rsidTr="00DD2E0E">
        <w:tc>
          <w:tcPr>
            <w:tcW w:w="1423" w:type="dxa"/>
          </w:tcPr>
          <w:p w14:paraId="528DAC0E" w14:textId="77777777" w:rsidR="00763C6E" w:rsidRDefault="00763C6E" w:rsidP="00763C6E">
            <w:pPr>
              <w:spacing w:after="0"/>
              <w:rPr>
                <w:lang w:eastAsia="ko-KR"/>
              </w:rPr>
            </w:pPr>
          </w:p>
        </w:tc>
        <w:tc>
          <w:tcPr>
            <w:tcW w:w="1232" w:type="dxa"/>
          </w:tcPr>
          <w:p w14:paraId="200E6FAD" w14:textId="77777777" w:rsidR="00763C6E" w:rsidRDefault="00763C6E" w:rsidP="00763C6E">
            <w:pPr>
              <w:spacing w:after="0"/>
              <w:rPr>
                <w:lang w:eastAsia="ko-KR"/>
              </w:rPr>
            </w:pPr>
          </w:p>
        </w:tc>
        <w:tc>
          <w:tcPr>
            <w:tcW w:w="6361" w:type="dxa"/>
          </w:tcPr>
          <w:p w14:paraId="64DF0A79" w14:textId="77777777" w:rsidR="00763C6E" w:rsidRDefault="00763C6E" w:rsidP="00763C6E">
            <w:pPr>
              <w:spacing w:after="0"/>
              <w:rPr>
                <w:lang w:eastAsia="ko-KR"/>
              </w:rPr>
            </w:pPr>
          </w:p>
        </w:tc>
      </w:tr>
      <w:tr w:rsidR="00763C6E" w14:paraId="534CEEEF" w14:textId="77777777" w:rsidTr="00DD2E0E">
        <w:tc>
          <w:tcPr>
            <w:tcW w:w="1423" w:type="dxa"/>
          </w:tcPr>
          <w:p w14:paraId="6770B041" w14:textId="77777777" w:rsidR="00763C6E" w:rsidRDefault="00763C6E" w:rsidP="00763C6E">
            <w:pPr>
              <w:spacing w:after="0"/>
              <w:rPr>
                <w:lang w:eastAsia="ko-KR"/>
              </w:rPr>
            </w:pPr>
          </w:p>
        </w:tc>
        <w:tc>
          <w:tcPr>
            <w:tcW w:w="1232" w:type="dxa"/>
          </w:tcPr>
          <w:p w14:paraId="6926A2E0" w14:textId="77777777" w:rsidR="00763C6E" w:rsidRDefault="00763C6E" w:rsidP="00763C6E">
            <w:pPr>
              <w:spacing w:after="0"/>
              <w:rPr>
                <w:lang w:eastAsia="ko-KR"/>
              </w:rPr>
            </w:pPr>
          </w:p>
        </w:tc>
        <w:tc>
          <w:tcPr>
            <w:tcW w:w="6361" w:type="dxa"/>
          </w:tcPr>
          <w:p w14:paraId="0A434F7C" w14:textId="77777777" w:rsidR="00763C6E" w:rsidRDefault="00763C6E" w:rsidP="00763C6E">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7B67" w14:textId="77777777" w:rsidR="003440AB" w:rsidRDefault="003440AB" w:rsidP="000B4C53">
      <w:pPr>
        <w:spacing w:after="0"/>
      </w:pPr>
      <w:r>
        <w:separator/>
      </w:r>
    </w:p>
  </w:endnote>
  <w:endnote w:type="continuationSeparator" w:id="0">
    <w:p w14:paraId="5A4D66FF" w14:textId="77777777" w:rsidR="003440AB" w:rsidRDefault="003440AB"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DF036" w14:textId="77777777" w:rsidR="003440AB" w:rsidRDefault="003440AB" w:rsidP="000B4C53">
      <w:pPr>
        <w:spacing w:after="0"/>
      </w:pPr>
      <w:r>
        <w:separator/>
      </w:r>
    </w:p>
  </w:footnote>
  <w:footnote w:type="continuationSeparator" w:id="0">
    <w:p w14:paraId="3A2A89DF" w14:textId="77777777" w:rsidR="003440AB" w:rsidRDefault="003440AB"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4EB"/>
    <w:rsid w:val="00003D31"/>
    <w:rsid w:val="00005913"/>
    <w:rsid w:val="000067B9"/>
    <w:rsid w:val="000108F9"/>
    <w:rsid w:val="00011E6F"/>
    <w:rsid w:val="00015D6B"/>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01F"/>
    <w:rsid w:val="000A2660"/>
    <w:rsid w:val="000A69F1"/>
    <w:rsid w:val="000B2515"/>
    <w:rsid w:val="000B260B"/>
    <w:rsid w:val="000B290E"/>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AC5"/>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0A68"/>
    <w:rsid w:val="001815AF"/>
    <w:rsid w:val="00182F75"/>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13CB"/>
    <w:rsid w:val="001D1FD2"/>
    <w:rsid w:val="001D2E94"/>
    <w:rsid w:val="001D4F19"/>
    <w:rsid w:val="001D7201"/>
    <w:rsid w:val="001E0003"/>
    <w:rsid w:val="001E0AF6"/>
    <w:rsid w:val="001E2705"/>
    <w:rsid w:val="001E74C8"/>
    <w:rsid w:val="001E7A9F"/>
    <w:rsid w:val="001F1389"/>
    <w:rsid w:val="00206B06"/>
    <w:rsid w:val="00207C24"/>
    <w:rsid w:val="0021169D"/>
    <w:rsid w:val="00214652"/>
    <w:rsid w:val="00220013"/>
    <w:rsid w:val="00221872"/>
    <w:rsid w:val="00224BDD"/>
    <w:rsid w:val="002356ED"/>
    <w:rsid w:val="002363C1"/>
    <w:rsid w:val="0023720C"/>
    <w:rsid w:val="00240F1D"/>
    <w:rsid w:val="00241EBA"/>
    <w:rsid w:val="002424B4"/>
    <w:rsid w:val="002432CA"/>
    <w:rsid w:val="00252A27"/>
    <w:rsid w:val="00254BC5"/>
    <w:rsid w:val="002559DF"/>
    <w:rsid w:val="00261F7A"/>
    <w:rsid w:val="00263FC4"/>
    <w:rsid w:val="00264326"/>
    <w:rsid w:val="00265ACE"/>
    <w:rsid w:val="00276115"/>
    <w:rsid w:val="002770F5"/>
    <w:rsid w:val="0027796B"/>
    <w:rsid w:val="002846A8"/>
    <w:rsid w:val="00290CE4"/>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C62BA"/>
    <w:rsid w:val="002D0DC4"/>
    <w:rsid w:val="002D2C66"/>
    <w:rsid w:val="002D5582"/>
    <w:rsid w:val="002D623D"/>
    <w:rsid w:val="002E2803"/>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276C9"/>
    <w:rsid w:val="003345AA"/>
    <w:rsid w:val="00336A78"/>
    <w:rsid w:val="003440AB"/>
    <w:rsid w:val="00345199"/>
    <w:rsid w:val="003452FA"/>
    <w:rsid w:val="00345BF2"/>
    <w:rsid w:val="003470DE"/>
    <w:rsid w:val="00351452"/>
    <w:rsid w:val="00351954"/>
    <w:rsid w:val="00352154"/>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59C4"/>
    <w:rsid w:val="00386599"/>
    <w:rsid w:val="00390400"/>
    <w:rsid w:val="003913C2"/>
    <w:rsid w:val="00392CC7"/>
    <w:rsid w:val="00393F3D"/>
    <w:rsid w:val="003A1C00"/>
    <w:rsid w:val="003A2A3B"/>
    <w:rsid w:val="003A3356"/>
    <w:rsid w:val="003A3F7C"/>
    <w:rsid w:val="003A4B55"/>
    <w:rsid w:val="003B1F2E"/>
    <w:rsid w:val="003B7BB3"/>
    <w:rsid w:val="003C0E61"/>
    <w:rsid w:val="003C4143"/>
    <w:rsid w:val="003C5923"/>
    <w:rsid w:val="003D2C19"/>
    <w:rsid w:val="003D3003"/>
    <w:rsid w:val="003D50A4"/>
    <w:rsid w:val="003D63E3"/>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474"/>
    <w:rsid w:val="00433777"/>
    <w:rsid w:val="00434064"/>
    <w:rsid w:val="00444F0F"/>
    <w:rsid w:val="0044680B"/>
    <w:rsid w:val="004475EA"/>
    <w:rsid w:val="00452A49"/>
    <w:rsid w:val="00456430"/>
    <w:rsid w:val="00456F05"/>
    <w:rsid w:val="004576A3"/>
    <w:rsid w:val="004612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4D9C"/>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018C"/>
    <w:rsid w:val="005F133B"/>
    <w:rsid w:val="005F1C9F"/>
    <w:rsid w:val="005F31DD"/>
    <w:rsid w:val="005F352E"/>
    <w:rsid w:val="005F5269"/>
    <w:rsid w:val="005F61FC"/>
    <w:rsid w:val="00600E81"/>
    <w:rsid w:val="00601E90"/>
    <w:rsid w:val="00606AF6"/>
    <w:rsid w:val="00607783"/>
    <w:rsid w:val="006109B7"/>
    <w:rsid w:val="006131D5"/>
    <w:rsid w:val="00613255"/>
    <w:rsid w:val="00613F96"/>
    <w:rsid w:val="00614509"/>
    <w:rsid w:val="006150B0"/>
    <w:rsid w:val="006154F9"/>
    <w:rsid w:val="00615B60"/>
    <w:rsid w:val="00615BF8"/>
    <w:rsid w:val="00617A66"/>
    <w:rsid w:val="00621D7B"/>
    <w:rsid w:val="00623879"/>
    <w:rsid w:val="00624E10"/>
    <w:rsid w:val="006319BC"/>
    <w:rsid w:val="00633AE8"/>
    <w:rsid w:val="006340A4"/>
    <w:rsid w:val="0063757F"/>
    <w:rsid w:val="00642CBF"/>
    <w:rsid w:val="00652FD2"/>
    <w:rsid w:val="0065531D"/>
    <w:rsid w:val="0065655F"/>
    <w:rsid w:val="0065682A"/>
    <w:rsid w:val="00661D8E"/>
    <w:rsid w:val="006671A2"/>
    <w:rsid w:val="006702D6"/>
    <w:rsid w:val="00670B7F"/>
    <w:rsid w:val="00672506"/>
    <w:rsid w:val="006763C3"/>
    <w:rsid w:val="00676A46"/>
    <w:rsid w:val="00677691"/>
    <w:rsid w:val="006777A6"/>
    <w:rsid w:val="006777E1"/>
    <w:rsid w:val="0068071E"/>
    <w:rsid w:val="00686829"/>
    <w:rsid w:val="00686866"/>
    <w:rsid w:val="00687F69"/>
    <w:rsid w:val="00687FBF"/>
    <w:rsid w:val="00691FA5"/>
    <w:rsid w:val="006923F6"/>
    <w:rsid w:val="00692911"/>
    <w:rsid w:val="00692CD9"/>
    <w:rsid w:val="0069323F"/>
    <w:rsid w:val="00694004"/>
    <w:rsid w:val="00697794"/>
    <w:rsid w:val="006A0F63"/>
    <w:rsid w:val="006A18B6"/>
    <w:rsid w:val="006A509B"/>
    <w:rsid w:val="006A5F1B"/>
    <w:rsid w:val="006B3B7A"/>
    <w:rsid w:val="006B3F39"/>
    <w:rsid w:val="006B72B5"/>
    <w:rsid w:val="006C1AF0"/>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255D1"/>
    <w:rsid w:val="007348BD"/>
    <w:rsid w:val="00751B1F"/>
    <w:rsid w:val="00763C6E"/>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49B9"/>
    <w:rsid w:val="007D7457"/>
    <w:rsid w:val="007E11F9"/>
    <w:rsid w:val="007E40EB"/>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17E15"/>
    <w:rsid w:val="0083059D"/>
    <w:rsid w:val="0083099F"/>
    <w:rsid w:val="008346CB"/>
    <w:rsid w:val="008346D7"/>
    <w:rsid w:val="0083595C"/>
    <w:rsid w:val="00837682"/>
    <w:rsid w:val="00841EB6"/>
    <w:rsid w:val="0084383A"/>
    <w:rsid w:val="008449D6"/>
    <w:rsid w:val="0085060F"/>
    <w:rsid w:val="00852571"/>
    <w:rsid w:val="00854FBF"/>
    <w:rsid w:val="0085507B"/>
    <w:rsid w:val="008551DE"/>
    <w:rsid w:val="00855E82"/>
    <w:rsid w:val="00861983"/>
    <w:rsid w:val="0086338C"/>
    <w:rsid w:val="00865206"/>
    <w:rsid w:val="00865474"/>
    <w:rsid w:val="00865BF6"/>
    <w:rsid w:val="00880043"/>
    <w:rsid w:val="00880DFB"/>
    <w:rsid w:val="00881438"/>
    <w:rsid w:val="0088219F"/>
    <w:rsid w:val="00882978"/>
    <w:rsid w:val="0088338E"/>
    <w:rsid w:val="00886DC0"/>
    <w:rsid w:val="00897DC5"/>
    <w:rsid w:val="008A3637"/>
    <w:rsid w:val="008A3E00"/>
    <w:rsid w:val="008A641D"/>
    <w:rsid w:val="008B0760"/>
    <w:rsid w:val="008B5450"/>
    <w:rsid w:val="008B572F"/>
    <w:rsid w:val="008B5865"/>
    <w:rsid w:val="008B74C7"/>
    <w:rsid w:val="008C0B48"/>
    <w:rsid w:val="008C7295"/>
    <w:rsid w:val="008D1931"/>
    <w:rsid w:val="008D6648"/>
    <w:rsid w:val="008E1C70"/>
    <w:rsid w:val="008E595B"/>
    <w:rsid w:val="008E6F60"/>
    <w:rsid w:val="008E7731"/>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4AD3"/>
    <w:rsid w:val="00955098"/>
    <w:rsid w:val="00957E8B"/>
    <w:rsid w:val="0096091D"/>
    <w:rsid w:val="00960FB6"/>
    <w:rsid w:val="00963C1A"/>
    <w:rsid w:val="009709E9"/>
    <w:rsid w:val="009711FE"/>
    <w:rsid w:val="00971F79"/>
    <w:rsid w:val="00973E05"/>
    <w:rsid w:val="009741F2"/>
    <w:rsid w:val="00976AE0"/>
    <w:rsid w:val="0097708C"/>
    <w:rsid w:val="009803E7"/>
    <w:rsid w:val="009833F4"/>
    <w:rsid w:val="00984521"/>
    <w:rsid w:val="0098782C"/>
    <w:rsid w:val="009915AF"/>
    <w:rsid w:val="009A118B"/>
    <w:rsid w:val="009A1A3C"/>
    <w:rsid w:val="009A65A0"/>
    <w:rsid w:val="009A7B32"/>
    <w:rsid w:val="009B14A8"/>
    <w:rsid w:val="009B7AA5"/>
    <w:rsid w:val="009B7CE7"/>
    <w:rsid w:val="009C1187"/>
    <w:rsid w:val="009C1EE6"/>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07669"/>
    <w:rsid w:val="00A10ACF"/>
    <w:rsid w:val="00A147CA"/>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054F"/>
    <w:rsid w:val="00A605CF"/>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824F2"/>
    <w:rsid w:val="00A908E9"/>
    <w:rsid w:val="00A90C98"/>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0539"/>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58C"/>
    <w:rsid w:val="00B76E2D"/>
    <w:rsid w:val="00B77DF2"/>
    <w:rsid w:val="00B812B3"/>
    <w:rsid w:val="00B81B62"/>
    <w:rsid w:val="00B83E15"/>
    <w:rsid w:val="00B85D81"/>
    <w:rsid w:val="00B85E5E"/>
    <w:rsid w:val="00B861B0"/>
    <w:rsid w:val="00B90BF4"/>
    <w:rsid w:val="00B925F0"/>
    <w:rsid w:val="00B9397F"/>
    <w:rsid w:val="00B94D61"/>
    <w:rsid w:val="00B964AB"/>
    <w:rsid w:val="00BA01CD"/>
    <w:rsid w:val="00BA20E6"/>
    <w:rsid w:val="00BA3C06"/>
    <w:rsid w:val="00BA47B0"/>
    <w:rsid w:val="00BA5B1C"/>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2777C"/>
    <w:rsid w:val="00C313FD"/>
    <w:rsid w:val="00C331EA"/>
    <w:rsid w:val="00C332AF"/>
    <w:rsid w:val="00C341E6"/>
    <w:rsid w:val="00C35619"/>
    <w:rsid w:val="00C37F32"/>
    <w:rsid w:val="00C42894"/>
    <w:rsid w:val="00C44A6E"/>
    <w:rsid w:val="00C45B65"/>
    <w:rsid w:val="00C46AA2"/>
    <w:rsid w:val="00C54399"/>
    <w:rsid w:val="00C55271"/>
    <w:rsid w:val="00C57549"/>
    <w:rsid w:val="00C57C53"/>
    <w:rsid w:val="00C6175C"/>
    <w:rsid w:val="00C6219A"/>
    <w:rsid w:val="00C70225"/>
    <w:rsid w:val="00C70262"/>
    <w:rsid w:val="00C71555"/>
    <w:rsid w:val="00C72B1F"/>
    <w:rsid w:val="00C7577B"/>
    <w:rsid w:val="00C769C9"/>
    <w:rsid w:val="00C846B6"/>
    <w:rsid w:val="00C84D5A"/>
    <w:rsid w:val="00C87618"/>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6150"/>
    <w:rsid w:val="00CB798D"/>
    <w:rsid w:val="00CB7A6B"/>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37FB"/>
    <w:rsid w:val="00D046C8"/>
    <w:rsid w:val="00D05460"/>
    <w:rsid w:val="00D0718E"/>
    <w:rsid w:val="00D11BD0"/>
    <w:rsid w:val="00D13B3E"/>
    <w:rsid w:val="00D224DA"/>
    <w:rsid w:val="00D255C5"/>
    <w:rsid w:val="00D272C9"/>
    <w:rsid w:val="00D2735B"/>
    <w:rsid w:val="00D27D61"/>
    <w:rsid w:val="00D333C2"/>
    <w:rsid w:val="00D351CB"/>
    <w:rsid w:val="00D40189"/>
    <w:rsid w:val="00D44196"/>
    <w:rsid w:val="00D4530B"/>
    <w:rsid w:val="00D47164"/>
    <w:rsid w:val="00D50C74"/>
    <w:rsid w:val="00D55341"/>
    <w:rsid w:val="00D60CE1"/>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2126"/>
    <w:rsid w:val="00DC613F"/>
    <w:rsid w:val="00DC7D1D"/>
    <w:rsid w:val="00DD2E0E"/>
    <w:rsid w:val="00DD33B9"/>
    <w:rsid w:val="00DD4BEC"/>
    <w:rsid w:val="00DD6AD0"/>
    <w:rsid w:val="00DD7456"/>
    <w:rsid w:val="00DD7796"/>
    <w:rsid w:val="00DE0178"/>
    <w:rsid w:val="00DE07C5"/>
    <w:rsid w:val="00DE224E"/>
    <w:rsid w:val="00DF1D0E"/>
    <w:rsid w:val="00DF5A8E"/>
    <w:rsid w:val="00DF6D5F"/>
    <w:rsid w:val="00E007CC"/>
    <w:rsid w:val="00E00C26"/>
    <w:rsid w:val="00E071EF"/>
    <w:rsid w:val="00E079E2"/>
    <w:rsid w:val="00E10AAE"/>
    <w:rsid w:val="00E11D94"/>
    <w:rsid w:val="00E12EC5"/>
    <w:rsid w:val="00E15B58"/>
    <w:rsid w:val="00E20B6D"/>
    <w:rsid w:val="00E20BA1"/>
    <w:rsid w:val="00E211A5"/>
    <w:rsid w:val="00E27B79"/>
    <w:rsid w:val="00E33709"/>
    <w:rsid w:val="00E33EA0"/>
    <w:rsid w:val="00E36A99"/>
    <w:rsid w:val="00E47372"/>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8783F"/>
    <w:rsid w:val="00E909CC"/>
    <w:rsid w:val="00E91885"/>
    <w:rsid w:val="00E92EEC"/>
    <w:rsid w:val="00E9379D"/>
    <w:rsid w:val="00E9470F"/>
    <w:rsid w:val="00EA32E0"/>
    <w:rsid w:val="00EA3323"/>
    <w:rsid w:val="00EA3BB5"/>
    <w:rsid w:val="00EA4CBA"/>
    <w:rsid w:val="00EA5CE1"/>
    <w:rsid w:val="00EA62B0"/>
    <w:rsid w:val="00EA6C09"/>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05658"/>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6C9A"/>
    <w:rsid w:val="00F776A2"/>
    <w:rsid w:val="00F8095C"/>
    <w:rsid w:val="00F81CC9"/>
    <w:rsid w:val="00F92B2B"/>
    <w:rsid w:val="00F931B3"/>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
    <w:next w:val="a"/>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
    <w:next w:val="a"/>
    <w:link w:val="40"/>
    <w:qFormat/>
    <w:rsid w:val="002559DF"/>
    <w:pPr>
      <w:keepNext/>
      <w:numPr>
        <w:ilvl w:val="3"/>
        <w:numId w:val="1"/>
      </w:numPr>
      <w:spacing w:before="240" w:after="60"/>
      <w:outlineLvl w:val="3"/>
    </w:pPr>
    <w:rPr>
      <w:b/>
      <w:bCs/>
      <w:sz w:val="28"/>
      <w:szCs w:val="28"/>
    </w:rPr>
  </w:style>
  <w:style w:type="paragraph" w:styleId="5">
    <w:name w:val="heading 5"/>
    <w:basedOn w:val="a"/>
    <w:next w:val="a"/>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Heading 1 3GPP 字元"/>
    <w:basedOn w:val="a0"/>
    <w:link w:val="1"/>
    <w:rsid w:val="002559DF"/>
    <w:rPr>
      <w:rFonts w:ascii="Arial" w:eastAsia="SimSun" w:hAnsi="Arial" w:cs="Times New Roman"/>
      <w:sz w:val="36"/>
      <w:szCs w:val="20"/>
      <w:lang w:val="en-US"/>
    </w:rPr>
  </w:style>
  <w:style w:type="character" w:customStyle="1" w:styleId="20">
    <w:name w:val="標題 2 字元"/>
    <w:basedOn w:val="a0"/>
    <w:link w:val="2"/>
    <w:rsid w:val="002559DF"/>
    <w:rPr>
      <w:rFonts w:ascii="Arial" w:eastAsia="Times New Roman" w:hAnsi="Arial" w:cs="Arial"/>
      <w:bCs/>
      <w:iCs/>
      <w:sz w:val="28"/>
      <w:szCs w:val="28"/>
      <w:lang w:val="en-US"/>
    </w:rPr>
  </w:style>
  <w:style w:type="character" w:customStyle="1" w:styleId="30">
    <w:name w:val="標題 3 字元"/>
    <w:basedOn w:val="a0"/>
    <w:link w:val="3"/>
    <w:rsid w:val="002559DF"/>
    <w:rPr>
      <w:rFonts w:ascii="Arial" w:eastAsia="SimSun" w:hAnsi="Arial" w:cs="Times New Roman"/>
      <w:b/>
      <w:bCs/>
      <w:sz w:val="26"/>
      <w:szCs w:val="26"/>
      <w:lang w:val="x-none"/>
    </w:rPr>
  </w:style>
  <w:style w:type="character" w:customStyle="1" w:styleId="40">
    <w:name w:val="標題 4 字元"/>
    <w:basedOn w:val="a0"/>
    <w:link w:val="4"/>
    <w:rsid w:val="002559DF"/>
    <w:rPr>
      <w:rFonts w:ascii="Times New Roman" w:eastAsia="Times New Roman" w:hAnsi="Times New Roman" w:cs="Times New Roman"/>
      <w:b/>
      <w:bCs/>
      <w:sz w:val="28"/>
      <w:szCs w:val="28"/>
      <w:lang w:val="en-GB"/>
    </w:rPr>
  </w:style>
  <w:style w:type="paragraph" w:styleId="a3">
    <w:name w:val="header"/>
    <w:aliases w:val="header odd"/>
    <w:link w:val="a4"/>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4">
    <w:name w:val="頁首 字元"/>
    <w:aliases w:val="header odd 字元"/>
    <w:basedOn w:val="a0"/>
    <w:link w:val="a3"/>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
    <w:uiPriority w:val="99"/>
    <w:semiHidden/>
    <w:unhideWhenUsed/>
    <w:rsid w:val="002559DF"/>
    <w:pPr>
      <w:ind w:left="283" w:hanging="283"/>
      <w:contextualSpacing/>
    </w:pPr>
  </w:style>
  <w:style w:type="paragraph" w:styleId="21">
    <w:name w:val="List 2"/>
    <w:basedOn w:val="a"/>
    <w:uiPriority w:val="99"/>
    <w:semiHidden/>
    <w:unhideWhenUsed/>
    <w:rsid w:val="002559DF"/>
    <w:pPr>
      <w:ind w:left="566" w:hanging="283"/>
      <w:contextualSpacing/>
    </w:pPr>
  </w:style>
  <w:style w:type="table" w:styleId="a6">
    <w:name w:val="Table Grid"/>
    <w:basedOn w:val="a1"/>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8"/>
    <w:uiPriority w:val="34"/>
    <w:qFormat/>
    <w:rsid w:val="00EE5D1C"/>
    <w:pPr>
      <w:ind w:left="720"/>
      <w:contextualSpacing/>
    </w:pPr>
  </w:style>
  <w:style w:type="paragraph" w:customStyle="1" w:styleId="Agreement">
    <w:name w:val="Agreement"/>
    <w:basedOn w:val="a"/>
    <w:next w:val="a"/>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9">
    <w:name w:val="annotation reference"/>
    <w:basedOn w:val="a0"/>
    <w:uiPriority w:val="99"/>
    <w:semiHidden/>
    <w:unhideWhenUsed/>
    <w:rsid w:val="00BA20E6"/>
    <w:rPr>
      <w:sz w:val="16"/>
      <w:szCs w:val="16"/>
    </w:rPr>
  </w:style>
  <w:style w:type="paragraph" w:styleId="aa">
    <w:name w:val="annotation text"/>
    <w:basedOn w:val="a"/>
    <w:link w:val="ab"/>
    <w:uiPriority w:val="99"/>
    <w:semiHidden/>
    <w:unhideWhenUsed/>
    <w:rsid w:val="00BA20E6"/>
  </w:style>
  <w:style w:type="character" w:customStyle="1" w:styleId="ab">
    <w:name w:val="註解文字 字元"/>
    <w:basedOn w:val="a0"/>
    <w:link w:val="aa"/>
    <w:uiPriority w:val="99"/>
    <w:semiHidden/>
    <w:rsid w:val="00BA20E6"/>
    <w:rPr>
      <w:rFonts w:ascii="Times New Roman" w:eastAsia="Times New Roman" w:hAnsi="Times New Roman" w:cs="Times New Roman"/>
      <w:sz w:val="20"/>
      <w:szCs w:val="20"/>
      <w:lang w:val="en-GB"/>
    </w:rPr>
  </w:style>
  <w:style w:type="paragraph" w:styleId="ac">
    <w:name w:val="annotation subject"/>
    <w:basedOn w:val="aa"/>
    <w:next w:val="aa"/>
    <w:link w:val="ad"/>
    <w:uiPriority w:val="99"/>
    <w:semiHidden/>
    <w:unhideWhenUsed/>
    <w:rsid w:val="00BA20E6"/>
    <w:rPr>
      <w:b/>
      <w:bCs/>
    </w:rPr>
  </w:style>
  <w:style w:type="character" w:customStyle="1" w:styleId="ad">
    <w:name w:val="註解主旨 字元"/>
    <w:basedOn w:val="ab"/>
    <w:link w:val="ac"/>
    <w:uiPriority w:val="99"/>
    <w:semiHidden/>
    <w:rsid w:val="00BA20E6"/>
    <w:rPr>
      <w:rFonts w:ascii="Times New Roman" w:eastAsia="Times New Roman" w:hAnsi="Times New Roman" w:cs="Times New Roman"/>
      <w:b/>
      <w:bCs/>
      <w:sz w:val="20"/>
      <w:szCs w:val="20"/>
      <w:lang w:val="en-GB"/>
    </w:rPr>
  </w:style>
  <w:style w:type="paragraph" w:styleId="ae">
    <w:name w:val="Balloon Text"/>
    <w:basedOn w:val="a"/>
    <w:link w:val="af"/>
    <w:uiPriority w:val="99"/>
    <w:semiHidden/>
    <w:unhideWhenUsed/>
    <w:rsid w:val="00BA20E6"/>
    <w:pPr>
      <w:spacing w:after="0"/>
    </w:pPr>
    <w:rPr>
      <w:rFonts w:ascii="Segoe UI" w:hAnsi="Segoe UI" w:cs="Segoe UI"/>
      <w:sz w:val="18"/>
      <w:szCs w:val="18"/>
    </w:rPr>
  </w:style>
  <w:style w:type="character" w:customStyle="1" w:styleId="af">
    <w:name w:val="註解方塊文字 字元"/>
    <w:basedOn w:val="a0"/>
    <w:link w:val="ae"/>
    <w:uiPriority w:val="99"/>
    <w:semiHidden/>
    <w:rsid w:val="00BA20E6"/>
    <w:rPr>
      <w:rFonts w:ascii="Segoe UI" w:eastAsia="Times New Roman" w:hAnsi="Segoe UI" w:cs="Segoe UI"/>
      <w:sz w:val="18"/>
      <w:szCs w:val="18"/>
      <w:lang w:val="en-GB"/>
    </w:rPr>
  </w:style>
  <w:style w:type="paragraph" w:customStyle="1" w:styleId="Proposal">
    <w:name w:val="Proposal"/>
    <w:basedOn w:val="a"/>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rsid w:val="00473042"/>
    <w:rPr>
      <w:rFonts w:ascii="Arial" w:eastAsiaTheme="minorEastAsia" w:hAnsi="Arial" w:cs="Arial"/>
      <w:b/>
      <w:kern w:val="2"/>
      <w:sz w:val="20"/>
      <w:lang w:val="en-GB" w:eastAsia="ko-KR"/>
    </w:rPr>
  </w:style>
  <w:style w:type="character" w:customStyle="1" w:styleId="a8">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標題 5 字元"/>
    <w:basedOn w:val="a0"/>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E15B58"/>
    <w:pPr>
      <w:ind w:left="849" w:hanging="283"/>
      <w:contextualSpacing/>
    </w:pPr>
  </w:style>
  <w:style w:type="paragraph" w:styleId="41">
    <w:name w:val="List 4"/>
    <w:basedOn w:val="a"/>
    <w:uiPriority w:val="99"/>
    <w:semiHidden/>
    <w:unhideWhenUsed/>
    <w:rsid w:val="00E15B58"/>
    <w:pPr>
      <w:ind w:left="1132" w:hanging="283"/>
      <w:contextualSpacing/>
    </w:pPr>
  </w:style>
  <w:style w:type="character" w:styleId="af0">
    <w:name w:val="Hyperlink"/>
    <w:basedOn w:val="a0"/>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1">
    <w:name w:val="footer"/>
    <w:basedOn w:val="a"/>
    <w:link w:val="af2"/>
    <w:uiPriority w:val="99"/>
    <w:unhideWhenUsed/>
    <w:rsid w:val="000B4C53"/>
    <w:pPr>
      <w:tabs>
        <w:tab w:val="center" w:pos="4513"/>
        <w:tab w:val="right" w:pos="9026"/>
      </w:tabs>
      <w:snapToGrid w:val="0"/>
    </w:pPr>
  </w:style>
  <w:style w:type="character" w:customStyle="1" w:styleId="af2">
    <w:name w:val="頁尾 字元"/>
    <w:basedOn w:val="a0"/>
    <w:link w:val="af1"/>
    <w:uiPriority w:val="99"/>
    <w:rsid w:val="000B4C53"/>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af3">
    <w:name w:val="本文 字元"/>
    <w:link w:val="af4"/>
    <w:rsid w:val="00580FC1"/>
    <w:rPr>
      <w:rFonts w:ascii="Arial" w:hAnsi="Arial"/>
      <w:lang w:val="en-GB"/>
    </w:rPr>
  </w:style>
  <w:style w:type="paragraph" w:styleId="af4">
    <w:name w:val="Body Text"/>
    <w:basedOn w:val="a"/>
    <w:link w:val="af3"/>
    <w:rsid w:val="00580FC1"/>
    <w:pPr>
      <w:spacing w:after="120"/>
      <w:jc w:val="both"/>
    </w:pPr>
    <w:rPr>
      <w:rFonts w:ascii="Arial" w:eastAsiaTheme="minorEastAsia" w:hAnsi="Arial" w:cstheme="minorBidi"/>
      <w:sz w:val="22"/>
      <w:szCs w:val="22"/>
    </w:rPr>
  </w:style>
  <w:style w:type="character" w:customStyle="1" w:styleId="BodyTextChar1">
    <w:name w:val="Body Text Char1"/>
    <w:basedOn w:val="a0"/>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51"/>
    <w:link w:val="B5Char"/>
    <w:qFormat/>
    <w:rsid w:val="006B3B7A"/>
    <w:pPr>
      <w:ind w:left="1702" w:hanging="284"/>
      <w:contextualSpacing w:val="0"/>
    </w:pPr>
    <w:rPr>
      <w:rFonts w:ascii="Arial" w:eastAsiaTheme="minorEastAsia" w:hAnsi="Arial" w:cstheme="minorBidi"/>
      <w:sz w:val="22"/>
      <w:szCs w:val="22"/>
    </w:rPr>
  </w:style>
  <w:style w:type="paragraph" w:styleId="51">
    <w:name w:val="List 5"/>
    <w:basedOn w:val="a"/>
    <w:uiPriority w:val="99"/>
    <w:semiHidden/>
    <w:unhideWhenUsed/>
    <w:rsid w:val="006B3B7A"/>
    <w:pPr>
      <w:ind w:left="1800" w:hanging="360"/>
      <w:contextualSpacing/>
    </w:pPr>
  </w:style>
  <w:style w:type="table" w:customStyle="1" w:styleId="TableGrid1">
    <w:name w:val="Table Grid1"/>
    <w:basedOn w:val="a1"/>
    <w:next w:val="a6"/>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af5">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5857</Words>
  <Characters>33385</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劉舒慈 Grace Liu</cp:lastModifiedBy>
  <cp:revision>38</cp:revision>
  <dcterms:created xsi:type="dcterms:W3CDTF">2022-05-12T05:31:00Z</dcterms:created>
  <dcterms:modified xsi:type="dcterms:W3CDTF">2022-05-12T09:28:00Z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