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7E47A060"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[AT118-e][506][IIoT]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The discussion covers the following tdocs</w:t>
      </w:r>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lastRenderedPageBreak/>
        <w:t>Discussion</w:t>
      </w:r>
    </w:p>
    <w:p w14:paraId="356BF3A8" w14:textId="26F879A3" w:rsidR="008B5865" w:rsidRDefault="008B5865" w:rsidP="008B5865">
      <w:pPr>
        <w:pStyle w:val="Heading2"/>
        <w:rPr>
          <w:rFonts w:eastAsia="Malgun Gothic"/>
          <w:lang w:eastAsia="ko-KR"/>
        </w:rPr>
      </w:pPr>
      <w:r>
        <w:rPr>
          <w:rFonts w:eastAsia="Malgun Gothic"/>
          <w:lang w:eastAsia="ko-KR"/>
        </w:rPr>
        <w:t>Correction</w:t>
      </w:r>
      <w:r w:rsidR="00B256C7">
        <w:rPr>
          <w:rFonts w:eastAsia="Malgun Gothic"/>
          <w:lang w:eastAsia="ko-KR"/>
        </w:rPr>
        <w:t>s</w:t>
      </w:r>
      <w:r>
        <w:rPr>
          <w:rFonts w:eastAsia="Malgun Gothic"/>
          <w:lang w:eastAsia="ko-KR"/>
        </w:rPr>
        <w:t xml:space="preserve"> on </w:t>
      </w:r>
      <w:r w:rsidR="009B7AA5">
        <w:rPr>
          <w:rFonts w:eastAsia="Malgun Gothic"/>
          <w:lang w:eastAsia="ko-KR"/>
        </w:rPr>
        <w:t xml:space="preserve">MAC </w:t>
      </w:r>
      <w:r w:rsidR="007C3DBF">
        <w:rPr>
          <w:rFonts w:eastAsia="Malgun Gothic"/>
          <w:lang w:eastAsia="ko-KR"/>
        </w:rPr>
        <w:t>Procedures</w:t>
      </w:r>
    </w:p>
    <w:p w14:paraId="255F2547" w14:textId="3E9AAB85" w:rsidR="001A1ECC" w:rsidRPr="001A1ECC" w:rsidRDefault="001A1ECC" w:rsidP="001A1ECC">
      <w:pPr>
        <w:rPr>
          <w:rFonts w:eastAsia="Malgun Gothic"/>
          <w:lang w:val="en-US" w:eastAsia="ko-KR"/>
        </w:rPr>
      </w:pPr>
      <w:r>
        <w:rPr>
          <w:rFonts w:eastAsia="Malgun Gothic"/>
          <w:lang w:val="en-US" w:eastAsia="ko-KR"/>
        </w:rPr>
        <w:t xml:space="preserve">In this section, we discuss the </w:t>
      </w:r>
      <w:r w:rsidR="00D11BD0">
        <w:rPr>
          <w:rFonts w:eastAsia="Malgun Gothic"/>
          <w:lang w:val="en-US" w:eastAsia="ko-KR"/>
        </w:rPr>
        <w:t>tdocs</w:t>
      </w:r>
      <w:r>
        <w:rPr>
          <w:rFonts w:eastAsia="Malgun Gothic"/>
          <w:lang w:val="en-US" w:eastAsia="ko-KR"/>
        </w:rPr>
        <w:t xml:space="preserve"> which propose to change the current procedures</w:t>
      </w:r>
      <w:r w:rsidR="004576A3">
        <w:rPr>
          <w:rFonts w:eastAsia="Malgun Gothic"/>
          <w:lang w:val="en-US" w:eastAsia="ko-KR"/>
        </w:rPr>
        <w:t>.</w:t>
      </w:r>
    </w:p>
    <w:p w14:paraId="61A8C601" w14:textId="7D3AE74B" w:rsidR="0088338E" w:rsidRPr="00A6558F" w:rsidRDefault="0088338E" w:rsidP="0088338E">
      <w:pPr>
        <w:pStyle w:val="Heading3"/>
        <w:rPr>
          <w:b w:val="0"/>
          <w:lang w:eastAsia="ko-KR"/>
        </w:rPr>
      </w:pPr>
      <w:r>
        <w:rPr>
          <w:b w:val="0"/>
          <w:lang w:eastAsia="ko-KR"/>
        </w:rPr>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Malgun Gothic"/>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r w:rsidRPr="00BA22E7">
        <w:rPr>
          <w:lang w:eastAsia="ja-JP"/>
        </w:rPr>
        <w:t xml:space="preserve">pon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DD2E0E">
      <w:pPr>
        <w:pStyle w:val="ListParagraph"/>
        <w:numPr>
          <w:ilvl w:val="0"/>
          <w:numId w:val="26"/>
        </w:numPr>
        <w:rPr>
          <w:rFonts w:eastAsia="Malgun Gothic"/>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TableGrid"/>
        <w:tblW w:w="0" w:type="auto"/>
        <w:tblLook w:val="04A0" w:firstRow="1" w:lastRow="0" w:firstColumn="1" w:lastColumn="0" w:noHBand="0" w:noVBand="1"/>
      </w:tblPr>
      <w:tblGrid>
        <w:gridCol w:w="1423"/>
        <w:gridCol w:w="1232"/>
        <w:gridCol w:w="6361"/>
      </w:tblGrid>
      <w:tr w:rsidR="006D204D" w14:paraId="202D7028" w14:textId="77777777" w:rsidTr="00DD2E0E">
        <w:tc>
          <w:tcPr>
            <w:tcW w:w="1423" w:type="dxa"/>
          </w:tcPr>
          <w:p w14:paraId="4E4482C6" w14:textId="77777777" w:rsidR="006D204D" w:rsidRDefault="006D204D" w:rsidP="00DD2E0E">
            <w:pPr>
              <w:spacing w:after="0"/>
              <w:rPr>
                <w:b/>
                <w:lang w:eastAsia="ko-KR"/>
              </w:rPr>
            </w:pPr>
            <w:r>
              <w:rPr>
                <w:rFonts w:hint="eastAsia"/>
                <w:b/>
                <w:lang w:eastAsia="ko-KR"/>
              </w:rPr>
              <w:t>Company</w:t>
            </w:r>
          </w:p>
        </w:tc>
        <w:tc>
          <w:tcPr>
            <w:tcW w:w="1232" w:type="dxa"/>
          </w:tcPr>
          <w:p w14:paraId="3559B880" w14:textId="20BC35E2" w:rsidR="006D204D" w:rsidRDefault="006D204D" w:rsidP="00DD2E0E">
            <w:pPr>
              <w:spacing w:after="0"/>
              <w:rPr>
                <w:b/>
                <w:lang w:eastAsia="ko-KR"/>
              </w:rPr>
            </w:pPr>
            <w:r>
              <w:rPr>
                <w:b/>
                <w:lang w:eastAsia="ko-KR"/>
              </w:rPr>
              <w:t>Option</w:t>
            </w:r>
          </w:p>
        </w:tc>
        <w:tc>
          <w:tcPr>
            <w:tcW w:w="6361" w:type="dxa"/>
          </w:tcPr>
          <w:p w14:paraId="4E07E6C8" w14:textId="77777777" w:rsidR="006D204D" w:rsidRDefault="006D204D" w:rsidP="00DD2E0E">
            <w:pPr>
              <w:spacing w:after="0"/>
              <w:rPr>
                <w:b/>
                <w:lang w:eastAsia="ko-KR"/>
              </w:rPr>
            </w:pPr>
            <w:r>
              <w:rPr>
                <w:rFonts w:hint="eastAsia"/>
                <w:b/>
                <w:lang w:eastAsia="ko-KR"/>
              </w:rPr>
              <w:t>Comment</w:t>
            </w:r>
          </w:p>
        </w:tc>
      </w:tr>
      <w:tr w:rsidR="006D204D" w14:paraId="47E30380" w14:textId="77777777" w:rsidTr="00DD2E0E">
        <w:tc>
          <w:tcPr>
            <w:tcW w:w="1423" w:type="dxa"/>
          </w:tcPr>
          <w:p w14:paraId="0A347EC8" w14:textId="4A4B2AB5" w:rsidR="006D204D" w:rsidRPr="00FC2AC4" w:rsidRDefault="00FC2AC4" w:rsidP="00DD2E0E">
            <w:pPr>
              <w:spacing w:after="0"/>
              <w:rPr>
                <w:rFonts w:eastAsia="DengXian"/>
                <w:lang w:eastAsia="zh-CN"/>
              </w:rPr>
            </w:pPr>
            <w:r>
              <w:rPr>
                <w:rFonts w:eastAsia="DengXian" w:hint="eastAsia"/>
                <w:lang w:eastAsia="zh-CN"/>
              </w:rPr>
              <w:t>CATT</w:t>
            </w:r>
          </w:p>
        </w:tc>
        <w:tc>
          <w:tcPr>
            <w:tcW w:w="1232" w:type="dxa"/>
          </w:tcPr>
          <w:p w14:paraId="1AF086BD" w14:textId="1BBF71BA" w:rsidR="006D204D" w:rsidRPr="00FC2AC4" w:rsidRDefault="00FC2AC4"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B1A6A65" w14:textId="77777777" w:rsidR="00FC2AC4" w:rsidRPr="00FC2AC4" w:rsidRDefault="00FC2AC4" w:rsidP="00FC2AC4">
            <w:pPr>
              <w:spacing w:after="0"/>
              <w:rPr>
                <w:rFonts w:eastAsia="DengXian"/>
                <w:lang w:eastAsia="zh-CN"/>
              </w:rPr>
            </w:pPr>
            <w:r w:rsidRPr="00FC2AC4">
              <w:rPr>
                <w:rFonts w:eastAsia="DengXian" w:hint="eastAsia"/>
                <w:lang w:eastAsia="zh-CN"/>
              </w:rPr>
              <w:t xml:space="preserve">In 38.300, it states </w:t>
            </w:r>
            <w:r w:rsidRPr="00FC2AC4">
              <w:rPr>
                <w:rFonts w:eastAsia="DengXian"/>
                <w:lang w:eastAsia="zh-CN"/>
              </w:rPr>
              <w:t>“When activating duplication for a DRB, NG-RAN should ensure that at least one serving cell is activated for each logical channel associated with an activated RLC entity of the DRB; and when the deactivation of SCells leaves no serving cells activated for a logical channel of the DRB, NG-RAN should ensure that duplication is also deactivated for the RLC entity associated with the logical channel.”</w:t>
            </w:r>
          </w:p>
          <w:p w14:paraId="186DD076" w14:textId="04B66693" w:rsidR="006D204D" w:rsidRPr="00FC2AC4" w:rsidRDefault="00FC2AC4" w:rsidP="00FC2AC4">
            <w:pPr>
              <w:spacing w:after="0"/>
              <w:rPr>
                <w:rFonts w:eastAsia="DengXian"/>
                <w:lang w:eastAsia="zh-CN"/>
              </w:rPr>
            </w:pPr>
            <w:r w:rsidRPr="00FC2AC4">
              <w:rPr>
                <w:rFonts w:eastAsia="DengXian" w:hint="eastAsia"/>
                <w:lang w:eastAsia="zh-CN"/>
              </w:rPr>
              <w:t xml:space="preserve">When survival time state is supported, at least one cell should be activated for corresponding RLC. So </w:t>
            </w:r>
            <w:r w:rsidR="007D2166">
              <w:rPr>
                <w:rFonts w:eastAsia="DengXian"/>
                <w:lang w:eastAsia="zh-CN"/>
              </w:rPr>
              <w:t xml:space="preserve">option 1 is not needed and </w:t>
            </w:r>
            <w:r w:rsidRPr="00FC2AC4">
              <w:rPr>
                <w:rFonts w:eastAsia="DengXian" w:hint="eastAsia"/>
                <w:lang w:eastAsia="zh-CN"/>
              </w:rPr>
              <w:t>option 2 (no specification change) is preferred.</w:t>
            </w:r>
          </w:p>
        </w:tc>
      </w:tr>
      <w:tr w:rsidR="006D204D" w14:paraId="4503F7C9" w14:textId="77777777" w:rsidTr="00DD2E0E">
        <w:tc>
          <w:tcPr>
            <w:tcW w:w="1423" w:type="dxa"/>
          </w:tcPr>
          <w:p w14:paraId="6B0A2E06" w14:textId="4DF23430" w:rsidR="006D204D" w:rsidRDefault="00623879" w:rsidP="00DD2E0E">
            <w:pPr>
              <w:spacing w:after="0"/>
              <w:rPr>
                <w:lang w:eastAsia="ko-KR"/>
              </w:rPr>
            </w:pPr>
            <w:r>
              <w:rPr>
                <w:lang w:eastAsia="ko-KR"/>
              </w:rPr>
              <w:t>Ericsson</w:t>
            </w:r>
          </w:p>
        </w:tc>
        <w:tc>
          <w:tcPr>
            <w:tcW w:w="1232" w:type="dxa"/>
          </w:tcPr>
          <w:p w14:paraId="009484EF" w14:textId="617FF943" w:rsidR="006D204D" w:rsidRDefault="00364392" w:rsidP="00DD2E0E">
            <w:pPr>
              <w:spacing w:after="0"/>
              <w:rPr>
                <w:lang w:eastAsia="ko-KR"/>
              </w:rPr>
            </w:pPr>
            <w:r>
              <w:rPr>
                <w:lang w:eastAsia="ko-KR"/>
              </w:rPr>
              <w:t xml:space="preserve">Okay to </w:t>
            </w:r>
            <w:r w:rsidR="00623879">
              <w:rPr>
                <w:lang w:eastAsia="ko-KR"/>
              </w:rPr>
              <w:t>Option 2</w:t>
            </w:r>
          </w:p>
        </w:tc>
        <w:tc>
          <w:tcPr>
            <w:tcW w:w="6361" w:type="dxa"/>
          </w:tcPr>
          <w:p w14:paraId="197553E8" w14:textId="77777777" w:rsidR="006D204D" w:rsidRDefault="00364392" w:rsidP="00DD2E0E">
            <w:pPr>
              <w:spacing w:after="0"/>
              <w:rPr>
                <w:lang w:eastAsia="ko-KR"/>
              </w:rPr>
            </w:pPr>
            <w:r>
              <w:rPr>
                <w:lang w:eastAsia="ko-KR"/>
              </w:rPr>
              <w:t xml:space="preserve">We acknowledge that it would be good </w:t>
            </w:r>
            <w:r w:rsidR="00EF7B14">
              <w:rPr>
                <w:lang w:eastAsia="ko-KR"/>
              </w:rPr>
              <w:t xml:space="preserve">to let NW decide which serving cell it wants to keep activated. On the other hand, this survival time mechanism is for a very demanding situation. When triggered, it seems that all RLC entities are needed to be activated. </w:t>
            </w:r>
          </w:p>
          <w:p w14:paraId="116893C7" w14:textId="77777777" w:rsidR="00EF7B14" w:rsidRDefault="00EF7B14" w:rsidP="00DD2E0E">
            <w:pPr>
              <w:spacing w:after="0"/>
              <w:rPr>
                <w:lang w:eastAsia="ko-KR"/>
              </w:rPr>
            </w:pPr>
          </w:p>
          <w:p w14:paraId="5CBC75E7" w14:textId="0ED344E9" w:rsidR="00EF7B14" w:rsidRDefault="00EF7B14" w:rsidP="00DD2E0E">
            <w:pPr>
              <w:spacing w:after="0"/>
              <w:rPr>
                <w:lang w:eastAsia="ko-KR"/>
              </w:rPr>
            </w:pPr>
            <w:r>
              <w:rPr>
                <w:lang w:eastAsia="ko-KR"/>
              </w:rPr>
              <w:t xml:space="preserve">Not sure though the requirement that the cell must be kept active, since the referred text by CATT is from stage 2 with a wording “should”, not “shall”. </w:t>
            </w:r>
          </w:p>
        </w:tc>
      </w:tr>
      <w:tr w:rsidR="006D204D" w14:paraId="5D59724E" w14:textId="77777777" w:rsidTr="00DD2E0E">
        <w:tc>
          <w:tcPr>
            <w:tcW w:w="1423" w:type="dxa"/>
          </w:tcPr>
          <w:p w14:paraId="4445A94B" w14:textId="0808AEE6" w:rsidR="006D204D" w:rsidRDefault="009E2FEC" w:rsidP="00DD2E0E">
            <w:pPr>
              <w:spacing w:after="0"/>
              <w:rPr>
                <w:lang w:eastAsia="ko-KR"/>
              </w:rPr>
            </w:pPr>
            <w:r>
              <w:rPr>
                <w:lang w:eastAsia="ko-KR"/>
              </w:rPr>
              <w:t>Apple</w:t>
            </w:r>
          </w:p>
        </w:tc>
        <w:tc>
          <w:tcPr>
            <w:tcW w:w="1232" w:type="dxa"/>
          </w:tcPr>
          <w:p w14:paraId="3F7C82D4" w14:textId="106D7979" w:rsidR="006D204D" w:rsidRDefault="009E2FEC" w:rsidP="00DD2E0E">
            <w:pPr>
              <w:spacing w:after="0"/>
              <w:rPr>
                <w:lang w:eastAsia="ko-KR"/>
              </w:rPr>
            </w:pPr>
            <w:r>
              <w:rPr>
                <w:lang w:eastAsia="ko-KR"/>
              </w:rPr>
              <w:t>Option 1</w:t>
            </w:r>
          </w:p>
        </w:tc>
        <w:tc>
          <w:tcPr>
            <w:tcW w:w="6361" w:type="dxa"/>
          </w:tcPr>
          <w:p w14:paraId="374051F6" w14:textId="77777777" w:rsidR="007E6CD7" w:rsidRDefault="009E2FEC" w:rsidP="007E6CD7">
            <w:pPr>
              <w:spacing w:after="0"/>
              <w:rPr>
                <w:bCs/>
                <w:lang w:eastAsia="ko-KR"/>
              </w:rPr>
            </w:pPr>
            <w:r>
              <w:rPr>
                <w:lang w:eastAsia="ko-KR"/>
              </w:rPr>
              <w:t xml:space="preserve">Option 1 sounds reasonable to us. </w:t>
            </w:r>
            <w:r w:rsidRPr="009E2FEC">
              <w:rPr>
                <w:bCs/>
                <w:lang w:eastAsia="ko-KR"/>
              </w:rPr>
              <w:t xml:space="preserve">This is a good example why the </w:t>
            </w:r>
            <w:r>
              <w:rPr>
                <w:bCs/>
                <w:lang w:eastAsia="ko-KR"/>
              </w:rPr>
              <w:t xml:space="preserve">network </w:t>
            </w:r>
            <w:r w:rsidRPr="009E2FEC">
              <w:rPr>
                <w:bCs/>
                <w:lang w:eastAsia="ko-KR"/>
              </w:rPr>
              <w:t xml:space="preserve">should first </w:t>
            </w:r>
            <w:r w:rsidR="00A76C5F">
              <w:rPr>
                <w:bCs/>
                <w:lang w:eastAsia="ko-KR"/>
              </w:rPr>
              <w:t>configure</w:t>
            </w:r>
            <w:r w:rsidRPr="009E2FEC">
              <w:rPr>
                <w:bCs/>
                <w:lang w:eastAsia="ko-KR"/>
              </w:rPr>
              <w:t xml:space="preserve"> a subset of RLC entities that the UE should activat</w:t>
            </w:r>
            <w:r w:rsidR="00A76C5F">
              <w:rPr>
                <w:bCs/>
                <w:lang w:eastAsia="ko-KR"/>
              </w:rPr>
              <w:t>e</w:t>
            </w:r>
            <w:r w:rsidRPr="009E2FEC">
              <w:rPr>
                <w:bCs/>
                <w:lang w:eastAsia="ko-KR"/>
              </w:rPr>
              <w:t xml:space="preserve"> upon survival time state entry. </w:t>
            </w:r>
            <w:r w:rsidR="007E6CD7">
              <w:rPr>
                <w:bCs/>
                <w:lang w:eastAsia="ko-KR"/>
              </w:rPr>
              <w:t xml:space="preserve">To </w:t>
            </w:r>
            <w:r w:rsidRPr="009E2FEC">
              <w:rPr>
                <w:bCs/>
                <w:lang w:eastAsia="ko-KR"/>
              </w:rPr>
              <w:t xml:space="preserve">force the </w:t>
            </w:r>
            <w:r>
              <w:rPr>
                <w:bCs/>
                <w:lang w:eastAsia="ko-KR"/>
              </w:rPr>
              <w:t xml:space="preserve">network </w:t>
            </w:r>
            <w:r w:rsidRPr="009E2FEC">
              <w:rPr>
                <w:bCs/>
                <w:lang w:eastAsia="ko-KR"/>
              </w:rPr>
              <w:t xml:space="preserve">to always keep at least one serving cell activated for each of the RLC entities of this DRB limits scheduling flexibility </w:t>
            </w:r>
            <w:r w:rsidR="00A76C5F">
              <w:rPr>
                <w:bCs/>
                <w:lang w:eastAsia="ko-KR"/>
              </w:rPr>
              <w:t xml:space="preserve">and </w:t>
            </w:r>
            <w:r w:rsidR="00A76C5F" w:rsidRPr="009E2FEC">
              <w:rPr>
                <w:bCs/>
                <w:lang w:eastAsia="ko-KR"/>
              </w:rPr>
              <w:t>unnecessar</w:t>
            </w:r>
            <w:r w:rsidR="00A76C5F">
              <w:rPr>
                <w:bCs/>
                <w:lang w:eastAsia="ko-KR"/>
              </w:rPr>
              <w:t>ily</w:t>
            </w:r>
            <w:r w:rsidR="00A76C5F" w:rsidRPr="009E2FEC">
              <w:rPr>
                <w:bCs/>
                <w:lang w:eastAsia="ko-KR"/>
              </w:rPr>
              <w:t xml:space="preserve"> </w:t>
            </w:r>
            <w:r w:rsidR="00A76C5F">
              <w:rPr>
                <w:bCs/>
                <w:lang w:eastAsia="ko-KR"/>
              </w:rPr>
              <w:t xml:space="preserve">consumes </w:t>
            </w:r>
            <w:r w:rsidRPr="009E2FEC">
              <w:rPr>
                <w:bCs/>
                <w:lang w:eastAsia="ko-KR"/>
              </w:rPr>
              <w:t xml:space="preserve">UE power. </w:t>
            </w:r>
          </w:p>
          <w:p w14:paraId="29DCF3F4" w14:textId="77777777" w:rsidR="007E6CD7" w:rsidRDefault="007E6CD7" w:rsidP="007E6CD7">
            <w:pPr>
              <w:spacing w:after="0"/>
              <w:rPr>
                <w:lang w:eastAsia="ko-KR"/>
              </w:rPr>
            </w:pPr>
          </w:p>
          <w:p w14:paraId="63899B87" w14:textId="223CF4EC" w:rsidR="007E6CD7" w:rsidRDefault="007E6CD7" w:rsidP="007E6CD7">
            <w:pPr>
              <w:spacing w:after="0"/>
              <w:rPr>
                <w:lang w:eastAsia="ko-KR"/>
              </w:rPr>
            </w:pPr>
            <w:r>
              <w:rPr>
                <w:lang w:eastAsia="ko-KR"/>
              </w:rPr>
              <w:t xml:space="preserve">Thus, we don’t think it makes sense for the network to always keep at least one serving cell active for every RLC entity of a DRB, simply because survival time state could be triggered spontaneously. It results in unnecessary power wastage in both gNB and UE sides. Whether to have at </w:t>
            </w:r>
            <w:r>
              <w:rPr>
                <w:lang w:eastAsia="ko-KR"/>
              </w:rPr>
              <w:lastRenderedPageBreak/>
              <w:t>least one active serving cell for one RLC entity is</w:t>
            </w:r>
            <w:r w:rsidR="005C794D">
              <w:rPr>
                <w:lang w:eastAsia="ko-KR"/>
              </w:rPr>
              <w:t xml:space="preserve"> also</w:t>
            </w:r>
            <w:r>
              <w:rPr>
                <w:lang w:eastAsia="ko-KR"/>
              </w:rPr>
              <w:t xml:space="preserve"> a network implementation issue, it is strange if we enforce how </w:t>
            </w:r>
            <w:r w:rsidR="005C794D">
              <w:rPr>
                <w:lang w:eastAsia="ko-KR"/>
              </w:rPr>
              <w:t xml:space="preserve">the </w:t>
            </w:r>
            <w:r>
              <w:rPr>
                <w:lang w:eastAsia="ko-KR"/>
              </w:rPr>
              <w:t xml:space="preserve">gNB should manage the radio resource by specification. </w:t>
            </w:r>
          </w:p>
          <w:p w14:paraId="31207C76" w14:textId="77777777" w:rsidR="007E6CD7" w:rsidRDefault="007E6CD7" w:rsidP="007E6CD7">
            <w:pPr>
              <w:spacing w:after="0"/>
              <w:rPr>
                <w:lang w:eastAsia="ko-KR"/>
              </w:rPr>
            </w:pPr>
          </w:p>
          <w:p w14:paraId="46537C5B" w14:textId="77777777" w:rsidR="007E6CD7" w:rsidRDefault="007E6CD7" w:rsidP="007E6CD7">
            <w:pPr>
              <w:spacing w:after="0"/>
              <w:rPr>
                <w:lang w:eastAsia="ko-KR"/>
              </w:rPr>
            </w:pPr>
            <w:r>
              <w:rPr>
                <w:lang w:eastAsia="ko-KR"/>
              </w:rPr>
              <w:t>The TS 38.300 text referred by CATT is for “activating duplication for a DRB”, this is not equivalent to “survival time state entry”. Note that duplication for a DRB could be already activated even before survival time state is triggered. Also, TS 38.300 also states that: “</w:t>
            </w:r>
            <w:r w:rsidRPr="00AE04D8">
              <w:rPr>
                <w:rFonts w:eastAsia="DengXian"/>
                <w:highlight w:val="yellow"/>
                <w:lang w:eastAsia="zh-CN"/>
              </w:rPr>
              <w:t xml:space="preserve">when the deactivation of SCells leaves no serving cells activated for a logical channel of the DRB, NG-RAN should ensure that </w:t>
            </w:r>
            <w:r w:rsidRPr="00AE04D8">
              <w:rPr>
                <w:rFonts w:eastAsia="DengXian"/>
                <w:b/>
                <w:bCs/>
                <w:highlight w:val="yellow"/>
                <w:lang w:eastAsia="zh-CN"/>
              </w:rPr>
              <w:t>duplication is also deactivated for the RLC entity</w:t>
            </w:r>
            <w:r w:rsidRPr="00AE04D8">
              <w:rPr>
                <w:rFonts w:eastAsia="DengXian"/>
                <w:highlight w:val="yellow"/>
                <w:lang w:eastAsia="zh-CN"/>
              </w:rPr>
              <w:t xml:space="preserve"> associated with the logical channel.</w:t>
            </w:r>
            <w:r w:rsidRPr="00AE04D8">
              <w:rPr>
                <w:highlight w:val="yellow"/>
                <w:lang w:eastAsia="ko-KR"/>
              </w:rPr>
              <w:t>”</w:t>
            </w:r>
          </w:p>
          <w:p w14:paraId="0BD67F76" w14:textId="77777777" w:rsidR="007E6CD7" w:rsidRDefault="007E6CD7" w:rsidP="007E6CD7">
            <w:pPr>
              <w:spacing w:after="0"/>
              <w:rPr>
                <w:lang w:eastAsia="ko-KR"/>
              </w:rPr>
            </w:pPr>
          </w:p>
          <w:p w14:paraId="3EE48186" w14:textId="15839AC1" w:rsidR="007E6CD7" w:rsidRDefault="007E6CD7" w:rsidP="007E6CD7">
            <w:pPr>
              <w:spacing w:after="0"/>
              <w:rPr>
                <w:lang w:eastAsia="ko-KR"/>
              </w:rPr>
            </w:pPr>
            <w:r>
              <w:rPr>
                <w:lang w:eastAsia="ko-KR"/>
              </w:rPr>
              <w:t>So</w:t>
            </w:r>
            <w:r w:rsidR="005C794D">
              <w:rPr>
                <w:lang w:eastAsia="ko-KR"/>
              </w:rPr>
              <w:t>,</w:t>
            </w:r>
            <w:r>
              <w:rPr>
                <w:lang w:eastAsia="ko-KR"/>
              </w:rPr>
              <w:t xml:space="preserve"> if all serving cells for a RLC entity are already deactivated, we should make sure duplication on this RLC entity is also deactivated – this means the UE should not activate this RLC entity even if the DRB enters the survival time state. </w:t>
            </w:r>
          </w:p>
          <w:p w14:paraId="26B3DE07" w14:textId="35DFC703" w:rsidR="007E6CD7" w:rsidRDefault="007E6CD7" w:rsidP="009E2FEC">
            <w:pPr>
              <w:spacing w:after="0"/>
              <w:rPr>
                <w:lang w:eastAsia="ko-KR"/>
              </w:rPr>
            </w:pPr>
          </w:p>
        </w:tc>
      </w:tr>
      <w:tr w:rsidR="00A90C98" w14:paraId="4886944C" w14:textId="77777777" w:rsidTr="00DD2E0E">
        <w:tc>
          <w:tcPr>
            <w:tcW w:w="1423" w:type="dxa"/>
          </w:tcPr>
          <w:p w14:paraId="4B830A47" w14:textId="0A044873" w:rsidR="00A90C98" w:rsidRDefault="00A90C98" w:rsidP="00A90C98">
            <w:pPr>
              <w:spacing w:after="0"/>
              <w:rPr>
                <w:rFonts w:eastAsia="SimSun"/>
              </w:rPr>
            </w:pPr>
            <w:r>
              <w:rPr>
                <w:lang w:eastAsia="ko-KR"/>
              </w:rPr>
              <w:lastRenderedPageBreak/>
              <w:t>Qualcomm</w:t>
            </w:r>
          </w:p>
        </w:tc>
        <w:tc>
          <w:tcPr>
            <w:tcW w:w="1232" w:type="dxa"/>
          </w:tcPr>
          <w:p w14:paraId="7D2E2DDD" w14:textId="615C244A" w:rsidR="00A90C98" w:rsidRDefault="00A90C98" w:rsidP="00A90C98">
            <w:pPr>
              <w:spacing w:after="0"/>
              <w:rPr>
                <w:rFonts w:eastAsia="SimSun"/>
              </w:rPr>
            </w:pPr>
            <w:r>
              <w:rPr>
                <w:lang w:eastAsia="ko-KR"/>
              </w:rPr>
              <w:t>2</w:t>
            </w:r>
          </w:p>
        </w:tc>
        <w:tc>
          <w:tcPr>
            <w:tcW w:w="6361" w:type="dxa"/>
          </w:tcPr>
          <w:p w14:paraId="6FA282F3" w14:textId="26E913C9" w:rsidR="00A90C98" w:rsidRDefault="00A90C98" w:rsidP="00A90C98">
            <w:pPr>
              <w:spacing w:after="0"/>
              <w:rPr>
                <w:rFonts w:eastAsia="SimSun"/>
              </w:rPr>
            </w:pPr>
            <w:r>
              <w:rPr>
                <w:lang w:eastAsia="ko-KR"/>
              </w:rPr>
              <w:t xml:space="preserve">The issue seems to be fixing a misconfiguration whereby the network configures RLC with no serving cell. However, it should be on the NW to ensure that this case is resolved so we do not see the rationale for a standards restriction. Also, a UE implementation can just not forward PDCP PDUs to those RLC channels, otherwise they would just be buffered and not much will change. </w:t>
            </w:r>
          </w:p>
        </w:tc>
      </w:tr>
      <w:tr w:rsidR="00524D9C" w14:paraId="42EA6C5B" w14:textId="77777777" w:rsidTr="00DD2E0E">
        <w:tc>
          <w:tcPr>
            <w:tcW w:w="1423" w:type="dxa"/>
          </w:tcPr>
          <w:p w14:paraId="6DF3F05D" w14:textId="786CE51F" w:rsidR="00524D9C" w:rsidRDefault="00524D9C" w:rsidP="00524D9C">
            <w:pPr>
              <w:spacing w:after="0"/>
              <w:rPr>
                <w:lang w:eastAsia="ko-KR"/>
              </w:rPr>
            </w:pPr>
            <w:r>
              <w:rPr>
                <w:rFonts w:eastAsia="DengXian" w:hint="eastAsia"/>
                <w:lang w:eastAsia="zh-CN"/>
              </w:rPr>
              <w:t>O</w:t>
            </w:r>
            <w:r>
              <w:rPr>
                <w:rFonts w:eastAsia="DengXian"/>
                <w:lang w:eastAsia="zh-CN"/>
              </w:rPr>
              <w:t>PPO</w:t>
            </w:r>
          </w:p>
        </w:tc>
        <w:tc>
          <w:tcPr>
            <w:tcW w:w="1232" w:type="dxa"/>
          </w:tcPr>
          <w:p w14:paraId="425907F0" w14:textId="049EC695" w:rsidR="00524D9C" w:rsidRDefault="00524D9C" w:rsidP="00524D9C">
            <w:pPr>
              <w:spacing w:after="0"/>
              <w:rPr>
                <w:lang w:eastAsia="ko-KR"/>
              </w:rPr>
            </w:pPr>
            <w:r>
              <w:rPr>
                <w:rFonts w:eastAsia="DengXian" w:hint="eastAsia"/>
                <w:lang w:eastAsia="zh-CN"/>
              </w:rPr>
              <w:t>O</w:t>
            </w:r>
            <w:r>
              <w:rPr>
                <w:rFonts w:eastAsia="DengXian"/>
                <w:lang w:eastAsia="zh-CN"/>
              </w:rPr>
              <w:t>ption 2</w:t>
            </w:r>
          </w:p>
        </w:tc>
        <w:tc>
          <w:tcPr>
            <w:tcW w:w="6361" w:type="dxa"/>
          </w:tcPr>
          <w:p w14:paraId="5A350065" w14:textId="77777777" w:rsidR="00524D9C" w:rsidRPr="00D326AF" w:rsidRDefault="00524D9C" w:rsidP="00524D9C">
            <w:pPr>
              <w:spacing w:after="0"/>
              <w:rPr>
                <w:rFonts w:eastAsia="DengXian"/>
                <w:lang w:eastAsia="zh-CN"/>
              </w:rPr>
            </w:pPr>
            <w:r w:rsidRPr="00D326AF">
              <w:rPr>
                <w:rFonts w:eastAsia="DengXian"/>
                <w:lang w:eastAsia="zh-CN"/>
              </w:rPr>
              <w:t>The survival time mechanism is to match the specific requirement. As discussed in RAN2 before, if it is triggered, all RLC entities need to be activated. Option 1 somehow contradicts RAN2 intention.</w:t>
            </w:r>
          </w:p>
          <w:p w14:paraId="6C92483E" w14:textId="3E5CFA5C" w:rsidR="00524D9C" w:rsidRDefault="00524D9C" w:rsidP="00524D9C">
            <w:pPr>
              <w:spacing w:after="0"/>
              <w:rPr>
                <w:lang w:eastAsia="ko-KR"/>
              </w:rPr>
            </w:pPr>
            <w:r w:rsidRPr="00D326AF">
              <w:rPr>
                <w:rFonts w:eastAsia="DengXian"/>
                <w:lang w:eastAsia="zh-CN"/>
              </w:rPr>
              <w:t>On the text mentioned by CATT, our understanding is that the cell must be kept active, but maybe something I missed here.</w:t>
            </w:r>
          </w:p>
        </w:tc>
      </w:tr>
      <w:tr w:rsidR="00A90C98" w14:paraId="0D55EC98" w14:textId="77777777" w:rsidTr="00DD2E0E">
        <w:tc>
          <w:tcPr>
            <w:tcW w:w="1423" w:type="dxa"/>
          </w:tcPr>
          <w:p w14:paraId="364BC663" w14:textId="177BC750" w:rsidR="00A90C98" w:rsidRDefault="007255D1" w:rsidP="00A90C98">
            <w:pPr>
              <w:spacing w:after="0"/>
              <w:rPr>
                <w:rFonts w:eastAsia="SimSun"/>
              </w:rPr>
            </w:pPr>
            <w:r>
              <w:rPr>
                <w:rFonts w:eastAsia="SimSun"/>
              </w:rPr>
              <w:t>Samsung</w:t>
            </w:r>
          </w:p>
        </w:tc>
        <w:tc>
          <w:tcPr>
            <w:tcW w:w="1232" w:type="dxa"/>
          </w:tcPr>
          <w:p w14:paraId="140689F3" w14:textId="0E182028" w:rsidR="00A90C98" w:rsidRDefault="007255D1" w:rsidP="00A90C98">
            <w:pPr>
              <w:spacing w:after="0"/>
              <w:rPr>
                <w:lang w:eastAsia="ko-KR"/>
              </w:rPr>
            </w:pPr>
            <w:r>
              <w:rPr>
                <w:lang w:eastAsia="ko-KR"/>
              </w:rPr>
              <w:t>2</w:t>
            </w:r>
          </w:p>
        </w:tc>
        <w:tc>
          <w:tcPr>
            <w:tcW w:w="6361" w:type="dxa"/>
          </w:tcPr>
          <w:p w14:paraId="59E6FBC7" w14:textId="4F148426" w:rsidR="00A90C98" w:rsidRDefault="007255D1" w:rsidP="007255D1">
            <w:pPr>
              <w:spacing w:after="0"/>
              <w:rPr>
                <w:lang w:eastAsia="ko-KR"/>
              </w:rPr>
            </w:pPr>
            <w:r>
              <w:rPr>
                <w:lang w:eastAsia="ko-KR"/>
              </w:rPr>
              <w:t xml:space="preserve">If an RLC has no active cell, duplicate will not be transmitted via the RLC and will be discarded by PDCP discard timer. Thus, there’s no actual difference between Option 1 and Option 2.  </w:t>
            </w:r>
          </w:p>
        </w:tc>
      </w:tr>
      <w:tr w:rsidR="001F1389" w14:paraId="3C3AE86F" w14:textId="77777777" w:rsidTr="00DD2E0E">
        <w:tc>
          <w:tcPr>
            <w:tcW w:w="1423" w:type="dxa"/>
          </w:tcPr>
          <w:p w14:paraId="34623AE4" w14:textId="7082C58B" w:rsidR="001F1389" w:rsidRDefault="001F1389" w:rsidP="001F1389">
            <w:pPr>
              <w:spacing w:after="0"/>
              <w:rPr>
                <w:lang w:eastAsia="ko-KR"/>
              </w:rPr>
            </w:pPr>
            <w:r>
              <w:rPr>
                <w:lang w:eastAsia="ko-KR"/>
              </w:rPr>
              <w:t>Futurewei</w:t>
            </w:r>
          </w:p>
        </w:tc>
        <w:tc>
          <w:tcPr>
            <w:tcW w:w="1232" w:type="dxa"/>
          </w:tcPr>
          <w:p w14:paraId="377A1518" w14:textId="63E15BCE" w:rsidR="001F1389" w:rsidRDefault="001F1389" w:rsidP="001F1389">
            <w:pPr>
              <w:spacing w:after="0"/>
              <w:rPr>
                <w:lang w:eastAsia="ko-KR"/>
              </w:rPr>
            </w:pPr>
            <w:r>
              <w:rPr>
                <w:lang w:eastAsia="ko-KR"/>
              </w:rPr>
              <w:t>2</w:t>
            </w:r>
          </w:p>
        </w:tc>
        <w:tc>
          <w:tcPr>
            <w:tcW w:w="6361" w:type="dxa"/>
          </w:tcPr>
          <w:p w14:paraId="61881282" w14:textId="578BE6D8" w:rsidR="001F1389" w:rsidRDefault="001F1389" w:rsidP="001F1389">
            <w:pPr>
              <w:spacing w:after="0"/>
              <w:rPr>
                <w:lang w:eastAsia="ko-KR"/>
              </w:rPr>
            </w:pPr>
            <w:r>
              <w:rPr>
                <w:lang w:eastAsia="ko-KR"/>
              </w:rPr>
              <w:t>When ST is triggered, all configured RLC entities should be activated. And the NW should ensure proper configurations for the RLC entities to be activated when ST is triggered.</w:t>
            </w:r>
          </w:p>
        </w:tc>
      </w:tr>
      <w:tr w:rsidR="001F1389" w14:paraId="3B4D6BB4" w14:textId="77777777" w:rsidTr="00DD2E0E">
        <w:tc>
          <w:tcPr>
            <w:tcW w:w="1423" w:type="dxa"/>
          </w:tcPr>
          <w:p w14:paraId="3AF3B0AF" w14:textId="77777777" w:rsidR="001F1389" w:rsidRDefault="001F1389" w:rsidP="001F1389">
            <w:pPr>
              <w:spacing w:after="0"/>
              <w:rPr>
                <w:lang w:eastAsia="ko-KR"/>
              </w:rPr>
            </w:pPr>
          </w:p>
        </w:tc>
        <w:tc>
          <w:tcPr>
            <w:tcW w:w="1232" w:type="dxa"/>
          </w:tcPr>
          <w:p w14:paraId="31CDF28E" w14:textId="77777777" w:rsidR="001F1389" w:rsidRDefault="001F1389" w:rsidP="001F1389">
            <w:pPr>
              <w:spacing w:after="0"/>
              <w:rPr>
                <w:lang w:eastAsia="ko-KR"/>
              </w:rPr>
            </w:pPr>
          </w:p>
        </w:tc>
        <w:tc>
          <w:tcPr>
            <w:tcW w:w="6361" w:type="dxa"/>
          </w:tcPr>
          <w:p w14:paraId="44DF0847" w14:textId="77777777" w:rsidR="001F1389" w:rsidRDefault="001F1389" w:rsidP="001F1389">
            <w:pPr>
              <w:spacing w:after="0"/>
              <w:rPr>
                <w:lang w:eastAsia="ko-KR"/>
              </w:rPr>
            </w:pPr>
          </w:p>
        </w:tc>
      </w:tr>
      <w:tr w:rsidR="001F1389" w14:paraId="7C8C9AEA" w14:textId="77777777" w:rsidTr="00DD2E0E">
        <w:tc>
          <w:tcPr>
            <w:tcW w:w="1423" w:type="dxa"/>
          </w:tcPr>
          <w:p w14:paraId="24299F0D" w14:textId="77777777" w:rsidR="001F1389" w:rsidRDefault="001F1389" w:rsidP="001F1389">
            <w:pPr>
              <w:spacing w:after="0"/>
              <w:rPr>
                <w:lang w:eastAsia="ko-KR"/>
              </w:rPr>
            </w:pPr>
          </w:p>
        </w:tc>
        <w:tc>
          <w:tcPr>
            <w:tcW w:w="1232" w:type="dxa"/>
          </w:tcPr>
          <w:p w14:paraId="6BC77436" w14:textId="77777777" w:rsidR="001F1389" w:rsidRDefault="001F1389" w:rsidP="001F1389">
            <w:pPr>
              <w:spacing w:after="0"/>
              <w:rPr>
                <w:lang w:eastAsia="ko-KR"/>
              </w:rPr>
            </w:pPr>
          </w:p>
        </w:tc>
        <w:tc>
          <w:tcPr>
            <w:tcW w:w="6361" w:type="dxa"/>
          </w:tcPr>
          <w:p w14:paraId="5DC22830" w14:textId="77777777" w:rsidR="001F1389" w:rsidRDefault="001F1389" w:rsidP="001F1389">
            <w:pPr>
              <w:spacing w:after="0"/>
              <w:rPr>
                <w:lang w:eastAsia="ko-KR"/>
              </w:rPr>
            </w:pPr>
          </w:p>
        </w:tc>
      </w:tr>
      <w:tr w:rsidR="001F1389" w14:paraId="36CFEC4D" w14:textId="77777777" w:rsidTr="00DD2E0E">
        <w:tc>
          <w:tcPr>
            <w:tcW w:w="1423" w:type="dxa"/>
          </w:tcPr>
          <w:p w14:paraId="39200F46" w14:textId="77777777" w:rsidR="001F1389" w:rsidRDefault="001F1389" w:rsidP="001F1389">
            <w:pPr>
              <w:spacing w:after="0"/>
              <w:rPr>
                <w:lang w:eastAsia="ko-KR"/>
              </w:rPr>
            </w:pPr>
          </w:p>
        </w:tc>
        <w:tc>
          <w:tcPr>
            <w:tcW w:w="1232" w:type="dxa"/>
          </w:tcPr>
          <w:p w14:paraId="1DF6CB78" w14:textId="77777777" w:rsidR="001F1389" w:rsidRDefault="001F1389" w:rsidP="001F1389">
            <w:pPr>
              <w:spacing w:after="0"/>
              <w:rPr>
                <w:lang w:eastAsia="ko-KR"/>
              </w:rPr>
            </w:pPr>
          </w:p>
        </w:tc>
        <w:tc>
          <w:tcPr>
            <w:tcW w:w="6361" w:type="dxa"/>
          </w:tcPr>
          <w:p w14:paraId="1FE888AC" w14:textId="77777777" w:rsidR="001F1389" w:rsidRDefault="001F1389" w:rsidP="001F1389">
            <w:pPr>
              <w:spacing w:after="0"/>
              <w:rPr>
                <w:lang w:eastAsia="ko-KR"/>
              </w:rPr>
            </w:pPr>
          </w:p>
        </w:tc>
      </w:tr>
      <w:tr w:rsidR="001F1389" w14:paraId="6069DB74" w14:textId="77777777" w:rsidTr="00DD2E0E">
        <w:tc>
          <w:tcPr>
            <w:tcW w:w="1423" w:type="dxa"/>
          </w:tcPr>
          <w:p w14:paraId="61A91A31" w14:textId="77777777" w:rsidR="001F1389" w:rsidRDefault="001F1389" w:rsidP="001F1389">
            <w:pPr>
              <w:spacing w:after="0"/>
              <w:rPr>
                <w:lang w:eastAsia="ko-KR"/>
              </w:rPr>
            </w:pPr>
          </w:p>
        </w:tc>
        <w:tc>
          <w:tcPr>
            <w:tcW w:w="1232" w:type="dxa"/>
          </w:tcPr>
          <w:p w14:paraId="2F5EA9EF" w14:textId="77777777" w:rsidR="001F1389" w:rsidRDefault="001F1389" w:rsidP="001F1389">
            <w:pPr>
              <w:spacing w:after="0"/>
              <w:rPr>
                <w:lang w:eastAsia="ko-KR"/>
              </w:rPr>
            </w:pPr>
          </w:p>
        </w:tc>
        <w:tc>
          <w:tcPr>
            <w:tcW w:w="6361" w:type="dxa"/>
          </w:tcPr>
          <w:p w14:paraId="5DAA1163" w14:textId="77777777" w:rsidR="001F1389" w:rsidRDefault="001F1389" w:rsidP="001F1389">
            <w:pPr>
              <w:spacing w:after="0"/>
              <w:rPr>
                <w:lang w:eastAsia="ko-KR"/>
              </w:rPr>
            </w:pPr>
          </w:p>
        </w:tc>
      </w:tr>
      <w:tr w:rsidR="001F1389" w14:paraId="4809503C" w14:textId="77777777" w:rsidTr="00DD2E0E">
        <w:tc>
          <w:tcPr>
            <w:tcW w:w="1423" w:type="dxa"/>
          </w:tcPr>
          <w:p w14:paraId="5814DED6" w14:textId="77777777" w:rsidR="001F1389" w:rsidRDefault="001F1389" w:rsidP="001F1389">
            <w:pPr>
              <w:spacing w:after="0"/>
              <w:rPr>
                <w:lang w:eastAsia="ko-KR"/>
              </w:rPr>
            </w:pPr>
          </w:p>
        </w:tc>
        <w:tc>
          <w:tcPr>
            <w:tcW w:w="1232" w:type="dxa"/>
          </w:tcPr>
          <w:p w14:paraId="33B58E96" w14:textId="77777777" w:rsidR="001F1389" w:rsidRDefault="001F1389" w:rsidP="001F1389">
            <w:pPr>
              <w:spacing w:after="0"/>
              <w:rPr>
                <w:lang w:eastAsia="ko-KR"/>
              </w:rPr>
            </w:pPr>
          </w:p>
        </w:tc>
        <w:tc>
          <w:tcPr>
            <w:tcW w:w="6361" w:type="dxa"/>
          </w:tcPr>
          <w:p w14:paraId="572BD7F9" w14:textId="77777777" w:rsidR="001F1389" w:rsidRDefault="001F1389" w:rsidP="001F1389">
            <w:pPr>
              <w:spacing w:after="0"/>
              <w:rPr>
                <w:lang w:eastAsia="ko-KR"/>
              </w:rPr>
            </w:pPr>
          </w:p>
        </w:tc>
      </w:tr>
      <w:tr w:rsidR="001F1389" w14:paraId="6202499E" w14:textId="77777777" w:rsidTr="00DD2E0E">
        <w:tc>
          <w:tcPr>
            <w:tcW w:w="1423" w:type="dxa"/>
          </w:tcPr>
          <w:p w14:paraId="2857F367" w14:textId="77777777" w:rsidR="001F1389" w:rsidRDefault="001F1389" w:rsidP="001F1389">
            <w:pPr>
              <w:spacing w:after="0"/>
              <w:rPr>
                <w:lang w:eastAsia="ko-KR"/>
              </w:rPr>
            </w:pPr>
          </w:p>
        </w:tc>
        <w:tc>
          <w:tcPr>
            <w:tcW w:w="1232" w:type="dxa"/>
          </w:tcPr>
          <w:p w14:paraId="51217595" w14:textId="77777777" w:rsidR="001F1389" w:rsidRDefault="001F1389" w:rsidP="001F1389">
            <w:pPr>
              <w:spacing w:after="0"/>
              <w:rPr>
                <w:lang w:eastAsia="ko-KR"/>
              </w:rPr>
            </w:pPr>
          </w:p>
        </w:tc>
        <w:tc>
          <w:tcPr>
            <w:tcW w:w="6361" w:type="dxa"/>
          </w:tcPr>
          <w:p w14:paraId="0BA8B3B1" w14:textId="77777777" w:rsidR="001F1389" w:rsidRDefault="001F1389" w:rsidP="001F1389">
            <w:pPr>
              <w:spacing w:after="0"/>
              <w:rPr>
                <w:lang w:eastAsia="ko-KR"/>
              </w:rPr>
            </w:pPr>
          </w:p>
        </w:tc>
      </w:tr>
      <w:tr w:rsidR="001F1389" w14:paraId="3EBE87DB" w14:textId="77777777" w:rsidTr="00DD2E0E">
        <w:tc>
          <w:tcPr>
            <w:tcW w:w="1423" w:type="dxa"/>
          </w:tcPr>
          <w:p w14:paraId="0CCF14B5" w14:textId="77777777" w:rsidR="001F1389" w:rsidRDefault="001F1389" w:rsidP="001F1389">
            <w:pPr>
              <w:spacing w:after="0"/>
              <w:rPr>
                <w:lang w:eastAsia="ko-KR"/>
              </w:rPr>
            </w:pPr>
          </w:p>
        </w:tc>
        <w:tc>
          <w:tcPr>
            <w:tcW w:w="1232" w:type="dxa"/>
          </w:tcPr>
          <w:p w14:paraId="7F5A2337" w14:textId="77777777" w:rsidR="001F1389" w:rsidRDefault="001F1389" w:rsidP="001F1389">
            <w:pPr>
              <w:spacing w:after="0"/>
              <w:rPr>
                <w:lang w:eastAsia="ko-KR"/>
              </w:rPr>
            </w:pPr>
          </w:p>
        </w:tc>
        <w:tc>
          <w:tcPr>
            <w:tcW w:w="6361" w:type="dxa"/>
          </w:tcPr>
          <w:p w14:paraId="4005EF6A" w14:textId="77777777" w:rsidR="001F1389" w:rsidRDefault="001F1389" w:rsidP="001F1389">
            <w:pPr>
              <w:spacing w:after="0"/>
              <w:rPr>
                <w:lang w:eastAsia="ko-KR"/>
              </w:rPr>
            </w:pPr>
          </w:p>
        </w:tc>
      </w:tr>
      <w:tr w:rsidR="001F1389" w14:paraId="5E600475" w14:textId="77777777" w:rsidTr="00DD2E0E">
        <w:tc>
          <w:tcPr>
            <w:tcW w:w="1423" w:type="dxa"/>
          </w:tcPr>
          <w:p w14:paraId="2E6EA7F0" w14:textId="77777777" w:rsidR="001F1389" w:rsidRDefault="001F1389" w:rsidP="001F1389">
            <w:pPr>
              <w:spacing w:after="0"/>
              <w:rPr>
                <w:lang w:eastAsia="ko-KR"/>
              </w:rPr>
            </w:pPr>
          </w:p>
        </w:tc>
        <w:tc>
          <w:tcPr>
            <w:tcW w:w="1232" w:type="dxa"/>
          </w:tcPr>
          <w:p w14:paraId="662D71AF" w14:textId="77777777" w:rsidR="001F1389" w:rsidRDefault="001F1389" w:rsidP="001F1389">
            <w:pPr>
              <w:spacing w:after="0"/>
              <w:rPr>
                <w:lang w:eastAsia="ko-KR"/>
              </w:rPr>
            </w:pPr>
          </w:p>
        </w:tc>
        <w:tc>
          <w:tcPr>
            <w:tcW w:w="6361" w:type="dxa"/>
          </w:tcPr>
          <w:p w14:paraId="786F3C0F" w14:textId="77777777" w:rsidR="001F1389" w:rsidRDefault="001F1389" w:rsidP="001F1389">
            <w:pPr>
              <w:spacing w:after="0"/>
              <w:rPr>
                <w:lang w:eastAsia="ko-KR"/>
              </w:rPr>
            </w:pPr>
          </w:p>
        </w:tc>
      </w:tr>
      <w:tr w:rsidR="001F1389" w14:paraId="48C98FE4" w14:textId="77777777" w:rsidTr="00DD2E0E">
        <w:tc>
          <w:tcPr>
            <w:tcW w:w="1423" w:type="dxa"/>
          </w:tcPr>
          <w:p w14:paraId="2497E3D5" w14:textId="77777777" w:rsidR="001F1389" w:rsidRDefault="001F1389" w:rsidP="001F1389">
            <w:pPr>
              <w:spacing w:after="0"/>
              <w:rPr>
                <w:lang w:eastAsia="ko-KR"/>
              </w:rPr>
            </w:pPr>
          </w:p>
        </w:tc>
        <w:tc>
          <w:tcPr>
            <w:tcW w:w="1232" w:type="dxa"/>
          </w:tcPr>
          <w:p w14:paraId="720C285C" w14:textId="77777777" w:rsidR="001F1389" w:rsidRDefault="001F1389" w:rsidP="001F1389">
            <w:pPr>
              <w:spacing w:after="0"/>
              <w:rPr>
                <w:lang w:eastAsia="ko-KR"/>
              </w:rPr>
            </w:pPr>
          </w:p>
        </w:tc>
        <w:tc>
          <w:tcPr>
            <w:tcW w:w="6361" w:type="dxa"/>
          </w:tcPr>
          <w:p w14:paraId="57754449" w14:textId="77777777" w:rsidR="001F1389" w:rsidRDefault="001F1389" w:rsidP="001F1389">
            <w:pPr>
              <w:spacing w:after="0"/>
              <w:rPr>
                <w:lang w:eastAsia="ko-KR"/>
              </w:rPr>
            </w:pPr>
          </w:p>
        </w:tc>
      </w:tr>
      <w:tr w:rsidR="001F1389" w14:paraId="47333806" w14:textId="77777777" w:rsidTr="00DD2E0E">
        <w:tc>
          <w:tcPr>
            <w:tcW w:w="1423" w:type="dxa"/>
          </w:tcPr>
          <w:p w14:paraId="77A202D4" w14:textId="77777777" w:rsidR="001F1389" w:rsidRDefault="001F1389" w:rsidP="001F1389">
            <w:pPr>
              <w:spacing w:after="0"/>
              <w:rPr>
                <w:lang w:eastAsia="ko-KR"/>
              </w:rPr>
            </w:pPr>
          </w:p>
        </w:tc>
        <w:tc>
          <w:tcPr>
            <w:tcW w:w="1232" w:type="dxa"/>
          </w:tcPr>
          <w:p w14:paraId="1D537987" w14:textId="77777777" w:rsidR="001F1389" w:rsidRDefault="001F1389" w:rsidP="001F1389">
            <w:pPr>
              <w:spacing w:after="0"/>
              <w:rPr>
                <w:lang w:eastAsia="ko-KR"/>
              </w:rPr>
            </w:pPr>
          </w:p>
        </w:tc>
        <w:tc>
          <w:tcPr>
            <w:tcW w:w="6361" w:type="dxa"/>
          </w:tcPr>
          <w:p w14:paraId="2669E2EC" w14:textId="77777777" w:rsidR="001F1389" w:rsidRDefault="001F1389" w:rsidP="001F1389">
            <w:pPr>
              <w:spacing w:after="0"/>
              <w:rPr>
                <w:lang w:eastAsia="ko-KR"/>
              </w:rPr>
            </w:pPr>
          </w:p>
        </w:tc>
      </w:tr>
      <w:tr w:rsidR="001F1389" w14:paraId="56AD2BF5" w14:textId="77777777" w:rsidTr="00DD2E0E">
        <w:tc>
          <w:tcPr>
            <w:tcW w:w="1423" w:type="dxa"/>
          </w:tcPr>
          <w:p w14:paraId="12F9122D" w14:textId="77777777" w:rsidR="001F1389" w:rsidRDefault="001F1389" w:rsidP="001F1389">
            <w:pPr>
              <w:spacing w:after="0"/>
              <w:rPr>
                <w:lang w:eastAsia="ko-KR"/>
              </w:rPr>
            </w:pPr>
          </w:p>
        </w:tc>
        <w:tc>
          <w:tcPr>
            <w:tcW w:w="1232" w:type="dxa"/>
          </w:tcPr>
          <w:p w14:paraId="783B1393" w14:textId="77777777" w:rsidR="001F1389" w:rsidRDefault="001F1389" w:rsidP="001F1389">
            <w:pPr>
              <w:spacing w:after="0"/>
              <w:rPr>
                <w:lang w:eastAsia="ko-KR"/>
              </w:rPr>
            </w:pPr>
          </w:p>
        </w:tc>
        <w:tc>
          <w:tcPr>
            <w:tcW w:w="6361" w:type="dxa"/>
          </w:tcPr>
          <w:p w14:paraId="0D6AD655" w14:textId="77777777" w:rsidR="001F1389" w:rsidRDefault="001F1389" w:rsidP="001F1389">
            <w:pPr>
              <w:spacing w:after="0"/>
              <w:rPr>
                <w:lang w:eastAsia="ko-KR"/>
              </w:rPr>
            </w:pPr>
          </w:p>
        </w:tc>
      </w:tr>
      <w:tr w:rsidR="001F1389" w14:paraId="3E22D82F" w14:textId="77777777" w:rsidTr="00DD2E0E">
        <w:tc>
          <w:tcPr>
            <w:tcW w:w="1423" w:type="dxa"/>
          </w:tcPr>
          <w:p w14:paraId="4C7C2EDE" w14:textId="77777777" w:rsidR="001F1389" w:rsidRDefault="001F1389" w:rsidP="001F1389">
            <w:pPr>
              <w:spacing w:after="0"/>
              <w:rPr>
                <w:lang w:eastAsia="ko-KR"/>
              </w:rPr>
            </w:pPr>
          </w:p>
        </w:tc>
        <w:tc>
          <w:tcPr>
            <w:tcW w:w="1232" w:type="dxa"/>
          </w:tcPr>
          <w:p w14:paraId="531EE4D2" w14:textId="77777777" w:rsidR="001F1389" w:rsidRDefault="001F1389" w:rsidP="001F1389">
            <w:pPr>
              <w:spacing w:after="0"/>
              <w:rPr>
                <w:lang w:eastAsia="ko-KR"/>
              </w:rPr>
            </w:pPr>
          </w:p>
        </w:tc>
        <w:tc>
          <w:tcPr>
            <w:tcW w:w="6361" w:type="dxa"/>
          </w:tcPr>
          <w:p w14:paraId="633D34E3" w14:textId="77777777" w:rsidR="001F1389" w:rsidRDefault="001F1389" w:rsidP="001F1389">
            <w:pPr>
              <w:spacing w:after="0"/>
              <w:rPr>
                <w:lang w:eastAsia="ko-KR"/>
              </w:rPr>
            </w:pPr>
          </w:p>
        </w:tc>
      </w:tr>
      <w:tr w:rsidR="001F1389" w14:paraId="2717FA20" w14:textId="77777777" w:rsidTr="00DD2E0E">
        <w:tc>
          <w:tcPr>
            <w:tcW w:w="1423" w:type="dxa"/>
          </w:tcPr>
          <w:p w14:paraId="59CC563E" w14:textId="77777777" w:rsidR="001F1389" w:rsidRDefault="001F1389" w:rsidP="001F1389">
            <w:pPr>
              <w:spacing w:after="0"/>
              <w:rPr>
                <w:lang w:eastAsia="ko-KR"/>
              </w:rPr>
            </w:pPr>
          </w:p>
        </w:tc>
        <w:tc>
          <w:tcPr>
            <w:tcW w:w="1232" w:type="dxa"/>
          </w:tcPr>
          <w:p w14:paraId="0F157A31" w14:textId="77777777" w:rsidR="001F1389" w:rsidRDefault="001F1389" w:rsidP="001F1389">
            <w:pPr>
              <w:spacing w:after="0"/>
              <w:rPr>
                <w:lang w:eastAsia="ko-KR"/>
              </w:rPr>
            </w:pPr>
          </w:p>
        </w:tc>
        <w:tc>
          <w:tcPr>
            <w:tcW w:w="6361" w:type="dxa"/>
          </w:tcPr>
          <w:p w14:paraId="45FD7255" w14:textId="77777777" w:rsidR="001F1389" w:rsidRDefault="001F1389" w:rsidP="001F1389">
            <w:pPr>
              <w:spacing w:after="0"/>
              <w:rPr>
                <w:lang w:eastAsia="ko-KR"/>
              </w:rPr>
            </w:pPr>
          </w:p>
        </w:tc>
      </w:tr>
    </w:tbl>
    <w:p w14:paraId="586E3CF2" w14:textId="77777777" w:rsidR="000067B9" w:rsidRPr="000067B9" w:rsidRDefault="000067B9" w:rsidP="000067B9">
      <w:pPr>
        <w:rPr>
          <w:rFonts w:eastAsia="Malgun Gothic"/>
          <w:lang w:val="en-US" w:eastAsia="ko-KR"/>
        </w:rPr>
      </w:pPr>
    </w:p>
    <w:p w14:paraId="7A1C564C" w14:textId="3792B72D" w:rsidR="0088338E" w:rsidRPr="00A6558F" w:rsidRDefault="00BD57ED" w:rsidP="0088338E">
      <w:pPr>
        <w:pStyle w:val="Heading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Malgun Gothic"/>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Malgun Gothic"/>
          <w:lang w:val="x-none" w:eastAsia="ko-KR"/>
        </w:rPr>
      </w:pPr>
      <w:r>
        <w:rPr>
          <w:rFonts w:eastAsia="Malgun Gothic"/>
          <w:lang w:val="x-none" w:eastAsia="ko-KR"/>
        </w:rPr>
        <w:t xml:space="preserve">R2-2204760 is about </w:t>
      </w:r>
      <w:r w:rsidR="00BD57ED">
        <w:rPr>
          <w:rFonts w:eastAsia="Malgun Gothic"/>
          <w:lang w:val="x-none" w:eastAsia="ko-KR"/>
        </w:rPr>
        <w:t xml:space="preserve">the following </w:t>
      </w:r>
      <w:r>
        <w:rPr>
          <w:rFonts w:eastAsia="Malgun Gothic"/>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lastRenderedPageBreak/>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autonomousTx</w:t>
      </w:r>
      <w:r w:rsidRPr="00BD57ED">
        <w:rPr>
          <w:lang w:val="en-US"/>
        </w:rPr>
        <w:t xml:space="preserve"> and </w:t>
      </w:r>
      <w:r w:rsidRPr="00BD57ED">
        <w:rPr>
          <w:i/>
          <w:lang w:val="en-US"/>
        </w:rPr>
        <w:t>cg-retransmissionTimer</w:t>
      </w:r>
      <w:r w:rsidRPr="00BD57ED">
        <w:rPr>
          <w:lang w:val="en-US"/>
        </w:rPr>
        <w:t xml:space="preserve"> are configured</w:t>
      </w:r>
      <w:r>
        <w:rPr>
          <w:lang w:val="en-US"/>
        </w:rPr>
        <w:t>.</w:t>
      </w:r>
    </w:p>
    <w:p w14:paraId="7C716C78" w14:textId="525E73CF" w:rsidR="006B3B7A" w:rsidRDefault="00AB70BC" w:rsidP="006B3B7A">
      <w:pPr>
        <w:pStyle w:val="ListParagraph"/>
        <w:rPr>
          <w:lang w:val="en-US"/>
        </w:rPr>
      </w:pPr>
      <w:r>
        <w:rPr>
          <w:noProof/>
        </w:rPr>
        <w:object w:dxaOrig="10036" w:dyaOrig="1845" w14:anchorId="34711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5pt;height:82pt;mso-width-percent:0;mso-height-percent:0;mso-width-percent:0;mso-height-percent:0" o:ole="">
            <v:imagedata r:id="rId7" o:title=""/>
          </v:shape>
          <o:OLEObject Type="Embed" ProgID="Visio.Drawing.15" ShapeID="_x0000_i1025" DrawAspect="Content" ObjectID="_1713810396"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cg-retransmissionTimer</w:t>
      </w:r>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running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t xml:space="preserve">Proposal 1. If RAN2 agrees to resolve the packet loss issue, in the case that both </w:t>
            </w:r>
            <w:r w:rsidRPr="006B3B7A">
              <w:rPr>
                <w:b/>
                <w:i/>
                <w:lang w:val="en-US"/>
              </w:rPr>
              <w:t>cg-RetransmissionTimer</w:t>
            </w:r>
            <w:r w:rsidRPr="006B3B7A">
              <w:rPr>
                <w:b/>
                <w:lang w:val="en-US"/>
              </w:rPr>
              <w:t xml:space="preserve"> and </w:t>
            </w:r>
            <w:r w:rsidRPr="006B3B7A">
              <w:rPr>
                <w:b/>
                <w:i/>
                <w:lang w:val="en-US"/>
              </w:rPr>
              <w:t>autonomousTx</w:t>
            </w:r>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cg-RetransmissionTimer</w:t>
      </w:r>
      <w:r w:rsidR="00CF3A49" w:rsidRPr="00CF3A49">
        <w:rPr>
          <w:b/>
          <w:lang w:val="en-US"/>
        </w:rPr>
        <w:t xml:space="preserve"> and </w:t>
      </w:r>
      <w:r w:rsidR="00CF3A49" w:rsidRPr="00CF3A49">
        <w:rPr>
          <w:b/>
          <w:i/>
          <w:lang w:val="en-US"/>
        </w:rPr>
        <w:t>autonomousTx</w:t>
      </w:r>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E66A14" w:rsidRDefault="006777E1" w:rsidP="00DD2E0E">
      <w:pPr>
        <w:pStyle w:val="ListParagraph"/>
        <w:numPr>
          <w:ilvl w:val="0"/>
          <w:numId w:val="26"/>
        </w:numPr>
        <w:spacing w:before="240"/>
        <w:rPr>
          <w:ins w:id="0" w:author="CATT" w:date="2022-05-11T09:56:00Z"/>
          <w:b/>
          <w:lang w:eastAsia="ja-JP"/>
        </w:rPr>
      </w:pPr>
      <w:r w:rsidRPr="00FF0A29">
        <w:rPr>
          <w:b/>
          <w:lang w:val="en-US"/>
        </w:rPr>
        <w:t xml:space="preserve">Option 2: stop CGT for de-prioritized CG used for autonomous retransmission. </w:t>
      </w:r>
      <w:r w:rsidRPr="00FF0A29">
        <w:rPr>
          <w:b/>
          <w:lang w:eastAsia="ja-JP"/>
        </w:rPr>
        <w:t xml:space="preserve">(no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6039DBC9" w14:textId="5833E674" w:rsidR="00E66A14" w:rsidRPr="00670B7F" w:rsidRDefault="00E66A14" w:rsidP="00DD2E0E">
      <w:pPr>
        <w:pStyle w:val="ListParagraph"/>
        <w:numPr>
          <w:ilvl w:val="0"/>
          <w:numId w:val="26"/>
        </w:numPr>
        <w:spacing w:before="240"/>
        <w:rPr>
          <w:lang w:val="en-US"/>
        </w:rPr>
      </w:pPr>
      <w:ins w:id="1" w:author="CATT" w:date="2022-05-11T09:56:00Z">
        <w:r>
          <w:rPr>
            <w:b/>
            <w:lang w:eastAsia="ja-JP"/>
          </w:rPr>
          <w:t xml:space="preserve">Option 3: </w:t>
        </w:r>
      </w:ins>
      <w:ins w:id="2" w:author="CATT" w:date="2022-05-11T09:57:00Z">
        <w:r>
          <w:rPr>
            <w:b/>
            <w:lang w:eastAsia="ja-JP"/>
          </w:rPr>
          <w:t>Switch the HARQ process to pending upon deprioritization of the autonomous retransmission</w:t>
        </w:r>
      </w:ins>
    </w:p>
    <w:tbl>
      <w:tblPr>
        <w:tblStyle w:val="TableGrid"/>
        <w:tblW w:w="0" w:type="auto"/>
        <w:tblLook w:val="04A0" w:firstRow="1" w:lastRow="0" w:firstColumn="1" w:lastColumn="0" w:noHBand="0" w:noVBand="1"/>
      </w:tblPr>
      <w:tblGrid>
        <w:gridCol w:w="1423"/>
        <w:gridCol w:w="1232"/>
        <w:gridCol w:w="6361"/>
      </w:tblGrid>
      <w:tr w:rsidR="00670B7F" w14:paraId="2F6B8432" w14:textId="77777777" w:rsidTr="00DD2E0E">
        <w:tc>
          <w:tcPr>
            <w:tcW w:w="1423" w:type="dxa"/>
          </w:tcPr>
          <w:p w14:paraId="77FC37D1" w14:textId="77777777" w:rsidR="00670B7F" w:rsidRDefault="00670B7F" w:rsidP="00DD2E0E">
            <w:pPr>
              <w:spacing w:after="0"/>
              <w:rPr>
                <w:b/>
                <w:lang w:eastAsia="ko-KR"/>
              </w:rPr>
            </w:pPr>
            <w:r>
              <w:rPr>
                <w:rFonts w:hint="eastAsia"/>
                <w:b/>
                <w:lang w:eastAsia="ko-KR"/>
              </w:rPr>
              <w:t>Company</w:t>
            </w:r>
          </w:p>
        </w:tc>
        <w:tc>
          <w:tcPr>
            <w:tcW w:w="1232" w:type="dxa"/>
          </w:tcPr>
          <w:p w14:paraId="21F643C4" w14:textId="77777777" w:rsidR="00670B7F" w:rsidRDefault="00670B7F" w:rsidP="00DD2E0E">
            <w:pPr>
              <w:spacing w:after="0"/>
              <w:rPr>
                <w:b/>
                <w:lang w:eastAsia="ko-KR"/>
              </w:rPr>
            </w:pPr>
            <w:r>
              <w:rPr>
                <w:b/>
                <w:lang w:eastAsia="ko-KR"/>
              </w:rPr>
              <w:t>Option</w:t>
            </w:r>
          </w:p>
        </w:tc>
        <w:tc>
          <w:tcPr>
            <w:tcW w:w="6361" w:type="dxa"/>
          </w:tcPr>
          <w:p w14:paraId="7F926CF9" w14:textId="77777777" w:rsidR="00670B7F" w:rsidRDefault="00670B7F" w:rsidP="00DD2E0E">
            <w:pPr>
              <w:spacing w:after="0"/>
              <w:rPr>
                <w:b/>
                <w:lang w:eastAsia="ko-KR"/>
              </w:rPr>
            </w:pPr>
            <w:r>
              <w:rPr>
                <w:rFonts w:hint="eastAsia"/>
                <w:b/>
                <w:lang w:eastAsia="ko-KR"/>
              </w:rPr>
              <w:t>Comment</w:t>
            </w:r>
          </w:p>
        </w:tc>
      </w:tr>
      <w:tr w:rsidR="00670B7F" w14:paraId="77F3B360" w14:textId="77777777" w:rsidTr="00DD2E0E">
        <w:tc>
          <w:tcPr>
            <w:tcW w:w="1423" w:type="dxa"/>
          </w:tcPr>
          <w:p w14:paraId="4ABB2FD4" w14:textId="25F17DD8" w:rsidR="00670B7F" w:rsidRPr="00FC2AC4" w:rsidRDefault="00FC2AC4" w:rsidP="00DD2E0E">
            <w:pPr>
              <w:spacing w:after="0"/>
              <w:rPr>
                <w:rFonts w:eastAsia="DengXian"/>
                <w:lang w:eastAsia="zh-CN"/>
              </w:rPr>
            </w:pPr>
            <w:r>
              <w:rPr>
                <w:rFonts w:eastAsia="DengXian" w:hint="eastAsia"/>
                <w:lang w:eastAsia="zh-CN"/>
              </w:rPr>
              <w:t>CATT</w:t>
            </w:r>
          </w:p>
        </w:tc>
        <w:tc>
          <w:tcPr>
            <w:tcW w:w="1232" w:type="dxa"/>
          </w:tcPr>
          <w:p w14:paraId="0A26C4AA" w14:textId="0FD6615F" w:rsidR="00670B7F" w:rsidRPr="00220013" w:rsidRDefault="00E66A14" w:rsidP="00DD2E0E">
            <w:pPr>
              <w:spacing w:after="0"/>
              <w:rPr>
                <w:rFonts w:eastAsia="DengXian"/>
                <w:lang w:eastAsia="zh-CN"/>
              </w:rPr>
            </w:pPr>
            <w:r>
              <w:rPr>
                <w:rFonts w:eastAsia="DengXian"/>
                <w:lang w:eastAsia="zh-CN"/>
              </w:rPr>
              <w:t>3</w:t>
            </w:r>
          </w:p>
        </w:tc>
        <w:tc>
          <w:tcPr>
            <w:tcW w:w="6361" w:type="dxa"/>
          </w:tcPr>
          <w:p w14:paraId="0C536FC6" w14:textId="422B6902" w:rsidR="00670B7F" w:rsidRPr="00220013" w:rsidRDefault="00220013" w:rsidP="009B7CE7">
            <w:pPr>
              <w:spacing w:after="0"/>
              <w:rPr>
                <w:rFonts w:eastAsia="DengXian"/>
                <w:lang w:eastAsia="zh-CN"/>
              </w:rPr>
            </w:pPr>
            <w:r>
              <w:rPr>
                <w:rFonts w:eastAsia="DengXian" w:hint="eastAsia"/>
                <w:lang w:eastAsia="zh-CN"/>
              </w:rPr>
              <w:t>We agree with the intention</w:t>
            </w:r>
            <w:r w:rsidR="00E66A14">
              <w:rPr>
                <w:rFonts w:eastAsia="DengXian"/>
                <w:lang w:eastAsia="zh-CN"/>
              </w:rPr>
              <w:t xml:space="preserve"> to fix the issue</w:t>
            </w:r>
            <w:r>
              <w:rPr>
                <w:rFonts w:eastAsia="DengXian" w:hint="eastAsia"/>
                <w:lang w:eastAsia="zh-CN"/>
              </w:rPr>
              <w:t>. But a</w:t>
            </w:r>
            <w:r w:rsidRPr="00220013">
              <w:rPr>
                <w:rFonts w:eastAsia="DengXian"/>
                <w:lang w:eastAsia="zh-CN"/>
              </w:rPr>
              <w:t xml:space="preserve">nother option is to switch the HARQ process to pending upon de-prioritization as it will </w:t>
            </w:r>
            <w:r w:rsidR="009B7CE7">
              <w:rPr>
                <w:rFonts w:eastAsia="DengXian"/>
                <w:lang w:eastAsia="zh-CN"/>
              </w:rPr>
              <w:t>enforce the autonomous retransmission, as in an LBT case (which in our view is cleaner)</w:t>
            </w:r>
            <w:r w:rsidRPr="00220013">
              <w:rPr>
                <w:rFonts w:eastAsia="DengXian"/>
                <w:lang w:eastAsia="zh-CN"/>
              </w:rPr>
              <w:t>.</w:t>
            </w:r>
          </w:p>
        </w:tc>
      </w:tr>
      <w:tr w:rsidR="00670B7F" w14:paraId="2082274B" w14:textId="77777777" w:rsidTr="00DD2E0E">
        <w:tc>
          <w:tcPr>
            <w:tcW w:w="1423" w:type="dxa"/>
          </w:tcPr>
          <w:p w14:paraId="5B356FC5" w14:textId="08BEC626" w:rsidR="00670B7F" w:rsidRDefault="00865206" w:rsidP="00DD2E0E">
            <w:pPr>
              <w:spacing w:after="0"/>
              <w:rPr>
                <w:lang w:eastAsia="ko-KR"/>
              </w:rPr>
            </w:pPr>
            <w:r>
              <w:rPr>
                <w:lang w:eastAsia="ko-KR"/>
              </w:rPr>
              <w:t>Ericsson</w:t>
            </w:r>
          </w:p>
        </w:tc>
        <w:tc>
          <w:tcPr>
            <w:tcW w:w="1232" w:type="dxa"/>
          </w:tcPr>
          <w:p w14:paraId="2C0DC92F" w14:textId="51CE2A23" w:rsidR="00670B7F" w:rsidRDefault="00354A5E" w:rsidP="00DD2E0E">
            <w:pPr>
              <w:spacing w:after="0"/>
              <w:rPr>
                <w:lang w:eastAsia="ko-KR"/>
              </w:rPr>
            </w:pPr>
            <w:r>
              <w:rPr>
                <w:lang w:eastAsia="ko-KR"/>
              </w:rPr>
              <w:t>2</w:t>
            </w:r>
          </w:p>
        </w:tc>
        <w:tc>
          <w:tcPr>
            <w:tcW w:w="6361" w:type="dxa"/>
          </w:tcPr>
          <w:p w14:paraId="27EBEA24" w14:textId="289506CB" w:rsidR="00670B7F" w:rsidRDefault="00354A5E" w:rsidP="00DD2E0E">
            <w:pPr>
              <w:spacing w:after="0"/>
              <w:rPr>
                <w:lang w:eastAsia="ko-KR"/>
              </w:rPr>
            </w:pPr>
            <w:r>
              <w:rPr>
                <w:lang w:eastAsia="ko-KR"/>
              </w:rPr>
              <w:t xml:space="preserve">Given the complexity to resolve the issue and the diverging opinions, we are fine to leave the spec unchanged since this is a corner case in an unlikely configuration of both </w:t>
            </w:r>
            <w:r w:rsidR="004F37DB" w:rsidRPr="004F37DB">
              <w:rPr>
                <w:i/>
                <w:iCs/>
                <w:lang w:eastAsia="ko-KR"/>
              </w:rPr>
              <w:t>cg-RetransmissionTimer</w:t>
            </w:r>
            <w:r w:rsidR="004F37DB" w:rsidRPr="004F37DB">
              <w:rPr>
                <w:lang w:eastAsia="ko-KR"/>
              </w:rPr>
              <w:t xml:space="preserve"> and </w:t>
            </w:r>
            <w:r w:rsidR="004F37DB" w:rsidRPr="004F37DB">
              <w:rPr>
                <w:i/>
                <w:iCs/>
                <w:lang w:eastAsia="ko-KR"/>
              </w:rPr>
              <w:t>autonomousTx</w:t>
            </w:r>
          </w:p>
        </w:tc>
      </w:tr>
      <w:tr w:rsidR="00670B7F" w14:paraId="52CA235B" w14:textId="77777777" w:rsidTr="00DD2E0E">
        <w:tc>
          <w:tcPr>
            <w:tcW w:w="1423" w:type="dxa"/>
          </w:tcPr>
          <w:p w14:paraId="3C2A3546" w14:textId="2BE11CEF" w:rsidR="00670B7F" w:rsidRDefault="00032CDC" w:rsidP="00DD2E0E">
            <w:pPr>
              <w:spacing w:after="0"/>
              <w:rPr>
                <w:lang w:eastAsia="ko-KR"/>
              </w:rPr>
            </w:pPr>
            <w:r>
              <w:rPr>
                <w:lang w:eastAsia="ko-KR"/>
              </w:rPr>
              <w:t>Apple</w:t>
            </w:r>
          </w:p>
        </w:tc>
        <w:tc>
          <w:tcPr>
            <w:tcW w:w="1232" w:type="dxa"/>
          </w:tcPr>
          <w:p w14:paraId="3A4A8DC8" w14:textId="1D0F680A" w:rsidR="00670B7F" w:rsidRDefault="00032CDC" w:rsidP="00DD2E0E">
            <w:pPr>
              <w:spacing w:after="0"/>
              <w:rPr>
                <w:lang w:eastAsia="ko-KR"/>
              </w:rPr>
            </w:pPr>
            <w:r>
              <w:rPr>
                <w:lang w:eastAsia="ko-KR"/>
              </w:rPr>
              <w:t>1</w:t>
            </w:r>
          </w:p>
        </w:tc>
        <w:tc>
          <w:tcPr>
            <w:tcW w:w="6361" w:type="dxa"/>
          </w:tcPr>
          <w:p w14:paraId="390E5F53" w14:textId="6EBE6508" w:rsidR="00E85A1E" w:rsidRPr="00EB51A9" w:rsidRDefault="00032CDC" w:rsidP="00E85A1E">
            <w:pPr>
              <w:spacing w:after="0"/>
              <w:rPr>
                <w:bCs/>
                <w:lang w:eastAsia="ko-KR"/>
              </w:rPr>
            </w:pPr>
            <w:r w:rsidRPr="00032CDC">
              <w:rPr>
                <w:bCs/>
                <w:lang w:eastAsia="ko-KR"/>
              </w:rPr>
              <w:t xml:space="preserve">This case is not super-critical (it should not happen frequently), </w:t>
            </w:r>
            <w:r>
              <w:rPr>
                <w:bCs/>
                <w:lang w:eastAsia="ko-KR"/>
              </w:rPr>
              <w:t xml:space="preserve">however, </w:t>
            </w:r>
            <w:r w:rsidRPr="00032CDC">
              <w:rPr>
                <w:bCs/>
                <w:lang w:eastAsia="ko-KR"/>
              </w:rPr>
              <w:t xml:space="preserve">we support </w:t>
            </w:r>
            <w:r>
              <w:rPr>
                <w:bCs/>
                <w:lang w:eastAsia="ko-KR"/>
              </w:rPr>
              <w:t xml:space="preserve">it </w:t>
            </w:r>
            <w:r w:rsidRPr="00032CDC">
              <w:rPr>
                <w:bCs/>
                <w:lang w:eastAsia="ko-KR"/>
              </w:rPr>
              <w:t>for the sake of a reliable transmission, which is important for URLLC.</w:t>
            </w:r>
            <w:r w:rsidR="00E85A1E">
              <w:rPr>
                <w:bCs/>
                <w:lang w:eastAsia="ko-KR"/>
              </w:rPr>
              <w:t xml:space="preserve"> </w:t>
            </w:r>
            <w:r w:rsidR="00E85A1E">
              <w:rPr>
                <w:lang w:eastAsia="ko-KR"/>
              </w:rPr>
              <w:t xml:space="preserve">In Rel-16, we stop </w:t>
            </w:r>
            <w:r w:rsidR="00EB51A9">
              <w:rPr>
                <w:lang w:eastAsia="ko-KR"/>
              </w:rPr>
              <w:t xml:space="preserve">the </w:t>
            </w:r>
            <w:r w:rsidR="00EB51A9" w:rsidRPr="00EB51A9">
              <w:rPr>
                <w:i/>
                <w:iCs/>
                <w:lang w:eastAsia="ko-KR"/>
              </w:rPr>
              <w:t>configuredGrantTimer</w:t>
            </w:r>
            <w:r w:rsidR="00EB51A9">
              <w:rPr>
                <w:lang w:eastAsia="ko-KR"/>
              </w:rPr>
              <w:t xml:space="preserve"> </w:t>
            </w:r>
            <w:r w:rsidR="00E85A1E">
              <w:rPr>
                <w:lang w:eastAsia="ko-KR"/>
              </w:rPr>
              <w:t xml:space="preserve">upon de-prioritization is because we do not want </w:t>
            </w:r>
            <w:r w:rsidR="00E85A1E" w:rsidRPr="00E85A1E">
              <w:rPr>
                <w:i/>
                <w:iCs/>
                <w:lang w:eastAsia="ko-KR"/>
              </w:rPr>
              <w:t>autonomousTx</w:t>
            </w:r>
            <w:r w:rsidR="00E85A1E">
              <w:rPr>
                <w:lang w:eastAsia="ko-KR"/>
              </w:rPr>
              <w:t xml:space="preserve"> to be blocked by the running timer in the subsequent CG. On the other hand, according to TS 38.321, autonomous transmission only kicks in if the MAC PDU has not been completely transmitted:</w:t>
            </w:r>
          </w:p>
          <w:p w14:paraId="776BD1A2" w14:textId="77777777" w:rsidR="00E85A1E" w:rsidRDefault="00E85A1E" w:rsidP="00E85A1E">
            <w:pPr>
              <w:spacing w:after="0"/>
              <w:rPr>
                <w:lang w:eastAsia="ko-KR"/>
              </w:rPr>
            </w:pPr>
          </w:p>
          <w:p w14:paraId="7E5635EC"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 xml:space="preserve">else if this uplink grant is a configured grant configured with </w:t>
            </w:r>
            <w:r w:rsidRPr="008B1243">
              <w:rPr>
                <w:i/>
                <w:noProof/>
                <w:lang w:eastAsia="ko-KR"/>
              </w:rPr>
              <w:t>autonomousTx</w:t>
            </w:r>
            <w:r w:rsidRPr="008B1243">
              <w:rPr>
                <w:noProof/>
                <w:lang w:eastAsia="ko-KR"/>
              </w:rPr>
              <w:t>; and</w:t>
            </w:r>
          </w:p>
          <w:p w14:paraId="4C5FAB86" w14:textId="77777777" w:rsidR="00E85A1E" w:rsidRPr="008B1243" w:rsidRDefault="00E85A1E" w:rsidP="00E85A1E">
            <w:pPr>
              <w:pStyle w:val="B3"/>
              <w:rPr>
                <w:noProof/>
                <w:lang w:eastAsia="ko-KR"/>
              </w:rPr>
            </w:pPr>
            <w:r w:rsidRPr="008B1243">
              <w:rPr>
                <w:noProof/>
                <w:lang w:eastAsia="ko-KR"/>
              </w:rPr>
              <w:lastRenderedPageBreak/>
              <w:t>3&gt;</w:t>
            </w:r>
            <w:r w:rsidRPr="008B1243">
              <w:rPr>
                <w:noProof/>
                <w:lang w:eastAsia="ko-KR"/>
              </w:rPr>
              <w:tab/>
              <w:t>if the previous configured uplink grant, in the BWP, for this HARQ process was not prioritized; and</w:t>
            </w:r>
          </w:p>
          <w:p w14:paraId="0D44193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a MAC PDU had already been obtained for this HARQ process; and</w:t>
            </w:r>
          </w:p>
          <w:p w14:paraId="0887E4D1"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uplink grant size matches with size of the obtained MAC PDU; and</w:t>
            </w:r>
          </w:p>
          <w:p w14:paraId="6061E23E" w14:textId="77777777" w:rsidR="00E85A1E" w:rsidRPr="008B1243" w:rsidRDefault="00E85A1E" w:rsidP="00E85A1E">
            <w:pPr>
              <w:pStyle w:val="B3"/>
              <w:rPr>
                <w:noProof/>
                <w:lang w:eastAsia="ko-KR"/>
              </w:rPr>
            </w:pPr>
            <w:r w:rsidRPr="00AE04D8">
              <w:rPr>
                <w:noProof/>
                <w:highlight w:val="yellow"/>
                <w:lang w:eastAsia="ko-KR"/>
              </w:rPr>
              <w:t>3&gt;</w:t>
            </w:r>
            <w:r w:rsidRPr="00AE04D8">
              <w:rPr>
                <w:noProof/>
                <w:highlight w:val="yellow"/>
                <w:lang w:eastAsia="ko-KR"/>
              </w:rPr>
              <w:tab/>
              <w:t>if none of PUSCH transmission(s) of the obtained MAC PDU has been completely performed:</w:t>
            </w:r>
          </w:p>
          <w:p w14:paraId="263146D5" w14:textId="77777777" w:rsidR="00E85A1E" w:rsidRPr="008B1243" w:rsidRDefault="00E85A1E" w:rsidP="00E85A1E">
            <w:pPr>
              <w:pStyle w:val="B4"/>
              <w:rPr>
                <w:noProof/>
                <w:lang w:eastAsia="ko-KR"/>
              </w:rPr>
            </w:pPr>
            <w:r w:rsidRPr="008B1243">
              <w:rPr>
                <w:noProof/>
                <w:lang w:eastAsia="ko-KR"/>
              </w:rPr>
              <w:t>4&gt;</w:t>
            </w:r>
            <w:r w:rsidRPr="008B1243">
              <w:rPr>
                <w:noProof/>
                <w:lang w:eastAsia="ko-KR"/>
              </w:rPr>
              <w:tab/>
              <w:t>consider the MAC PDU has been obtained.</w:t>
            </w:r>
          </w:p>
          <w:p w14:paraId="3DBEB452" w14:textId="693E377E" w:rsidR="00E85A1E" w:rsidRDefault="00E85A1E" w:rsidP="00E85A1E">
            <w:pPr>
              <w:spacing w:after="0"/>
              <w:rPr>
                <w:lang w:eastAsia="ko-KR"/>
              </w:rPr>
            </w:pPr>
            <w:r>
              <w:rPr>
                <w:lang w:eastAsia="ko-KR"/>
              </w:rPr>
              <w:t xml:space="preserve">In the concerned case of Q2, the PUSCH of this MAC PDU has been completely performed at t0 in the figure, which means the </w:t>
            </w:r>
            <w:r w:rsidR="00183BCB" w:rsidRPr="00183BCB">
              <w:rPr>
                <w:i/>
                <w:iCs/>
                <w:lang w:eastAsia="ko-KR"/>
              </w:rPr>
              <w:t>a</w:t>
            </w:r>
            <w:r w:rsidRPr="00183BCB">
              <w:rPr>
                <w:i/>
                <w:iCs/>
                <w:lang w:eastAsia="ko-KR"/>
              </w:rPr>
              <w:t>utonomousT</w:t>
            </w:r>
            <w:r w:rsidR="00183BCB" w:rsidRPr="00183BCB">
              <w:rPr>
                <w:i/>
                <w:iCs/>
                <w:lang w:eastAsia="ko-KR"/>
              </w:rPr>
              <w:t>x</w:t>
            </w:r>
            <w:r>
              <w:rPr>
                <w:lang w:eastAsia="ko-KR"/>
              </w:rPr>
              <w:t xml:space="preserve"> mechanism will not kick in. </w:t>
            </w:r>
            <w:r w:rsidR="00183BCB">
              <w:rPr>
                <w:lang w:eastAsia="ko-KR"/>
              </w:rPr>
              <w:t>Therefore,</w:t>
            </w:r>
            <w:r>
              <w:rPr>
                <w:lang w:eastAsia="ko-KR"/>
              </w:rPr>
              <w:t xml:space="preserve"> we think Option 1 makes some sense.</w:t>
            </w:r>
          </w:p>
          <w:p w14:paraId="592DF2D8" w14:textId="25676595" w:rsidR="00E85A1E" w:rsidRDefault="00E85A1E" w:rsidP="00DD2E0E">
            <w:pPr>
              <w:spacing w:after="0"/>
              <w:rPr>
                <w:lang w:eastAsia="ko-KR"/>
              </w:rPr>
            </w:pPr>
          </w:p>
        </w:tc>
      </w:tr>
      <w:tr w:rsidR="00933012" w14:paraId="4153E15C" w14:textId="77777777" w:rsidTr="00DD2E0E">
        <w:tc>
          <w:tcPr>
            <w:tcW w:w="1423" w:type="dxa"/>
          </w:tcPr>
          <w:p w14:paraId="2FBB4090" w14:textId="7B483075" w:rsidR="00933012" w:rsidRDefault="00933012" w:rsidP="00933012">
            <w:pPr>
              <w:spacing w:after="0"/>
              <w:rPr>
                <w:rFonts w:eastAsia="SimSun"/>
              </w:rPr>
            </w:pPr>
            <w:r>
              <w:rPr>
                <w:lang w:eastAsia="ko-KR"/>
              </w:rPr>
              <w:lastRenderedPageBreak/>
              <w:t>Qualcomm</w:t>
            </w:r>
          </w:p>
        </w:tc>
        <w:tc>
          <w:tcPr>
            <w:tcW w:w="1232" w:type="dxa"/>
          </w:tcPr>
          <w:p w14:paraId="3DA89A5F" w14:textId="1B77E647" w:rsidR="00933012" w:rsidRDefault="00933012" w:rsidP="00933012">
            <w:pPr>
              <w:spacing w:after="0"/>
              <w:rPr>
                <w:rFonts w:eastAsia="SimSun"/>
              </w:rPr>
            </w:pPr>
            <w:r>
              <w:rPr>
                <w:lang w:eastAsia="ko-KR"/>
              </w:rPr>
              <w:t>2</w:t>
            </w:r>
          </w:p>
        </w:tc>
        <w:tc>
          <w:tcPr>
            <w:tcW w:w="6361" w:type="dxa"/>
          </w:tcPr>
          <w:p w14:paraId="083701FC" w14:textId="3CDCA433" w:rsidR="00933012" w:rsidRDefault="00933012" w:rsidP="00933012">
            <w:pPr>
              <w:spacing w:after="0"/>
              <w:rPr>
                <w:rFonts w:eastAsia="SimSun"/>
              </w:rPr>
            </w:pPr>
            <w:r>
              <w:rPr>
                <w:lang w:eastAsia="ko-KR"/>
              </w:rPr>
              <w:t xml:space="preserve">Deprioritization without CGRT configured mandates that CGT is stopped. We do not prefer creating new branches of behaviour that </w:t>
            </w:r>
            <w:r w:rsidR="00E071EF">
              <w:rPr>
                <w:lang w:eastAsia="ko-KR"/>
              </w:rPr>
              <w:t>creates new</w:t>
            </w:r>
            <w:r>
              <w:rPr>
                <w:lang w:eastAsia="ko-KR"/>
              </w:rPr>
              <w:t xml:space="preserve"> dependencies between deprioritization and CGRT regarding whether to stop CGT or not. The benefits are minimal and not worth making the feature more cumbersome.</w:t>
            </w:r>
          </w:p>
        </w:tc>
      </w:tr>
      <w:tr w:rsidR="00865BF6" w14:paraId="5FA8916D" w14:textId="77777777" w:rsidTr="00DD2E0E">
        <w:tc>
          <w:tcPr>
            <w:tcW w:w="1423" w:type="dxa"/>
          </w:tcPr>
          <w:p w14:paraId="49F964D5" w14:textId="443DE384" w:rsidR="00865BF6" w:rsidRDefault="00865BF6" w:rsidP="00865BF6">
            <w:pPr>
              <w:spacing w:after="0"/>
              <w:rPr>
                <w:lang w:eastAsia="ko-KR"/>
              </w:rPr>
            </w:pPr>
            <w:r>
              <w:rPr>
                <w:rFonts w:eastAsia="DengXian" w:hint="eastAsia"/>
                <w:lang w:eastAsia="zh-CN"/>
              </w:rPr>
              <w:t>O</w:t>
            </w:r>
            <w:r>
              <w:rPr>
                <w:rFonts w:eastAsia="DengXian"/>
                <w:lang w:eastAsia="zh-CN"/>
              </w:rPr>
              <w:t>PPO</w:t>
            </w:r>
          </w:p>
        </w:tc>
        <w:tc>
          <w:tcPr>
            <w:tcW w:w="1232" w:type="dxa"/>
          </w:tcPr>
          <w:p w14:paraId="154E108E" w14:textId="77777777" w:rsidR="00865BF6" w:rsidRDefault="00865BF6" w:rsidP="00865BF6">
            <w:pPr>
              <w:spacing w:after="0"/>
              <w:rPr>
                <w:rFonts w:eastAsia="DengXian"/>
                <w:lang w:eastAsia="zh-CN"/>
              </w:rPr>
            </w:pPr>
            <w:r>
              <w:rPr>
                <w:rFonts w:eastAsia="DengXian" w:hint="eastAsia"/>
                <w:lang w:eastAsia="zh-CN"/>
              </w:rPr>
              <w:t>1</w:t>
            </w:r>
          </w:p>
          <w:p w14:paraId="7F9E141F" w14:textId="6EDDC3A4" w:rsidR="00865BF6" w:rsidRDefault="00865BF6" w:rsidP="00865BF6">
            <w:pPr>
              <w:spacing w:after="0"/>
              <w:rPr>
                <w:lang w:eastAsia="ko-KR"/>
              </w:rPr>
            </w:pPr>
            <w:r>
              <w:rPr>
                <w:rFonts w:eastAsia="DengXian" w:hint="eastAsia"/>
                <w:lang w:eastAsia="zh-CN"/>
              </w:rPr>
              <w:t>(</w:t>
            </w:r>
            <w:r>
              <w:rPr>
                <w:rFonts w:eastAsia="DengXian"/>
                <w:lang w:eastAsia="zh-CN"/>
              </w:rPr>
              <w:t>Proponent)</w:t>
            </w:r>
          </w:p>
        </w:tc>
        <w:tc>
          <w:tcPr>
            <w:tcW w:w="6361" w:type="dxa"/>
          </w:tcPr>
          <w:p w14:paraId="6E76D3CF" w14:textId="43FE6725" w:rsidR="00865BF6" w:rsidRDefault="00C70225" w:rsidP="00865BF6">
            <w:pPr>
              <w:spacing w:after="0"/>
              <w:rPr>
                <w:lang w:eastAsia="ko-KR"/>
              </w:rPr>
            </w:pPr>
            <w:r w:rsidRPr="00C70225">
              <w:rPr>
                <w:rFonts w:eastAsia="DengXian"/>
                <w:lang w:eastAsia="zh-CN"/>
              </w:rPr>
              <w:t xml:space="preserve">Since we need to support URLLC traffic which has a high-reliability requirement, it is better to resolve this issue. Otherwise, the MAC PDU associated with the URLLC traffic is not decoded correctly at the </w:t>
            </w:r>
            <w:r>
              <w:rPr>
                <w:rFonts w:eastAsia="DengXian"/>
                <w:lang w:eastAsia="zh-CN"/>
              </w:rPr>
              <w:t>gN</w:t>
            </w:r>
            <w:r w:rsidRPr="00C70225">
              <w:rPr>
                <w:rFonts w:eastAsia="DengXian"/>
                <w:lang w:eastAsia="zh-CN"/>
              </w:rPr>
              <w:t>B side but is finally lost.</w:t>
            </w:r>
          </w:p>
        </w:tc>
      </w:tr>
      <w:tr w:rsidR="00933012" w14:paraId="2FE3F327" w14:textId="77777777" w:rsidTr="00DD2E0E">
        <w:tc>
          <w:tcPr>
            <w:tcW w:w="1423" w:type="dxa"/>
          </w:tcPr>
          <w:p w14:paraId="60DFEBB8" w14:textId="011A0D33" w:rsidR="00933012" w:rsidRDefault="007255D1" w:rsidP="00933012">
            <w:pPr>
              <w:spacing w:after="0"/>
              <w:rPr>
                <w:rFonts w:eastAsia="SimSun"/>
              </w:rPr>
            </w:pPr>
            <w:r>
              <w:rPr>
                <w:rFonts w:eastAsia="SimSun"/>
              </w:rPr>
              <w:t>Samsung</w:t>
            </w:r>
          </w:p>
        </w:tc>
        <w:tc>
          <w:tcPr>
            <w:tcW w:w="1232" w:type="dxa"/>
          </w:tcPr>
          <w:p w14:paraId="0962EBFB" w14:textId="5F791C04" w:rsidR="00933012" w:rsidRDefault="007255D1" w:rsidP="00933012">
            <w:pPr>
              <w:spacing w:after="0"/>
              <w:rPr>
                <w:lang w:eastAsia="ko-KR"/>
              </w:rPr>
            </w:pPr>
            <w:r>
              <w:rPr>
                <w:lang w:eastAsia="ko-KR"/>
              </w:rPr>
              <w:t>2</w:t>
            </w:r>
          </w:p>
        </w:tc>
        <w:tc>
          <w:tcPr>
            <w:tcW w:w="6361" w:type="dxa"/>
          </w:tcPr>
          <w:p w14:paraId="2548E1D8" w14:textId="12A4CC8B" w:rsidR="00933012" w:rsidRDefault="007255D1" w:rsidP="00933012">
            <w:pPr>
              <w:spacing w:after="0"/>
              <w:rPr>
                <w:lang w:eastAsia="ko-KR"/>
              </w:rPr>
            </w:pPr>
            <w:r>
              <w:rPr>
                <w:lang w:eastAsia="ko-KR"/>
              </w:rPr>
              <w:t>Agree with Ericsson and Qualcomm</w:t>
            </w:r>
          </w:p>
          <w:p w14:paraId="672AA79D" w14:textId="77777777" w:rsidR="007255D1" w:rsidRDefault="007255D1" w:rsidP="00933012">
            <w:pPr>
              <w:spacing w:after="0"/>
              <w:rPr>
                <w:lang w:eastAsia="ko-KR"/>
              </w:rPr>
            </w:pPr>
          </w:p>
          <w:p w14:paraId="3303B282" w14:textId="301F00D2" w:rsidR="007255D1" w:rsidRDefault="007255D1" w:rsidP="007255D1">
            <w:pPr>
              <w:spacing w:after="0"/>
              <w:rPr>
                <w:lang w:eastAsia="ko-KR"/>
              </w:rPr>
            </w:pPr>
            <w:r>
              <w:rPr>
                <w:lang w:eastAsia="ko-KR"/>
              </w:rPr>
              <w:t>The case does not frequently happen. Rel-17 IIoT assumes UCE where LBT failure is not frequent. Thus, the proposed enhancement may not be so useful.</w:t>
            </w:r>
          </w:p>
        </w:tc>
      </w:tr>
      <w:tr w:rsidR="00933012" w14:paraId="59D19EE8" w14:textId="77777777" w:rsidTr="00DD2E0E">
        <w:tc>
          <w:tcPr>
            <w:tcW w:w="1423" w:type="dxa"/>
          </w:tcPr>
          <w:p w14:paraId="56F3F569" w14:textId="77777777" w:rsidR="00933012" w:rsidRDefault="00933012" w:rsidP="00933012">
            <w:pPr>
              <w:spacing w:after="0"/>
              <w:rPr>
                <w:lang w:eastAsia="ko-KR"/>
              </w:rPr>
            </w:pPr>
          </w:p>
        </w:tc>
        <w:tc>
          <w:tcPr>
            <w:tcW w:w="1232" w:type="dxa"/>
          </w:tcPr>
          <w:p w14:paraId="681A999B" w14:textId="77777777" w:rsidR="00933012" w:rsidRDefault="00933012" w:rsidP="00933012">
            <w:pPr>
              <w:spacing w:after="0"/>
              <w:rPr>
                <w:lang w:eastAsia="ko-KR"/>
              </w:rPr>
            </w:pPr>
          </w:p>
        </w:tc>
        <w:tc>
          <w:tcPr>
            <w:tcW w:w="6361" w:type="dxa"/>
          </w:tcPr>
          <w:p w14:paraId="5F83AEB1" w14:textId="77777777" w:rsidR="00933012" w:rsidRDefault="00933012" w:rsidP="00933012">
            <w:pPr>
              <w:spacing w:after="0"/>
              <w:rPr>
                <w:lang w:eastAsia="ko-KR"/>
              </w:rPr>
            </w:pPr>
          </w:p>
        </w:tc>
      </w:tr>
      <w:tr w:rsidR="00933012" w14:paraId="05DACC44" w14:textId="77777777" w:rsidTr="00DD2E0E">
        <w:tc>
          <w:tcPr>
            <w:tcW w:w="1423" w:type="dxa"/>
          </w:tcPr>
          <w:p w14:paraId="59CA059E" w14:textId="77777777" w:rsidR="00933012" w:rsidRDefault="00933012" w:rsidP="00933012">
            <w:pPr>
              <w:spacing w:after="0"/>
              <w:rPr>
                <w:lang w:eastAsia="ko-KR"/>
              </w:rPr>
            </w:pPr>
          </w:p>
        </w:tc>
        <w:tc>
          <w:tcPr>
            <w:tcW w:w="1232" w:type="dxa"/>
          </w:tcPr>
          <w:p w14:paraId="36466859" w14:textId="77777777" w:rsidR="00933012" w:rsidRDefault="00933012" w:rsidP="00933012">
            <w:pPr>
              <w:spacing w:after="0"/>
              <w:rPr>
                <w:lang w:eastAsia="ko-KR"/>
              </w:rPr>
            </w:pPr>
          </w:p>
        </w:tc>
        <w:tc>
          <w:tcPr>
            <w:tcW w:w="6361" w:type="dxa"/>
          </w:tcPr>
          <w:p w14:paraId="461DF207" w14:textId="77777777" w:rsidR="00933012" w:rsidRDefault="00933012" w:rsidP="00933012">
            <w:pPr>
              <w:spacing w:after="0"/>
              <w:rPr>
                <w:lang w:eastAsia="ko-KR"/>
              </w:rPr>
            </w:pPr>
          </w:p>
        </w:tc>
      </w:tr>
      <w:tr w:rsidR="00933012" w14:paraId="72819768" w14:textId="77777777" w:rsidTr="00DD2E0E">
        <w:tc>
          <w:tcPr>
            <w:tcW w:w="1423" w:type="dxa"/>
          </w:tcPr>
          <w:p w14:paraId="35DAF863" w14:textId="77777777" w:rsidR="00933012" w:rsidRDefault="00933012" w:rsidP="00933012">
            <w:pPr>
              <w:spacing w:after="0"/>
              <w:rPr>
                <w:lang w:eastAsia="ko-KR"/>
              </w:rPr>
            </w:pPr>
          </w:p>
        </w:tc>
        <w:tc>
          <w:tcPr>
            <w:tcW w:w="1232" w:type="dxa"/>
          </w:tcPr>
          <w:p w14:paraId="2C77C3D6" w14:textId="77777777" w:rsidR="00933012" w:rsidRDefault="00933012" w:rsidP="00933012">
            <w:pPr>
              <w:spacing w:after="0"/>
              <w:rPr>
                <w:lang w:eastAsia="ko-KR"/>
              </w:rPr>
            </w:pPr>
          </w:p>
        </w:tc>
        <w:tc>
          <w:tcPr>
            <w:tcW w:w="6361" w:type="dxa"/>
          </w:tcPr>
          <w:p w14:paraId="09A0A25E" w14:textId="77777777" w:rsidR="00933012" w:rsidRDefault="00933012" w:rsidP="00933012">
            <w:pPr>
              <w:spacing w:after="0"/>
              <w:rPr>
                <w:lang w:eastAsia="ko-KR"/>
              </w:rPr>
            </w:pPr>
          </w:p>
        </w:tc>
      </w:tr>
      <w:tr w:rsidR="00933012" w14:paraId="3EE06D03" w14:textId="77777777" w:rsidTr="00DD2E0E">
        <w:tc>
          <w:tcPr>
            <w:tcW w:w="1423" w:type="dxa"/>
          </w:tcPr>
          <w:p w14:paraId="709A77E0" w14:textId="77777777" w:rsidR="00933012" w:rsidRDefault="00933012" w:rsidP="00933012">
            <w:pPr>
              <w:spacing w:after="0"/>
              <w:rPr>
                <w:lang w:eastAsia="ko-KR"/>
              </w:rPr>
            </w:pPr>
          </w:p>
        </w:tc>
        <w:tc>
          <w:tcPr>
            <w:tcW w:w="1232" w:type="dxa"/>
          </w:tcPr>
          <w:p w14:paraId="70F5B965" w14:textId="77777777" w:rsidR="00933012" w:rsidRDefault="00933012" w:rsidP="00933012">
            <w:pPr>
              <w:spacing w:after="0"/>
              <w:rPr>
                <w:lang w:eastAsia="ko-KR"/>
              </w:rPr>
            </w:pPr>
          </w:p>
        </w:tc>
        <w:tc>
          <w:tcPr>
            <w:tcW w:w="6361" w:type="dxa"/>
          </w:tcPr>
          <w:p w14:paraId="1DD63C9F" w14:textId="77777777" w:rsidR="00933012" w:rsidRDefault="00933012" w:rsidP="00933012">
            <w:pPr>
              <w:spacing w:after="0"/>
              <w:rPr>
                <w:lang w:eastAsia="ko-KR"/>
              </w:rPr>
            </w:pPr>
          </w:p>
        </w:tc>
      </w:tr>
      <w:tr w:rsidR="00933012" w14:paraId="5D37356F" w14:textId="77777777" w:rsidTr="00DD2E0E">
        <w:tc>
          <w:tcPr>
            <w:tcW w:w="1423" w:type="dxa"/>
          </w:tcPr>
          <w:p w14:paraId="42C2F058" w14:textId="77777777" w:rsidR="00933012" w:rsidRDefault="00933012" w:rsidP="00933012">
            <w:pPr>
              <w:spacing w:after="0"/>
              <w:rPr>
                <w:lang w:eastAsia="ko-KR"/>
              </w:rPr>
            </w:pPr>
          </w:p>
        </w:tc>
        <w:tc>
          <w:tcPr>
            <w:tcW w:w="1232" w:type="dxa"/>
          </w:tcPr>
          <w:p w14:paraId="4B8B3B28" w14:textId="77777777" w:rsidR="00933012" w:rsidRDefault="00933012" w:rsidP="00933012">
            <w:pPr>
              <w:spacing w:after="0"/>
              <w:rPr>
                <w:lang w:eastAsia="ko-KR"/>
              </w:rPr>
            </w:pPr>
          </w:p>
        </w:tc>
        <w:tc>
          <w:tcPr>
            <w:tcW w:w="6361" w:type="dxa"/>
          </w:tcPr>
          <w:p w14:paraId="3769498B" w14:textId="77777777" w:rsidR="00933012" w:rsidRDefault="00933012" w:rsidP="00933012">
            <w:pPr>
              <w:spacing w:after="0"/>
              <w:rPr>
                <w:lang w:eastAsia="ko-KR"/>
              </w:rPr>
            </w:pPr>
          </w:p>
        </w:tc>
      </w:tr>
      <w:tr w:rsidR="00933012" w14:paraId="4F64603D" w14:textId="77777777" w:rsidTr="00DD2E0E">
        <w:tc>
          <w:tcPr>
            <w:tcW w:w="1423" w:type="dxa"/>
          </w:tcPr>
          <w:p w14:paraId="2A09B84B" w14:textId="77777777" w:rsidR="00933012" w:rsidRDefault="00933012" w:rsidP="00933012">
            <w:pPr>
              <w:spacing w:after="0"/>
              <w:rPr>
                <w:lang w:eastAsia="ko-KR"/>
              </w:rPr>
            </w:pPr>
          </w:p>
        </w:tc>
        <w:tc>
          <w:tcPr>
            <w:tcW w:w="1232" w:type="dxa"/>
          </w:tcPr>
          <w:p w14:paraId="51EFEE56" w14:textId="77777777" w:rsidR="00933012" w:rsidRDefault="00933012" w:rsidP="00933012">
            <w:pPr>
              <w:spacing w:after="0"/>
              <w:rPr>
                <w:lang w:eastAsia="ko-KR"/>
              </w:rPr>
            </w:pPr>
          </w:p>
        </w:tc>
        <w:tc>
          <w:tcPr>
            <w:tcW w:w="6361" w:type="dxa"/>
          </w:tcPr>
          <w:p w14:paraId="7C9731F4" w14:textId="77777777" w:rsidR="00933012" w:rsidRDefault="00933012" w:rsidP="00933012">
            <w:pPr>
              <w:spacing w:after="0"/>
              <w:rPr>
                <w:lang w:eastAsia="ko-KR"/>
              </w:rPr>
            </w:pPr>
          </w:p>
        </w:tc>
      </w:tr>
      <w:tr w:rsidR="00933012" w14:paraId="116E100E" w14:textId="77777777" w:rsidTr="00DD2E0E">
        <w:tc>
          <w:tcPr>
            <w:tcW w:w="1423" w:type="dxa"/>
          </w:tcPr>
          <w:p w14:paraId="58CCF513" w14:textId="77777777" w:rsidR="00933012" w:rsidRDefault="00933012" w:rsidP="00933012">
            <w:pPr>
              <w:spacing w:after="0"/>
              <w:rPr>
                <w:lang w:eastAsia="ko-KR"/>
              </w:rPr>
            </w:pPr>
          </w:p>
        </w:tc>
        <w:tc>
          <w:tcPr>
            <w:tcW w:w="1232" w:type="dxa"/>
          </w:tcPr>
          <w:p w14:paraId="49E2CFD7" w14:textId="77777777" w:rsidR="00933012" w:rsidRDefault="00933012" w:rsidP="00933012">
            <w:pPr>
              <w:spacing w:after="0"/>
              <w:rPr>
                <w:lang w:eastAsia="ko-KR"/>
              </w:rPr>
            </w:pPr>
          </w:p>
        </w:tc>
        <w:tc>
          <w:tcPr>
            <w:tcW w:w="6361" w:type="dxa"/>
          </w:tcPr>
          <w:p w14:paraId="1D4C4133" w14:textId="77777777" w:rsidR="00933012" w:rsidRDefault="00933012" w:rsidP="00933012">
            <w:pPr>
              <w:spacing w:after="0"/>
              <w:rPr>
                <w:lang w:eastAsia="ko-KR"/>
              </w:rPr>
            </w:pPr>
          </w:p>
        </w:tc>
      </w:tr>
      <w:tr w:rsidR="00933012" w14:paraId="2A1C6FB9" w14:textId="77777777" w:rsidTr="00DD2E0E">
        <w:tc>
          <w:tcPr>
            <w:tcW w:w="1423" w:type="dxa"/>
          </w:tcPr>
          <w:p w14:paraId="466AAA59" w14:textId="77777777" w:rsidR="00933012" w:rsidRDefault="00933012" w:rsidP="00933012">
            <w:pPr>
              <w:spacing w:after="0"/>
              <w:rPr>
                <w:lang w:eastAsia="ko-KR"/>
              </w:rPr>
            </w:pPr>
          </w:p>
        </w:tc>
        <w:tc>
          <w:tcPr>
            <w:tcW w:w="1232" w:type="dxa"/>
          </w:tcPr>
          <w:p w14:paraId="0515FA31" w14:textId="77777777" w:rsidR="00933012" w:rsidRDefault="00933012" w:rsidP="00933012">
            <w:pPr>
              <w:spacing w:after="0"/>
              <w:rPr>
                <w:lang w:eastAsia="ko-KR"/>
              </w:rPr>
            </w:pPr>
          </w:p>
        </w:tc>
        <w:tc>
          <w:tcPr>
            <w:tcW w:w="6361" w:type="dxa"/>
          </w:tcPr>
          <w:p w14:paraId="372BE5D2" w14:textId="77777777" w:rsidR="00933012" w:rsidRDefault="00933012" w:rsidP="00933012">
            <w:pPr>
              <w:spacing w:after="0"/>
              <w:rPr>
                <w:lang w:eastAsia="ko-KR"/>
              </w:rPr>
            </w:pPr>
          </w:p>
        </w:tc>
      </w:tr>
      <w:tr w:rsidR="00933012" w14:paraId="5243BF12" w14:textId="77777777" w:rsidTr="00DD2E0E">
        <w:tc>
          <w:tcPr>
            <w:tcW w:w="1423" w:type="dxa"/>
          </w:tcPr>
          <w:p w14:paraId="1FF6DC28" w14:textId="77777777" w:rsidR="00933012" w:rsidRDefault="00933012" w:rsidP="00933012">
            <w:pPr>
              <w:spacing w:after="0"/>
              <w:rPr>
                <w:lang w:eastAsia="ko-KR"/>
              </w:rPr>
            </w:pPr>
          </w:p>
        </w:tc>
        <w:tc>
          <w:tcPr>
            <w:tcW w:w="1232" w:type="dxa"/>
          </w:tcPr>
          <w:p w14:paraId="5C68BD1A" w14:textId="77777777" w:rsidR="00933012" w:rsidRDefault="00933012" w:rsidP="00933012">
            <w:pPr>
              <w:spacing w:after="0"/>
              <w:rPr>
                <w:lang w:eastAsia="ko-KR"/>
              </w:rPr>
            </w:pPr>
          </w:p>
        </w:tc>
        <w:tc>
          <w:tcPr>
            <w:tcW w:w="6361" w:type="dxa"/>
          </w:tcPr>
          <w:p w14:paraId="392B6EBB" w14:textId="77777777" w:rsidR="00933012" w:rsidRDefault="00933012" w:rsidP="00933012">
            <w:pPr>
              <w:spacing w:after="0"/>
              <w:rPr>
                <w:lang w:eastAsia="ko-KR"/>
              </w:rPr>
            </w:pPr>
          </w:p>
        </w:tc>
      </w:tr>
      <w:tr w:rsidR="00933012" w14:paraId="6819968A" w14:textId="77777777" w:rsidTr="00DD2E0E">
        <w:tc>
          <w:tcPr>
            <w:tcW w:w="1423" w:type="dxa"/>
          </w:tcPr>
          <w:p w14:paraId="0C05E5CA" w14:textId="77777777" w:rsidR="00933012" w:rsidRDefault="00933012" w:rsidP="00933012">
            <w:pPr>
              <w:spacing w:after="0"/>
              <w:rPr>
                <w:lang w:eastAsia="ko-KR"/>
              </w:rPr>
            </w:pPr>
          </w:p>
        </w:tc>
        <w:tc>
          <w:tcPr>
            <w:tcW w:w="1232" w:type="dxa"/>
          </w:tcPr>
          <w:p w14:paraId="594D3E76" w14:textId="77777777" w:rsidR="00933012" w:rsidRDefault="00933012" w:rsidP="00933012">
            <w:pPr>
              <w:spacing w:after="0"/>
              <w:rPr>
                <w:lang w:eastAsia="ko-KR"/>
              </w:rPr>
            </w:pPr>
          </w:p>
        </w:tc>
        <w:tc>
          <w:tcPr>
            <w:tcW w:w="6361" w:type="dxa"/>
          </w:tcPr>
          <w:p w14:paraId="03622B08" w14:textId="77777777" w:rsidR="00933012" w:rsidRDefault="00933012" w:rsidP="00933012">
            <w:pPr>
              <w:spacing w:after="0"/>
              <w:rPr>
                <w:lang w:eastAsia="ko-KR"/>
              </w:rPr>
            </w:pPr>
          </w:p>
        </w:tc>
      </w:tr>
      <w:tr w:rsidR="00933012" w14:paraId="5CF54947" w14:textId="77777777" w:rsidTr="00DD2E0E">
        <w:tc>
          <w:tcPr>
            <w:tcW w:w="1423" w:type="dxa"/>
          </w:tcPr>
          <w:p w14:paraId="38B114A9" w14:textId="77777777" w:rsidR="00933012" w:rsidRDefault="00933012" w:rsidP="00933012">
            <w:pPr>
              <w:spacing w:after="0"/>
              <w:rPr>
                <w:lang w:eastAsia="ko-KR"/>
              </w:rPr>
            </w:pPr>
          </w:p>
        </w:tc>
        <w:tc>
          <w:tcPr>
            <w:tcW w:w="1232" w:type="dxa"/>
          </w:tcPr>
          <w:p w14:paraId="7C7259C7" w14:textId="77777777" w:rsidR="00933012" w:rsidRDefault="00933012" w:rsidP="00933012">
            <w:pPr>
              <w:spacing w:after="0"/>
              <w:rPr>
                <w:lang w:eastAsia="ko-KR"/>
              </w:rPr>
            </w:pPr>
          </w:p>
        </w:tc>
        <w:tc>
          <w:tcPr>
            <w:tcW w:w="6361" w:type="dxa"/>
          </w:tcPr>
          <w:p w14:paraId="49EB24F3" w14:textId="77777777" w:rsidR="00933012" w:rsidRDefault="00933012" w:rsidP="00933012">
            <w:pPr>
              <w:spacing w:after="0"/>
              <w:rPr>
                <w:lang w:eastAsia="ko-KR"/>
              </w:rPr>
            </w:pPr>
          </w:p>
        </w:tc>
      </w:tr>
      <w:tr w:rsidR="00933012" w14:paraId="7D6EBE46" w14:textId="77777777" w:rsidTr="00DD2E0E">
        <w:tc>
          <w:tcPr>
            <w:tcW w:w="1423" w:type="dxa"/>
          </w:tcPr>
          <w:p w14:paraId="4909222D" w14:textId="77777777" w:rsidR="00933012" w:rsidRDefault="00933012" w:rsidP="00933012">
            <w:pPr>
              <w:spacing w:after="0"/>
              <w:rPr>
                <w:lang w:eastAsia="ko-KR"/>
              </w:rPr>
            </w:pPr>
          </w:p>
        </w:tc>
        <w:tc>
          <w:tcPr>
            <w:tcW w:w="1232" w:type="dxa"/>
          </w:tcPr>
          <w:p w14:paraId="7E70FC13" w14:textId="77777777" w:rsidR="00933012" w:rsidRDefault="00933012" w:rsidP="00933012">
            <w:pPr>
              <w:spacing w:after="0"/>
              <w:rPr>
                <w:lang w:eastAsia="ko-KR"/>
              </w:rPr>
            </w:pPr>
          </w:p>
        </w:tc>
        <w:tc>
          <w:tcPr>
            <w:tcW w:w="6361" w:type="dxa"/>
          </w:tcPr>
          <w:p w14:paraId="4F835C0A" w14:textId="77777777" w:rsidR="00933012" w:rsidRDefault="00933012" w:rsidP="00933012">
            <w:pPr>
              <w:spacing w:after="0"/>
              <w:rPr>
                <w:lang w:eastAsia="ko-KR"/>
              </w:rPr>
            </w:pPr>
          </w:p>
        </w:tc>
      </w:tr>
      <w:tr w:rsidR="00933012" w14:paraId="3D1345FE" w14:textId="77777777" w:rsidTr="00DD2E0E">
        <w:tc>
          <w:tcPr>
            <w:tcW w:w="1423" w:type="dxa"/>
          </w:tcPr>
          <w:p w14:paraId="1C86910C" w14:textId="77777777" w:rsidR="00933012" w:rsidRDefault="00933012" w:rsidP="00933012">
            <w:pPr>
              <w:spacing w:after="0"/>
              <w:rPr>
                <w:lang w:eastAsia="ko-KR"/>
              </w:rPr>
            </w:pPr>
          </w:p>
        </w:tc>
        <w:tc>
          <w:tcPr>
            <w:tcW w:w="1232" w:type="dxa"/>
          </w:tcPr>
          <w:p w14:paraId="71773885" w14:textId="77777777" w:rsidR="00933012" w:rsidRDefault="00933012" w:rsidP="00933012">
            <w:pPr>
              <w:spacing w:after="0"/>
              <w:rPr>
                <w:lang w:eastAsia="ko-KR"/>
              </w:rPr>
            </w:pPr>
          </w:p>
        </w:tc>
        <w:tc>
          <w:tcPr>
            <w:tcW w:w="6361" w:type="dxa"/>
          </w:tcPr>
          <w:p w14:paraId="05C04B3E" w14:textId="77777777" w:rsidR="00933012" w:rsidRDefault="00933012" w:rsidP="00933012">
            <w:pPr>
              <w:spacing w:after="0"/>
              <w:rPr>
                <w:lang w:eastAsia="ko-KR"/>
              </w:rPr>
            </w:pPr>
          </w:p>
        </w:tc>
      </w:tr>
      <w:tr w:rsidR="00933012" w14:paraId="75F90FF9" w14:textId="77777777" w:rsidTr="00DD2E0E">
        <w:tc>
          <w:tcPr>
            <w:tcW w:w="1423" w:type="dxa"/>
          </w:tcPr>
          <w:p w14:paraId="2770EB28" w14:textId="77777777" w:rsidR="00933012" w:rsidRDefault="00933012" w:rsidP="00933012">
            <w:pPr>
              <w:spacing w:after="0"/>
              <w:rPr>
                <w:lang w:eastAsia="ko-KR"/>
              </w:rPr>
            </w:pPr>
          </w:p>
        </w:tc>
        <w:tc>
          <w:tcPr>
            <w:tcW w:w="1232" w:type="dxa"/>
          </w:tcPr>
          <w:p w14:paraId="31FA14C1" w14:textId="77777777" w:rsidR="00933012" w:rsidRDefault="00933012" w:rsidP="00933012">
            <w:pPr>
              <w:spacing w:after="0"/>
              <w:rPr>
                <w:lang w:eastAsia="ko-KR"/>
              </w:rPr>
            </w:pPr>
          </w:p>
        </w:tc>
        <w:tc>
          <w:tcPr>
            <w:tcW w:w="6361" w:type="dxa"/>
          </w:tcPr>
          <w:p w14:paraId="61FB04EE" w14:textId="77777777" w:rsidR="00933012" w:rsidRDefault="00933012" w:rsidP="00933012">
            <w:pPr>
              <w:spacing w:after="0"/>
              <w:rPr>
                <w:lang w:eastAsia="ko-KR"/>
              </w:rPr>
            </w:pPr>
          </w:p>
        </w:tc>
      </w:tr>
    </w:tbl>
    <w:p w14:paraId="2B21CAB9" w14:textId="77777777" w:rsidR="00670B7F" w:rsidRPr="00670B7F" w:rsidRDefault="00670B7F" w:rsidP="00670B7F">
      <w:pPr>
        <w:spacing w:before="240"/>
        <w:rPr>
          <w:lang w:val="en-US"/>
        </w:rPr>
      </w:pP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DD2E0E">
        <w:tc>
          <w:tcPr>
            <w:tcW w:w="9016" w:type="dxa"/>
          </w:tcPr>
          <w:p w14:paraId="21D51FB7" w14:textId="77777777" w:rsidR="00BE0767" w:rsidRPr="007757EC" w:rsidRDefault="00BE0767" w:rsidP="00DD2E0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DD2E0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Malgun Gothic"/>
          <w:lang w:val="en-US" w:eastAsia="ko-KR"/>
        </w:rPr>
      </w:pPr>
      <w:r>
        <w:rPr>
          <w:rFonts w:eastAsia="Malgun Gothic"/>
          <w:lang w:val="en-US" w:eastAsia="ko-KR"/>
        </w:rPr>
        <w:t>&lt;</w:t>
      </w:r>
      <w:r w:rsidR="00154509">
        <w:rPr>
          <w:rFonts w:eastAsia="Malgun Gothic"/>
          <w:lang w:val="en-US" w:eastAsia="ko-KR"/>
        </w:rPr>
        <w:t xml:space="preserve"> PHY prioritization when </w:t>
      </w:r>
      <w:r w:rsidR="00154509" w:rsidRPr="00154509">
        <w:rPr>
          <w:rFonts w:eastAsia="Malgun Gothic"/>
          <w:i/>
          <w:lang w:val="en-US" w:eastAsia="ko-KR"/>
        </w:rPr>
        <w:t>lch-basedPrioritization</w:t>
      </w:r>
      <w:r w:rsidR="00154509">
        <w:rPr>
          <w:rFonts w:eastAsia="Malgun Gothic"/>
          <w:lang w:val="en-US" w:eastAsia="ko-KR"/>
        </w:rPr>
        <w:t xml:space="preserve"> is not configured</w:t>
      </w:r>
      <w:r>
        <w:rPr>
          <w:rFonts w:eastAsia="Malgun Gothic"/>
          <w:lang w:val="en-US" w:eastAsia="ko-KR"/>
        </w:rPr>
        <w:t xml:space="preserve"> &gt;</w:t>
      </w:r>
    </w:p>
    <w:p w14:paraId="7E2DCCDA" w14:textId="08B0B4AB" w:rsidR="00BE0767" w:rsidRDefault="00701AF8" w:rsidP="00BE0767">
      <w:pPr>
        <w:rPr>
          <w:rFonts w:eastAsia="Malgun Gothic"/>
          <w:lang w:val="en-US" w:eastAsia="ko-KR"/>
        </w:rPr>
      </w:pPr>
      <w:r>
        <w:rPr>
          <w:rFonts w:eastAsia="Malgun Gothic"/>
          <w:lang w:val="en-US" w:eastAsia="ko-KR"/>
        </w:rPr>
        <w:lastRenderedPageBreak/>
        <w:t xml:space="preserve">In the current MAC specification, when </w:t>
      </w:r>
      <w:r w:rsidRPr="00701AF8">
        <w:rPr>
          <w:rFonts w:eastAsia="Malgun Gothic"/>
          <w:i/>
          <w:lang w:val="en-US" w:eastAsia="ko-KR"/>
        </w:rPr>
        <w:t>lch-basedPrioritization</w:t>
      </w:r>
      <w:r>
        <w:rPr>
          <w:rFonts w:eastAsia="Malgun Gothic"/>
          <w:lang w:val="en-US" w:eastAsia="ko-KR"/>
        </w:rPr>
        <w:t xml:space="preserve"> is not configured and a configured grant (CG) overlaps with a dynamic grant (DG), the DG is chosen to transmit</w:t>
      </w:r>
      <w:r w:rsidR="00BB034E">
        <w:rPr>
          <w:rFonts w:eastAsia="Malgun Gothic"/>
          <w:lang w:val="en-US" w:eastAsia="ko-KR"/>
        </w:rPr>
        <w:t xml:space="preserve">. This means that without </w:t>
      </w:r>
      <w:r w:rsidR="00BB034E" w:rsidRPr="00BB034E">
        <w:rPr>
          <w:rFonts w:eastAsia="Malgun Gothic"/>
          <w:i/>
          <w:lang w:val="en-US" w:eastAsia="ko-KR"/>
        </w:rPr>
        <w:t>lch-basedPrioritization</w:t>
      </w:r>
      <w:r w:rsidR="00BB034E">
        <w:rPr>
          <w:rFonts w:eastAsia="Malgun Gothic"/>
          <w:lang w:val="en-US" w:eastAsia="ko-KR"/>
        </w:rPr>
        <w:t xml:space="preserve"> MAC does not deliver </w:t>
      </w:r>
      <w:r w:rsidR="00AA2A23">
        <w:rPr>
          <w:rFonts w:eastAsia="Malgun Gothic"/>
          <w:lang w:val="en-US" w:eastAsia="ko-KR"/>
        </w:rPr>
        <w:t>a</w:t>
      </w:r>
      <w:r w:rsidR="00BB034E">
        <w:rPr>
          <w:rFonts w:eastAsia="Malgun Gothic"/>
          <w:lang w:val="en-US" w:eastAsia="ko-KR"/>
        </w:rPr>
        <w:t xml:space="preserve"> MAC PDU for the high PHY-priority CG (i.e. Rel-15 behaviour). R2-2205680 proposed to confirm the current behaviour.</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Malgun Gothic"/>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behaviour.</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r w:rsidR="00D70876" w:rsidRPr="00D70876">
        <w:rPr>
          <w:bCs/>
          <w:i/>
          <w:iCs/>
          <w:lang w:val="en-US"/>
        </w:rPr>
        <w:t>lch-basedPrioritization</w:t>
      </w:r>
      <w:r w:rsidR="00D70876">
        <w:rPr>
          <w:bCs/>
          <w:iCs/>
          <w:lang w:val="en-US"/>
        </w:rPr>
        <w:t>, but the tdoc seems not to support the change. Thus, it is proposed to confirm the current behaviour and agree no specification change.</w:t>
      </w:r>
    </w:p>
    <w:p w14:paraId="6E444F86" w14:textId="42EA78FE" w:rsidR="00670B7F" w:rsidRDefault="00670B7F" w:rsidP="00670B7F">
      <w:pPr>
        <w:spacing w:before="240"/>
        <w:rPr>
          <w:b/>
          <w:lang w:val="en-US"/>
        </w:rPr>
      </w:pPr>
      <w:r>
        <w:rPr>
          <w:b/>
          <w:lang w:val="en-US"/>
        </w:rPr>
        <w:t xml:space="preserve">Q3.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s fall back to Rel-15 behaviour, i.e. DG is always chosen.</w:t>
      </w:r>
      <w:r w:rsidR="00D70876">
        <w:rPr>
          <w:b/>
          <w:bCs/>
          <w:iCs/>
          <w:lang w:val="en-US"/>
        </w:rPr>
        <w:t xml:space="preserve"> (no spec</w:t>
      </w:r>
      <w:r w:rsidR="00075D15">
        <w:rPr>
          <w:b/>
          <w:bCs/>
          <w:iCs/>
          <w:lang w:val="en-US"/>
        </w:rPr>
        <w:t>ification</w:t>
      </w:r>
      <w:r w:rsidR="00D70876">
        <w:rPr>
          <w:b/>
          <w:bCs/>
          <w:iCs/>
          <w:lang w:val="en-US"/>
        </w:rPr>
        <w:t xml:space="preserve"> change)</w:t>
      </w:r>
    </w:p>
    <w:tbl>
      <w:tblPr>
        <w:tblStyle w:val="TableGrid"/>
        <w:tblW w:w="0" w:type="auto"/>
        <w:tblLook w:val="04A0" w:firstRow="1" w:lastRow="0" w:firstColumn="1" w:lastColumn="0" w:noHBand="0" w:noVBand="1"/>
      </w:tblPr>
      <w:tblGrid>
        <w:gridCol w:w="1423"/>
        <w:gridCol w:w="1232"/>
        <w:gridCol w:w="6361"/>
      </w:tblGrid>
      <w:tr w:rsidR="00670B7F" w14:paraId="353B0122" w14:textId="77777777" w:rsidTr="00DD2E0E">
        <w:tc>
          <w:tcPr>
            <w:tcW w:w="1423" w:type="dxa"/>
          </w:tcPr>
          <w:p w14:paraId="03962A89" w14:textId="77777777" w:rsidR="00670B7F" w:rsidRDefault="00670B7F" w:rsidP="00DD2E0E">
            <w:pPr>
              <w:spacing w:after="0"/>
              <w:rPr>
                <w:b/>
                <w:lang w:eastAsia="ko-KR"/>
              </w:rPr>
            </w:pPr>
            <w:r>
              <w:rPr>
                <w:rFonts w:hint="eastAsia"/>
                <w:b/>
                <w:lang w:eastAsia="ko-KR"/>
              </w:rPr>
              <w:t>Company</w:t>
            </w:r>
          </w:p>
        </w:tc>
        <w:tc>
          <w:tcPr>
            <w:tcW w:w="1232" w:type="dxa"/>
          </w:tcPr>
          <w:p w14:paraId="32EA747B" w14:textId="49FC84F0" w:rsidR="00670B7F" w:rsidRDefault="00670B7F" w:rsidP="00DD2E0E">
            <w:pPr>
              <w:spacing w:after="0"/>
              <w:rPr>
                <w:b/>
                <w:lang w:eastAsia="ko-KR"/>
              </w:rPr>
            </w:pPr>
            <w:r>
              <w:rPr>
                <w:b/>
                <w:lang w:eastAsia="ko-KR"/>
              </w:rPr>
              <w:t>Yes/No</w:t>
            </w:r>
          </w:p>
        </w:tc>
        <w:tc>
          <w:tcPr>
            <w:tcW w:w="6361" w:type="dxa"/>
          </w:tcPr>
          <w:p w14:paraId="67835AB0" w14:textId="77777777" w:rsidR="00670B7F" w:rsidRDefault="00670B7F" w:rsidP="00DD2E0E">
            <w:pPr>
              <w:spacing w:after="0"/>
              <w:rPr>
                <w:b/>
                <w:lang w:eastAsia="ko-KR"/>
              </w:rPr>
            </w:pPr>
            <w:r>
              <w:rPr>
                <w:rFonts w:hint="eastAsia"/>
                <w:b/>
                <w:lang w:eastAsia="ko-KR"/>
              </w:rPr>
              <w:t>Comment</w:t>
            </w:r>
          </w:p>
        </w:tc>
      </w:tr>
      <w:tr w:rsidR="00670B7F" w14:paraId="2FBBA154" w14:textId="77777777" w:rsidTr="00DD2E0E">
        <w:tc>
          <w:tcPr>
            <w:tcW w:w="1423" w:type="dxa"/>
          </w:tcPr>
          <w:p w14:paraId="33A73E1C" w14:textId="06719810" w:rsidR="00670B7F" w:rsidRPr="0023720C" w:rsidRDefault="0023720C" w:rsidP="00DD2E0E">
            <w:pPr>
              <w:spacing w:after="0"/>
              <w:rPr>
                <w:rFonts w:eastAsia="DengXian"/>
                <w:lang w:eastAsia="zh-CN"/>
              </w:rPr>
            </w:pPr>
            <w:r>
              <w:rPr>
                <w:rFonts w:eastAsia="DengXian" w:hint="eastAsia"/>
                <w:lang w:eastAsia="zh-CN"/>
              </w:rPr>
              <w:t>CATT</w:t>
            </w:r>
          </w:p>
        </w:tc>
        <w:tc>
          <w:tcPr>
            <w:tcW w:w="1232" w:type="dxa"/>
          </w:tcPr>
          <w:p w14:paraId="320679F6" w14:textId="137AA459" w:rsidR="00670B7F" w:rsidRPr="00A6368A" w:rsidRDefault="00A6368A" w:rsidP="00DD2E0E">
            <w:pPr>
              <w:spacing w:after="0"/>
              <w:rPr>
                <w:rFonts w:eastAsia="DengXian"/>
                <w:lang w:eastAsia="zh-CN"/>
              </w:rPr>
            </w:pPr>
            <w:r>
              <w:rPr>
                <w:rFonts w:eastAsia="DengXian" w:hint="eastAsia"/>
                <w:lang w:eastAsia="zh-CN"/>
              </w:rPr>
              <w:t>Yes</w:t>
            </w:r>
          </w:p>
        </w:tc>
        <w:tc>
          <w:tcPr>
            <w:tcW w:w="6361" w:type="dxa"/>
          </w:tcPr>
          <w:p w14:paraId="3D819847" w14:textId="62FFB1A9" w:rsidR="00670B7F" w:rsidRPr="00A6368A" w:rsidRDefault="00A6368A" w:rsidP="00DD2E0E">
            <w:pPr>
              <w:spacing w:after="0"/>
              <w:rPr>
                <w:rFonts w:eastAsia="DengXian"/>
                <w:lang w:eastAsia="zh-CN"/>
              </w:rPr>
            </w:pPr>
            <w:r>
              <w:rPr>
                <w:rFonts w:eastAsia="DengXian" w:hint="eastAsia"/>
                <w:lang w:eastAsia="zh-CN"/>
              </w:rPr>
              <w:t>Same as Rel-16.</w:t>
            </w:r>
          </w:p>
        </w:tc>
      </w:tr>
      <w:tr w:rsidR="00670B7F" w14:paraId="4FA3C8F5" w14:textId="77777777" w:rsidTr="00DD2E0E">
        <w:tc>
          <w:tcPr>
            <w:tcW w:w="1423" w:type="dxa"/>
          </w:tcPr>
          <w:p w14:paraId="4C28DC92" w14:textId="7D6F949B" w:rsidR="00670B7F" w:rsidRDefault="00EE53B5" w:rsidP="00DD2E0E">
            <w:pPr>
              <w:spacing w:after="0"/>
              <w:rPr>
                <w:lang w:eastAsia="ko-KR"/>
              </w:rPr>
            </w:pPr>
            <w:r>
              <w:rPr>
                <w:lang w:eastAsia="ko-KR"/>
              </w:rPr>
              <w:t>Ericsson</w:t>
            </w:r>
          </w:p>
        </w:tc>
        <w:tc>
          <w:tcPr>
            <w:tcW w:w="1232" w:type="dxa"/>
          </w:tcPr>
          <w:p w14:paraId="56A2AAB3" w14:textId="345E4EC0" w:rsidR="00670B7F" w:rsidRDefault="00EE53B5" w:rsidP="00DD2E0E">
            <w:pPr>
              <w:spacing w:after="0"/>
              <w:rPr>
                <w:lang w:eastAsia="ko-KR"/>
              </w:rPr>
            </w:pPr>
            <w:r>
              <w:rPr>
                <w:lang w:eastAsia="ko-KR"/>
              </w:rPr>
              <w:t>Yes</w:t>
            </w:r>
          </w:p>
        </w:tc>
        <w:tc>
          <w:tcPr>
            <w:tcW w:w="6361" w:type="dxa"/>
          </w:tcPr>
          <w:p w14:paraId="397B70D1" w14:textId="3DD97141" w:rsidR="00670B7F" w:rsidRDefault="00E522A3" w:rsidP="00DD2E0E">
            <w:pPr>
              <w:spacing w:after="0"/>
              <w:rPr>
                <w:lang w:eastAsia="ko-KR"/>
              </w:rPr>
            </w:pPr>
            <w:r>
              <w:rPr>
                <w:lang w:eastAsia="ko-KR"/>
              </w:rPr>
              <w:t>Unless indicated by RAN1, RAN2 follows Rel-16</w:t>
            </w:r>
          </w:p>
        </w:tc>
      </w:tr>
      <w:tr w:rsidR="00670B7F" w14:paraId="4D536C19" w14:textId="77777777" w:rsidTr="00DD2E0E">
        <w:tc>
          <w:tcPr>
            <w:tcW w:w="1423" w:type="dxa"/>
          </w:tcPr>
          <w:p w14:paraId="59614056" w14:textId="12943A8A" w:rsidR="00670B7F" w:rsidRDefault="00882978" w:rsidP="00DD2E0E">
            <w:pPr>
              <w:spacing w:after="0"/>
              <w:rPr>
                <w:lang w:eastAsia="ko-KR"/>
              </w:rPr>
            </w:pPr>
            <w:r>
              <w:rPr>
                <w:lang w:eastAsia="ko-KR"/>
              </w:rPr>
              <w:t>Apple</w:t>
            </w:r>
          </w:p>
        </w:tc>
        <w:tc>
          <w:tcPr>
            <w:tcW w:w="1232" w:type="dxa"/>
          </w:tcPr>
          <w:p w14:paraId="02EDFB36" w14:textId="7498E816" w:rsidR="00670B7F" w:rsidRDefault="00882978" w:rsidP="00DD2E0E">
            <w:pPr>
              <w:spacing w:after="0"/>
              <w:rPr>
                <w:lang w:eastAsia="ko-KR"/>
              </w:rPr>
            </w:pPr>
            <w:r>
              <w:rPr>
                <w:lang w:eastAsia="ko-KR"/>
              </w:rPr>
              <w:t>Yes</w:t>
            </w:r>
          </w:p>
        </w:tc>
        <w:tc>
          <w:tcPr>
            <w:tcW w:w="6361" w:type="dxa"/>
          </w:tcPr>
          <w:p w14:paraId="7ECB0388" w14:textId="78D4E7C4" w:rsidR="00670B7F" w:rsidRDefault="00882978" w:rsidP="00DD2E0E">
            <w:pPr>
              <w:spacing w:after="0"/>
              <w:rPr>
                <w:lang w:eastAsia="ko-KR"/>
              </w:rPr>
            </w:pPr>
            <w:r w:rsidRPr="00882978">
              <w:rPr>
                <w:bCs/>
                <w:lang w:val="en-US" w:eastAsia="ko-KR"/>
              </w:rPr>
              <w:t xml:space="preserve">The cancellation and replacement feature is for time-critical </w:t>
            </w:r>
            <w:r>
              <w:rPr>
                <w:bCs/>
                <w:lang w:val="en-US" w:eastAsia="ko-KR"/>
              </w:rPr>
              <w:t xml:space="preserve">use </w:t>
            </w:r>
            <w:r w:rsidRPr="00882978">
              <w:rPr>
                <w:bCs/>
                <w:lang w:val="en-US" w:eastAsia="ko-KR"/>
              </w:rPr>
              <w:t xml:space="preserve">cases with </w:t>
            </w:r>
            <w:r w:rsidR="00EB51A9">
              <w:rPr>
                <w:bCs/>
                <w:lang w:val="en-US" w:eastAsia="ko-KR"/>
              </w:rPr>
              <w:t xml:space="preserve">very </w:t>
            </w:r>
            <w:r w:rsidRPr="00882978">
              <w:rPr>
                <w:bCs/>
                <w:lang w:val="en-US" w:eastAsia="ko-KR"/>
              </w:rPr>
              <w:t>low latency requirements. In these cases, both lch-basedPrioritization and PHY-prioritization are beneficial (and expected) to be enabled. Since the current specification does support generation of two MAC PDUs if both LCH and PHY prioritization are enabled, there is no need to overcomplicate the spec by introducing yet another behavior variant for the intra-UE prioritization.</w:t>
            </w:r>
          </w:p>
        </w:tc>
      </w:tr>
      <w:tr w:rsidR="00264326" w14:paraId="7D6489E2" w14:textId="77777777" w:rsidTr="00DD2E0E">
        <w:tc>
          <w:tcPr>
            <w:tcW w:w="1423" w:type="dxa"/>
          </w:tcPr>
          <w:p w14:paraId="1466D706" w14:textId="5EB6B071" w:rsidR="00264326" w:rsidRDefault="00264326" w:rsidP="00264326">
            <w:pPr>
              <w:spacing w:after="0"/>
              <w:rPr>
                <w:rFonts w:eastAsia="SimSun"/>
              </w:rPr>
            </w:pPr>
            <w:r>
              <w:rPr>
                <w:lang w:eastAsia="ko-KR"/>
              </w:rPr>
              <w:t>Qualcomm</w:t>
            </w:r>
          </w:p>
        </w:tc>
        <w:tc>
          <w:tcPr>
            <w:tcW w:w="1232" w:type="dxa"/>
          </w:tcPr>
          <w:p w14:paraId="4853AFC9" w14:textId="219BC568" w:rsidR="00264326" w:rsidRDefault="00264326" w:rsidP="00264326">
            <w:pPr>
              <w:spacing w:after="0"/>
              <w:rPr>
                <w:rFonts w:eastAsia="SimSun"/>
              </w:rPr>
            </w:pPr>
            <w:r>
              <w:rPr>
                <w:lang w:eastAsia="ko-KR"/>
              </w:rPr>
              <w:t>Yes</w:t>
            </w:r>
          </w:p>
        </w:tc>
        <w:tc>
          <w:tcPr>
            <w:tcW w:w="6361" w:type="dxa"/>
          </w:tcPr>
          <w:p w14:paraId="4D8B8B1C" w14:textId="77777777" w:rsidR="00264326" w:rsidRDefault="00264326" w:rsidP="00264326">
            <w:pPr>
              <w:spacing w:after="0"/>
              <w:rPr>
                <w:rFonts w:eastAsia="SimSun"/>
              </w:rPr>
            </w:pPr>
          </w:p>
        </w:tc>
      </w:tr>
      <w:tr w:rsidR="000014EB" w14:paraId="2811CC81" w14:textId="77777777" w:rsidTr="00DD2E0E">
        <w:tc>
          <w:tcPr>
            <w:tcW w:w="1423" w:type="dxa"/>
          </w:tcPr>
          <w:p w14:paraId="150AA5B4" w14:textId="531DDD8E" w:rsidR="000014EB" w:rsidRDefault="000014EB" w:rsidP="000014EB">
            <w:pPr>
              <w:spacing w:after="0"/>
              <w:rPr>
                <w:lang w:eastAsia="ko-KR"/>
              </w:rPr>
            </w:pPr>
            <w:r>
              <w:rPr>
                <w:rFonts w:eastAsia="DengXian" w:hint="eastAsia"/>
                <w:lang w:eastAsia="zh-CN"/>
              </w:rPr>
              <w:t>O</w:t>
            </w:r>
            <w:r>
              <w:rPr>
                <w:rFonts w:eastAsia="DengXian"/>
                <w:lang w:eastAsia="zh-CN"/>
              </w:rPr>
              <w:t>PPO</w:t>
            </w:r>
          </w:p>
        </w:tc>
        <w:tc>
          <w:tcPr>
            <w:tcW w:w="1232" w:type="dxa"/>
          </w:tcPr>
          <w:p w14:paraId="5483B4F1" w14:textId="3BC9810E" w:rsidR="000014EB" w:rsidRDefault="000014EB" w:rsidP="000014EB">
            <w:pPr>
              <w:spacing w:after="0"/>
              <w:rPr>
                <w:lang w:eastAsia="ko-KR"/>
              </w:rPr>
            </w:pPr>
            <w:r>
              <w:rPr>
                <w:rFonts w:eastAsia="DengXian" w:hint="eastAsia"/>
                <w:lang w:eastAsia="zh-CN"/>
              </w:rPr>
              <w:t>Y</w:t>
            </w:r>
            <w:r>
              <w:rPr>
                <w:rFonts w:eastAsia="DengXian"/>
                <w:lang w:eastAsia="zh-CN"/>
              </w:rPr>
              <w:t>es</w:t>
            </w:r>
          </w:p>
        </w:tc>
        <w:tc>
          <w:tcPr>
            <w:tcW w:w="6361" w:type="dxa"/>
          </w:tcPr>
          <w:p w14:paraId="5BC1777D" w14:textId="0A3C94D4" w:rsidR="000014EB" w:rsidRDefault="00CB6150" w:rsidP="000014EB">
            <w:pPr>
              <w:spacing w:after="0"/>
              <w:rPr>
                <w:lang w:eastAsia="ko-KR"/>
              </w:rPr>
            </w:pPr>
            <w:r>
              <w:rPr>
                <w:rFonts w:eastAsia="DengXian"/>
                <w:lang w:eastAsia="zh-CN"/>
              </w:rPr>
              <w:t>Fine to</w:t>
            </w:r>
            <w:r w:rsidR="000014EB">
              <w:rPr>
                <w:rFonts w:eastAsia="DengXian"/>
                <w:lang w:eastAsia="zh-CN"/>
              </w:rPr>
              <w:t xml:space="preserve"> follow Rel-16</w:t>
            </w:r>
          </w:p>
        </w:tc>
      </w:tr>
      <w:tr w:rsidR="00264326" w14:paraId="5E3F027F" w14:textId="77777777" w:rsidTr="00DD2E0E">
        <w:tc>
          <w:tcPr>
            <w:tcW w:w="1423" w:type="dxa"/>
          </w:tcPr>
          <w:p w14:paraId="4DDF3F63" w14:textId="01C25BEE" w:rsidR="00264326" w:rsidRDefault="007255D1" w:rsidP="00264326">
            <w:pPr>
              <w:spacing w:after="0"/>
              <w:rPr>
                <w:rFonts w:eastAsia="SimSun"/>
              </w:rPr>
            </w:pPr>
            <w:r>
              <w:rPr>
                <w:rFonts w:eastAsia="SimSun"/>
              </w:rPr>
              <w:t>Samsung</w:t>
            </w:r>
          </w:p>
        </w:tc>
        <w:tc>
          <w:tcPr>
            <w:tcW w:w="1232" w:type="dxa"/>
          </w:tcPr>
          <w:p w14:paraId="088FA098" w14:textId="7FD22109" w:rsidR="00264326" w:rsidRDefault="007255D1" w:rsidP="00264326">
            <w:pPr>
              <w:spacing w:after="0"/>
              <w:rPr>
                <w:lang w:eastAsia="ko-KR"/>
              </w:rPr>
            </w:pPr>
            <w:r>
              <w:rPr>
                <w:lang w:eastAsia="ko-KR"/>
              </w:rPr>
              <w:t>Yes</w:t>
            </w:r>
          </w:p>
        </w:tc>
        <w:tc>
          <w:tcPr>
            <w:tcW w:w="6361" w:type="dxa"/>
          </w:tcPr>
          <w:p w14:paraId="0910A2B7" w14:textId="562F3885" w:rsidR="00264326" w:rsidRDefault="007255D1" w:rsidP="00264326">
            <w:pPr>
              <w:spacing w:after="0"/>
              <w:rPr>
                <w:lang w:eastAsia="ko-KR"/>
              </w:rPr>
            </w:pPr>
            <w:r>
              <w:rPr>
                <w:lang w:eastAsia="ko-KR"/>
              </w:rPr>
              <w:t>Seems that all companies have a common understanding.</w:t>
            </w:r>
          </w:p>
        </w:tc>
      </w:tr>
      <w:tr w:rsidR="001D1FD2" w14:paraId="0D0FDAC9" w14:textId="77777777" w:rsidTr="00DD2E0E">
        <w:tc>
          <w:tcPr>
            <w:tcW w:w="1423" w:type="dxa"/>
          </w:tcPr>
          <w:p w14:paraId="324FAEEF" w14:textId="4EA2DB4C" w:rsidR="001D1FD2" w:rsidRDefault="001D1FD2" w:rsidP="001D1FD2">
            <w:pPr>
              <w:spacing w:after="0"/>
              <w:rPr>
                <w:lang w:eastAsia="ko-KR"/>
              </w:rPr>
            </w:pPr>
            <w:r>
              <w:rPr>
                <w:lang w:eastAsia="ko-KR"/>
              </w:rPr>
              <w:t>Futurewei</w:t>
            </w:r>
          </w:p>
        </w:tc>
        <w:tc>
          <w:tcPr>
            <w:tcW w:w="1232" w:type="dxa"/>
          </w:tcPr>
          <w:p w14:paraId="35F6D6C6" w14:textId="58C3D73D" w:rsidR="001D1FD2" w:rsidRDefault="001D1FD2" w:rsidP="001D1FD2">
            <w:pPr>
              <w:spacing w:after="0"/>
              <w:rPr>
                <w:lang w:eastAsia="ko-KR"/>
              </w:rPr>
            </w:pPr>
            <w:r>
              <w:rPr>
                <w:lang w:eastAsia="ko-KR"/>
              </w:rPr>
              <w:t>Yes</w:t>
            </w:r>
          </w:p>
        </w:tc>
        <w:tc>
          <w:tcPr>
            <w:tcW w:w="6361" w:type="dxa"/>
          </w:tcPr>
          <w:p w14:paraId="599A3C80" w14:textId="77777777" w:rsidR="001D1FD2" w:rsidRDefault="001D1FD2" w:rsidP="001D1FD2">
            <w:pPr>
              <w:spacing w:after="0"/>
              <w:rPr>
                <w:lang w:eastAsia="ko-KR"/>
              </w:rPr>
            </w:pPr>
          </w:p>
        </w:tc>
      </w:tr>
      <w:tr w:rsidR="001D1FD2" w14:paraId="4118049C" w14:textId="77777777" w:rsidTr="00DD2E0E">
        <w:tc>
          <w:tcPr>
            <w:tcW w:w="1423" w:type="dxa"/>
          </w:tcPr>
          <w:p w14:paraId="34491428" w14:textId="77777777" w:rsidR="001D1FD2" w:rsidRDefault="001D1FD2" w:rsidP="001D1FD2">
            <w:pPr>
              <w:spacing w:after="0"/>
              <w:rPr>
                <w:lang w:eastAsia="ko-KR"/>
              </w:rPr>
            </w:pPr>
          </w:p>
        </w:tc>
        <w:tc>
          <w:tcPr>
            <w:tcW w:w="1232" w:type="dxa"/>
          </w:tcPr>
          <w:p w14:paraId="729712C7" w14:textId="77777777" w:rsidR="001D1FD2" w:rsidRDefault="001D1FD2" w:rsidP="001D1FD2">
            <w:pPr>
              <w:spacing w:after="0"/>
              <w:rPr>
                <w:lang w:eastAsia="ko-KR"/>
              </w:rPr>
            </w:pPr>
          </w:p>
        </w:tc>
        <w:tc>
          <w:tcPr>
            <w:tcW w:w="6361" w:type="dxa"/>
          </w:tcPr>
          <w:p w14:paraId="28B84ABD" w14:textId="77777777" w:rsidR="001D1FD2" w:rsidRDefault="001D1FD2" w:rsidP="001D1FD2">
            <w:pPr>
              <w:spacing w:after="0"/>
              <w:rPr>
                <w:lang w:eastAsia="ko-KR"/>
              </w:rPr>
            </w:pPr>
          </w:p>
        </w:tc>
      </w:tr>
      <w:tr w:rsidR="001D1FD2" w14:paraId="17DE987E" w14:textId="77777777" w:rsidTr="00DD2E0E">
        <w:tc>
          <w:tcPr>
            <w:tcW w:w="1423" w:type="dxa"/>
          </w:tcPr>
          <w:p w14:paraId="5175A73E" w14:textId="77777777" w:rsidR="001D1FD2" w:rsidRDefault="001D1FD2" w:rsidP="001D1FD2">
            <w:pPr>
              <w:spacing w:after="0"/>
              <w:rPr>
                <w:lang w:eastAsia="ko-KR"/>
              </w:rPr>
            </w:pPr>
          </w:p>
        </w:tc>
        <w:tc>
          <w:tcPr>
            <w:tcW w:w="1232" w:type="dxa"/>
          </w:tcPr>
          <w:p w14:paraId="299DD5CF" w14:textId="77777777" w:rsidR="001D1FD2" w:rsidRDefault="001D1FD2" w:rsidP="001D1FD2">
            <w:pPr>
              <w:spacing w:after="0"/>
              <w:rPr>
                <w:lang w:eastAsia="ko-KR"/>
              </w:rPr>
            </w:pPr>
          </w:p>
        </w:tc>
        <w:tc>
          <w:tcPr>
            <w:tcW w:w="6361" w:type="dxa"/>
          </w:tcPr>
          <w:p w14:paraId="27202956" w14:textId="77777777" w:rsidR="001D1FD2" w:rsidRDefault="001D1FD2" w:rsidP="001D1FD2">
            <w:pPr>
              <w:spacing w:after="0"/>
              <w:rPr>
                <w:lang w:eastAsia="ko-KR"/>
              </w:rPr>
            </w:pPr>
          </w:p>
        </w:tc>
      </w:tr>
      <w:tr w:rsidR="001D1FD2" w14:paraId="2501659D" w14:textId="77777777" w:rsidTr="00DD2E0E">
        <w:tc>
          <w:tcPr>
            <w:tcW w:w="1423" w:type="dxa"/>
          </w:tcPr>
          <w:p w14:paraId="518CE1DB" w14:textId="77777777" w:rsidR="001D1FD2" w:rsidRDefault="001D1FD2" w:rsidP="001D1FD2">
            <w:pPr>
              <w:spacing w:after="0"/>
              <w:rPr>
                <w:lang w:eastAsia="ko-KR"/>
              </w:rPr>
            </w:pPr>
          </w:p>
        </w:tc>
        <w:tc>
          <w:tcPr>
            <w:tcW w:w="1232" w:type="dxa"/>
          </w:tcPr>
          <w:p w14:paraId="24C15E5C" w14:textId="77777777" w:rsidR="001D1FD2" w:rsidRDefault="001D1FD2" w:rsidP="001D1FD2">
            <w:pPr>
              <w:spacing w:after="0"/>
              <w:rPr>
                <w:lang w:eastAsia="ko-KR"/>
              </w:rPr>
            </w:pPr>
          </w:p>
        </w:tc>
        <w:tc>
          <w:tcPr>
            <w:tcW w:w="6361" w:type="dxa"/>
          </w:tcPr>
          <w:p w14:paraId="294DB40F" w14:textId="77777777" w:rsidR="001D1FD2" w:rsidRDefault="001D1FD2" w:rsidP="001D1FD2">
            <w:pPr>
              <w:spacing w:after="0"/>
              <w:rPr>
                <w:lang w:eastAsia="ko-KR"/>
              </w:rPr>
            </w:pPr>
          </w:p>
        </w:tc>
      </w:tr>
      <w:tr w:rsidR="001D1FD2" w14:paraId="7FAA8581" w14:textId="77777777" w:rsidTr="00DD2E0E">
        <w:tc>
          <w:tcPr>
            <w:tcW w:w="1423" w:type="dxa"/>
          </w:tcPr>
          <w:p w14:paraId="41A3FA6C" w14:textId="77777777" w:rsidR="001D1FD2" w:rsidRDefault="001D1FD2" w:rsidP="001D1FD2">
            <w:pPr>
              <w:spacing w:after="0"/>
              <w:rPr>
                <w:lang w:eastAsia="ko-KR"/>
              </w:rPr>
            </w:pPr>
          </w:p>
        </w:tc>
        <w:tc>
          <w:tcPr>
            <w:tcW w:w="1232" w:type="dxa"/>
          </w:tcPr>
          <w:p w14:paraId="4ACAD887" w14:textId="77777777" w:rsidR="001D1FD2" w:rsidRDefault="001D1FD2" w:rsidP="001D1FD2">
            <w:pPr>
              <w:spacing w:after="0"/>
              <w:rPr>
                <w:lang w:eastAsia="ko-KR"/>
              </w:rPr>
            </w:pPr>
          </w:p>
        </w:tc>
        <w:tc>
          <w:tcPr>
            <w:tcW w:w="6361" w:type="dxa"/>
          </w:tcPr>
          <w:p w14:paraId="62E17DF8" w14:textId="77777777" w:rsidR="001D1FD2" w:rsidRDefault="001D1FD2" w:rsidP="001D1FD2">
            <w:pPr>
              <w:spacing w:after="0"/>
              <w:rPr>
                <w:lang w:eastAsia="ko-KR"/>
              </w:rPr>
            </w:pPr>
          </w:p>
        </w:tc>
      </w:tr>
      <w:tr w:rsidR="001D1FD2" w14:paraId="444C2BA2" w14:textId="77777777" w:rsidTr="00DD2E0E">
        <w:tc>
          <w:tcPr>
            <w:tcW w:w="1423" w:type="dxa"/>
          </w:tcPr>
          <w:p w14:paraId="4BD0B414" w14:textId="77777777" w:rsidR="001D1FD2" w:rsidRDefault="001D1FD2" w:rsidP="001D1FD2">
            <w:pPr>
              <w:spacing w:after="0"/>
              <w:rPr>
                <w:lang w:eastAsia="ko-KR"/>
              </w:rPr>
            </w:pPr>
          </w:p>
        </w:tc>
        <w:tc>
          <w:tcPr>
            <w:tcW w:w="1232" w:type="dxa"/>
          </w:tcPr>
          <w:p w14:paraId="209933D1" w14:textId="77777777" w:rsidR="001D1FD2" w:rsidRDefault="001D1FD2" w:rsidP="001D1FD2">
            <w:pPr>
              <w:spacing w:after="0"/>
              <w:rPr>
                <w:lang w:eastAsia="ko-KR"/>
              </w:rPr>
            </w:pPr>
          </w:p>
        </w:tc>
        <w:tc>
          <w:tcPr>
            <w:tcW w:w="6361" w:type="dxa"/>
          </w:tcPr>
          <w:p w14:paraId="30659685" w14:textId="77777777" w:rsidR="001D1FD2" w:rsidRDefault="001D1FD2" w:rsidP="001D1FD2">
            <w:pPr>
              <w:spacing w:after="0"/>
              <w:rPr>
                <w:lang w:eastAsia="ko-KR"/>
              </w:rPr>
            </w:pPr>
          </w:p>
        </w:tc>
      </w:tr>
      <w:tr w:rsidR="001D1FD2" w14:paraId="0169DCBC" w14:textId="77777777" w:rsidTr="00DD2E0E">
        <w:tc>
          <w:tcPr>
            <w:tcW w:w="1423" w:type="dxa"/>
          </w:tcPr>
          <w:p w14:paraId="3932ABFC" w14:textId="77777777" w:rsidR="001D1FD2" w:rsidRDefault="001D1FD2" w:rsidP="001D1FD2">
            <w:pPr>
              <w:spacing w:after="0"/>
              <w:rPr>
                <w:lang w:eastAsia="ko-KR"/>
              </w:rPr>
            </w:pPr>
          </w:p>
        </w:tc>
        <w:tc>
          <w:tcPr>
            <w:tcW w:w="1232" w:type="dxa"/>
          </w:tcPr>
          <w:p w14:paraId="67FCBCFC" w14:textId="77777777" w:rsidR="001D1FD2" w:rsidRDefault="001D1FD2" w:rsidP="001D1FD2">
            <w:pPr>
              <w:spacing w:after="0"/>
              <w:rPr>
                <w:lang w:eastAsia="ko-KR"/>
              </w:rPr>
            </w:pPr>
          </w:p>
        </w:tc>
        <w:tc>
          <w:tcPr>
            <w:tcW w:w="6361" w:type="dxa"/>
          </w:tcPr>
          <w:p w14:paraId="65EAF29A" w14:textId="77777777" w:rsidR="001D1FD2" w:rsidRDefault="001D1FD2" w:rsidP="001D1FD2">
            <w:pPr>
              <w:spacing w:after="0"/>
              <w:rPr>
                <w:lang w:eastAsia="ko-KR"/>
              </w:rPr>
            </w:pPr>
          </w:p>
        </w:tc>
      </w:tr>
      <w:tr w:rsidR="001D1FD2" w14:paraId="4A5EAB70" w14:textId="77777777" w:rsidTr="00DD2E0E">
        <w:tc>
          <w:tcPr>
            <w:tcW w:w="1423" w:type="dxa"/>
          </w:tcPr>
          <w:p w14:paraId="5545C328" w14:textId="77777777" w:rsidR="001D1FD2" w:rsidRDefault="001D1FD2" w:rsidP="001D1FD2">
            <w:pPr>
              <w:spacing w:after="0"/>
              <w:rPr>
                <w:lang w:eastAsia="ko-KR"/>
              </w:rPr>
            </w:pPr>
          </w:p>
        </w:tc>
        <w:tc>
          <w:tcPr>
            <w:tcW w:w="1232" w:type="dxa"/>
          </w:tcPr>
          <w:p w14:paraId="705CAB79" w14:textId="77777777" w:rsidR="001D1FD2" w:rsidRDefault="001D1FD2" w:rsidP="001D1FD2">
            <w:pPr>
              <w:spacing w:after="0"/>
              <w:rPr>
                <w:lang w:eastAsia="ko-KR"/>
              </w:rPr>
            </w:pPr>
          </w:p>
        </w:tc>
        <w:tc>
          <w:tcPr>
            <w:tcW w:w="6361" w:type="dxa"/>
          </w:tcPr>
          <w:p w14:paraId="2E2B3360" w14:textId="77777777" w:rsidR="001D1FD2" w:rsidRDefault="001D1FD2" w:rsidP="001D1FD2">
            <w:pPr>
              <w:spacing w:after="0"/>
              <w:rPr>
                <w:lang w:eastAsia="ko-KR"/>
              </w:rPr>
            </w:pPr>
          </w:p>
        </w:tc>
      </w:tr>
      <w:tr w:rsidR="001D1FD2" w14:paraId="0F40248D" w14:textId="77777777" w:rsidTr="00DD2E0E">
        <w:tc>
          <w:tcPr>
            <w:tcW w:w="1423" w:type="dxa"/>
          </w:tcPr>
          <w:p w14:paraId="2CE3BF0E" w14:textId="77777777" w:rsidR="001D1FD2" w:rsidRDefault="001D1FD2" w:rsidP="001D1FD2">
            <w:pPr>
              <w:spacing w:after="0"/>
              <w:rPr>
                <w:lang w:eastAsia="ko-KR"/>
              </w:rPr>
            </w:pPr>
          </w:p>
        </w:tc>
        <w:tc>
          <w:tcPr>
            <w:tcW w:w="1232" w:type="dxa"/>
          </w:tcPr>
          <w:p w14:paraId="38254DFC" w14:textId="77777777" w:rsidR="001D1FD2" w:rsidRDefault="001D1FD2" w:rsidP="001D1FD2">
            <w:pPr>
              <w:spacing w:after="0"/>
              <w:rPr>
                <w:lang w:eastAsia="ko-KR"/>
              </w:rPr>
            </w:pPr>
          </w:p>
        </w:tc>
        <w:tc>
          <w:tcPr>
            <w:tcW w:w="6361" w:type="dxa"/>
          </w:tcPr>
          <w:p w14:paraId="0A2D847B" w14:textId="77777777" w:rsidR="001D1FD2" w:rsidRDefault="001D1FD2" w:rsidP="001D1FD2">
            <w:pPr>
              <w:spacing w:after="0"/>
              <w:rPr>
                <w:lang w:eastAsia="ko-KR"/>
              </w:rPr>
            </w:pPr>
          </w:p>
        </w:tc>
      </w:tr>
      <w:tr w:rsidR="001D1FD2" w14:paraId="06D26C05" w14:textId="77777777" w:rsidTr="00DD2E0E">
        <w:tc>
          <w:tcPr>
            <w:tcW w:w="1423" w:type="dxa"/>
          </w:tcPr>
          <w:p w14:paraId="2AC6DBBD" w14:textId="77777777" w:rsidR="001D1FD2" w:rsidRDefault="001D1FD2" w:rsidP="001D1FD2">
            <w:pPr>
              <w:spacing w:after="0"/>
              <w:rPr>
                <w:lang w:eastAsia="ko-KR"/>
              </w:rPr>
            </w:pPr>
          </w:p>
        </w:tc>
        <w:tc>
          <w:tcPr>
            <w:tcW w:w="1232" w:type="dxa"/>
          </w:tcPr>
          <w:p w14:paraId="29E8A313" w14:textId="77777777" w:rsidR="001D1FD2" w:rsidRDefault="001D1FD2" w:rsidP="001D1FD2">
            <w:pPr>
              <w:spacing w:after="0"/>
              <w:rPr>
                <w:lang w:eastAsia="ko-KR"/>
              </w:rPr>
            </w:pPr>
          </w:p>
        </w:tc>
        <w:tc>
          <w:tcPr>
            <w:tcW w:w="6361" w:type="dxa"/>
          </w:tcPr>
          <w:p w14:paraId="5CC4D955" w14:textId="77777777" w:rsidR="001D1FD2" w:rsidRDefault="001D1FD2" w:rsidP="001D1FD2">
            <w:pPr>
              <w:spacing w:after="0"/>
              <w:rPr>
                <w:lang w:eastAsia="ko-KR"/>
              </w:rPr>
            </w:pPr>
          </w:p>
        </w:tc>
      </w:tr>
      <w:tr w:rsidR="001D1FD2" w14:paraId="08F8A565" w14:textId="77777777" w:rsidTr="00DD2E0E">
        <w:tc>
          <w:tcPr>
            <w:tcW w:w="1423" w:type="dxa"/>
          </w:tcPr>
          <w:p w14:paraId="5186C2FF" w14:textId="77777777" w:rsidR="001D1FD2" w:rsidRDefault="001D1FD2" w:rsidP="001D1FD2">
            <w:pPr>
              <w:spacing w:after="0"/>
              <w:rPr>
                <w:lang w:eastAsia="ko-KR"/>
              </w:rPr>
            </w:pPr>
          </w:p>
        </w:tc>
        <w:tc>
          <w:tcPr>
            <w:tcW w:w="1232" w:type="dxa"/>
          </w:tcPr>
          <w:p w14:paraId="39F39FE8" w14:textId="77777777" w:rsidR="001D1FD2" w:rsidRDefault="001D1FD2" w:rsidP="001D1FD2">
            <w:pPr>
              <w:spacing w:after="0"/>
              <w:rPr>
                <w:lang w:eastAsia="ko-KR"/>
              </w:rPr>
            </w:pPr>
          </w:p>
        </w:tc>
        <w:tc>
          <w:tcPr>
            <w:tcW w:w="6361" w:type="dxa"/>
          </w:tcPr>
          <w:p w14:paraId="524A5701" w14:textId="77777777" w:rsidR="001D1FD2" w:rsidRDefault="001D1FD2" w:rsidP="001D1FD2">
            <w:pPr>
              <w:spacing w:after="0"/>
              <w:rPr>
                <w:lang w:eastAsia="ko-KR"/>
              </w:rPr>
            </w:pPr>
          </w:p>
        </w:tc>
      </w:tr>
      <w:tr w:rsidR="001D1FD2" w14:paraId="5FAF5A55" w14:textId="77777777" w:rsidTr="00DD2E0E">
        <w:tc>
          <w:tcPr>
            <w:tcW w:w="1423" w:type="dxa"/>
          </w:tcPr>
          <w:p w14:paraId="45EDD9F9" w14:textId="77777777" w:rsidR="001D1FD2" w:rsidRDefault="001D1FD2" w:rsidP="001D1FD2">
            <w:pPr>
              <w:spacing w:after="0"/>
              <w:rPr>
                <w:lang w:eastAsia="ko-KR"/>
              </w:rPr>
            </w:pPr>
          </w:p>
        </w:tc>
        <w:tc>
          <w:tcPr>
            <w:tcW w:w="1232" w:type="dxa"/>
          </w:tcPr>
          <w:p w14:paraId="50D00DD5" w14:textId="77777777" w:rsidR="001D1FD2" w:rsidRDefault="001D1FD2" w:rsidP="001D1FD2">
            <w:pPr>
              <w:spacing w:after="0"/>
              <w:rPr>
                <w:lang w:eastAsia="ko-KR"/>
              </w:rPr>
            </w:pPr>
          </w:p>
        </w:tc>
        <w:tc>
          <w:tcPr>
            <w:tcW w:w="6361" w:type="dxa"/>
          </w:tcPr>
          <w:p w14:paraId="58AF7F31" w14:textId="77777777" w:rsidR="001D1FD2" w:rsidRDefault="001D1FD2" w:rsidP="001D1FD2">
            <w:pPr>
              <w:spacing w:after="0"/>
              <w:rPr>
                <w:lang w:eastAsia="ko-KR"/>
              </w:rPr>
            </w:pPr>
          </w:p>
        </w:tc>
      </w:tr>
      <w:tr w:rsidR="001D1FD2" w14:paraId="07C654A3" w14:textId="77777777" w:rsidTr="00DD2E0E">
        <w:tc>
          <w:tcPr>
            <w:tcW w:w="1423" w:type="dxa"/>
          </w:tcPr>
          <w:p w14:paraId="65295F6B" w14:textId="77777777" w:rsidR="001D1FD2" w:rsidRDefault="001D1FD2" w:rsidP="001D1FD2">
            <w:pPr>
              <w:spacing w:after="0"/>
              <w:rPr>
                <w:lang w:eastAsia="ko-KR"/>
              </w:rPr>
            </w:pPr>
          </w:p>
        </w:tc>
        <w:tc>
          <w:tcPr>
            <w:tcW w:w="1232" w:type="dxa"/>
          </w:tcPr>
          <w:p w14:paraId="7F3E8554" w14:textId="77777777" w:rsidR="001D1FD2" w:rsidRDefault="001D1FD2" w:rsidP="001D1FD2">
            <w:pPr>
              <w:spacing w:after="0"/>
              <w:rPr>
                <w:lang w:eastAsia="ko-KR"/>
              </w:rPr>
            </w:pPr>
          </w:p>
        </w:tc>
        <w:tc>
          <w:tcPr>
            <w:tcW w:w="6361" w:type="dxa"/>
          </w:tcPr>
          <w:p w14:paraId="1C8DD237" w14:textId="77777777" w:rsidR="001D1FD2" w:rsidRDefault="001D1FD2" w:rsidP="001D1FD2">
            <w:pPr>
              <w:spacing w:after="0"/>
              <w:rPr>
                <w:lang w:eastAsia="ko-KR"/>
              </w:rPr>
            </w:pPr>
          </w:p>
        </w:tc>
      </w:tr>
      <w:tr w:rsidR="001D1FD2" w14:paraId="0F519834" w14:textId="77777777" w:rsidTr="00DD2E0E">
        <w:tc>
          <w:tcPr>
            <w:tcW w:w="1423" w:type="dxa"/>
          </w:tcPr>
          <w:p w14:paraId="5EA99DB9" w14:textId="77777777" w:rsidR="001D1FD2" w:rsidRDefault="001D1FD2" w:rsidP="001D1FD2">
            <w:pPr>
              <w:spacing w:after="0"/>
              <w:rPr>
                <w:lang w:eastAsia="ko-KR"/>
              </w:rPr>
            </w:pPr>
          </w:p>
        </w:tc>
        <w:tc>
          <w:tcPr>
            <w:tcW w:w="1232" w:type="dxa"/>
          </w:tcPr>
          <w:p w14:paraId="2C149800" w14:textId="77777777" w:rsidR="001D1FD2" w:rsidRDefault="001D1FD2" w:rsidP="001D1FD2">
            <w:pPr>
              <w:spacing w:after="0"/>
              <w:rPr>
                <w:lang w:eastAsia="ko-KR"/>
              </w:rPr>
            </w:pPr>
          </w:p>
        </w:tc>
        <w:tc>
          <w:tcPr>
            <w:tcW w:w="6361" w:type="dxa"/>
          </w:tcPr>
          <w:p w14:paraId="2D181104" w14:textId="77777777" w:rsidR="001D1FD2" w:rsidRDefault="001D1FD2" w:rsidP="001D1FD2">
            <w:pPr>
              <w:spacing w:after="0"/>
              <w:rPr>
                <w:lang w:eastAsia="ko-KR"/>
              </w:rPr>
            </w:pPr>
          </w:p>
        </w:tc>
      </w:tr>
    </w:tbl>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Malgun Gothic"/>
          <w:lang w:val="en-US" w:eastAsia="ko-KR"/>
        </w:rPr>
      </w:pPr>
      <w:r>
        <w:rPr>
          <w:rFonts w:eastAsia="Malgun Gothic"/>
          <w:lang w:val="en-US" w:eastAsia="ko-KR"/>
        </w:rPr>
        <w:t xml:space="preserve">&lt; </w:t>
      </w:r>
      <w:r w:rsidR="00FB5358">
        <w:rPr>
          <w:rFonts w:eastAsia="Malgun Gothic"/>
          <w:lang w:val="en-US" w:eastAsia="ko-KR"/>
        </w:rPr>
        <w:t>De-prioritization</w:t>
      </w:r>
      <w:r w:rsidR="00960FB6">
        <w:rPr>
          <w:rFonts w:eastAsia="Malgun Gothic"/>
          <w:lang w:val="en-US" w:eastAsia="ko-KR"/>
        </w:rPr>
        <w:t xml:space="preserve"> of CG</w:t>
      </w:r>
      <w:r w:rsidR="00FB5358">
        <w:rPr>
          <w:rFonts w:eastAsia="Malgun Gothic"/>
          <w:lang w:val="en-US" w:eastAsia="ko-KR"/>
        </w:rPr>
        <w:t xml:space="preserve"> by </w:t>
      </w:r>
      <w:r w:rsidR="00960FB6">
        <w:rPr>
          <w:rFonts w:eastAsia="Malgun Gothic"/>
          <w:lang w:val="en-US" w:eastAsia="ko-KR"/>
        </w:rPr>
        <w:t xml:space="preserve">high </w:t>
      </w:r>
      <w:r w:rsidR="00FB5358">
        <w:rPr>
          <w:rFonts w:eastAsia="Malgun Gothic"/>
          <w:lang w:val="en-US" w:eastAsia="ko-KR"/>
        </w:rPr>
        <w:t>PHY-priority</w:t>
      </w:r>
      <w:r w:rsidR="00960FB6">
        <w:rPr>
          <w:rFonts w:eastAsia="Malgun Gothic"/>
          <w:lang w:val="en-US" w:eastAsia="ko-KR"/>
        </w:rPr>
        <w:t xml:space="preserve"> DG &gt;</w:t>
      </w:r>
      <w:r w:rsidR="00FB5358">
        <w:rPr>
          <w:rFonts w:eastAsia="Malgun Gothic"/>
          <w:lang w:val="en-US" w:eastAsia="ko-KR"/>
        </w:rPr>
        <w:t xml:space="preserve"> </w:t>
      </w:r>
    </w:p>
    <w:p w14:paraId="59D12CC4" w14:textId="04956064" w:rsidR="00BE0767" w:rsidRDefault="00FF0A29" w:rsidP="00BE0767">
      <w:pPr>
        <w:rPr>
          <w:rFonts w:eastAsia="Malgun Gothic"/>
          <w:lang w:val="en-US" w:eastAsia="ko-KR"/>
        </w:rPr>
      </w:pPr>
      <w:r>
        <w:rPr>
          <w:rFonts w:eastAsia="Malgun Gothic"/>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Malgun Gothic"/>
          <w:lang w:val="en-US" w:eastAsia="ko-KR"/>
        </w:rPr>
        <w:t xml:space="preserve"> in case that the MAC entity is configured with</w:t>
      </w:r>
      <w:r w:rsidR="00BE0767" w:rsidRPr="00F81CC9">
        <w:rPr>
          <w:rFonts w:eastAsia="Malgun Gothic"/>
          <w:i/>
          <w:lang w:val="en-US" w:eastAsia="ko-KR"/>
        </w:rPr>
        <w:t xml:space="preserve"> lch-basedPrioritization</w:t>
      </w:r>
      <w:r w:rsidR="00BE0767">
        <w:rPr>
          <w:rFonts w:eastAsia="Malgun Gothic"/>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Malgun Gothic"/>
                <w:lang w:val="en-US" w:eastAsia="ko-KR"/>
              </w:rPr>
            </w:pPr>
            <w:r w:rsidRPr="006E52F4">
              <w:rPr>
                <w:b/>
                <w:bCs/>
                <w:iCs/>
                <w:lang w:val="en-US"/>
              </w:rPr>
              <w:lastRenderedPageBreak/>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lastRenderedPageBreak/>
        <w:t xml:space="preserve">Q4. </w:t>
      </w:r>
      <w:r>
        <w:rPr>
          <w:b/>
          <w:lang w:eastAsia="ja-JP"/>
        </w:rPr>
        <w:t>Which option do companies support?</w:t>
      </w:r>
    </w:p>
    <w:p w14:paraId="08CDBE70" w14:textId="5EFB8075" w:rsidR="0094428A" w:rsidRDefault="00670B7F" w:rsidP="0097708C">
      <w:pPr>
        <w:spacing w:before="240"/>
        <w:rPr>
          <w:b/>
          <w:bCs/>
          <w:iCs/>
          <w:lang w:val="en-US"/>
        </w:rPr>
      </w:pPr>
      <w:r>
        <w:rPr>
          <w:rFonts w:eastAsia="Malgun Gothic"/>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Malgun Gothic"/>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ListParagraph"/>
        <w:numPr>
          <w:ilvl w:val="0"/>
          <w:numId w:val="26"/>
        </w:numPr>
        <w:spacing w:before="240"/>
        <w:rPr>
          <w:rFonts w:eastAsia="Malgun Gothic"/>
          <w:b/>
          <w:lang w:val="en-US" w:eastAsia="ko-KR"/>
        </w:rPr>
      </w:pPr>
      <w:r>
        <w:rPr>
          <w:b/>
          <w:bCs/>
          <w:iCs/>
          <w:lang w:val="en-US"/>
        </w:rPr>
        <w:t>Option 2: No specification change (leaving up to existing LCH-based Prioritization)</w:t>
      </w:r>
    </w:p>
    <w:tbl>
      <w:tblPr>
        <w:tblStyle w:val="TableGrid"/>
        <w:tblW w:w="0" w:type="auto"/>
        <w:tblLook w:val="04A0" w:firstRow="1" w:lastRow="0" w:firstColumn="1" w:lastColumn="0" w:noHBand="0" w:noVBand="1"/>
      </w:tblPr>
      <w:tblGrid>
        <w:gridCol w:w="1423"/>
        <w:gridCol w:w="1232"/>
        <w:gridCol w:w="6361"/>
      </w:tblGrid>
      <w:tr w:rsidR="00345BF2" w14:paraId="53FC99F9" w14:textId="77777777" w:rsidTr="00DD2E0E">
        <w:tc>
          <w:tcPr>
            <w:tcW w:w="1423" w:type="dxa"/>
          </w:tcPr>
          <w:p w14:paraId="77500A9E" w14:textId="77777777" w:rsidR="00345BF2" w:rsidRDefault="00345BF2" w:rsidP="00DD2E0E">
            <w:pPr>
              <w:spacing w:after="0"/>
              <w:rPr>
                <w:b/>
                <w:lang w:eastAsia="ko-KR"/>
              </w:rPr>
            </w:pPr>
            <w:r>
              <w:rPr>
                <w:rFonts w:hint="eastAsia"/>
                <w:b/>
                <w:lang w:eastAsia="ko-KR"/>
              </w:rPr>
              <w:t>Company</w:t>
            </w:r>
          </w:p>
        </w:tc>
        <w:tc>
          <w:tcPr>
            <w:tcW w:w="1232" w:type="dxa"/>
          </w:tcPr>
          <w:p w14:paraId="54B4584B" w14:textId="77777777" w:rsidR="00345BF2" w:rsidRDefault="00345BF2" w:rsidP="00DD2E0E">
            <w:pPr>
              <w:spacing w:after="0"/>
              <w:rPr>
                <w:b/>
                <w:lang w:eastAsia="ko-KR"/>
              </w:rPr>
            </w:pPr>
            <w:r>
              <w:rPr>
                <w:b/>
                <w:lang w:eastAsia="ko-KR"/>
              </w:rPr>
              <w:t>Option</w:t>
            </w:r>
          </w:p>
        </w:tc>
        <w:tc>
          <w:tcPr>
            <w:tcW w:w="6361" w:type="dxa"/>
          </w:tcPr>
          <w:p w14:paraId="25AC09B1" w14:textId="77777777" w:rsidR="00345BF2" w:rsidRDefault="00345BF2" w:rsidP="00DD2E0E">
            <w:pPr>
              <w:spacing w:after="0"/>
              <w:rPr>
                <w:b/>
                <w:lang w:eastAsia="ko-KR"/>
              </w:rPr>
            </w:pPr>
            <w:r>
              <w:rPr>
                <w:rFonts w:hint="eastAsia"/>
                <w:b/>
                <w:lang w:eastAsia="ko-KR"/>
              </w:rPr>
              <w:t>Comment</w:t>
            </w:r>
          </w:p>
        </w:tc>
      </w:tr>
      <w:tr w:rsidR="00345BF2" w14:paraId="12EB431C" w14:textId="77777777" w:rsidTr="00DD2E0E">
        <w:tc>
          <w:tcPr>
            <w:tcW w:w="1423" w:type="dxa"/>
          </w:tcPr>
          <w:p w14:paraId="1CABDB06" w14:textId="77DFD927" w:rsidR="00345BF2" w:rsidRPr="00A44E92" w:rsidRDefault="00A44E92" w:rsidP="00DD2E0E">
            <w:pPr>
              <w:spacing w:after="0"/>
              <w:rPr>
                <w:rFonts w:eastAsia="DengXian"/>
                <w:lang w:eastAsia="zh-CN"/>
              </w:rPr>
            </w:pPr>
            <w:r>
              <w:rPr>
                <w:rFonts w:eastAsia="DengXian" w:hint="eastAsia"/>
                <w:lang w:eastAsia="zh-CN"/>
              </w:rPr>
              <w:t>CATT</w:t>
            </w:r>
          </w:p>
        </w:tc>
        <w:tc>
          <w:tcPr>
            <w:tcW w:w="1232" w:type="dxa"/>
          </w:tcPr>
          <w:p w14:paraId="07FE286F" w14:textId="4EED5DAA" w:rsidR="00345BF2" w:rsidRPr="00A44E92" w:rsidRDefault="00A44E92"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3C61E717" w14:textId="0CAD1266" w:rsidR="00345BF2" w:rsidRDefault="00770848" w:rsidP="00770848">
            <w:pPr>
              <w:spacing w:after="0"/>
              <w:rPr>
                <w:lang w:eastAsia="ko-KR"/>
              </w:rPr>
            </w:pPr>
            <w:r>
              <w:rPr>
                <w:lang w:eastAsia="ko-KR"/>
              </w:rPr>
              <w:t>In our understanding such CG de-prioritization is already covered in MAC, no need for an explicit tagging.</w:t>
            </w:r>
          </w:p>
        </w:tc>
      </w:tr>
      <w:tr w:rsidR="00345BF2" w14:paraId="02B74044" w14:textId="77777777" w:rsidTr="00DD2E0E">
        <w:tc>
          <w:tcPr>
            <w:tcW w:w="1423" w:type="dxa"/>
          </w:tcPr>
          <w:p w14:paraId="667A5645" w14:textId="2E44CF26" w:rsidR="00345BF2" w:rsidRDefault="000E4C2C" w:rsidP="00DD2E0E">
            <w:pPr>
              <w:spacing w:after="0"/>
              <w:rPr>
                <w:lang w:eastAsia="ko-KR"/>
              </w:rPr>
            </w:pPr>
            <w:r>
              <w:rPr>
                <w:lang w:eastAsia="ko-KR"/>
              </w:rPr>
              <w:t>Ericsson</w:t>
            </w:r>
          </w:p>
        </w:tc>
        <w:tc>
          <w:tcPr>
            <w:tcW w:w="1232" w:type="dxa"/>
          </w:tcPr>
          <w:p w14:paraId="7E4C91BE" w14:textId="0CFE77E9" w:rsidR="00345BF2" w:rsidRDefault="000E4C2C" w:rsidP="00DD2E0E">
            <w:pPr>
              <w:spacing w:after="0"/>
              <w:rPr>
                <w:lang w:eastAsia="ko-KR"/>
              </w:rPr>
            </w:pPr>
            <w:r>
              <w:rPr>
                <w:lang w:eastAsia="ko-KR"/>
              </w:rPr>
              <w:t>Option 2</w:t>
            </w:r>
          </w:p>
        </w:tc>
        <w:tc>
          <w:tcPr>
            <w:tcW w:w="6361" w:type="dxa"/>
          </w:tcPr>
          <w:p w14:paraId="5A802FD1" w14:textId="580C3FB2" w:rsidR="00345BF2" w:rsidRDefault="000E4C2C" w:rsidP="00DD2E0E">
            <w:pPr>
              <w:spacing w:after="0"/>
              <w:rPr>
                <w:lang w:eastAsia="ko-KR"/>
              </w:rPr>
            </w:pPr>
            <w:r>
              <w:rPr>
                <w:lang w:eastAsia="ko-KR"/>
              </w:rPr>
              <w:t>Share similar views as CATT</w:t>
            </w:r>
          </w:p>
        </w:tc>
      </w:tr>
      <w:tr w:rsidR="00345BF2" w14:paraId="34B2B464" w14:textId="77777777" w:rsidTr="00DD2E0E">
        <w:tc>
          <w:tcPr>
            <w:tcW w:w="1423" w:type="dxa"/>
          </w:tcPr>
          <w:p w14:paraId="4B29344A" w14:textId="07660915" w:rsidR="00345BF2" w:rsidRDefault="00882978" w:rsidP="00DD2E0E">
            <w:pPr>
              <w:spacing w:after="0"/>
              <w:rPr>
                <w:lang w:eastAsia="ko-KR"/>
              </w:rPr>
            </w:pPr>
            <w:r>
              <w:rPr>
                <w:lang w:eastAsia="ko-KR"/>
              </w:rPr>
              <w:t>Apple</w:t>
            </w:r>
          </w:p>
        </w:tc>
        <w:tc>
          <w:tcPr>
            <w:tcW w:w="1232" w:type="dxa"/>
          </w:tcPr>
          <w:p w14:paraId="06C7CE95" w14:textId="2E53FF05" w:rsidR="00345BF2" w:rsidRDefault="00882978" w:rsidP="00DD2E0E">
            <w:pPr>
              <w:spacing w:after="0"/>
              <w:rPr>
                <w:lang w:eastAsia="ko-KR"/>
              </w:rPr>
            </w:pPr>
            <w:r>
              <w:rPr>
                <w:lang w:eastAsia="ko-KR"/>
              </w:rPr>
              <w:t>Option 1</w:t>
            </w:r>
          </w:p>
        </w:tc>
        <w:tc>
          <w:tcPr>
            <w:tcW w:w="6361" w:type="dxa"/>
          </w:tcPr>
          <w:p w14:paraId="3A4CF07D" w14:textId="728E76E6" w:rsidR="00345BF2" w:rsidRDefault="00583CD3" w:rsidP="008346D7">
            <w:pPr>
              <w:spacing w:after="0"/>
              <w:rPr>
                <w:lang w:eastAsia="ko-KR"/>
              </w:rPr>
            </w:pPr>
            <w:r>
              <w:rPr>
                <w:iCs/>
                <w:lang w:val="en-US" w:eastAsia="ko-KR"/>
              </w:rPr>
              <w:t xml:space="preserve">As shown </w:t>
            </w:r>
            <w:r w:rsidR="00452A49">
              <w:rPr>
                <w:iCs/>
                <w:lang w:val="en-US" w:eastAsia="ko-KR"/>
              </w:rPr>
              <w:t xml:space="preserve">in </w:t>
            </w:r>
            <w:r w:rsidR="00452A49" w:rsidRPr="00452A49">
              <w:rPr>
                <w:iCs/>
                <w:lang w:val="en-US" w:eastAsia="ko-KR"/>
              </w:rPr>
              <w:t>R2-2205680</w:t>
            </w:r>
            <w:r w:rsidR="00452A49">
              <w:rPr>
                <w:iCs/>
                <w:lang w:val="en-US" w:eastAsia="ko-KR"/>
              </w:rPr>
              <w:t xml:space="preserve"> </w:t>
            </w:r>
            <w:r>
              <w:rPr>
                <w:iCs/>
                <w:lang w:val="en-US" w:eastAsia="ko-KR"/>
              </w:rPr>
              <w:t>the PHY layer</w:t>
            </w:r>
            <w:r w:rsidR="00EB51A9">
              <w:rPr>
                <w:iCs/>
                <w:lang w:val="en-US" w:eastAsia="ko-KR"/>
              </w:rPr>
              <w:t xml:space="preserve">, </w:t>
            </w:r>
            <w:r w:rsidR="008346D7">
              <w:rPr>
                <w:iCs/>
                <w:lang w:val="en-US" w:eastAsia="ko-KR"/>
              </w:rPr>
              <w:t>per the behavior in 38.213</w:t>
            </w:r>
            <w:r w:rsidR="00EB51A9">
              <w:rPr>
                <w:iCs/>
                <w:lang w:val="en-US" w:eastAsia="ko-KR"/>
              </w:rPr>
              <w:t xml:space="preserve">, </w:t>
            </w:r>
            <w:r>
              <w:rPr>
                <w:iCs/>
                <w:lang w:val="en-US" w:eastAsia="ko-KR"/>
              </w:rPr>
              <w:t xml:space="preserve">can cancel a </w:t>
            </w:r>
            <w:r w:rsidR="008E1C70">
              <w:rPr>
                <w:iCs/>
                <w:lang w:val="en-US" w:eastAsia="ko-KR"/>
              </w:rPr>
              <w:t>PUSCH</w:t>
            </w:r>
            <w:r w:rsidR="00CF0FFC">
              <w:rPr>
                <w:iCs/>
                <w:lang w:val="en-US" w:eastAsia="ko-KR"/>
              </w:rPr>
              <w:t xml:space="preserve"> by a higher priority </w:t>
            </w:r>
            <w:r w:rsidR="00AD57B4">
              <w:rPr>
                <w:iCs/>
                <w:lang w:val="en-US" w:eastAsia="ko-KR"/>
              </w:rPr>
              <w:t xml:space="preserve">PUCCH (Rel-16/17) or a higher priority PUSCH </w:t>
            </w:r>
            <w:r w:rsidR="00CF0FFC">
              <w:rPr>
                <w:iCs/>
                <w:lang w:val="en-US" w:eastAsia="ko-KR"/>
              </w:rPr>
              <w:t>transmission</w:t>
            </w:r>
            <w:r w:rsidR="00AD57B4">
              <w:rPr>
                <w:iCs/>
                <w:lang w:val="en-US" w:eastAsia="ko-KR"/>
              </w:rPr>
              <w:t xml:space="preserve"> (Rel-17)</w:t>
            </w:r>
            <w:r w:rsidR="00CF0FFC">
              <w:rPr>
                <w:iCs/>
                <w:lang w:val="en-US" w:eastAsia="ko-KR"/>
              </w:rPr>
              <w:t xml:space="preserve">. </w:t>
            </w:r>
            <w:r w:rsidR="00CF0FFC" w:rsidRPr="00583CD3">
              <w:rPr>
                <w:iCs/>
                <w:lang w:val="en-US" w:eastAsia="ko-KR"/>
              </w:rPr>
              <w:t xml:space="preserve">A similar case for high-PHY priority PUCCH was discussed in </w:t>
            </w:r>
            <w:r w:rsidR="00CF0FFC" w:rsidRPr="00CF0FFC">
              <w:rPr>
                <w:bCs/>
                <w:iCs/>
                <w:lang w:eastAsia="ko-KR"/>
              </w:rPr>
              <w:t>R2-2007131</w:t>
            </w:r>
            <w:r w:rsidR="00452A49">
              <w:rPr>
                <w:bCs/>
                <w:iCs/>
                <w:lang w:eastAsia="ko-KR"/>
              </w:rPr>
              <w:t>/</w:t>
            </w:r>
            <w:r w:rsidR="00452A49" w:rsidRPr="00CF0FFC">
              <w:rPr>
                <w:bCs/>
                <w:iCs/>
                <w:lang w:eastAsia="ko-KR"/>
              </w:rPr>
              <w:t xml:space="preserve"> R2-2008651</w:t>
            </w:r>
            <w:r w:rsidR="00CF0FFC" w:rsidRPr="00583CD3">
              <w:rPr>
                <w:iCs/>
                <w:lang w:val="en-US" w:eastAsia="ko-KR"/>
              </w:rPr>
              <w:t xml:space="preserve"> and added to the specification in </w:t>
            </w:r>
            <w:r w:rsidR="00452A49">
              <w:rPr>
                <w:iCs/>
                <w:lang w:val="en-US" w:eastAsia="ko-KR"/>
              </w:rPr>
              <w:t>Rel-16</w:t>
            </w:r>
            <w:r w:rsidR="00CF0FFC">
              <w:rPr>
                <w:bCs/>
                <w:iCs/>
                <w:lang w:eastAsia="ko-KR"/>
              </w:rPr>
              <w:t>.</w:t>
            </w:r>
            <w:r w:rsidR="00452A49">
              <w:rPr>
                <w:bCs/>
                <w:iCs/>
                <w:lang w:eastAsia="ko-KR"/>
              </w:rPr>
              <w:t xml:space="preserve"> </w:t>
            </w:r>
            <w:r w:rsidR="00AD57B4" w:rsidRPr="00AD57B4">
              <w:rPr>
                <w:iCs/>
                <w:lang w:val="en-US" w:eastAsia="ko-KR"/>
              </w:rPr>
              <w:t>These changes apply when PHY cancels the CG-PUSCH after UL grant processing</w:t>
            </w:r>
            <w:r w:rsidR="00AD57B4">
              <w:rPr>
                <w:iCs/>
                <w:lang w:val="en-US" w:eastAsia="ko-KR"/>
              </w:rPr>
              <w:t xml:space="preserve"> </w:t>
            </w:r>
            <w:r w:rsidR="00AD57B4" w:rsidRPr="00AD57B4">
              <w:rPr>
                <w:iCs/>
                <w:lang w:val="en-US" w:eastAsia="ko-KR"/>
              </w:rPr>
              <w:t>has already happened or when a CG is de-prioritized due to reception of a higher priority DG during uplink grant processing in MAC. The exact sequence of events depends on PHY and MAC timing</w:t>
            </w:r>
            <w:r w:rsidR="00EB51A9">
              <w:rPr>
                <w:iCs/>
                <w:lang w:val="en-US" w:eastAsia="ko-KR"/>
              </w:rPr>
              <w:t xml:space="preserve">. We think </w:t>
            </w:r>
            <w:r w:rsidR="00C769C9">
              <w:rPr>
                <w:iCs/>
                <w:lang w:val="en-US" w:eastAsia="ko-KR"/>
              </w:rPr>
              <w:t xml:space="preserve">this </w:t>
            </w:r>
            <w:r w:rsidR="00AD57B4">
              <w:rPr>
                <w:iCs/>
                <w:lang w:val="en-US" w:eastAsia="ko-KR"/>
              </w:rPr>
              <w:t xml:space="preserve">scenario is not yet covered by the current text. </w:t>
            </w:r>
          </w:p>
        </w:tc>
      </w:tr>
      <w:tr w:rsidR="00E33EA0" w14:paraId="0846CDED" w14:textId="77777777" w:rsidTr="00DD2E0E">
        <w:tc>
          <w:tcPr>
            <w:tcW w:w="1423" w:type="dxa"/>
          </w:tcPr>
          <w:p w14:paraId="46BF3705" w14:textId="35A00CA0" w:rsidR="00E33EA0" w:rsidRDefault="00E33EA0" w:rsidP="00E33EA0">
            <w:pPr>
              <w:spacing w:after="0"/>
              <w:rPr>
                <w:rFonts w:eastAsia="SimSun"/>
              </w:rPr>
            </w:pPr>
            <w:r>
              <w:rPr>
                <w:lang w:eastAsia="ko-KR"/>
              </w:rPr>
              <w:t>Qualcomm</w:t>
            </w:r>
          </w:p>
        </w:tc>
        <w:tc>
          <w:tcPr>
            <w:tcW w:w="1232" w:type="dxa"/>
          </w:tcPr>
          <w:p w14:paraId="30AE9ABA" w14:textId="581138E1" w:rsidR="00E33EA0" w:rsidRDefault="00E33EA0" w:rsidP="00E33EA0">
            <w:pPr>
              <w:spacing w:after="0"/>
              <w:rPr>
                <w:rFonts w:eastAsia="SimSun"/>
              </w:rPr>
            </w:pPr>
            <w:r>
              <w:rPr>
                <w:lang w:eastAsia="ko-KR"/>
              </w:rPr>
              <w:t>2</w:t>
            </w:r>
          </w:p>
        </w:tc>
        <w:tc>
          <w:tcPr>
            <w:tcW w:w="6361" w:type="dxa"/>
          </w:tcPr>
          <w:p w14:paraId="3572983B" w14:textId="4C9E0214" w:rsidR="00E33EA0" w:rsidRDefault="00E33EA0" w:rsidP="00E33EA0">
            <w:pPr>
              <w:spacing w:after="0"/>
              <w:rPr>
                <w:rFonts w:eastAsia="SimSun"/>
              </w:rPr>
            </w:pPr>
            <w:r>
              <w:rPr>
                <w:lang w:eastAsia="ko-KR"/>
              </w:rPr>
              <w:t xml:space="preserve">Prefer not to mix PHY and MAC prioritization nor to change any behaviour last meeting unless it solves a critical problem which does not seem to be the case. </w:t>
            </w:r>
            <w:r w:rsidR="00692CD9">
              <w:rPr>
                <w:lang w:eastAsia="ko-KR"/>
              </w:rPr>
              <w:t>Also,</w:t>
            </w:r>
            <w:r>
              <w:rPr>
                <w:lang w:eastAsia="ko-KR"/>
              </w:rPr>
              <w:t xml:space="preserve"> a TB deprioritized or cancelled by PHY may not correspond to the same MAC PDU so unclear if we can return the PDU to MAC for a deprioritization recovery procedure. </w:t>
            </w:r>
          </w:p>
        </w:tc>
      </w:tr>
      <w:tr w:rsidR="00E33EA0" w14:paraId="5280D929" w14:textId="77777777" w:rsidTr="00DD2E0E">
        <w:tc>
          <w:tcPr>
            <w:tcW w:w="1423" w:type="dxa"/>
          </w:tcPr>
          <w:p w14:paraId="1F56C34F" w14:textId="3B3C9967" w:rsidR="00E33EA0" w:rsidRPr="00005913" w:rsidRDefault="00005913" w:rsidP="00E33EA0">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5E8F68BE" w14:textId="4E23B607" w:rsidR="00E33EA0" w:rsidRPr="00005913" w:rsidRDefault="00005913" w:rsidP="00E33EA0">
            <w:pPr>
              <w:spacing w:after="0"/>
              <w:rPr>
                <w:rFonts w:eastAsia="DengXian"/>
                <w:lang w:eastAsia="zh-CN"/>
              </w:rPr>
            </w:pPr>
            <w:r>
              <w:rPr>
                <w:rFonts w:eastAsia="DengXian" w:hint="eastAsia"/>
                <w:lang w:eastAsia="zh-CN"/>
              </w:rPr>
              <w:t>S</w:t>
            </w:r>
            <w:r>
              <w:rPr>
                <w:rFonts w:eastAsia="DengXian"/>
                <w:lang w:eastAsia="zh-CN"/>
              </w:rPr>
              <w:t>ee comment</w:t>
            </w:r>
          </w:p>
        </w:tc>
        <w:tc>
          <w:tcPr>
            <w:tcW w:w="6361" w:type="dxa"/>
          </w:tcPr>
          <w:p w14:paraId="3EB21FF5" w14:textId="7874EBCF" w:rsidR="00E33EA0" w:rsidRPr="00954AD3" w:rsidRDefault="00954AD3" w:rsidP="00E33EA0">
            <w:pPr>
              <w:spacing w:after="0"/>
              <w:rPr>
                <w:rFonts w:eastAsia="DengXian"/>
                <w:lang w:eastAsia="zh-CN"/>
              </w:rPr>
            </w:pPr>
            <w:r>
              <w:rPr>
                <w:rFonts w:eastAsia="DengXian"/>
                <w:lang w:eastAsia="zh-CN"/>
              </w:rPr>
              <w:t xml:space="preserve">We understand the intention and slightly prefer Option1. </w:t>
            </w:r>
          </w:p>
        </w:tc>
      </w:tr>
      <w:tr w:rsidR="00E33EA0" w14:paraId="4E58E53D" w14:textId="77777777" w:rsidTr="00DD2E0E">
        <w:tc>
          <w:tcPr>
            <w:tcW w:w="1423" w:type="dxa"/>
          </w:tcPr>
          <w:p w14:paraId="3417EDF6" w14:textId="70758BB2" w:rsidR="00E33EA0" w:rsidRDefault="007255D1" w:rsidP="00E33EA0">
            <w:pPr>
              <w:spacing w:after="0"/>
              <w:rPr>
                <w:rFonts w:eastAsia="SimSun"/>
              </w:rPr>
            </w:pPr>
            <w:r>
              <w:rPr>
                <w:rFonts w:eastAsia="SimSun"/>
              </w:rPr>
              <w:t>Samsung</w:t>
            </w:r>
          </w:p>
        </w:tc>
        <w:tc>
          <w:tcPr>
            <w:tcW w:w="1232" w:type="dxa"/>
          </w:tcPr>
          <w:p w14:paraId="1510B7B5" w14:textId="687D2233" w:rsidR="00E33EA0" w:rsidRDefault="007255D1" w:rsidP="00E33EA0">
            <w:pPr>
              <w:spacing w:after="0"/>
              <w:rPr>
                <w:lang w:eastAsia="ko-KR"/>
              </w:rPr>
            </w:pPr>
            <w:r>
              <w:rPr>
                <w:lang w:eastAsia="ko-KR"/>
              </w:rPr>
              <w:t>2</w:t>
            </w:r>
          </w:p>
        </w:tc>
        <w:tc>
          <w:tcPr>
            <w:tcW w:w="6361" w:type="dxa"/>
          </w:tcPr>
          <w:p w14:paraId="3D645D37" w14:textId="316A46C9" w:rsidR="00E33EA0" w:rsidRDefault="007255D1" w:rsidP="00E33EA0">
            <w:pPr>
              <w:spacing w:after="0"/>
              <w:rPr>
                <w:lang w:eastAsia="ko-KR"/>
              </w:rPr>
            </w:pPr>
            <w:r>
              <w:rPr>
                <w:lang w:eastAsia="ko-KR"/>
              </w:rPr>
              <w:t>A common understanding during Rel-16 IIoT is that it is very likely to configure both PHY prioritization and LCH-based Prioritization. Thus, if a CG is cancelled by DG PUSCH, it means that DG has high LCH prioritization. It is already coverd by Rel-16 behaviour. Thus there’s no need for this change.</w:t>
            </w:r>
          </w:p>
        </w:tc>
      </w:tr>
      <w:tr w:rsidR="001D1FD2" w14:paraId="13A9FAEB" w14:textId="77777777" w:rsidTr="00DD2E0E">
        <w:tc>
          <w:tcPr>
            <w:tcW w:w="1423" w:type="dxa"/>
          </w:tcPr>
          <w:p w14:paraId="435F4255" w14:textId="113D0CE4" w:rsidR="001D1FD2" w:rsidRDefault="001D1FD2" w:rsidP="001D1FD2">
            <w:pPr>
              <w:spacing w:after="0"/>
              <w:rPr>
                <w:lang w:eastAsia="ko-KR"/>
              </w:rPr>
            </w:pPr>
            <w:r>
              <w:rPr>
                <w:lang w:eastAsia="ko-KR"/>
              </w:rPr>
              <w:t>Futurewei</w:t>
            </w:r>
          </w:p>
        </w:tc>
        <w:tc>
          <w:tcPr>
            <w:tcW w:w="1232" w:type="dxa"/>
          </w:tcPr>
          <w:p w14:paraId="3880834E" w14:textId="6E243C53" w:rsidR="001D1FD2" w:rsidRDefault="001D1FD2" w:rsidP="001D1FD2">
            <w:pPr>
              <w:spacing w:after="0"/>
              <w:rPr>
                <w:lang w:eastAsia="ko-KR"/>
              </w:rPr>
            </w:pPr>
            <w:r>
              <w:rPr>
                <w:lang w:eastAsia="ko-KR"/>
              </w:rPr>
              <w:t>2</w:t>
            </w:r>
          </w:p>
        </w:tc>
        <w:tc>
          <w:tcPr>
            <w:tcW w:w="6361" w:type="dxa"/>
          </w:tcPr>
          <w:p w14:paraId="353A2BAA" w14:textId="7F2B3083" w:rsidR="001D1FD2" w:rsidRDefault="001D1FD2" w:rsidP="001D1FD2">
            <w:pPr>
              <w:spacing w:after="0"/>
              <w:rPr>
                <w:lang w:eastAsia="ko-KR"/>
              </w:rPr>
            </w:pPr>
            <w:r>
              <w:rPr>
                <w:lang w:eastAsia="ko-KR"/>
              </w:rPr>
              <w:t>Agree with CATT.</w:t>
            </w:r>
          </w:p>
        </w:tc>
      </w:tr>
      <w:tr w:rsidR="001D1FD2" w14:paraId="660C4E91" w14:textId="77777777" w:rsidTr="00DD2E0E">
        <w:tc>
          <w:tcPr>
            <w:tcW w:w="1423" w:type="dxa"/>
          </w:tcPr>
          <w:p w14:paraId="7B0BBAE5" w14:textId="77777777" w:rsidR="001D1FD2" w:rsidRDefault="001D1FD2" w:rsidP="001D1FD2">
            <w:pPr>
              <w:spacing w:after="0"/>
              <w:rPr>
                <w:lang w:eastAsia="ko-KR"/>
              </w:rPr>
            </w:pPr>
          </w:p>
        </w:tc>
        <w:tc>
          <w:tcPr>
            <w:tcW w:w="1232" w:type="dxa"/>
          </w:tcPr>
          <w:p w14:paraId="0C0DE5DF" w14:textId="77777777" w:rsidR="001D1FD2" w:rsidRDefault="001D1FD2" w:rsidP="001D1FD2">
            <w:pPr>
              <w:spacing w:after="0"/>
              <w:rPr>
                <w:lang w:eastAsia="ko-KR"/>
              </w:rPr>
            </w:pPr>
          </w:p>
        </w:tc>
        <w:tc>
          <w:tcPr>
            <w:tcW w:w="6361" w:type="dxa"/>
          </w:tcPr>
          <w:p w14:paraId="0C384719" w14:textId="77777777" w:rsidR="001D1FD2" w:rsidRDefault="001D1FD2" w:rsidP="001D1FD2">
            <w:pPr>
              <w:spacing w:after="0"/>
              <w:rPr>
                <w:lang w:eastAsia="ko-KR"/>
              </w:rPr>
            </w:pPr>
          </w:p>
        </w:tc>
      </w:tr>
      <w:tr w:rsidR="001D1FD2" w14:paraId="1F161DB5" w14:textId="77777777" w:rsidTr="00DD2E0E">
        <w:tc>
          <w:tcPr>
            <w:tcW w:w="1423" w:type="dxa"/>
          </w:tcPr>
          <w:p w14:paraId="012EEB45" w14:textId="77777777" w:rsidR="001D1FD2" w:rsidRDefault="001D1FD2" w:rsidP="001D1FD2">
            <w:pPr>
              <w:spacing w:after="0"/>
              <w:rPr>
                <w:lang w:eastAsia="ko-KR"/>
              </w:rPr>
            </w:pPr>
          </w:p>
        </w:tc>
        <w:tc>
          <w:tcPr>
            <w:tcW w:w="1232" w:type="dxa"/>
          </w:tcPr>
          <w:p w14:paraId="00045A56" w14:textId="77777777" w:rsidR="001D1FD2" w:rsidRDefault="001D1FD2" w:rsidP="001D1FD2">
            <w:pPr>
              <w:spacing w:after="0"/>
              <w:rPr>
                <w:lang w:eastAsia="ko-KR"/>
              </w:rPr>
            </w:pPr>
          </w:p>
        </w:tc>
        <w:tc>
          <w:tcPr>
            <w:tcW w:w="6361" w:type="dxa"/>
          </w:tcPr>
          <w:p w14:paraId="420A456C" w14:textId="77777777" w:rsidR="001D1FD2" w:rsidRDefault="001D1FD2" w:rsidP="001D1FD2">
            <w:pPr>
              <w:spacing w:after="0"/>
              <w:rPr>
                <w:lang w:eastAsia="ko-KR"/>
              </w:rPr>
            </w:pPr>
          </w:p>
        </w:tc>
      </w:tr>
      <w:tr w:rsidR="001D1FD2" w14:paraId="6E95BABE" w14:textId="77777777" w:rsidTr="00DD2E0E">
        <w:tc>
          <w:tcPr>
            <w:tcW w:w="1423" w:type="dxa"/>
          </w:tcPr>
          <w:p w14:paraId="2E7E71A9" w14:textId="77777777" w:rsidR="001D1FD2" w:rsidRDefault="001D1FD2" w:rsidP="001D1FD2">
            <w:pPr>
              <w:spacing w:after="0"/>
              <w:rPr>
                <w:lang w:eastAsia="ko-KR"/>
              </w:rPr>
            </w:pPr>
          </w:p>
        </w:tc>
        <w:tc>
          <w:tcPr>
            <w:tcW w:w="1232" w:type="dxa"/>
          </w:tcPr>
          <w:p w14:paraId="43DB301E" w14:textId="77777777" w:rsidR="001D1FD2" w:rsidRDefault="001D1FD2" w:rsidP="001D1FD2">
            <w:pPr>
              <w:spacing w:after="0"/>
              <w:rPr>
                <w:lang w:eastAsia="ko-KR"/>
              </w:rPr>
            </w:pPr>
          </w:p>
        </w:tc>
        <w:tc>
          <w:tcPr>
            <w:tcW w:w="6361" w:type="dxa"/>
          </w:tcPr>
          <w:p w14:paraId="4AD1D2ED" w14:textId="77777777" w:rsidR="001D1FD2" w:rsidRDefault="001D1FD2" w:rsidP="001D1FD2">
            <w:pPr>
              <w:spacing w:after="0"/>
              <w:rPr>
                <w:lang w:eastAsia="ko-KR"/>
              </w:rPr>
            </w:pPr>
          </w:p>
        </w:tc>
      </w:tr>
      <w:tr w:rsidR="001D1FD2" w14:paraId="030D989D" w14:textId="77777777" w:rsidTr="00DD2E0E">
        <w:tc>
          <w:tcPr>
            <w:tcW w:w="1423" w:type="dxa"/>
          </w:tcPr>
          <w:p w14:paraId="0129F367" w14:textId="77777777" w:rsidR="001D1FD2" w:rsidRDefault="001D1FD2" w:rsidP="001D1FD2">
            <w:pPr>
              <w:spacing w:after="0"/>
              <w:rPr>
                <w:lang w:eastAsia="ko-KR"/>
              </w:rPr>
            </w:pPr>
          </w:p>
        </w:tc>
        <w:tc>
          <w:tcPr>
            <w:tcW w:w="1232" w:type="dxa"/>
          </w:tcPr>
          <w:p w14:paraId="416B6AF1" w14:textId="77777777" w:rsidR="001D1FD2" w:rsidRDefault="001D1FD2" w:rsidP="001D1FD2">
            <w:pPr>
              <w:spacing w:after="0"/>
              <w:rPr>
                <w:lang w:eastAsia="ko-KR"/>
              </w:rPr>
            </w:pPr>
          </w:p>
        </w:tc>
        <w:tc>
          <w:tcPr>
            <w:tcW w:w="6361" w:type="dxa"/>
          </w:tcPr>
          <w:p w14:paraId="50F2860E" w14:textId="77777777" w:rsidR="001D1FD2" w:rsidRDefault="001D1FD2" w:rsidP="001D1FD2">
            <w:pPr>
              <w:spacing w:after="0"/>
              <w:rPr>
                <w:lang w:eastAsia="ko-KR"/>
              </w:rPr>
            </w:pPr>
          </w:p>
        </w:tc>
      </w:tr>
      <w:tr w:rsidR="001D1FD2" w14:paraId="0A092187" w14:textId="77777777" w:rsidTr="00DD2E0E">
        <w:tc>
          <w:tcPr>
            <w:tcW w:w="1423" w:type="dxa"/>
          </w:tcPr>
          <w:p w14:paraId="3BA46420" w14:textId="77777777" w:rsidR="001D1FD2" w:rsidRDefault="001D1FD2" w:rsidP="001D1FD2">
            <w:pPr>
              <w:spacing w:after="0"/>
              <w:rPr>
                <w:lang w:eastAsia="ko-KR"/>
              </w:rPr>
            </w:pPr>
          </w:p>
        </w:tc>
        <w:tc>
          <w:tcPr>
            <w:tcW w:w="1232" w:type="dxa"/>
          </w:tcPr>
          <w:p w14:paraId="2CA1F619" w14:textId="77777777" w:rsidR="001D1FD2" w:rsidRDefault="001D1FD2" w:rsidP="001D1FD2">
            <w:pPr>
              <w:spacing w:after="0"/>
              <w:rPr>
                <w:lang w:eastAsia="ko-KR"/>
              </w:rPr>
            </w:pPr>
          </w:p>
        </w:tc>
        <w:tc>
          <w:tcPr>
            <w:tcW w:w="6361" w:type="dxa"/>
          </w:tcPr>
          <w:p w14:paraId="5C6AD8B9" w14:textId="77777777" w:rsidR="001D1FD2" w:rsidRDefault="001D1FD2" w:rsidP="001D1FD2">
            <w:pPr>
              <w:spacing w:after="0"/>
              <w:rPr>
                <w:lang w:eastAsia="ko-KR"/>
              </w:rPr>
            </w:pPr>
          </w:p>
        </w:tc>
      </w:tr>
      <w:tr w:rsidR="001D1FD2" w14:paraId="41248A32" w14:textId="77777777" w:rsidTr="00DD2E0E">
        <w:tc>
          <w:tcPr>
            <w:tcW w:w="1423" w:type="dxa"/>
          </w:tcPr>
          <w:p w14:paraId="1B57F63C" w14:textId="77777777" w:rsidR="001D1FD2" w:rsidRDefault="001D1FD2" w:rsidP="001D1FD2">
            <w:pPr>
              <w:spacing w:after="0"/>
              <w:rPr>
                <w:lang w:eastAsia="ko-KR"/>
              </w:rPr>
            </w:pPr>
          </w:p>
        </w:tc>
        <w:tc>
          <w:tcPr>
            <w:tcW w:w="1232" w:type="dxa"/>
          </w:tcPr>
          <w:p w14:paraId="188E2C7F" w14:textId="77777777" w:rsidR="001D1FD2" w:rsidRDefault="001D1FD2" w:rsidP="001D1FD2">
            <w:pPr>
              <w:spacing w:after="0"/>
              <w:rPr>
                <w:lang w:eastAsia="ko-KR"/>
              </w:rPr>
            </w:pPr>
          </w:p>
        </w:tc>
        <w:tc>
          <w:tcPr>
            <w:tcW w:w="6361" w:type="dxa"/>
          </w:tcPr>
          <w:p w14:paraId="214DCFAB" w14:textId="77777777" w:rsidR="001D1FD2" w:rsidRDefault="001D1FD2" w:rsidP="001D1FD2">
            <w:pPr>
              <w:spacing w:after="0"/>
              <w:rPr>
                <w:lang w:eastAsia="ko-KR"/>
              </w:rPr>
            </w:pPr>
          </w:p>
        </w:tc>
      </w:tr>
      <w:tr w:rsidR="001D1FD2" w14:paraId="37162252" w14:textId="77777777" w:rsidTr="00DD2E0E">
        <w:tc>
          <w:tcPr>
            <w:tcW w:w="1423" w:type="dxa"/>
          </w:tcPr>
          <w:p w14:paraId="31D6670C" w14:textId="77777777" w:rsidR="001D1FD2" w:rsidRDefault="001D1FD2" w:rsidP="001D1FD2">
            <w:pPr>
              <w:spacing w:after="0"/>
              <w:rPr>
                <w:lang w:eastAsia="ko-KR"/>
              </w:rPr>
            </w:pPr>
          </w:p>
        </w:tc>
        <w:tc>
          <w:tcPr>
            <w:tcW w:w="1232" w:type="dxa"/>
          </w:tcPr>
          <w:p w14:paraId="093C0AC2" w14:textId="77777777" w:rsidR="001D1FD2" w:rsidRDefault="001D1FD2" w:rsidP="001D1FD2">
            <w:pPr>
              <w:spacing w:after="0"/>
              <w:rPr>
                <w:lang w:eastAsia="ko-KR"/>
              </w:rPr>
            </w:pPr>
          </w:p>
        </w:tc>
        <w:tc>
          <w:tcPr>
            <w:tcW w:w="6361" w:type="dxa"/>
          </w:tcPr>
          <w:p w14:paraId="5F756E52" w14:textId="77777777" w:rsidR="001D1FD2" w:rsidRDefault="001D1FD2" w:rsidP="001D1FD2">
            <w:pPr>
              <w:spacing w:after="0"/>
              <w:rPr>
                <w:lang w:eastAsia="ko-KR"/>
              </w:rPr>
            </w:pPr>
          </w:p>
        </w:tc>
      </w:tr>
      <w:tr w:rsidR="001D1FD2" w14:paraId="1B3098F2" w14:textId="77777777" w:rsidTr="00DD2E0E">
        <w:tc>
          <w:tcPr>
            <w:tcW w:w="1423" w:type="dxa"/>
          </w:tcPr>
          <w:p w14:paraId="672F7828" w14:textId="77777777" w:rsidR="001D1FD2" w:rsidRDefault="001D1FD2" w:rsidP="001D1FD2">
            <w:pPr>
              <w:spacing w:after="0"/>
              <w:rPr>
                <w:lang w:eastAsia="ko-KR"/>
              </w:rPr>
            </w:pPr>
          </w:p>
        </w:tc>
        <w:tc>
          <w:tcPr>
            <w:tcW w:w="1232" w:type="dxa"/>
          </w:tcPr>
          <w:p w14:paraId="2321849A" w14:textId="77777777" w:rsidR="001D1FD2" w:rsidRDefault="001D1FD2" w:rsidP="001D1FD2">
            <w:pPr>
              <w:spacing w:after="0"/>
              <w:rPr>
                <w:lang w:eastAsia="ko-KR"/>
              </w:rPr>
            </w:pPr>
          </w:p>
        </w:tc>
        <w:tc>
          <w:tcPr>
            <w:tcW w:w="6361" w:type="dxa"/>
          </w:tcPr>
          <w:p w14:paraId="57E8DB44" w14:textId="77777777" w:rsidR="001D1FD2" w:rsidRDefault="001D1FD2" w:rsidP="001D1FD2">
            <w:pPr>
              <w:spacing w:after="0"/>
              <w:rPr>
                <w:lang w:eastAsia="ko-KR"/>
              </w:rPr>
            </w:pPr>
          </w:p>
        </w:tc>
      </w:tr>
      <w:tr w:rsidR="001D1FD2" w14:paraId="2AA1DB3A" w14:textId="77777777" w:rsidTr="00DD2E0E">
        <w:tc>
          <w:tcPr>
            <w:tcW w:w="1423" w:type="dxa"/>
          </w:tcPr>
          <w:p w14:paraId="32683C34" w14:textId="77777777" w:rsidR="001D1FD2" w:rsidRDefault="001D1FD2" w:rsidP="001D1FD2">
            <w:pPr>
              <w:spacing w:after="0"/>
              <w:rPr>
                <w:lang w:eastAsia="ko-KR"/>
              </w:rPr>
            </w:pPr>
          </w:p>
        </w:tc>
        <w:tc>
          <w:tcPr>
            <w:tcW w:w="1232" w:type="dxa"/>
          </w:tcPr>
          <w:p w14:paraId="63DA6AE2" w14:textId="77777777" w:rsidR="001D1FD2" w:rsidRDefault="001D1FD2" w:rsidP="001D1FD2">
            <w:pPr>
              <w:spacing w:after="0"/>
              <w:rPr>
                <w:lang w:eastAsia="ko-KR"/>
              </w:rPr>
            </w:pPr>
          </w:p>
        </w:tc>
        <w:tc>
          <w:tcPr>
            <w:tcW w:w="6361" w:type="dxa"/>
          </w:tcPr>
          <w:p w14:paraId="4D4351B1" w14:textId="77777777" w:rsidR="001D1FD2" w:rsidRDefault="001D1FD2" w:rsidP="001D1FD2">
            <w:pPr>
              <w:spacing w:after="0"/>
              <w:rPr>
                <w:lang w:eastAsia="ko-KR"/>
              </w:rPr>
            </w:pPr>
          </w:p>
        </w:tc>
      </w:tr>
      <w:tr w:rsidR="001D1FD2" w14:paraId="7C946E75" w14:textId="77777777" w:rsidTr="00DD2E0E">
        <w:tc>
          <w:tcPr>
            <w:tcW w:w="1423" w:type="dxa"/>
          </w:tcPr>
          <w:p w14:paraId="1E641770" w14:textId="77777777" w:rsidR="001D1FD2" w:rsidRDefault="001D1FD2" w:rsidP="001D1FD2">
            <w:pPr>
              <w:spacing w:after="0"/>
              <w:rPr>
                <w:lang w:eastAsia="ko-KR"/>
              </w:rPr>
            </w:pPr>
          </w:p>
        </w:tc>
        <w:tc>
          <w:tcPr>
            <w:tcW w:w="1232" w:type="dxa"/>
          </w:tcPr>
          <w:p w14:paraId="00E3F597" w14:textId="77777777" w:rsidR="001D1FD2" w:rsidRDefault="001D1FD2" w:rsidP="001D1FD2">
            <w:pPr>
              <w:spacing w:after="0"/>
              <w:rPr>
                <w:lang w:eastAsia="ko-KR"/>
              </w:rPr>
            </w:pPr>
          </w:p>
        </w:tc>
        <w:tc>
          <w:tcPr>
            <w:tcW w:w="6361" w:type="dxa"/>
          </w:tcPr>
          <w:p w14:paraId="4451436C" w14:textId="77777777" w:rsidR="001D1FD2" w:rsidRDefault="001D1FD2" w:rsidP="001D1FD2">
            <w:pPr>
              <w:spacing w:after="0"/>
              <w:rPr>
                <w:lang w:eastAsia="ko-KR"/>
              </w:rPr>
            </w:pPr>
          </w:p>
        </w:tc>
      </w:tr>
      <w:tr w:rsidR="001D1FD2" w14:paraId="3B82431F" w14:textId="77777777" w:rsidTr="00DD2E0E">
        <w:tc>
          <w:tcPr>
            <w:tcW w:w="1423" w:type="dxa"/>
          </w:tcPr>
          <w:p w14:paraId="655E7D35" w14:textId="77777777" w:rsidR="001D1FD2" w:rsidRDefault="001D1FD2" w:rsidP="001D1FD2">
            <w:pPr>
              <w:spacing w:after="0"/>
              <w:rPr>
                <w:lang w:eastAsia="ko-KR"/>
              </w:rPr>
            </w:pPr>
          </w:p>
        </w:tc>
        <w:tc>
          <w:tcPr>
            <w:tcW w:w="1232" w:type="dxa"/>
          </w:tcPr>
          <w:p w14:paraId="74F63A16" w14:textId="77777777" w:rsidR="001D1FD2" w:rsidRDefault="001D1FD2" w:rsidP="001D1FD2">
            <w:pPr>
              <w:spacing w:after="0"/>
              <w:rPr>
                <w:lang w:eastAsia="ko-KR"/>
              </w:rPr>
            </w:pPr>
          </w:p>
        </w:tc>
        <w:tc>
          <w:tcPr>
            <w:tcW w:w="6361" w:type="dxa"/>
          </w:tcPr>
          <w:p w14:paraId="251F440C" w14:textId="77777777" w:rsidR="001D1FD2" w:rsidRDefault="001D1FD2" w:rsidP="001D1FD2">
            <w:pPr>
              <w:spacing w:after="0"/>
              <w:rPr>
                <w:lang w:eastAsia="ko-KR"/>
              </w:rPr>
            </w:pPr>
          </w:p>
        </w:tc>
      </w:tr>
      <w:tr w:rsidR="001D1FD2" w14:paraId="566759AF" w14:textId="77777777" w:rsidTr="00DD2E0E">
        <w:tc>
          <w:tcPr>
            <w:tcW w:w="1423" w:type="dxa"/>
          </w:tcPr>
          <w:p w14:paraId="0F55D009" w14:textId="77777777" w:rsidR="001D1FD2" w:rsidRDefault="001D1FD2" w:rsidP="001D1FD2">
            <w:pPr>
              <w:spacing w:after="0"/>
              <w:rPr>
                <w:lang w:eastAsia="ko-KR"/>
              </w:rPr>
            </w:pPr>
          </w:p>
        </w:tc>
        <w:tc>
          <w:tcPr>
            <w:tcW w:w="1232" w:type="dxa"/>
          </w:tcPr>
          <w:p w14:paraId="6A1A9F97" w14:textId="77777777" w:rsidR="001D1FD2" w:rsidRDefault="001D1FD2" w:rsidP="001D1FD2">
            <w:pPr>
              <w:spacing w:after="0"/>
              <w:rPr>
                <w:lang w:eastAsia="ko-KR"/>
              </w:rPr>
            </w:pPr>
          </w:p>
        </w:tc>
        <w:tc>
          <w:tcPr>
            <w:tcW w:w="6361" w:type="dxa"/>
          </w:tcPr>
          <w:p w14:paraId="1A695826" w14:textId="77777777" w:rsidR="001D1FD2" w:rsidRDefault="001D1FD2" w:rsidP="001D1FD2">
            <w:pPr>
              <w:spacing w:after="0"/>
              <w:rPr>
                <w:lang w:eastAsia="ko-KR"/>
              </w:rPr>
            </w:pPr>
          </w:p>
        </w:tc>
      </w:tr>
      <w:tr w:rsidR="001D1FD2" w14:paraId="10170CC5" w14:textId="77777777" w:rsidTr="00DD2E0E">
        <w:tc>
          <w:tcPr>
            <w:tcW w:w="1423" w:type="dxa"/>
          </w:tcPr>
          <w:p w14:paraId="55E86B09" w14:textId="77777777" w:rsidR="001D1FD2" w:rsidRDefault="001D1FD2" w:rsidP="001D1FD2">
            <w:pPr>
              <w:spacing w:after="0"/>
              <w:rPr>
                <w:lang w:eastAsia="ko-KR"/>
              </w:rPr>
            </w:pPr>
          </w:p>
        </w:tc>
        <w:tc>
          <w:tcPr>
            <w:tcW w:w="1232" w:type="dxa"/>
          </w:tcPr>
          <w:p w14:paraId="505F17A7" w14:textId="77777777" w:rsidR="001D1FD2" w:rsidRDefault="001D1FD2" w:rsidP="001D1FD2">
            <w:pPr>
              <w:spacing w:after="0"/>
              <w:rPr>
                <w:lang w:eastAsia="ko-KR"/>
              </w:rPr>
            </w:pPr>
          </w:p>
        </w:tc>
        <w:tc>
          <w:tcPr>
            <w:tcW w:w="6361" w:type="dxa"/>
          </w:tcPr>
          <w:p w14:paraId="6B1B4445" w14:textId="77777777" w:rsidR="001D1FD2" w:rsidRDefault="001D1FD2" w:rsidP="001D1FD2">
            <w:pPr>
              <w:spacing w:after="0"/>
              <w:rPr>
                <w:lang w:eastAsia="ko-KR"/>
              </w:rPr>
            </w:pPr>
          </w:p>
        </w:tc>
      </w:tr>
    </w:tbl>
    <w:p w14:paraId="2F6898E9" w14:textId="77777777" w:rsidR="00345BF2" w:rsidRPr="00345BF2" w:rsidRDefault="00345BF2" w:rsidP="00345BF2">
      <w:pPr>
        <w:spacing w:before="240"/>
        <w:rPr>
          <w:rFonts w:eastAsia="Malgun Gothic"/>
          <w:b/>
          <w:lang w:val="en-US" w:eastAsia="ko-KR"/>
        </w:rPr>
      </w:pPr>
    </w:p>
    <w:p w14:paraId="22C62BFB" w14:textId="5142782D" w:rsidR="0088338E" w:rsidRPr="00A6558F" w:rsidRDefault="007C0CA2" w:rsidP="0088338E">
      <w:pPr>
        <w:pStyle w:val="Heading3"/>
        <w:rPr>
          <w:b w:val="0"/>
          <w:lang w:eastAsia="ko-KR"/>
        </w:rPr>
      </w:pPr>
      <w:r>
        <w:rPr>
          <w:b w:val="0"/>
          <w:i/>
          <w:lang w:eastAsia="ko-KR"/>
        </w:rPr>
        <w:lastRenderedPageBreak/>
        <w:t>d</w:t>
      </w:r>
      <w:r w:rsidR="0088338E" w:rsidRPr="0083595C">
        <w:rPr>
          <w:b w:val="0"/>
          <w:i/>
          <w:lang w:eastAsia="ko-KR"/>
        </w:rPr>
        <w:t>rx-</w:t>
      </w:r>
      <w:r w:rsidR="00377AC7" w:rsidRPr="0083595C">
        <w:rPr>
          <w:b w:val="0"/>
          <w:i/>
          <w:lang w:eastAsia="ko-KR"/>
        </w:rPr>
        <w:t>RetransmissionTimerDL</w:t>
      </w:r>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Malgun Gothic"/>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r w:rsidRPr="00551D76">
        <w:rPr>
          <w:i/>
          <w:lang w:val="x-none"/>
        </w:rPr>
        <w:t>drx-HARQ-RTT-TimerDL</w:t>
      </w:r>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Malgun Gothic"/>
          <w:lang w:val="en-US" w:eastAsia="ko-KR"/>
        </w:rPr>
        <w:t xml:space="preserve">R2-2205021 proposed to </w:t>
      </w:r>
      <w:r w:rsidR="00F0536A">
        <w:rPr>
          <w:noProof/>
        </w:rPr>
        <w:t xml:space="preserve">start </w:t>
      </w:r>
      <w:r w:rsidR="00F0536A" w:rsidRPr="00693004">
        <w:rPr>
          <w:i/>
          <w:lang w:eastAsia="ko-KR"/>
        </w:rPr>
        <w:t>drx-RetransmissionTimerDL</w:t>
      </w:r>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3" w:author="Chunli" w:date="2022-04-11T11:22:00Z"/>
                <w:lang w:eastAsia="ja-JP"/>
              </w:rPr>
            </w:pPr>
            <w:ins w:id="4" w:author="Chunli" w:date="2022-04-11T11:22:00Z">
              <w:r w:rsidRPr="00693004">
                <w:rPr>
                  <w:noProof/>
                  <w:lang w:eastAsia="ko-KR"/>
                </w:rPr>
                <w:t>1&gt;</w:t>
              </w:r>
              <w:r w:rsidRPr="00693004">
                <w:rPr>
                  <w:noProof/>
                  <w:lang w:eastAsia="ja-JP"/>
                </w:rPr>
                <w:tab/>
                <w:t xml:space="preserve">if </w:t>
              </w:r>
              <w:r>
                <w:rPr>
                  <w:lang w:eastAsia="sv-SE"/>
                </w:rPr>
                <w:t>maximum number of slots or subslots the</w:t>
              </w:r>
              <w:r w:rsidRPr="00CC58CA">
                <w:rPr>
                  <w:lang w:eastAsia="sv-SE"/>
                </w:rPr>
                <w:t xml:space="preserve"> transmission of DL SPS HARQ-ACK </w:t>
              </w:r>
              <w:r w:rsidRPr="00C01869">
                <w:rPr>
                  <w:noProof/>
                </w:rPr>
                <w:t xml:space="preserve">deferral </w:t>
              </w:r>
              <w:r>
                <w:rPr>
                  <w:noProof/>
                </w:rPr>
                <w:t xml:space="preserve">is reached </w:t>
              </w:r>
            </w:ins>
            <w:ins w:id="5" w:author="Chunli" w:date="2022-04-11T11:24:00Z">
              <w:r>
                <w:rPr>
                  <w:noProof/>
                </w:rPr>
                <w:t xml:space="preserve">without transmitting the </w:t>
              </w:r>
              <w:r w:rsidRPr="00CC58CA">
                <w:rPr>
                  <w:lang w:eastAsia="sv-SE"/>
                </w:rPr>
                <w:t xml:space="preserve">DL SPS HARQ-ACK </w:t>
              </w:r>
              <w:r>
                <w:rPr>
                  <w:noProof/>
                </w:rPr>
                <w:t xml:space="preserve">the </w:t>
              </w:r>
            </w:ins>
            <w:ins w:id="6"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Malgun Gothic"/>
                <w:lang w:eastAsia="ko-KR"/>
              </w:rPr>
            </w:pPr>
            <w:ins w:id="7" w:author="Chunli" w:date="2022-04-11T11:22:00Z">
              <w:r w:rsidRPr="00693004">
                <w:rPr>
                  <w:noProof/>
                  <w:lang w:eastAsia="ko-KR"/>
                </w:rPr>
                <w:t>2&gt;</w:t>
              </w:r>
              <w:r w:rsidRPr="00693004">
                <w:rPr>
                  <w:noProof/>
                  <w:lang w:eastAsia="ja-JP"/>
                </w:rPr>
                <w:tab/>
              </w:r>
            </w:ins>
            <w:ins w:id="8" w:author="Chunli" w:date="2022-04-11T11:23:00Z">
              <w:r w:rsidRPr="00693004">
                <w:rPr>
                  <w:noProof/>
                  <w:lang w:eastAsia="ja-JP"/>
                </w:rPr>
                <w:t xml:space="preserve">start the </w:t>
              </w:r>
              <w:r w:rsidRPr="00693004">
                <w:rPr>
                  <w:i/>
                  <w:lang w:eastAsia="ja-JP"/>
                </w:rPr>
                <w:t>drx-RetransmissionTimer</w:t>
              </w:r>
              <w:r w:rsidRPr="00693004">
                <w:rPr>
                  <w:i/>
                  <w:lang w:eastAsia="ko-KR"/>
                </w:rPr>
                <w:t>DL</w:t>
              </w:r>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 xml:space="preserve">Q5. </w:t>
      </w:r>
      <w:r>
        <w:rPr>
          <w:b/>
          <w:lang w:eastAsia="ja-JP"/>
        </w:rPr>
        <w:t>Which option do companies support?</w:t>
      </w:r>
    </w:p>
    <w:p w14:paraId="708406CB" w14:textId="47261733" w:rsidR="00F0536A" w:rsidRPr="00075D15" w:rsidRDefault="0063757F" w:rsidP="00075D15">
      <w:pPr>
        <w:spacing w:before="240"/>
        <w:rPr>
          <w:rFonts w:eastAsia="Malgun Gothic"/>
          <w:b/>
          <w:lang w:val="en-US" w:eastAsia="ko-KR"/>
        </w:rPr>
      </w:pPr>
      <w:r>
        <w:rPr>
          <w:rFonts w:eastAsia="Malgun Gothic"/>
          <w:b/>
          <w:lang w:val="en-US" w:eastAsia="ko-KR"/>
        </w:rPr>
        <w:t>W</w:t>
      </w:r>
      <w:r w:rsidR="00075D15">
        <w:rPr>
          <w:rFonts w:eastAsia="Malgun Gothic"/>
          <w:b/>
          <w:lang w:val="en-US" w:eastAsia="ko-KR"/>
        </w:rPr>
        <w:t>hen the maximum allowed deferral time of HARQ feedback is reached:</w:t>
      </w:r>
    </w:p>
    <w:p w14:paraId="179A1E58" w14:textId="33EDE7CD"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1. </w:t>
      </w:r>
      <w:r w:rsidRPr="000C5D4D">
        <w:rPr>
          <w:rFonts w:eastAsia="Malgun Gothic"/>
          <w:b/>
          <w:i/>
          <w:lang w:val="en-US" w:eastAsia="ko-KR"/>
        </w:rPr>
        <w:t>drx-RetransmissionTimerDL</w:t>
      </w:r>
      <w:r>
        <w:rPr>
          <w:rFonts w:eastAsia="Malgun Gothic"/>
          <w:b/>
          <w:lang w:val="en-US" w:eastAsia="ko-KR"/>
        </w:rPr>
        <w:t xml:space="preserve"> is started.</w:t>
      </w:r>
    </w:p>
    <w:p w14:paraId="4C8F268A" w14:textId="5F51A53A"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2. </w:t>
      </w:r>
      <w:r w:rsidRPr="000C5D4D">
        <w:rPr>
          <w:rFonts w:eastAsia="Malgun Gothic"/>
          <w:b/>
          <w:i/>
          <w:lang w:val="en-US" w:eastAsia="ko-KR"/>
        </w:rPr>
        <w:t>drx-RetransmissionTimerDL</w:t>
      </w:r>
      <w:r>
        <w:rPr>
          <w:rFonts w:eastAsia="Malgun Gothic"/>
          <w:b/>
          <w:lang w:val="en-US" w:eastAsia="ko-KR"/>
        </w:rPr>
        <w:t xml:space="preserve"> is not started. (no specification change)</w:t>
      </w:r>
    </w:p>
    <w:tbl>
      <w:tblPr>
        <w:tblStyle w:val="TableGrid"/>
        <w:tblW w:w="0" w:type="auto"/>
        <w:tblLook w:val="04A0" w:firstRow="1" w:lastRow="0" w:firstColumn="1" w:lastColumn="0" w:noHBand="0" w:noVBand="1"/>
      </w:tblPr>
      <w:tblGrid>
        <w:gridCol w:w="1423"/>
        <w:gridCol w:w="1232"/>
        <w:gridCol w:w="6361"/>
      </w:tblGrid>
      <w:tr w:rsidR="00345BF2" w14:paraId="5470D68B" w14:textId="77777777" w:rsidTr="00DD2E0E">
        <w:tc>
          <w:tcPr>
            <w:tcW w:w="1423" w:type="dxa"/>
          </w:tcPr>
          <w:p w14:paraId="7659B3B2" w14:textId="77777777" w:rsidR="00345BF2" w:rsidRDefault="00345BF2" w:rsidP="00DD2E0E">
            <w:pPr>
              <w:spacing w:after="0"/>
              <w:rPr>
                <w:b/>
                <w:lang w:eastAsia="ko-KR"/>
              </w:rPr>
            </w:pPr>
            <w:r>
              <w:rPr>
                <w:rFonts w:hint="eastAsia"/>
                <w:b/>
                <w:lang w:eastAsia="ko-KR"/>
              </w:rPr>
              <w:t>Company</w:t>
            </w:r>
          </w:p>
        </w:tc>
        <w:tc>
          <w:tcPr>
            <w:tcW w:w="1232" w:type="dxa"/>
          </w:tcPr>
          <w:p w14:paraId="6A4FACAC" w14:textId="77777777" w:rsidR="00345BF2" w:rsidRDefault="00345BF2" w:rsidP="00DD2E0E">
            <w:pPr>
              <w:spacing w:after="0"/>
              <w:rPr>
                <w:b/>
                <w:lang w:eastAsia="ko-KR"/>
              </w:rPr>
            </w:pPr>
            <w:r>
              <w:rPr>
                <w:b/>
                <w:lang w:eastAsia="ko-KR"/>
              </w:rPr>
              <w:t>Option</w:t>
            </w:r>
          </w:p>
        </w:tc>
        <w:tc>
          <w:tcPr>
            <w:tcW w:w="6361" w:type="dxa"/>
          </w:tcPr>
          <w:p w14:paraId="0DA029D0" w14:textId="77777777" w:rsidR="00345BF2" w:rsidRDefault="00345BF2" w:rsidP="00DD2E0E">
            <w:pPr>
              <w:spacing w:after="0"/>
              <w:rPr>
                <w:b/>
                <w:lang w:eastAsia="ko-KR"/>
              </w:rPr>
            </w:pPr>
            <w:r>
              <w:rPr>
                <w:rFonts w:hint="eastAsia"/>
                <w:b/>
                <w:lang w:eastAsia="ko-KR"/>
              </w:rPr>
              <w:t>Comment</w:t>
            </w:r>
          </w:p>
        </w:tc>
      </w:tr>
      <w:tr w:rsidR="00345BF2" w14:paraId="4AB42D01" w14:textId="77777777" w:rsidTr="00DD2E0E">
        <w:tc>
          <w:tcPr>
            <w:tcW w:w="1423" w:type="dxa"/>
          </w:tcPr>
          <w:p w14:paraId="07E3855D" w14:textId="032F23CB" w:rsidR="00345BF2" w:rsidRPr="00A44E92" w:rsidRDefault="00A44E92" w:rsidP="00DD2E0E">
            <w:pPr>
              <w:spacing w:after="0"/>
              <w:rPr>
                <w:rFonts w:eastAsia="DengXian"/>
                <w:lang w:eastAsia="zh-CN"/>
              </w:rPr>
            </w:pPr>
            <w:r>
              <w:rPr>
                <w:rFonts w:eastAsia="DengXian" w:hint="eastAsia"/>
                <w:lang w:eastAsia="zh-CN"/>
              </w:rPr>
              <w:t>CATT</w:t>
            </w:r>
          </w:p>
        </w:tc>
        <w:tc>
          <w:tcPr>
            <w:tcW w:w="1232" w:type="dxa"/>
          </w:tcPr>
          <w:p w14:paraId="3E8005B8" w14:textId="282252B8" w:rsidR="00345BF2" w:rsidRPr="003D50A4" w:rsidRDefault="003D50A4" w:rsidP="00DD2E0E">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506841E1" w14:textId="390189AD" w:rsidR="00345BF2" w:rsidRPr="003D50A4" w:rsidRDefault="00770848" w:rsidP="00770848">
            <w:pPr>
              <w:spacing w:after="0"/>
              <w:rPr>
                <w:rFonts w:eastAsia="DengXian"/>
                <w:lang w:eastAsia="zh-CN"/>
              </w:rPr>
            </w:pPr>
            <w:r>
              <w:rPr>
                <w:rFonts w:eastAsia="DengXian"/>
                <w:lang w:eastAsia="zh-CN"/>
              </w:rPr>
              <w:t xml:space="preserve">This indeed provides flexibility to NW to schedule a retransmission beyond </w:t>
            </w:r>
            <w:r>
              <w:rPr>
                <w:iCs/>
                <w:lang w:eastAsia="ko-KR"/>
              </w:rPr>
              <w:t xml:space="preserve">the </w:t>
            </w:r>
            <w:r w:rsidRPr="00551D76">
              <w:rPr>
                <w:lang w:val="x-none"/>
              </w:rPr>
              <w:t>maximum allowed deferral time</w:t>
            </w:r>
            <w:r w:rsidR="003D50A4">
              <w:rPr>
                <w:rFonts w:eastAsia="DengXian" w:hint="eastAsia"/>
                <w:lang w:eastAsia="zh-CN"/>
              </w:rPr>
              <w:t>.</w:t>
            </w:r>
          </w:p>
        </w:tc>
      </w:tr>
      <w:tr w:rsidR="00345BF2" w14:paraId="0D7A36C8" w14:textId="77777777" w:rsidTr="00DD2E0E">
        <w:tc>
          <w:tcPr>
            <w:tcW w:w="1423" w:type="dxa"/>
          </w:tcPr>
          <w:p w14:paraId="7D2F5826" w14:textId="0CED8AD9" w:rsidR="00345BF2" w:rsidRDefault="00021AA8" w:rsidP="00DD2E0E">
            <w:pPr>
              <w:spacing w:after="0"/>
              <w:rPr>
                <w:lang w:eastAsia="ko-KR"/>
              </w:rPr>
            </w:pPr>
            <w:r>
              <w:rPr>
                <w:lang w:eastAsia="ko-KR"/>
              </w:rPr>
              <w:t>Ericsson</w:t>
            </w:r>
          </w:p>
        </w:tc>
        <w:tc>
          <w:tcPr>
            <w:tcW w:w="1232" w:type="dxa"/>
          </w:tcPr>
          <w:p w14:paraId="1C55B360" w14:textId="0DD7DC6F" w:rsidR="00345BF2" w:rsidRDefault="00021AA8" w:rsidP="00DD2E0E">
            <w:pPr>
              <w:spacing w:after="0"/>
              <w:rPr>
                <w:lang w:eastAsia="ko-KR"/>
              </w:rPr>
            </w:pPr>
            <w:r>
              <w:rPr>
                <w:lang w:eastAsia="ko-KR"/>
              </w:rPr>
              <w:t>Option 1</w:t>
            </w:r>
          </w:p>
        </w:tc>
        <w:tc>
          <w:tcPr>
            <w:tcW w:w="6361" w:type="dxa"/>
          </w:tcPr>
          <w:p w14:paraId="53AB0CC2" w14:textId="5916E668" w:rsidR="008C0B48" w:rsidRDefault="00A249AB" w:rsidP="00DD2E0E">
            <w:pPr>
              <w:spacing w:after="0"/>
              <w:rPr>
                <w:lang w:eastAsia="ko-KR"/>
              </w:rPr>
            </w:pPr>
            <w:r>
              <w:rPr>
                <w:lang w:eastAsia="ko-KR"/>
              </w:rPr>
              <w:t xml:space="preserve">The intention to introduce SPS HARQ-ACK deferral is to </w:t>
            </w:r>
            <w:r w:rsidR="00421F61">
              <w:rPr>
                <w:lang w:eastAsia="ko-KR"/>
              </w:rPr>
              <w:t xml:space="preserve">eventually transmit </w:t>
            </w:r>
            <w:r>
              <w:rPr>
                <w:lang w:eastAsia="ko-KR"/>
              </w:rPr>
              <w:t xml:space="preserve">HARQ-ACK feedback and reduce HARQ-ACK feedback delay in URLLC TDD. </w:t>
            </w:r>
            <w:r w:rsidR="00421F61">
              <w:rPr>
                <w:lang w:eastAsia="ko-KR"/>
              </w:rPr>
              <w:t xml:space="preserve"> If the maximum value is reached, it seems counter-intuitive to fall-back to the legacy Rel-15 behaviours in which </w:t>
            </w:r>
            <w:r w:rsidR="008C0B48">
              <w:rPr>
                <w:lang w:eastAsia="ko-KR"/>
              </w:rPr>
              <w:t>the timer is not started and forbids network to schedule re tx, i.e., introducing a larger delay</w:t>
            </w:r>
            <w:r w:rsidR="00937B44">
              <w:rPr>
                <w:lang w:eastAsia="ko-KR"/>
              </w:rPr>
              <w:t xml:space="preserve"> which is not good for URLLC service</w:t>
            </w:r>
            <w:r w:rsidR="00421F61">
              <w:rPr>
                <w:lang w:eastAsia="ko-KR"/>
              </w:rPr>
              <w:t xml:space="preserve">. </w:t>
            </w:r>
          </w:p>
          <w:p w14:paraId="1EA9A6EE" w14:textId="77777777" w:rsidR="008C0B48" w:rsidRDefault="008C0B48" w:rsidP="00DD2E0E">
            <w:pPr>
              <w:spacing w:after="0"/>
              <w:rPr>
                <w:lang w:eastAsia="ko-KR"/>
              </w:rPr>
            </w:pPr>
          </w:p>
          <w:p w14:paraId="1ECF303C" w14:textId="20A27142" w:rsidR="00345BF2" w:rsidRDefault="008C0B48" w:rsidP="00DD2E0E">
            <w:pPr>
              <w:spacing w:after="0"/>
              <w:rPr>
                <w:lang w:eastAsia="ko-KR"/>
              </w:rPr>
            </w:pPr>
            <w:r>
              <w:rPr>
                <w:lang w:eastAsia="ko-KR"/>
              </w:rPr>
              <w:t xml:space="preserve">The proposal seems reasonable with small changes. </w:t>
            </w:r>
          </w:p>
        </w:tc>
      </w:tr>
      <w:tr w:rsidR="00345BF2" w14:paraId="0E7E15C0" w14:textId="77777777" w:rsidTr="00DD2E0E">
        <w:tc>
          <w:tcPr>
            <w:tcW w:w="1423" w:type="dxa"/>
          </w:tcPr>
          <w:p w14:paraId="249446FD" w14:textId="4E870775" w:rsidR="00345BF2" w:rsidRDefault="00FB26BB" w:rsidP="00DD2E0E">
            <w:pPr>
              <w:spacing w:after="0"/>
              <w:rPr>
                <w:lang w:eastAsia="ko-KR"/>
              </w:rPr>
            </w:pPr>
            <w:r>
              <w:rPr>
                <w:lang w:eastAsia="ko-KR"/>
              </w:rPr>
              <w:t>Apple</w:t>
            </w:r>
          </w:p>
        </w:tc>
        <w:tc>
          <w:tcPr>
            <w:tcW w:w="1232" w:type="dxa"/>
          </w:tcPr>
          <w:p w14:paraId="67741174" w14:textId="06462DD5" w:rsidR="00345BF2" w:rsidRDefault="00FB26BB" w:rsidP="00DD2E0E">
            <w:pPr>
              <w:spacing w:after="0"/>
              <w:rPr>
                <w:lang w:eastAsia="ko-KR"/>
              </w:rPr>
            </w:pPr>
            <w:r>
              <w:rPr>
                <w:lang w:eastAsia="ko-KR"/>
              </w:rPr>
              <w:t>See comment</w:t>
            </w:r>
          </w:p>
        </w:tc>
        <w:tc>
          <w:tcPr>
            <w:tcW w:w="6361" w:type="dxa"/>
          </w:tcPr>
          <w:p w14:paraId="660475FB" w14:textId="071C53AB" w:rsidR="001A2862" w:rsidRDefault="00FB26BB" w:rsidP="00FB26BB">
            <w:pPr>
              <w:spacing w:after="0"/>
              <w:rPr>
                <w:bCs/>
                <w:lang w:val="en-US" w:eastAsia="ko-KR"/>
              </w:rPr>
            </w:pPr>
            <w:r w:rsidRPr="00FB26BB">
              <w:rPr>
                <w:bCs/>
                <w:lang w:val="en-US" w:eastAsia="ko-KR"/>
              </w:rPr>
              <w:t xml:space="preserve">The </w:t>
            </w:r>
            <w:r w:rsidR="005D6F94">
              <w:rPr>
                <w:bCs/>
                <w:lang w:val="en-US" w:eastAsia="ko-KR"/>
              </w:rPr>
              <w:t xml:space="preserve">drx-retransmissionTimer </w:t>
            </w:r>
            <w:r w:rsidRPr="00FB26BB">
              <w:rPr>
                <w:bCs/>
                <w:lang w:val="en-US" w:eastAsia="ko-KR"/>
              </w:rPr>
              <w:t>does not need to be started by default</w:t>
            </w:r>
            <w:r w:rsidR="00D64A42">
              <w:rPr>
                <w:bCs/>
                <w:lang w:val="en-US" w:eastAsia="ko-KR"/>
              </w:rPr>
              <w:t xml:space="preserve"> at the maximum value </w:t>
            </w:r>
            <w:r w:rsidR="00377100">
              <w:rPr>
                <w:bCs/>
                <w:lang w:val="en-US" w:eastAsia="ko-KR"/>
              </w:rPr>
              <w:t xml:space="preserve">as </w:t>
            </w:r>
            <w:r w:rsidR="00D64A42">
              <w:rPr>
                <w:bCs/>
                <w:lang w:val="en-US" w:eastAsia="ko-KR"/>
              </w:rPr>
              <w:t xml:space="preserve">a </w:t>
            </w:r>
            <w:r w:rsidR="00D64A42" w:rsidRPr="00D64A42">
              <w:rPr>
                <w:bCs/>
                <w:lang w:val="en-US" w:eastAsia="ko-KR"/>
              </w:rPr>
              <w:t>target deferral budget can be associated with a SPS configuration</w:t>
            </w:r>
            <w:r w:rsidR="00D64A42">
              <w:rPr>
                <w:bCs/>
                <w:lang w:val="en-US" w:eastAsia="ko-KR"/>
              </w:rPr>
              <w:t xml:space="preserve"> by the network.</w:t>
            </w:r>
            <w:r w:rsidR="00E825A5">
              <w:rPr>
                <w:bCs/>
                <w:lang w:val="en-US" w:eastAsia="ko-KR"/>
              </w:rPr>
              <w:t xml:space="preserve"> No strong view though.</w:t>
            </w:r>
          </w:p>
          <w:p w14:paraId="19AA1686" w14:textId="77777777" w:rsidR="00377100" w:rsidRDefault="00377100" w:rsidP="00DD2E0E">
            <w:pPr>
              <w:spacing w:after="0"/>
              <w:rPr>
                <w:bCs/>
                <w:lang w:val="en-US" w:eastAsia="ko-KR"/>
              </w:rPr>
            </w:pPr>
          </w:p>
          <w:p w14:paraId="3784EA41" w14:textId="77CCA969" w:rsidR="00377100" w:rsidRDefault="00CF1749" w:rsidP="00DD2E0E">
            <w:pPr>
              <w:spacing w:after="0"/>
              <w:rPr>
                <w:bCs/>
                <w:lang w:val="en-US" w:eastAsia="ko-KR"/>
              </w:rPr>
            </w:pPr>
            <w:r>
              <w:rPr>
                <w:bCs/>
                <w:lang w:val="en-US" w:eastAsia="ko-KR"/>
              </w:rPr>
              <w:t xml:space="preserve">In fact </w:t>
            </w:r>
            <w:r w:rsidR="00FB26BB" w:rsidRPr="00FB26BB">
              <w:rPr>
                <w:bCs/>
                <w:lang w:val="en-US" w:eastAsia="ko-KR"/>
              </w:rPr>
              <w:t xml:space="preserve">a </w:t>
            </w:r>
            <w:r>
              <w:rPr>
                <w:bCs/>
                <w:lang w:val="en-US" w:eastAsia="ko-KR"/>
              </w:rPr>
              <w:t xml:space="preserve">simple </w:t>
            </w:r>
            <w:r w:rsidR="00FB26BB" w:rsidRPr="00FB26BB">
              <w:rPr>
                <w:bCs/>
                <w:lang w:val="en-US" w:eastAsia="ko-KR"/>
              </w:rPr>
              <w:t xml:space="preserve">note </w:t>
            </w:r>
            <w:r w:rsidR="00E825A5">
              <w:rPr>
                <w:bCs/>
                <w:lang w:val="en-US" w:eastAsia="ko-KR"/>
              </w:rPr>
              <w:t xml:space="preserve">may be sufficient. </w:t>
            </w:r>
            <w:r w:rsidR="00FB26BB" w:rsidRPr="00FB26BB">
              <w:rPr>
                <w:bCs/>
                <w:lang w:val="en-US" w:eastAsia="ko-KR"/>
              </w:rPr>
              <w:t>For example</w:t>
            </w:r>
            <w:r w:rsidR="00E825A5">
              <w:rPr>
                <w:bCs/>
                <w:lang w:val="en-US" w:eastAsia="ko-KR"/>
              </w:rPr>
              <w:t>:</w:t>
            </w:r>
            <w:r w:rsidR="00FB26BB" w:rsidRPr="00FB26BB">
              <w:rPr>
                <w:bCs/>
                <w:lang w:val="en-US" w:eastAsia="ko-KR"/>
              </w:rPr>
              <w:t xml:space="preserve"> </w:t>
            </w:r>
          </w:p>
          <w:p w14:paraId="6ACE7C29" w14:textId="193326B3" w:rsidR="00377100" w:rsidRPr="00377100" w:rsidRDefault="00FB26BB" w:rsidP="00E825A5">
            <w:pPr>
              <w:spacing w:after="0"/>
              <w:rPr>
                <w:bCs/>
                <w:lang w:eastAsia="ko-KR"/>
              </w:rPr>
            </w:pPr>
            <w:r w:rsidRPr="00FB26BB">
              <w:rPr>
                <w:bCs/>
                <w:lang w:val="en-US" w:eastAsia="ko-KR"/>
              </w:rPr>
              <w:t>“</w:t>
            </w:r>
            <w:r w:rsidRPr="00FB26BB">
              <w:rPr>
                <w:bCs/>
                <w:lang w:eastAsia="ko-KR"/>
              </w:rPr>
              <w:t>NOTE X: When the HARQ feedback is subject to SPS HARQ-ACK deferral as specified in TS 38.213 [6], the corresponding transmission carrying the DL HARQ feedback occurs in a PUCCH resource with a PUCCH transmission at the next available resource.”</w:t>
            </w:r>
          </w:p>
        </w:tc>
      </w:tr>
      <w:tr w:rsidR="004167E1" w14:paraId="560101D4" w14:textId="77777777" w:rsidTr="00DD2E0E">
        <w:tc>
          <w:tcPr>
            <w:tcW w:w="1423" w:type="dxa"/>
          </w:tcPr>
          <w:p w14:paraId="16152D1C" w14:textId="27D32E44" w:rsidR="004167E1" w:rsidRDefault="004167E1" w:rsidP="004167E1">
            <w:pPr>
              <w:spacing w:after="0"/>
              <w:rPr>
                <w:rFonts w:eastAsia="SimSun"/>
              </w:rPr>
            </w:pPr>
            <w:r>
              <w:rPr>
                <w:lang w:eastAsia="ko-KR"/>
              </w:rPr>
              <w:t>Qualcomm</w:t>
            </w:r>
          </w:p>
        </w:tc>
        <w:tc>
          <w:tcPr>
            <w:tcW w:w="1232" w:type="dxa"/>
          </w:tcPr>
          <w:p w14:paraId="45705427" w14:textId="6BA2BFF1" w:rsidR="004167E1" w:rsidRDefault="004167E1" w:rsidP="004167E1">
            <w:pPr>
              <w:spacing w:after="0"/>
              <w:rPr>
                <w:rFonts w:eastAsia="SimSun"/>
              </w:rPr>
            </w:pPr>
            <w:r>
              <w:rPr>
                <w:lang w:eastAsia="ko-KR"/>
              </w:rPr>
              <w:t>2 (see comment)</w:t>
            </w:r>
          </w:p>
        </w:tc>
        <w:tc>
          <w:tcPr>
            <w:tcW w:w="6361" w:type="dxa"/>
          </w:tcPr>
          <w:p w14:paraId="5DAA6733" w14:textId="77777777" w:rsidR="004167E1" w:rsidRDefault="004167E1" w:rsidP="004167E1">
            <w:pPr>
              <w:rPr>
                <w:lang w:val="en-US"/>
              </w:rPr>
            </w:pPr>
            <w:r>
              <w:t>Waiting for SPS HARQ deferral to reach its maximum delay and then start listening for a retransmission does not make a lot of sense for URLLC.</w:t>
            </w:r>
          </w:p>
          <w:p w14:paraId="6D460A08" w14:textId="77777777" w:rsidR="004167E1" w:rsidRDefault="004167E1" w:rsidP="004167E1">
            <w:r>
              <w:t>If the UE does not manage to transmit the collided SPS HARQ, the network either retransmits the same DL SPS – if of high importance- or not. No need to complicate the UE behaviour.</w:t>
            </w:r>
          </w:p>
          <w:p w14:paraId="015932DD" w14:textId="32FBD46F" w:rsidR="004167E1" w:rsidRDefault="004167E1" w:rsidP="004167E1">
            <w:pPr>
              <w:spacing w:after="0"/>
              <w:rPr>
                <w:rFonts w:eastAsia="SimSun"/>
              </w:rPr>
            </w:pPr>
            <w:r>
              <w:rPr>
                <w:lang w:eastAsia="ko-KR"/>
              </w:rPr>
              <w:t>For an alternative proposal we can support that upon</w:t>
            </w:r>
            <w:r>
              <w:t xml:space="preserve"> SPS HARQ deferral, drx-rtt-HARQ timer and all the associated timers with retransmissions are deactivated.</w:t>
            </w:r>
          </w:p>
        </w:tc>
      </w:tr>
      <w:tr w:rsidR="004167E1" w14:paraId="5F499BED" w14:textId="77777777" w:rsidTr="00DD2E0E">
        <w:tc>
          <w:tcPr>
            <w:tcW w:w="1423" w:type="dxa"/>
          </w:tcPr>
          <w:p w14:paraId="7FB00F09" w14:textId="1C4752A7" w:rsidR="004167E1" w:rsidRPr="007D49B9" w:rsidRDefault="007D49B9" w:rsidP="004167E1">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203DBC97" w14:textId="1E12CE25" w:rsidR="004167E1" w:rsidRPr="007D49B9" w:rsidRDefault="007D49B9" w:rsidP="004167E1">
            <w:pPr>
              <w:spacing w:after="0"/>
              <w:rPr>
                <w:rFonts w:eastAsia="DengXian"/>
                <w:lang w:eastAsia="zh-CN"/>
              </w:rPr>
            </w:pPr>
            <w:r>
              <w:rPr>
                <w:rFonts w:eastAsia="DengXian" w:hint="eastAsia"/>
                <w:lang w:eastAsia="zh-CN"/>
              </w:rPr>
              <w:t>S</w:t>
            </w:r>
            <w:r>
              <w:rPr>
                <w:rFonts w:eastAsia="DengXian"/>
                <w:lang w:eastAsia="zh-CN"/>
              </w:rPr>
              <w:t>ee comment</w:t>
            </w:r>
          </w:p>
        </w:tc>
        <w:tc>
          <w:tcPr>
            <w:tcW w:w="6361" w:type="dxa"/>
          </w:tcPr>
          <w:p w14:paraId="7B78AB1E" w14:textId="44F2E5B4" w:rsidR="004167E1" w:rsidRPr="00241EBA" w:rsidRDefault="00DF6D5F" w:rsidP="004167E1">
            <w:pPr>
              <w:spacing w:after="0"/>
              <w:rPr>
                <w:rFonts w:eastAsia="DengXian"/>
                <w:lang w:eastAsia="zh-CN"/>
              </w:rPr>
            </w:pPr>
            <w:r w:rsidRPr="00DF6D5F">
              <w:rPr>
                <w:rFonts w:eastAsia="DengXian"/>
                <w:lang w:eastAsia="zh-CN"/>
              </w:rPr>
              <w:t>The proposed change seems not to benefit URLLC</w:t>
            </w:r>
            <w:r w:rsidR="003276C9">
              <w:rPr>
                <w:rFonts w:eastAsia="DengXian"/>
                <w:lang w:eastAsia="zh-CN"/>
              </w:rPr>
              <w:t xml:space="preserve"> much. I</w:t>
            </w:r>
            <w:r w:rsidRPr="00DF6D5F">
              <w:rPr>
                <w:rFonts w:eastAsia="DengXian"/>
                <w:lang w:eastAsia="zh-CN"/>
              </w:rPr>
              <w:t xml:space="preserve">f it is URLLC traffic and the gNB wants potential retransmissions (e.g. by gNB implementation), the gNB can retransmit it before the maximum number of </w:t>
            </w:r>
            <w:r w:rsidRPr="00DF6D5F">
              <w:rPr>
                <w:rFonts w:eastAsia="DengXian"/>
                <w:lang w:eastAsia="zh-CN"/>
              </w:rPr>
              <w:lastRenderedPageBreak/>
              <w:t>slots or sub-slots the transmission of DL SPS HARQ-ACK deferral is reached.</w:t>
            </w:r>
            <w:r w:rsidR="00A6054F">
              <w:rPr>
                <w:rFonts w:eastAsia="DengXian"/>
                <w:lang w:eastAsia="zh-CN"/>
              </w:rPr>
              <w:t xml:space="preserve"> Thus, we slightly prefer no spec change.</w:t>
            </w:r>
          </w:p>
        </w:tc>
      </w:tr>
      <w:tr w:rsidR="004167E1" w14:paraId="10AB12B5" w14:textId="77777777" w:rsidTr="00DD2E0E">
        <w:tc>
          <w:tcPr>
            <w:tcW w:w="1423" w:type="dxa"/>
          </w:tcPr>
          <w:p w14:paraId="25EFC105" w14:textId="05A34333" w:rsidR="004167E1" w:rsidRDefault="007255D1" w:rsidP="004167E1">
            <w:pPr>
              <w:spacing w:after="0"/>
              <w:rPr>
                <w:rFonts w:eastAsia="SimSun"/>
              </w:rPr>
            </w:pPr>
            <w:r>
              <w:rPr>
                <w:rFonts w:eastAsia="SimSun"/>
              </w:rPr>
              <w:lastRenderedPageBreak/>
              <w:t>Samsung</w:t>
            </w:r>
          </w:p>
        </w:tc>
        <w:tc>
          <w:tcPr>
            <w:tcW w:w="1232" w:type="dxa"/>
          </w:tcPr>
          <w:p w14:paraId="79CCA232" w14:textId="6355A3E9" w:rsidR="004167E1" w:rsidRDefault="007255D1" w:rsidP="004167E1">
            <w:pPr>
              <w:spacing w:after="0"/>
              <w:rPr>
                <w:lang w:eastAsia="ko-KR"/>
              </w:rPr>
            </w:pPr>
            <w:r>
              <w:rPr>
                <w:lang w:eastAsia="ko-KR"/>
              </w:rPr>
              <w:t>2</w:t>
            </w:r>
          </w:p>
        </w:tc>
        <w:tc>
          <w:tcPr>
            <w:tcW w:w="6361" w:type="dxa"/>
          </w:tcPr>
          <w:p w14:paraId="3A776002" w14:textId="636FBACD" w:rsidR="004167E1" w:rsidRDefault="007255D1" w:rsidP="007255D1">
            <w:pPr>
              <w:spacing w:after="0"/>
              <w:rPr>
                <w:lang w:eastAsia="ko-KR"/>
              </w:rPr>
            </w:pPr>
            <w:r>
              <w:rPr>
                <w:lang w:eastAsia="ko-KR"/>
              </w:rPr>
              <w:t>Usually a sufficiently large value is configured for the maximum duration. This change might not be needed.</w:t>
            </w:r>
          </w:p>
        </w:tc>
      </w:tr>
      <w:tr w:rsidR="004167E1" w14:paraId="70014BDA" w14:textId="77777777" w:rsidTr="00DD2E0E">
        <w:tc>
          <w:tcPr>
            <w:tcW w:w="1423" w:type="dxa"/>
          </w:tcPr>
          <w:p w14:paraId="0DF96566" w14:textId="77777777" w:rsidR="004167E1" w:rsidRDefault="004167E1" w:rsidP="004167E1">
            <w:pPr>
              <w:spacing w:after="0"/>
              <w:rPr>
                <w:lang w:eastAsia="ko-KR"/>
              </w:rPr>
            </w:pPr>
          </w:p>
        </w:tc>
        <w:tc>
          <w:tcPr>
            <w:tcW w:w="1232" w:type="dxa"/>
          </w:tcPr>
          <w:p w14:paraId="33B3C403" w14:textId="77777777" w:rsidR="004167E1" w:rsidRDefault="004167E1" w:rsidP="004167E1">
            <w:pPr>
              <w:spacing w:after="0"/>
              <w:rPr>
                <w:lang w:eastAsia="ko-KR"/>
              </w:rPr>
            </w:pPr>
          </w:p>
        </w:tc>
        <w:tc>
          <w:tcPr>
            <w:tcW w:w="6361" w:type="dxa"/>
          </w:tcPr>
          <w:p w14:paraId="12736549" w14:textId="77777777" w:rsidR="004167E1" w:rsidRDefault="004167E1" w:rsidP="004167E1">
            <w:pPr>
              <w:spacing w:after="0"/>
              <w:rPr>
                <w:lang w:eastAsia="ko-KR"/>
              </w:rPr>
            </w:pPr>
          </w:p>
        </w:tc>
      </w:tr>
      <w:tr w:rsidR="004167E1" w14:paraId="795988BB" w14:textId="77777777" w:rsidTr="00DD2E0E">
        <w:tc>
          <w:tcPr>
            <w:tcW w:w="1423" w:type="dxa"/>
          </w:tcPr>
          <w:p w14:paraId="7CC7DC15" w14:textId="77777777" w:rsidR="004167E1" w:rsidRDefault="004167E1" w:rsidP="004167E1">
            <w:pPr>
              <w:spacing w:after="0"/>
              <w:rPr>
                <w:lang w:eastAsia="ko-KR"/>
              </w:rPr>
            </w:pPr>
          </w:p>
        </w:tc>
        <w:tc>
          <w:tcPr>
            <w:tcW w:w="1232" w:type="dxa"/>
          </w:tcPr>
          <w:p w14:paraId="1A53156E" w14:textId="77777777" w:rsidR="004167E1" w:rsidRDefault="004167E1" w:rsidP="004167E1">
            <w:pPr>
              <w:spacing w:after="0"/>
              <w:rPr>
                <w:lang w:eastAsia="ko-KR"/>
              </w:rPr>
            </w:pPr>
          </w:p>
        </w:tc>
        <w:tc>
          <w:tcPr>
            <w:tcW w:w="6361" w:type="dxa"/>
          </w:tcPr>
          <w:p w14:paraId="0069E3EC" w14:textId="77777777" w:rsidR="004167E1" w:rsidRDefault="004167E1" w:rsidP="004167E1">
            <w:pPr>
              <w:spacing w:after="0"/>
              <w:rPr>
                <w:lang w:eastAsia="ko-KR"/>
              </w:rPr>
            </w:pPr>
          </w:p>
        </w:tc>
      </w:tr>
      <w:tr w:rsidR="004167E1" w14:paraId="3B78D523" w14:textId="77777777" w:rsidTr="00DD2E0E">
        <w:tc>
          <w:tcPr>
            <w:tcW w:w="1423" w:type="dxa"/>
          </w:tcPr>
          <w:p w14:paraId="7ADF7062" w14:textId="77777777" w:rsidR="004167E1" w:rsidRDefault="004167E1" w:rsidP="004167E1">
            <w:pPr>
              <w:spacing w:after="0"/>
              <w:rPr>
                <w:lang w:eastAsia="ko-KR"/>
              </w:rPr>
            </w:pPr>
          </w:p>
        </w:tc>
        <w:tc>
          <w:tcPr>
            <w:tcW w:w="1232" w:type="dxa"/>
          </w:tcPr>
          <w:p w14:paraId="68E750F7" w14:textId="77777777" w:rsidR="004167E1" w:rsidRDefault="004167E1" w:rsidP="004167E1">
            <w:pPr>
              <w:spacing w:after="0"/>
              <w:rPr>
                <w:lang w:eastAsia="ko-KR"/>
              </w:rPr>
            </w:pPr>
          </w:p>
        </w:tc>
        <w:tc>
          <w:tcPr>
            <w:tcW w:w="6361" w:type="dxa"/>
          </w:tcPr>
          <w:p w14:paraId="0D1A0D31" w14:textId="77777777" w:rsidR="004167E1" w:rsidRDefault="004167E1" w:rsidP="004167E1">
            <w:pPr>
              <w:spacing w:after="0"/>
              <w:rPr>
                <w:lang w:eastAsia="ko-KR"/>
              </w:rPr>
            </w:pPr>
          </w:p>
        </w:tc>
      </w:tr>
      <w:tr w:rsidR="004167E1" w14:paraId="6CA267C2" w14:textId="77777777" w:rsidTr="00DD2E0E">
        <w:tc>
          <w:tcPr>
            <w:tcW w:w="1423" w:type="dxa"/>
          </w:tcPr>
          <w:p w14:paraId="25956C5E" w14:textId="77777777" w:rsidR="004167E1" w:rsidRDefault="004167E1" w:rsidP="004167E1">
            <w:pPr>
              <w:spacing w:after="0"/>
              <w:rPr>
                <w:lang w:eastAsia="ko-KR"/>
              </w:rPr>
            </w:pPr>
          </w:p>
        </w:tc>
        <w:tc>
          <w:tcPr>
            <w:tcW w:w="1232" w:type="dxa"/>
          </w:tcPr>
          <w:p w14:paraId="706B2504" w14:textId="77777777" w:rsidR="004167E1" w:rsidRDefault="004167E1" w:rsidP="004167E1">
            <w:pPr>
              <w:spacing w:after="0"/>
              <w:rPr>
                <w:lang w:eastAsia="ko-KR"/>
              </w:rPr>
            </w:pPr>
          </w:p>
        </w:tc>
        <w:tc>
          <w:tcPr>
            <w:tcW w:w="6361" w:type="dxa"/>
          </w:tcPr>
          <w:p w14:paraId="5978069C" w14:textId="77777777" w:rsidR="004167E1" w:rsidRDefault="004167E1" w:rsidP="004167E1">
            <w:pPr>
              <w:spacing w:after="0"/>
              <w:rPr>
                <w:lang w:eastAsia="ko-KR"/>
              </w:rPr>
            </w:pPr>
          </w:p>
        </w:tc>
      </w:tr>
      <w:tr w:rsidR="004167E1" w14:paraId="008FECF6" w14:textId="77777777" w:rsidTr="00DD2E0E">
        <w:tc>
          <w:tcPr>
            <w:tcW w:w="1423" w:type="dxa"/>
          </w:tcPr>
          <w:p w14:paraId="2D737C8E" w14:textId="77777777" w:rsidR="004167E1" w:rsidRDefault="004167E1" w:rsidP="004167E1">
            <w:pPr>
              <w:spacing w:after="0"/>
              <w:rPr>
                <w:lang w:eastAsia="ko-KR"/>
              </w:rPr>
            </w:pPr>
          </w:p>
        </w:tc>
        <w:tc>
          <w:tcPr>
            <w:tcW w:w="1232" w:type="dxa"/>
          </w:tcPr>
          <w:p w14:paraId="427E2FD3" w14:textId="77777777" w:rsidR="004167E1" w:rsidRDefault="004167E1" w:rsidP="004167E1">
            <w:pPr>
              <w:spacing w:after="0"/>
              <w:rPr>
                <w:lang w:eastAsia="ko-KR"/>
              </w:rPr>
            </w:pPr>
          </w:p>
        </w:tc>
        <w:tc>
          <w:tcPr>
            <w:tcW w:w="6361" w:type="dxa"/>
          </w:tcPr>
          <w:p w14:paraId="7DFD7C21" w14:textId="77777777" w:rsidR="004167E1" w:rsidRDefault="004167E1" w:rsidP="004167E1">
            <w:pPr>
              <w:spacing w:after="0"/>
              <w:rPr>
                <w:lang w:eastAsia="ko-KR"/>
              </w:rPr>
            </w:pPr>
          </w:p>
        </w:tc>
      </w:tr>
      <w:tr w:rsidR="004167E1" w14:paraId="0C4C9930" w14:textId="77777777" w:rsidTr="00DD2E0E">
        <w:tc>
          <w:tcPr>
            <w:tcW w:w="1423" w:type="dxa"/>
          </w:tcPr>
          <w:p w14:paraId="2C824D4B" w14:textId="77777777" w:rsidR="004167E1" w:rsidRDefault="004167E1" w:rsidP="004167E1">
            <w:pPr>
              <w:spacing w:after="0"/>
              <w:rPr>
                <w:lang w:eastAsia="ko-KR"/>
              </w:rPr>
            </w:pPr>
          </w:p>
        </w:tc>
        <w:tc>
          <w:tcPr>
            <w:tcW w:w="1232" w:type="dxa"/>
          </w:tcPr>
          <w:p w14:paraId="1DDC0B5E" w14:textId="77777777" w:rsidR="004167E1" w:rsidRDefault="004167E1" w:rsidP="004167E1">
            <w:pPr>
              <w:spacing w:after="0"/>
              <w:rPr>
                <w:lang w:eastAsia="ko-KR"/>
              </w:rPr>
            </w:pPr>
          </w:p>
        </w:tc>
        <w:tc>
          <w:tcPr>
            <w:tcW w:w="6361" w:type="dxa"/>
          </w:tcPr>
          <w:p w14:paraId="1DACE151" w14:textId="77777777" w:rsidR="004167E1" w:rsidRDefault="004167E1" w:rsidP="004167E1">
            <w:pPr>
              <w:spacing w:after="0"/>
              <w:rPr>
                <w:lang w:eastAsia="ko-KR"/>
              </w:rPr>
            </w:pPr>
          </w:p>
        </w:tc>
      </w:tr>
      <w:tr w:rsidR="004167E1" w14:paraId="6607BEBC" w14:textId="77777777" w:rsidTr="00DD2E0E">
        <w:tc>
          <w:tcPr>
            <w:tcW w:w="1423" w:type="dxa"/>
          </w:tcPr>
          <w:p w14:paraId="719D7D78" w14:textId="77777777" w:rsidR="004167E1" w:rsidRDefault="004167E1" w:rsidP="004167E1">
            <w:pPr>
              <w:spacing w:after="0"/>
              <w:rPr>
                <w:lang w:eastAsia="ko-KR"/>
              </w:rPr>
            </w:pPr>
          </w:p>
        </w:tc>
        <w:tc>
          <w:tcPr>
            <w:tcW w:w="1232" w:type="dxa"/>
          </w:tcPr>
          <w:p w14:paraId="41E36189" w14:textId="77777777" w:rsidR="004167E1" w:rsidRDefault="004167E1" w:rsidP="004167E1">
            <w:pPr>
              <w:spacing w:after="0"/>
              <w:rPr>
                <w:lang w:eastAsia="ko-KR"/>
              </w:rPr>
            </w:pPr>
          </w:p>
        </w:tc>
        <w:tc>
          <w:tcPr>
            <w:tcW w:w="6361" w:type="dxa"/>
          </w:tcPr>
          <w:p w14:paraId="4B21AD72" w14:textId="77777777" w:rsidR="004167E1" w:rsidRDefault="004167E1" w:rsidP="004167E1">
            <w:pPr>
              <w:spacing w:after="0"/>
              <w:rPr>
                <w:lang w:eastAsia="ko-KR"/>
              </w:rPr>
            </w:pPr>
          </w:p>
        </w:tc>
      </w:tr>
      <w:tr w:rsidR="004167E1" w14:paraId="05161AE8" w14:textId="77777777" w:rsidTr="00DD2E0E">
        <w:tc>
          <w:tcPr>
            <w:tcW w:w="1423" w:type="dxa"/>
          </w:tcPr>
          <w:p w14:paraId="522D27B5" w14:textId="77777777" w:rsidR="004167E1" w:rsidRDefault="004167E1" w:rsidP="004167E1">
            <w:pPr>
              <w:spacing w:after="0"/>
              <w:rPr>
                <w:lang w:eastAsia="ko-KR"/>
              </w:rPr>
            </w:pPr>
          </w:p>
        </w:tc>
        <w:tc>
          <w:tcPr>
            <w:tcW w:w="1232" w:type="dxa"/>
          </w:tcPr>
          <w:p w14:paraId="29593CCC" w14:textId="77777777" w:rsidR="004167E1" w:rsidRDefault="004167E1" w:rsidP="004167E1">
            <w:pPr>
              <w:spacing w:after="0"/>
              <w:rPr>
                <w:lang w:eastAsia="ko-KR"/>
              </w:rPr>
            </w:pPr>
          </w:p>
        </w:tc>
        <w:tc>
          <w:tcPr>
            <w:tcW w:w="6361" w:type="dxa"/>
          </w:tcPr>
          <w:p w14:paraId="5F7E231E" w14:textId="77777777" w:rsidR="004167E1" w:rsidRDefault="004167E1" w:rsidP="004167E1">
            <w:pPr>
              <w:spacing w:after="0"/>
              <w:rPr>
                <w:lang w:eastAsia="ko-KR"/>
              </w:rPr>
            </w:pPr>
          </w:p>
        </w:tc>
      </w:tr>
      <w:tr w:rsidR="004167E1" w14:paraId="11698CFB" w14:textId="77777777" w:rsidTr="00DD2E0E">
        <w:tc>
          <w:tcPr>
            <w:tcW w:w="1423" w:type="dxa"/>
          </w:tcPr>
          <w:p w14:paraId="3C12E410" w14:textId="77777777" w:rsidR="004167E1" w:rsidRDefault="004167E1" w:rsidP="004167E1">
            <w:pPr>
              <w:spacing w:after="0"/>
              <w:rPr>
                <w:lang w:eastAsia="ko-KR"/>
              </w:rPr>
            </w:pPr>
          </w:p>
        </w:tc>
        <w:tc>
          <w:tcPr>
            <w:tcW w:w="1232" w:type="dxa"/>
          </w:tcPr>
          <w:p w14:paraId="3BC412FA" w14:textId="77777777" w:rsidR="004167E1" w:rsidRDefault="004167E1" w:rsidP="004167E1">
            <w:pPr>
              <w:spacing w:after="0"/>
              <w:rPr>
                <w:lang w:eastAsia="ko-KR"/>
              </w:rPr>
            </w:pPr>
          </w:p>
        </w:tc>
        <w:tc>
          <w:tcPr>
            <w:tcW w:w="6361" w:type="dxa"/>
          </w:tcPr>
          <w:p w14:paraId="6C18E080" w14:textId="77777777" w:rsidR="004167E1" w:rsidRDefault="004167E1" w:rsidP="004167E1">
            <w:pPr>
              <w:spacing w:after="0"/>
              <w:rPr>
                <w:lang w:eastAsia="ko-KR"/>
              </w:rPr>
            </w:pPr>
          </w:p>
        </w:tc>
      </w:tr>
      <w:tr w:rsidR="004167E1" w14:paraId="47F8E22A" w14:textId="77777777" w:rsidTr="00DD2E0E">
        <w:tc>
          <w:tcPr>
            <w:tcW w:w="1423" w:type="dxa"/>
          </w:tcPr>
          <w:p w14:paraId="1952440A" w14:textId="77777777" w:rsidR="004167E1" w:rsidRDefault="004167E1" w:rsidP="004167E1">
            <w:pPr>
              <w:spacing w:after="0"/>
              <w:rPr>
                <w:lang w:eastAsia="ko-KR"/>
              </w:rPr>
            </w:pPr>
          </w:p>
        </w:tc>
        <w:tc>
          <w:tcPr>
            <w:tcW w:w="1232" w:type="dxa"/>
          </w:tcPr>
          <w:p w14:paraId="0408F8B8" w14:textId="77777777" w:rsidR="004167E1" w:rsidRDefault="004167E1" w:rsidP="004167E1">
            <w:pPr>
              <w:spacing w:after="0"/>
              <w:rPr>
                <w:lang w:eastAsia="ko-KR"/>
              </w:rPr>
            </w:pPr>
          </w:p>
        </w:tc>
        <w:tc>
          <w:tcPr>
            <w:tcW w:w="6361" w:type="dxa"/>
          </w:tcPr>
          <w:p w14:paraId="673A7073" w14:textId="77777777" w:rsidR="004167E1" w:rsidRDefault="004167E1" w:rsidP="004167E1">
            <w:pPr>
              <w:spacing w:after="0"/>
              <w:rPr>
                <w:lang w:eastAsia="ko-KR"/>
              </w:rPr>
            </w:pPr>
          </w:p>
        </w:tc>
      </w:tr>
      <w:tr w:rsidR="004167E1" w14:paraId="2A10BE47" w14:textId="77777777" w:rsidTr="00DD2E0E">
        <w:tc>
          <w:tcPr>
            <w:tcW w:w="1423" w:type="dxa"/>
          </w:tcPr>
          <w:p w14:paraId="32093ECC" w14:textId="77777777" w:rsidR="004167E1" w:rsidRDefault="004167E1" w:rsidP="004167E1">
            <w:pPr>
              <w:spacing w:after="0"/>
              <w:rPr>
                <w:lang w:eastAsia="ko-KR"/>
              </w:rPr>
            </w:pPr>
          </w:p>
        </w:tc>
        <w:tc>
          <w:tcPr>
            <w:tcW w:w="1232" w:type="dxa"/>
          </w:tcPr>
          <w:p w14:paraId="27BAF446" w14:textId="77777777" w:rsidR="004167E1" w:rsidRDefault="004167E1" w:rsidP="004167E1">
            <w:pPr>
              <w:spacing w:after="0"/>
              <w:rPr>
                <w:lang w:eastAsia="ko-KR"/>
              </w:rPr>
            </w:pPr>
          </w:p>
        </w:tc>
        <w:tc>
          <w:tcPr>
            <w:tcW w:w="6361" w:type="dxa"/>
          </w:tcPr>
          <w:p w14:paraId="4A39E4F1" w14:textId="77777777" w:rsidR="004167E1" w:rsidRDefault="004167E1" w:rsidP="004167E1">
            <w:pPr>
              <w:spacing w:after="0"/>
              <w:rPr>
                <w:lang w:eastAsia="ko-KR"/>
              </w:rPr>
            </w:pPr>
          </w:p>
        </w:tc>
      </w:tr>
      <w:tr w:rsidR="004167E1" w14:paraId="306C5DC4" w14:textId="77777777" w:rsidTr="00DD2E0E">
        <w:tc>
          <w:tcPr>
            <w:tcW w:w="1423" w:type="dxa"/>
          </w:tcPr>
          <w:p w14:paraId="5F6083A1" w14:textId="77777777" w:rsidR="004167E1" w:rsidRDefault="004167E1" w:rsidP="004167E1">
            <w:pPr>
              <w:spacing w:after="0"/>
              <w:rPr>
                <w:lang w:eastAsia="ko-KR"/>
              </w:rPr>
            </w:pPr>
          </w:p>
        </w:tc>
        <w:tc>
          <w:tcPr>
            <w:tcW w:w="1232" w:type="dxa"/>
          </w:tcPr>
          <w:p w14:paraId="14A6AF87" w14:textId="77777777" w:rsidR="004167E1" w:rsidRDefault="004167E1" w:rsidP="004167E1">
            <w:pPr>
              <w:spacing w:after="0"/>
              <w:rPr>
                <w:lang w:eastAsia="ko-KR"/>
              </w:rPr>
            </w:pPr>
          </w:p>
        </w:tc>
        <w:tc>
          <w:tcPr>
            <w:tcW w:w="6361" w:type="dxa"/>
          </w:tcPr>
          <w:p w14:paraId="59A88111" w14:textId="77777777" w:rsidR="004167E1" w:rsidRDefault="004167E1" w:rsidP="004167E1">
            <w:pPr>
              <w:spacing w:after="0"/>
              <w:rPr>
                <w:lang w:eastAsia="ko-KR"/>
              </w:rPr>
            </w:pPr>
          </w:p>
        </w:tc>
      </w:tr>
      <w:tr w:rsidR="004167E1" w14:paraId="3879F7B2" w14:textId="77777777" w:rsidTr="00DD2E0E">
        <w:tc>
          <w:tcPr>
            <w:tcW w:w="1423" w:type="dxa"/>
          </w:tcPr>
          <w:p w14:paraId="4855F3F5" w14:textId="77777777" w:rsidR="004167E1" w:rsidRDefault="004167E1" w:rsidP="004167E1">
            <w:pPr>
              <w:spacing w:after="0"/>
              <w:rPr>
                <w:lang w:eastAsia="ko-KR"/>
              </w:rPr>
            </w:pPr>
          </w:p>
        </w:tc>
        <w:tc>
          <w:tcPr>
            <w:tcW w:w="1232" w:type="dxa"/>
          </w:tcPr>
          <w:p w14:paraId="247CC9FC" w14:textId="77777777" w:rsidR="004167E1" w:rsidRDefault="004167E1" w:rsidP="004167E1">
            <w:pPr>
              <w:spacing w:after="0"/>
              <w:rPr>
                <w:lang w:eastAsia="ko-KR"/>
              </w:rPr>
            </w:pPr>
          </w:p>
        </w:tc>
        <w:tc>
          <w:tcPr>
            <w:tcW w:w="6361" w:type="dxa"/>
          </w:tcPr>
          <w:p w14:paraId="625D8310" w14:textId="77777777" w:rsidR="004167E1" w:rsidRDefault="004167E1" w:rsidP="004167E1">
            <w:pPr>
              <w:spacing w:after="0"/>
              <w:rPr>
                <w:lang w:eastAsia="ko-KR"/>
              </w:rPr>
            </w:pPr>
          </w:p>
        </w:tc>
      </w:tr>
      <w:tr w:rsidR="004167E1" w14:paraId="7C9CBFC4" w14:textId="77777777" w:rsidTr="00DD2E0E">
        <w:tc>
          <w:tcPr>
            <w:tcW w:w="1423" w:type="dxa"/>
          </w:tcPr>
          <w:p w14:paraId="3A203D4F" w14:textId="77777777" w:rsidR="004167E1" w:rsidRDefault="004167E1" w:rsidP="004167E1">
            <w:pPr>
              <w:spacing w:after="0"/>
              <w:rPr>
                <w:lang w:eastAsia="ko-KR"/>
              </w:rPr>
            </w:pPr>
          </w:p>
        </w:tc>
        <w:tc>
          <w:tcPr>
            <w:tcW w:w="1232" w:type="dxa"/>
          </w:tcPr>
          <w:p w14:paraId="01DCCAC8" w14:textId="77777777" w:rsidR="004167E1" w:rsidRDefault="004167E1" w:rsidP="004167E1">
            <w:pPr>
              <w:spacing w:after="0"/>
              <w:rPr>
                <w:lang w:eastAsia="ko-KR"/>
              </w:rPr>
            </w:pPr>
          </w:p>
        </w:tc>
        <w:tc>
          <w:tcPr>
            <w:tcW w:w="6361" w:type="dxa"/>
          </w:tcPr>
          <w:p w14:paraId="0E5C0E49" w14:textId="77777777" w:rsidR="004167E1" w:rsidRDefault="004167E1" w:rsidP="004167E1">
            <w:pPr>
              <w:spacing w:after="0"/>
              <w:rPr>
                <w:lang w:eastAsia="ko-KR"/>
              </w:rPr>
            </w:pPr>
          </w:p>
        </w:tc>
      </w:tr>
    </w:tbl>
    <w:p w14:paraId="5A3C7CBB" w14:textId="77777777" w:rsidR="00345BF2" w:rsidRPr="00345BF2" w:rsidRDefault="00345BF2" w:rsidP="00345BF2">
      <w:pPr>
        <w:spacing w:before="240"/>
        <w:rPr>
          <w:rFonts w:eastAsia="Malgun Gothic"/>
          <w:b/>
          <w:lang w:val="en-US" w:eastAsia="ko-KR"/>
        </w:rPr>
      </w:pPr>
    </w:p>
    <w:p w14:paraId="32A617DA" w14:textId="67AAB1C6" w:rsidR="00F0536A" w:rsidRDefault="00F0536A" w:rsidP="00F0536A">
      <w:pPr>
        <w:pStyle w:val="Heading2"/>
        <w:rPr>
          <w:rFonts w:eastAsia="Malgun Gothic"/>
          <w:lang w:eastAsia="ko-KR"/>
        </w:rPr>
      </w:pPr>
      <w:r>
        <w:rPr>
          <w:rFonts w:eastAsia="Malgun Gothic"/>
          <w:lang w:eastAsia="ko-KR"/>
        </w:rPr>
        <w:t>Editorial Correction</w:t>
      </w:r>
      <w:r w:rsidR="00B256C7">
        <w:rPr>
          <w:rFonts w:eastAsia="Malgun Gothic"/>
          <w:lang w:eastAsia="ko-KR"/>
        </w:rPr>
        <w:t>s</w:t>
      </w:r>
      <w:r w:rsidR="00174026">
        <w:rPr>
          <w:rFonts w:eastAsia="Malgun Gothic"/>
          <w:lang w:eastAsia="ko-KR"/>
        </w:rPr>
        <w:t>/Clarifications/Wording Improvements</w:t>
      </w:r>
    </w:p>
    <w:p w14:paraId="1A72D8FE" w14:textId="3552DE9D" w:rsidR="005074A3" w:rsidRPr="005074A3" w:rsidRDefault="005074A3" w:rsidP="005074A3">
      <w:pPr>
        <w:rPr>
          <w:rFonts w:eastAsia="Malgun Gothic"/>
          <w:lang w:val="en-US" w:eastAsia="ko-KR"/>
        </w:rPr>
      </w:pPr>
      <w:r>
        <w:rPr>
          <w:rFonts w:eastAsia="Malgun Gothic"/>
          <w:lang w:val="en-US" w:eastAsia="ko-KR"/>
        </w:rPr>
        <w:t>Issues in this section are about editorial corrections, clarification or wording improvement</w:t>
      </w:r>
      <w:r w:rsidR="00C37F32">
        <w:rPr>
          <w:rFonts w:eastAsia="Malgun Gothic"/>
          <w:lang w:val="en-US" w:eastAsia="ko-KR"/>
        </w:rPr>
        <w:t>s</w:t>
      </w:r>
      <w:r>
        <w:rPr>
          <w:rFonts w:eastAsia="Malgun Gothic"/>
          <w:lang w:val="en-US" w:eastAsia="ko-KR"/>
        </w:rPr>
        <w:t>.</w:t>
      </w:r>
      <w:r w:rsidR="00BE554B">
        <w:rPr>
          <w:rFonts w:eastAsia="Malgun Gothic"/>
          <w:lang w:val="en-US" w:eastAsia="ko-KR"/>
        </w:rPr>
        <w:t xml:space="preserve"> It </w:t>
      </w:r>
      <w:r w:rsidR="00FC1B87">
        <w:rPr>
          <w:rFonts w:eastAsia="Malgun Gothic"/>
          <w:lang w:val="en-US" w:eastAsia="ko-KR"/>
        </w:rPr>
        <w:t>is a</w:t>
      </w:r>
      <w:r w:rsidR="00BE554B">
        <w:rPr>
          <w:rFonts w:eastAsia="Malgun Gothic"/>
          <w:lang w:val="en-US" w:eastAsia="ko-KR"/>
        </w:rPr>
        <w:t>ssume</w:t>
      </w:r>
      <w:r w:rsidR="00FC1B87">
        <w:rPr>
          <w:rFonts w:eastAsia="Malgun Gothic"/>
          <w:lang w:val="en-US" w:eastAsia="ko-KR"/>
        </w:rPr>
        <w:t>d</w:t>
      </w:r>
      <w:r w:rsidR="00BE554B">
        <w:rPr>
          <w:rFonts w:eastAsia="Malgun Gothic"/>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Malgun Gothic"/>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Malgun Gothic"/>
          <w:lang w:val="en-US" w:eastAsia="ko-KR"/>
        </w:rPr>
      </w:pPr>
      <w:r>
        <w:rPr>
          <w:rFonts w:eastAsia="Malgun Gothic"/>
          <w:lang w:val="en-US" w:eastAsia="ko-KR"/>
        </w:rPr>
        <w:t xml:space="preserve">Both </w:t>
      </w:r>
      <w:r w:rsidR="00AC1CD8">
        <w:rPr>
          <w:rFonts w:eastAsia="Malgun Gothic"/>
          <w:lang w:val="en-US" w:eastAsia="ko-KR"/>
        </w:rPr>
        <w:t xml:space="preserve">R2-2204666 and R2-2204759 pointed out that </w:t>
      </w:r>
      <w:r>
        <w:rPr>
          <w:rFonts w:eastAsia="Malgun Gothic"/>
          <w:lang w:val="en-US" w:eastAsia="ko-KR"/>
        </w:rPr>
        <w:t>s</w:t>
      </w:r>
      <w:r w:rsidRPr="003F4BFF">
        <w:rPr>
          <w:rFonts w:eastAsia="Malgun Gothic"/>
          <w:lang w:val="en-US" w:eastAsia="ko-KR"/>
        </w:rPr>
        <w:t>imultaneous transmission of SR and UL-SCH is considered in the sentence of DG/CG collision. It is</w:t>
      </w:r>
      <w:r w:rsidR="004E274A">
        <w:rPr>
          <w:rFonts w:eastAsia="Malgun Gothic"/>
          <w:lang w:val="en-US" w:eastAsia="ko-KR"/>
        </w:rPr>
        <w:t xml:space="preserve"> clear that the MAC specification does not correctly </w:t>
      </w:r>
      <w:r>
        <w:rPr>
          <w:rFonts w:eastAsia="Malgun Gothic"/>
          <w:lang w:val="en-US" w:eastAsia="ko-KR"/>
        </w:rPr>
        <w:t>capture</w:t>
      </w:r>
      <w:r w:rsidR="004E274A">
        <w:rPr>
          <w:rFonts w:eastAsia="Malgun Gothic"/>
          <w:lang w:val="en-US" w:eastAsia="ko-KR"/>
        </w:rPr>
        <w:t xml:space="preserve"> the agreement</w:t>
      </w:r>
      <w:r>
        <w:rPr>
          <w:rFonts w:eastAsia="Malgun Gothic"/>
          <w:lang w:val="en-US" w:eastAsia="ko-KR"/>
        </w:rPr>
        <w:t>.</w:t>
      </w:r>
      <w:r w:rsidR="004E274A">
        <w:rPr>
          <w:rFonts w:eastAsia="Malgun Gothic"/>
          <w:lang w:val="en-US" w:eastAsia="ko-KR"/>
        </w:rPr>
        <w:t xml:space="preserve"> </w:t>
      </w:r>
      <w:r w:rsidR="00A155C5">
        <w:rPr>
          <w:rFonts w:eastAsia="Malgun Gothic"/>
          <w:lang w:val="en-US" w:eastAsia="ko-KR"/>
        </w:rPr>
        <w:t>Two contributions</w:t>
      </w:r>
      <w:r w:rsidR="004E274A">
        <w:rPr>
          <w:rFonts w:eastAsia="Malgun Gothic"/>
          <w:lang w:val="en-US" w:eastAsia="ko-KR"/>
        </w:rPr>
        <w:t xml:space="preserve"> proposed the same, i.e.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9" w:author="CATT" w:date="2022-04-22T17:56:00Z">
              <w:r w:rsidRPr="00AC1CD8" w:rsidDel="0034247B">
                <w:rPr>
                  <w:rFonts w:eastAsia="SimSun"/>
                  <w:lang w:eastAsia="ko-KR"/>
                </w:rPr>
                <w:delText xml:space="preserve"> and the simultaneous transmission of the SR and the uplink grant is not allowed by 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0" w:author="CATT" w:date="2022-04-22T18:01:00Z">
              <w:r w:rsidRPr="00AC1CD8">
                <w:rPr>
                  <w:rFonts w:eastAsia="SimSun"/>
                  <w:lang w:eastAsia="ko-KR"/>
                </w:rPr>
                <w:t xml:space="preserve">and the simultaneous transmission of the SR and the uplink grant is not allowed </w:t>
              </w:r>
            </w:ins>
            <w:ins w:id="11"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12"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1D74EE59" w14:textId="64DD96FB" w:rsidR="00AC1CD8" w:rsidRPr="00AC1CD8" w:rsidRDefault="00AC1CD8" w:rsidP="00AC1CD8">
            <w:pPr>
              <w:overflowPunct/>
              <w:autoSpaceDE/>
              <w:autoSpaceDN/>
              <w:adjustRightInd/>
              <w:ind w:left="1135" w:hanging="284"/>
              <w:textAlignment w:val="auto"/>
              <w:rPr>
                <w:rFonts w:eastAsia="Malgun Gothic"/>
                <w:lang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SimSun"/>
                <w:lang w:eastAsia="ko-KR"/>
              </w:rPr>
            </w:pPr>
            <w:r>
              <w:rPr>
                <w:rFonts w:eastAsia="SimSun"/>
                <w:lang w:eastAsia="ko-KR"/>
              </w:rPr>
              <w:lastRenderedPageBreak/>
              <w:t>R2-2204759 (OPPO, Samsung)</w:t>
            </w:r>
          </w:p>
          <w:p w14:paraId="351CBC14" w14:textId="50E72749"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3"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4"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5" w:author="OPPO" w:date="2022-04-18T17:27:00Z">
              <w:r w:rsidRPr="00AC1CD8">
                <w:rPr>
                  <w:rFonts w:eastAsia="SimSun"/>
                  <w:lang w:eastAsia="ko-KR"/>
                </w:rPr>
                <w:t xml:space="preserve">and the simultaneous transmission of the SR and the uplink grant is not allowed by configuration of </w:t>
              </w:r>
              <w:r w:rsidRPr="00AC1CD8">
                <w:rPr>
                  <w:rFonts w:eastAsia="SimSun"/>
                  <w:i/>
                  <w:lang w:eastAsia="ko-KR"/>
                </w:rPr>
                <w:t>simultaneousPUCCH-PUSCH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035CA2D0" w14:textId="1FB732FA" w:rsidR="00AC1CD8" w:rsidRDefault="00AC1CD8" w:rsidP="00AC1CD8">
            <w:pPr>
              <w:overflowPunct/>
              <w:autoSpaceDE/>
              <w:autoSpaceDN/>
              <w:adjustRightInd/>
              <w:ind w:left="1135" w:hanging="284"/>
              <w:textAlignment w:val="auto"/>
              <w:rPr>
                <w:rFonts w:eastAsia="Malgun Gothic"/>
                <w:lang w:val="en-US"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18125C24" w14:textId="46BCF839" w:rsidR="0063757F" w:rsidRDefault="0063757F" w:rsidP="00592CD9">
      <w:pPr>
        <w:spacing w:before="240"/>
        <w:rPr>
          <w:rFonts w:eastAsia="Malgun Gothic"/>
          <w:b/>
          <w:lang w:val="en-US" w:eastAsia="ko-KR"/>
        </w:rPr>
      </w:pPr>
      <w:r>
        <w:rPr>
          <w:b/>
          <w:lang w:val="en-US"/>
        </w:rPr>
        <w:t>Q6.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Malgun Gothic"/>
          <w:b/>
          <w:lang w:val="en-US" w:eastAsia="ko-KR"/>
        </w:rPr>
      </w:pPr>
      <w:r>
        <w:rPr>
          <w:rFonts w:eastAsia="Malgun Gothic"/>
          <w:b/>
          <w:lang w:val="en-US" w:eastAsia="ko-KR"/>
        </w:rPr>
        <w:t xml:space="preserve">Condition of simultaneous transmission in CG vs DG collision is relocated to SR vs UL-SCH </w:t>
      </w:r>
      <w:r w:rsidR="00AE5898">
        <w:rPr>
          <w:rFonts w:eastAsia="Malgun Gothic"/>
          <w:b/>
          <w:lang w:val="en-US" w:eastAsia="ko-KR"/>
        </w:rPr>
        <w:t>collision</w:t>
      </w:r>
      <w:r>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345BF2" w14:paraId="50012A55" w14:textId="77777777" w:rsidTr="00DD2E0E">
        <w:tc>
          <w:tcPr>
            <w:tcW w:w="1423" w:type="dxa"/>
          </w:tcPr>
          <w:p w14:paraId="328B352A" w14:textId="77777777" w:rsidR="00345BF2" w:rsidRDefault="00345BF2" w:rsidP="00DD2E0E">
            <w:pPr>
              <w:spacing w:after="0"/>
              <w:rPr>
                <w:b/>
                <w:lang w:eastAsia="ko-KR"/>
              </w:rPr>
            </w:pPr>
            <w:r>
              <w:rPr>
                <w:rFonts w:hint="eastAsia"/>
                <w:b/>
                <w:lang w:eastAsia="ko-KR"/>
              </w:rPr>
              <w:t>Company</w:t>
            </w:r>
          </w:p>
        </w:tc>
        <w:tc>
          <w:tcPr>
            <w:tcW w:w="1232" w:type="dxa"/>
          </w:tcPr>
          <w:p w14:paraId="21836846" w14:textId="77777777" w:rsidR="00345BF2" w:rsidRDefault="00345BF2" w:rsidP="00DD2E0E">
            <w:pPr>
              <w:spacing w:after="0"/>
              <w:rPr>
                <w:b/>
                <w:lang w:eastAsia="ko-KR"/>
              </w:rPr>
            </w:pPr>
            <w:r>
              <w:rPr>
                <w:b/>
                <w:lang w:eastAsia="ko-KR"/>
              </w:rPr>
              <w:t>Yes/No</w:t>
            </w:r>
          </w:p>
        </w:tc>
        <w:tc>
          <w:tcPr>
            <w:tcW w:w="6361" w:type="dxa"/>
          </w:tcPr>
          <w:p w14:paraId="4943FB01" w14:textId="77777777" w:rsidR="00345BF2" w:rsidRDefault="00345BF2" w:rsidP="00DD2E0E">
            <w:pPr>
              <w:spacing w:after="0"/>
              <w:rPr>
                <w:b/>
                <w:lang w:eastAsia="ko-KR"/>
              </w:rPr>
            </w:pPr>
            <w:r>
              <w:rPr>
                <w:rFonts w:hint="eastAsia"/>
                <w:b/>
                <w:lang w:eastAsia="ko-KR"/>
              </w:rPr>
              <w:t>Comment</w:t>
            </w:r>
          </w:p>
        </w:tc>
      </w:tr>
      <w:tr w:rsidR="00345BF2" w14:paraId="1CF3152B" w14:textId="77777777" w:rsidTr="00DD2E0E">
        <w:tc>
          <w:tcPr>
            <w:tcW w:w="1423" w:type="dxa"/>
          </w:tcPr>
          <w:p w14:paraId="57C1D7F8" w14:textId="55770B2C" w:rsidR="00345BF2" w:rsidRPr="008010D1" w:rsidRDefault="008010D1" w:rsidP="00DD2E0E">
            <w:pPr>
              <w:spacing w:after="0"/>
              <w:rPr>
                <w:rFonts w:eastAsia="DengXian"/>
                <w:lang w:eastAsia="zh-CN"/>
              </w:rPr>
            </w:pPr>
            <w:r>
              <w:rPr>
                <w:rFonts w:eastAsia="DengXian" w:hint="eastAsia"/>
                <w:lang w:eastAsia="zh-CN"/>
              </w:rPr>
              <w:t>CATT</w:t>
            </w:r>
          </w:p>
        </w:tc>
        <w:tc>
          <w:tcPr>
            <w:tcW w:w="1232" w:type="dxa"/>
          </w:tcPr>
          <w:p w14:paraId="42871DCF" w14:textId="46C424D1" w:rsidR="00345BF2" w:rsidRPr="008010D1" w:rsidRDefault="008010D1" w:rsidP="00DD2E0E">
            <w:pPr>
              <w:spacing w:after="0"/>
              <w:rPr>
                <w:rFonts w:eastAsia="DengXian"/>
                <w:lang w:eastAsia="zh-CN"/>
              </w:rPr>
            </w:pPr>
            <w:r>
              <w:rPr>
                <w:rFonts w:eastAsia="DengXian" w:hint="eastAsia"/>
                <w:lang w:eastAsia="zh-CN"/>
              </w:rPr>
              <w:t>Yes (proponent)</w:t>
            </w:r>
          </w:p>
        </w:tc>
        <w:tc>
          <w:tcPr>
            <w:tcW w:w="6361" w:type="dxa"/>
          </w:tcPr>
          <w:p w14:paraId="548F6A6F" w14:textId="77777777" w:rsidR="00345BF2" w:rsidRDefault="00345BF2" w:rsidP="00DD2E0E">
            <w:pPr>
              <w:spacing w:after="0"/>
              <w:rPr>
                <w:lang w:eastAsia="ko-KR"/>
              </w:rPr>
            </w:pPr>
          </w:p>
        </w:tc>
      </w:tr>
      <w:tr w:rsidR="00345BF2" w14:paraId="441AFB45" w14:textId="77777777" w:rsidTr="00DD2E0E">
        <w:tc>
          <w:tcPr>
            <w:tcW w:w="1423" w:type="dxa"/>
          </w:tcPr>
          <w:p w14:paraId="347FDB3A" w14:textId="1DC02EC0" w:rsidR="00345BF2" w:rsidRDefault="009D3B34" w:rsidP="00DD2E0E">
            <w:pPr>
              <w:spacing w:after="0"/>
              <w:rPr>
                <w:lang w:eastAsia="ko-KR"/>
              </w:rPr>
            </w:pPr>
            <w:r>
              <w:rPr>
                <w:lang w:eastAsia="ko-KR"/>
              </w:rPr>
              <w:t>Apple</w:t>
            </w:r>
          </w:p>
        </w:tc>
        <w:tc>
          <w:tcPr>
            <w:tcW w:w="1232" w:type="dxa"/>
          </w:tcPr>
          <w:p w14:paraId="280A1A49" w14:textId="7BF8B539" w:rsidR="00345BF2" w:rsidRDefault="009D3B34" w:rsidP="00DD2E0E">
            <w:pPr>
              <w:spacing w:after="0"/>
              <w:rPr>
                <w:lang w:eastAsia="ko-KR"/>
              </w:rPr>
            </w:pPr>
            <w:r>
              <w:rPr>
                <w:lang w:eastAsia="ko-KR"/>
              </w:rPr>
              <w:t>Yes</w:t>
            </w:r>
          </w:p>
        </w:tc>
        <w:tc>
          <w:tcPr>
            <w:tcW w:w="6361" w:type="dxa"/>
          </w:tcPr>
          <w:p w14:paraId="269F30AC" w14:textId="0F9B9604" w:rsidR="00345BF2" w:rsidRDefault="009D3B34" w:rsidP="00DD2E0E">
            <w:pPr>
              <w:spacing w:after="0"/>
              <w:rPr>
                <w:lang w:eastAsia="ko-KR"/>
              </w:rPr>
            </w:pPr>
            <w:r w:rsidRPr="009D3B34">
              <w:rPr>
                <w:lang w:eastAsia="ko-KR"/>
              </w:rPr>
              <w:t xml:space="preserve">The proposal from OPPO/Samsung in R2-2204759 </w:t>
            </w:r>
            <w:r w:rsidR="006F4153">
              <w:rPr>
                <w:lang w:eastAsia="ko-KR"/>
              </w:rPr>
              <w:t>is preferred</w:t>
            </w:r>
            <w:r w:rsidR="00FF7BA2">
              <w:rPr>
                <w:lang w:eastAsia="ko-KR"/>
              </w:rPr>
              <w:t xml:space="preserve"> in our view.</w:t>
            </w:r>
          </w:p>
        </w:tc>
      </w:tr>
      <w:tr w:rsidR="002D623D" w14:paraId="5351A0C5" w14:textId="77777777" w:rsidTr="00DD2E0E">
        <w:tc>
          <w:tcPr>
            <w:tcW w:w="1423" w:type="dxa"/>
          </w:tcPr>
          <w:p w14:paraId="5A26562A" w14:textId="1E16D3FD" w:rsidR="002D623D" w:rsidRDefault="002D623D" w:rsidP="002D623D">
            <w:pPr>
              <w:spacing w:after="0"/>
              <w:rPr>
                <w:lang w:eastAsia="ko-KR"/>
              </w:rPr>
            </w:pPr>
            <w:r>
              <w:rPr>
                <w:lang w:eastAsia="ko-KR"/>
              </w:rPr>
              <w:t>Qualcomm</w:t>
            </w:r>
          </w:p>
        </w:tc>
        <w:tc>
          <w:tcPr>
            <w:tcW w:w="1232" w:type="dxa"/>
          </w:tcPr>
          <w:p w14:paraId="0BC469C5" w14:textId="6CCF5C10" w:rsidR="002D623D" w:rsidRDefault="002D623D" w:rsidP="002D623D">
            <w:pPr>
              <w:spacing w:after="0"/>
              <w:rPr>
                <w:lang w:eastAsia="ko-KR"/>
              </w:rPr>
            </w:pPr>
            <w:r>
              <w:rPr>
                <w:lang w:eastAsia="ko-KR"/>
              </w:rPr>
              <w:t>Yes</w:t>
            </w:r>
          </w:p>
        </w:tc>
        <w:tc>
          <w:tcPr>
            <w:tcW w:w="6361" w:type="dxa"/>
          </w:tcPr>
          <w:p w14:paraId="091A5C3F" w14:textId="6A0BB2C4" w:rsidR="002D623D" w:rsidRDefault="002D623D" w:rsidP="002D623D">
            <w:pPr>
              <w:spacing w:after="0"/>
              <w:rPr>
                <w:lang w:eastAsia="ko-KR"/>
              </w:rPr>
            </w:pPr>
            <w:r>
              <w:rPr>
                <w:lang w:eastAsia="ko-KR"/>
              </w:rPr>
              <w:t>Fine with proposed change</w:t>
            </w:r>
          </w:p>
        </w:tc>
      </w:tr>
      <w:tr w:rsidR="002D623D" w14:paraId="14B8D370" w14:textId="77777777" w:rsidTr="00DD2E0E">
        <w:tc>
          <w:tcPr>
            <w:tcW w:w="1423" w:type="dxa"/>
          </w:tcPr>
          <w:p w14:paraId="7D919522" w14:textId="42BF7F03" w:rsidR="002D623D" w:rsidRDefault="004612A3" w:rsidP="002D623D">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551324F3" w14:textId="227F86B4" w:rsidR="002D623D" w:rsidRDefault="004612A3" w:rsidP="002D623D">
            <w:pPr>
              <w:spacing w:after="0"/>
              <w:rPr>
                <w:rFonts w:eastAsia="SimSun"/>
              </w:rPr>
            </w:pPr>
            <w:r>
              <w:rPr>
                <w:rFonts w:eastAsia="DengXian" w:hint="eastAsia"/>
                <w:lang w:eastAsia="zh-CN"/>
              </w:rPr>
              <w:t>Yes (proponent)</w:t>
            </w:r>
          </w:p>
        </w:tc>
        <w:tc>
          <w:tcPr>
            <w:tcW w:w="6361" w:type="dxa"/>
          </w:tcPr>
          <w:p w14:paraId="5A7D51D2" w14:textId="2888C07C" w:rsidR="002D623D" w:rsidRDefault="00F76C9A" w:rsidP="002D623D">
            <w:pPr>
              <w:spacing w:after="0"/>
              <w:rPr>
                <w:rFonts w:eastAsia="SimSun"/>
                <w:lang w:eastAsia="zh-CN"/>
              </w:rPr>
            </w:pPr>
            <w:r>
              <w:rPr>
                <w:rFonts w:eastAsia="SimSun"/>
                <w:lang w:eastAsia="zh-CN"/>
              </w:rPr>
              <w:t xml:space="preserve">For the difference between </w:t>
            </w:r>
            <w:r>
              <w:rPr>
                <w:rFonts w:eastAsia="SimSun"/>
                <w:lang w:eastAsia="ko-KR"/>
              </w:rPr>
              <w:t xml:space="preserve">R2-2204666 and R2-2204759, we understand it depends on the </w:t>
            </w:r>
            <w:r w:rsidR="007D49B9">
              <w:rPr>
                <w:rFonts w:eastAsia="SimSun"/>
                <w:lang w:eastAsia="ko-KR"/>
              </w:rPr>
              <w:t>outcome of Q7?</w:t>
            </w:r>
          </w:p>
        </w:tc>
      </w:tr>
      <w:tr w:rsidR="002D623D" w14:paraId="70F29CB6" w14:textId="77777777" w:rsidTr="00DD2E0E">
        <w:tc>
          <w:tcPr>
            <w:tcW w:w="1423" w:type="dxa"/>
          </w:tcPr>
          <w:p w14:paraId="1194239E" w14:textId="2B6D4BF9" w:rsidR="002D623D" w:rsidRDefault="007255D1" w:rsidP="002D623D">
            <w:pPr>
              <w:spacing w:after="0"/>
              <w:rPr>
                <w:lang w:eastAsia="ko-KR"/>
              </w:rPr>
            </w:pPr>
            <w:r>
              <w:rPr>
                <w:lang w:eastAsia="ko-KR"/>
              </w:rPr>
              <w:t>Samsung</w:t>
            </w:r>
          </w:p>
        </w:tc>
        <w:tc>
          <w:tcPr>
            <w:tcW w:w="1232" w:type="dxa"/>
          </w:tcPr>
          <w:p w14:paraId="7B271327" w14:textId="7E2A4EFC" w:rsidR="002D623D" w:rsidRDefault="007255D1" w:rsidP="002D623D">
            <w:pPr>
              <w:spacing w:after="0"/>
              <w:rPr>
                <w:lang w:eastAsia="ko-KR"/>
              </w:rPr>
            </w:pPr>
            <w:r>
              <w:rPr>
                <w:lang w:eastAsia="ko-KR"/>
              </w:rPr>
              <w:t>Yes (proponent)</w:t>
            </w:r>
          </w:p>
        </w:tc>
        <w:tc>
          <w:tcPr>
            <w:tcW w:w="6361" w:type="dxa"/>
          </w:tcPr>
          <w:p w14:paraId="2516A632" w14:textId="77777777" w:rsidR="002D623D" w:rsidRDefault="002D623D" w:rsidP="002D623D">
            <w:pPr>
              <w:spacing w:after="0"/>
              <w:rPr>
                <w:lang w:eastAsia="ko-KR"/>
              </w:rPr>
            </w:pPr>
          </w:p>
        </w:tc>
      </w:tr>
      <w:tr w:rsidR="001D1FD2" w14:paraId="767CBE89" w14:textId="77777777" w:rsidTr="00DD2E0E">
        <w:tc>
          <w:tcPr>
            <w:tcW w:w="1423" w:type="dxa"/>
          </w:tcPr>
          <w:p w14:paraId="2672D613" w14:textId="4EEC33AF" w:rsidR="001D1FD2" w:rsidRDefault="001D1FD2" w:rsidP="001D1FD2">
            <w:pPr>
              <w:spacing w:after="0"/>
              <w:rPr>
                <w:rFonts w:eastAsia="SimSun"/>
              </w:rPr>
            </w:pPr>
            <w:r>
              <w:rPr>
                <w:rFonts w:eastAsia="SimSun"/>
              </w:rPr>
              <w:t>Futurewei</w:t>
            </w:r>
          </w:p>
        </w:tc>
        <w:tc>
          <w:tcPr>
            <w:tcW w:w="1232" w:type="dxa"/>
          </w:tcPr>
          <w:p w14:paraId="1E8B565E" w14:textId="56879338" w:rsidR="001D1FD2" w:rsidRDefault="001D1FD2" w:rsidP="001D1FD2">
            <w:pPr>
              <w:spacing w:after="0"/>
              <w:rPr>
                <w:lang w:eastAsia="ko-KR"/>
              </w:rPr>
            </w:pPr>
            <w:r>
              <w:rPr>
                <w:rFonts w:eastAsia="SimSun"/>
              </w:rPr>
              <w:t>Yes</w:t>
            </w:r>
          </w:p>
        </w:tc>
        <w:tc>
          <w:tcPr>
            <w:tcW w:w="6361" w:type="dxa"/>
          </w:tcPr>
          <w:p w14:paraId="627D2837" w14:textId="77777777" w:rsidR="001D1FD2" w:rsidRDefault="001D1FD2" w:rsidP="001D1FD2">
            <w:pPr>
              <w:spacing w:after="0"/>
              <w:rPr>
                <w:lang w:eastAsia="ko-KR"/>
              </w:rPr>
            </w:pPr>
          </w:p>
        </w:tc>
      </w:tr>
      <w:tr w:rsidR="001D1FD2" w14:paraId="3139346F" w14:textId="77777777" w:rsidTr="00DD2E0E">
        <w:tc>
          <w:tcPr>
            <w:tcW w:w="1423" w:type="dxa"/>
          </w:tcPr>
          <w:p w14:paraId="2AA697F0" w14:textId="77777777" w:rsidR="001D1FD2" w:rsidRDefault="001D1FD2" w:rsidP="001D1FD2">
            <w:pPr>
              <w:spacing w:after="0"/>
              <w:rPr>
                <w:lang w:eastAsia="ko-KR"/>
              </w:rPr>
            </w:pPr>
          </w:p>
        </w:tc>
        <w:tc>
          <w:tcPr>
            <w:tcW w:w="1232" w:type="dxa"/>
          </w:tcPr>
          <w:p w14:paraId="541FA9ED" w14:textId="77777777" w:rsidR="001D1FD2" w:rsidRDefault="001D1FD2" w:rsidP="001D1FD2">
            <w:pPr>
              <w:spacing w:after="0"/>
              <w:rPr>
                <w:lang w:eastAsia="ko-KR"/>
              </w:rPr>
            </w:pPr>
          </w:p>
        </w:tc>
        <w:tc>
          <w:tcPr>
            <w:tcW w:w="6361" w:type="dxa"/>
          </w:tcPr>
          <w:p w14:paraId="5DC6DDD6" w14:textId="77777777" w:rsidR="001D1FD2" w:rsidRDefault="001D1FD2" w:rsidP="001D1FD2">
            <w:pPr>
              <w:spacing w:after="0"/>
              <w:rPr>
                <w:lang w:eastAsia="ko-KR"/>
              </w:rPr>
            </w:pPr>
          </w:p>
        </w:tc>
      </w:tr>
      <w:tr w:rsidR="001D1FD2" w14:paraId="1C11608D" w14:textId="77777777" w:rsidTr="00DD2E0E">
        <w:tc>
          <w:tcPr>
            <w:tcW w:w="1423" w:type="dxa"/>
          </w:tcPr>
          <w:p w14:paraId="7A9D4A0E" w14:textId="77777777" w:rsidR="001D1FD2" w:rsidRDefault="001D1FD2" w:rsidP="001D1FD2">
            <w:pPr>
              <w:spacing w:after="0"/>
              <w:rPr>
                <w:lang w:eastAsia="ko-KR"/>
              </w:rPr>
            </w:pPr>
          </w:p>
        </w:tc>
        <w:tc>
          <w:tcPr>
            <w:tcW w:w="1232" w:type="dxa"/>
          </w:tcPr>
          <w:p w14:paraId="7F2F0314" w14:textId="77777777" w:rsidR="001D1FD2" w:rsidRDefault="001D1FD2" w:rsidP="001D1FD2">
            <w:pPr>
              <w:spacing w:after="0"/>
              <w:rPr>
                <w:lang w:eastAsia="ko-KR"/>
              </w:rPr>
            </w:pPr>
          </w:p>
        </w:tc>
        <w:tc>
          <w:tcPr>
            <w:tcW w:w="6361" w:type="dxa"/>
          </w:tcPr>
          <w:p w14:paraId="49960A2E" w14:textId="77777777" w:rsidR="001D1FD2" w:rsidRDefault="001D1FD2" w:rsidP="001D1FD2">
            <w:pPr>
              <w:spacing w:after="0"/>
              <w:rPr>
                <w:lang w:eastAsia="ko-KR"/>
              </w:rPr>
            </w:pPr>
          </w:p>
        </w:tc>
      </w:tr>
      <w:tr w:rsidR="001D1FD2" w14:paraId="187CDCD0" w14:textId="77777777" w:rsidTr="00DD2E0E">
        <w:tc>
          <w:tcPr>
            <w:tcW w:w="1423" w:type="dxa"/>
          </w:tcPr>
          <w:p w14:paraId="61B1D2E5" w14:textId="77777777" w:rsidR="001D1FD2" w:rsidRDefault="001D1FD2" w:rsidP="001D1FD2">
            <w:pPr>
              <w:spacing w:after="0"/>
              <w:rPr>
                <w:lang w:eastAsia="ko-KR"/>
              </w:rPr>
            </w:pPr>
          </w:p>
        </w:tc>
        <w:tc>
          <w:tcPr>
            <w:tcW w:w="1232" w:type="dxa"/>
          </w:tcPr>
          <w:p w14:paraId="7DF47494" w14:textId="77777777" w:rsidR="001D1FD2" w:rsidRDefault="001D1FD2" w:rsidP="001D1FD2">
            <w:pPr>
              <w:spacing w:after="0"/>
              <w:rPr>
                <w:lang w:eastAsia="ko-KR"/>
              </w:rPr>
            </w:pPr>
          </w:p>
        </w:tc>
        <w:tc>
          <w:tcPr>
            <w:tcW w:w="6361" w:type="dxa"/>
          </w:tcPr>
          <w:p w14:paraId="2629465B" w14:textId="77777777" w:rsidR="001D1FD2" w:rsidRDefault="001D1FD2" w:rsidP="001D1FD2">
            <w:pPr>
              <w:spacing w:after="0"/>
              <w:rPr>
                <w:lang w:eastAsia="ko-KR"/>
              </w:rPr>
            </w:pPr>
          </w:p>
        </w:tc>
      </w:tr>
      <w:tr w:rsidR="001D1FD2" w14:paraId="62747519" w14:textId="77777777" w:rsidTr="00DD2E0E">
        <w:tc>
          <w:tcPr>
            <w:tcW w:w="1423" w:type="dxa"/>
          </w:tcPr>
          <w:p w14:paraId="092FE38B" w14:textId="77777777" w:rsidR="001D1FD2" w:rsidRDefault="001D1FD2" w:rsidP="001D1FD2">
            <w:pPr>
              <w:spacing w:after="0"/>
              <w:rPr>
                <w:lang w:eastAsia="ko-KR"/>
              </w:rPr>
            </w:pPr>
          </w:p>
        </w:tc>
        <w:tc>
          <w:tcPr>
            <w:tcW w:w="1232" w:type="dxa"/>
          </w:tcPr>
          <w:p w14:paraId="0D390605" w14:textId="77777777" w:rsidR="001D1FD2" w:rsidRDefault="001D1FD2" w:rsidP="001D1FD2">
            <w:pPr>
              <w:spacing w:after="0"/>
              <w:rPr>
                <w:lang w:eastAsia="ko-KR"/>
              </w:rPr>
            </w:pPr>
          </w:p>
        </w:tc>
        <w:tc>
          <w:tcPr>
            <w:tcW w:w="6361" w:type="dxa"/>
          </w:tcPr>
          <w:p w14:paraId="5FA89BF8" w14:textId="77777777" w:rsidR="001D1FD2" w:rsidRDefault="001D1FD2" w:rsidP="001D1FD2">
            <w:pPr>
              <w:spacing w:after="0"/>
              <w:rPr>
                <w:lang w:eastAsia="ko-KR"/>
              </w:rPr>
            </w:pPr>
          </w:p>
        </w:tc>
      </w:tr>
      <w:tr w:rsidR="001D1FD2" w14:paraId="5A89CD14" w14:textId="77777777" w:rsidTr="00DD2E0E">
        <w:tc>
          <w:tcPr>
            <w:tcW w:w="1423" w:type="dxa"/>
          </w:tcPr>
          <w:p w14:paraId="28BD3186" w14:textId="77777777" w:rsidR="001D1FD2" w:rsidRDefault="001D1FD2" w:rsidP="001D1FD2">
            <w:pPr>
              <w:spacing w:after="0"/>
              <w:rPr>
                <w:lang w:eastAsia="ko-KR"/>
              </w:rPr>
            </w:pPr>
          </w:p>
        </w:tc>
        <w:tc>
          <w:tcPr>
            <w:tcW w:w="1232" w:type="dxa"/>
          </w:tcPr>
          <w:p w14:paraId="7D21BBAA" w14:textId="77777777" w:rsidR="001D1FD2" w:rsidRDefault="001D1FD2" w:rsidP="001D1FD2">
            <w:pPr>
              <w:spacing w:after="0"/>
              <w:rPr>
                <w:lang w:eastAsia="ko-KR"/>
              </w:rPr>
            </w:pPr>
          </w:p>
        </w:tc>
        <w:tc>
          <w:tcPr>
            <w:tcW w:w="6361" w:type="dxa"/>
          </w:tcPr>
          <w:p w14:paraId="12296EBC" w14:textId="77777777" w:rsidR="001D1FD2" w:rsidRDefault="001D1FD2" w:rsidP="001D1FD2">
            <w:pPr>
              <w:spacing w:after="0"/>
              <w:rPr>
                <w:lang w:eastAsia="ko-KR"/>
              </w:rPr>
            </w:pPr>
          </w:p>
        </w:tc>
      </w:tr>
      <w:tr w:rsidR="001D1FD2" w14:paraId="2ABFC86A" w14:textId="77777777" w:rsidTr="00DD2E0E">
        <w:tc>
          <w:tcPr>
            <w:tcW w:w="1423" w:type="dxa"/>
          </w:tcPr>
          <w:p w14:paraId="738D6D9A" w14:textId="77777777" w:rsidR="001D1FD2" w:rsidRDefault="001D1FD2" w:rsidP="001D1FD2">
            <w:pPr>
              <w:spacing w:after="0"/>
              <w:rPr>
                <w:lang w:eastAsia="ko-KR"/>
              </w:rPr>
            </w:pPr>
          </w:p>
        </w:tc>
        <w:tc>
          <w:tcPr>
            <w:tcW w:w="1232" w:type="dxa"/>
          </w:tcPr>
          <w:p w14:paraId="13B29805" w14:textId="77777777" w:rsidR="001D1FD2" w:rsidRDefault="001D1FD2" w:rsidP="001D1FD2">
            <w:pPr>
              <w:spacing w:after="0"/>
              <w:rPr>
                <w:lang w:eastAsia="ko-KR"/>
              </w:rPr>
            </w:pPr>
          </w:p>
        </w:tc>
        <w:tc>
          <w:tcPr>
            <w:tcW w:w="6361" w:type="dxa"/>
          </w:tcPr>
          <w:p w14:paraId="457EC105" w14:textId="77777777" w:rsidR="001D1FD2" w:rsidRDefault="001D1FD2" w:rsidP="001D1FD2">
            <w:pPr>
              <w:spacing w:after="0"/>
              <w:rPr>
                <w:lang w:eastAsia="ko-KR"/>
              </w:rPr>
            </w:pPr>
          </w:p>
        </w:tc>
      </w:tr>
      <w:tr w:rsidR="001D1FD2" w14:paraId="353D684F" w14:textId="77777777" w:rsidTr="00DD2E0E">
        <w:tc>
          <w:tcPr>
            <w:tcW w:w="1423" w:type="dxa"/>
          </w:tcPr>
          <w:p w14:paraId="1A785E0E" w14:textId="77777777" w:rsidR="001D1FD2" w:rsidRDefault="001D1FD2" w:rsidP="001D1FD2">
            <w:pPr>
              <w:spacing w:after="0"/>
              <w:rPr>
                <w:lang w:eastAsia="ko-KR"/>
              </w:rPr>
            </w:pPr>
          </w:p>
        </w:tc>
        <w:tc>
          <w:tcPr>
            <w:tcW w:w="1232" w:type="dxa"/>
          </w:tcPr>
          <w:p w14:paraId="16BD06DF" w14:textId="77777777" w:rsidR="001D1FD2" w:rsidRDefault="001D1FD2" w:rsidP="001D1FD2">
            <w:pPr>
              <w:spacing w:after="0"/>
              <w:rPr>
                <w:lang w:eastAsia="ko-KR"/>
              </w:rPr>
            </w:pPr>
          </w:p>
        </w:tc>
        <w:tc>
          <w:tcPr>
            <w:tcW w:w="6361" w:type="dxa"/>
          </w:tcPr>
          <w:p w14:paraId="6CBD4CEF" w14:textId="77777777" w:rsidR="001D1FD2" w:rsidRDefault="001D1FD2" w:rsidP="001D1FD2">
            <w:pPr>
              <w:spacing w:after="0"/>
              <w:rPr>
                <w:lang w:eastAsia="ko-KR"/>
              </w:rPr>
            </w:pPr>
          </w:p>
        </w:tc>
      </w:tr>
      <w:tr w:rsidR="001D1FD2" w14:paraId="7923222A" w14:textId="77777777" w:rsidTr="00DD2E0E">
        <w:tc>
          <w:tcPr>
            <w:tcW w:w="1423" w:type="dxa"/>
          </w:tcPr>
          <w:p w14:paraId="0FD75F5E" w14:textId="77777777" w:rsidR="001D1FD2" w:rsidRDefault="001D1FD2" w:rsidP="001D1FD2">
            <w:pPr>
              <w:spacing w:after="0"/>
              <w:rPr>
                <w:lang w:eastAsia="ko-KR"/>
              </w:rPr>
            </w:pPr>
          </w:p>
        </w:tc>
        <w:tc>
          <w:tcPr>
            <w:tcW w:w="1232" w:type="dxa"/>
          </w:tcPr>
          <w:p w14:paraId="54724342" w14:textId="77777777" w:rsidR="001D1FD2" w:rsidRDefault="001D1FD2" w:rsidP="001D1FD2">
            <w:pPr>
              <w:spacing w:after="0"/>
              <w:rPr>
                <w:lang w:eastAsia="ko-KR"/>
              </w:rPr>
            </w:pPr>
          </w:p>
        </w:tc>
        <w:tc>
          <w:tcPr>
            <w:tcW w:w="6361" w:type="dxa"/>
          </w:tcPr>
          <w:p w14:paraId="3E8B17F7" w14:textId="77777777" w:rsidR="001D1FD2" w:rsidRDefault="001D1FD2" w:rsidP="001D1FD2">
            <w:pPr>
              <w:spacing w:after="0"/>
              <w:rPr>
                <w:lang w:eastAsia="ko-KR"/>
              </w:rPr>
            </w:pPr>
          </w:p>
        </w:tc>
      </w:tr>
      <w:tr w:rsidR="001D1FD2" w14:paraId="6D831A74" w14:textId="77777777" w:rsidTr="00DD2E0E">
        <w:tc>
          <w:tcPr>
            <w:tcW w:w="1423" w:type="dxa"/>
          </w:tcPr>
          <w:p w14:paraId="53E29161" w14:textId="77777777" w:rsidR="001D1FD2" w:rsidRDefault="001D1FD2" w:rsidP="001D1FD2">
            <w:pPr>
              <w:spacing w:after="0"/>
              <w:rPr>
                <w:lang w:eastAsia="ko-KR"/>
              </w:rPr>
            </w:pPr>
          </w:p>
        </w:tc>
        <w:tc>
          <w:tcPr>
            <w:tcW w:w="1232" w:type="dxa"/>
          </w:tcPr>
          <w:p w14:paraId="35F01446" w14:textId="77777777" w:rsidR="001D1FD2" w:rsidRDefault="001D1FD2" w:rsidP="001D1FD2">
            <w:pPr>
              <w:spacing w:after="0"/>
              <w:rPr>
                <w:lang w:eastAsia="ko-KR"/>
              </w:rPr>
            </w:pPr>
          </w:p>
        </w:tc>
        <w:tc>
          <w:tcPr>
            <w:tcW w:w="6361" w:type="dxa"/>
          </w:tcPr>
          <w:p w14:paraId="564699B2" w14:textId="77777777" w:rsidR="001D1FD2" w:rsidRDefault="001D1FD2" w:rsidP="001D1FD2">
            <w:pPr>
              <w:spacing w:after="0"/>
              <w:rPr>
                <w:lang w:eastAsia="ko-KR"/>
              </w:rPr>
            </w:pPr>
          </w:p>
        </w:tc>
      </w:tr>
      <w:tr w:rsidR="001D1FD2" w14:paraId="3442E2D9" w14:textId="77777777" w:rsidTr="00DD2E0E">
        <w:tc>
          <w:tcPr>
            <w:tcW w:w="1423" w:type="dxa"/>
          </w:tcPr>
          <w:p w14:paraId="599AB758" w14:textId="77777777" w:rsidR="001D1FD2" w:rsidRDefault="001D1FD2" w:rsidP="001D1FD2">
            <w:pPr>
              <w:spacing w:after="0"/>
              <w:rPr>
                <w:lang w:eastAsia="ko-KR"/>
              </w:rPr>
            </w:pPr>
          </w:p>
        </w:tc>
        <w:tc>
          <w:tcPr>
            <w:tcW w:w="1232" w:type="dxa"/>
          </w:tcPr>
          <w:p w14:paraId="1F7897B1" w14:textId="77777777" w:rsidR="001D1FD2" w:rsidRDefault="001D1FD2" w:rsidP="001D1FD2">
            <w:pPr>
              <w:spacing w:after="0"/>
              <w:rPr>
                <w:lang w:eastAsia="ko-KR"/>
              </w:rPr>
            </w:pPr>
          </w:p>
        </w:tc>
        <w:tc>
          <w:tcPr>
            <w:tcW w:w="6361" w:type="dxa"/>
          </w:tcPr>
          <w:p w14:paraId="70602A47" w14:textId="77777777" w:rsidR="001D1FD2" w:rsidRDefault="001D1FD2" w:rsidP="001D1FD2">
            <w:pPr>
              <w:spacing w:after="0"/>
              <w:rPr>
                <w:lang w:eastAsia="ko-KR"/>
              </w:rPr>
            </w:pPr>
          </w:p>
        </w:tc>
      </w:tr>
      <w:tr w:rsidR="001D1FD2" w14:paraId="49C4A796" w14:textId="77777777" w:rsidTr="00DD2E0E">
        <w:tc>
          <w:tcPr>
            <w:tcW w:w="1423" w:type="dxa"/>
          </w:tcPr>
          <w:p w14:paraId="05057ED2" w14:textId="77777777" w:rsidR="001D1FD2" w:rsidRDefault="001D1FD2" w:rsidP="001D1FD2">
            <w:pPr>
              <w:spacing w:after="0"/>
              <w:rPr>
                <w:lang w:eastAsia="ko-KR"/>
              </w:rPr>
            </w:pPr>
          </w:p>
        </w:tc>
        <w:tc>
          <w:tcPr>
            <w:tcW w:w="1232" w:type="dxa"/>
          </w:tcPr>
          <w:p w14:paraId="3EDEE58D" w14:textId="77777777" w:rsidR="001D1FD2" w:rsidRDefault="001D1FD2" w:rsidP="001D1FD2">
            <w:pPr>
              <w:spacing w:after="0"/>
              <w:rPr>
                <w:lang w:eastAsia="ko-KR"/>
              </w:rPr>
            </w:pPr>
          </w:p>
        </w:tc>
        <w:tc>
          <w:tcPr>
            <w:tcW w:w="6361" w:type="dxa"/>
          </w:tcPr>
          <w:p w14:paraId="081932F5" w14:textId="77777777" w:rsidR="001D1FD2" w:rsidRDefault="001D1FD2" w:rsidP="001D1FD2">
            <w:pPr>
              <w:spacing w:after="0"/>
              <w:rPr>
                <w:lang w:eastAsia="ko-KR"/>
              </w:rPr>
            </w:pPr>
          </w:p>
        </w:tc>
      </w:tr>
      <w:tr w:rsidR="001D1FD2" w14:paraId="60A58B35" w14:textId="77777777" w:rsidTr="00DD2E0E">
        <w:tc>
          <w:tcPr>
            <w:tcW w:w="1423" w:type="dxa"/>
          </w:tcPr>
          <w:p w14:paraId="185E0361" w14:textId="77777777" w:rsidR="001D1FD2" w:rsidRDefault="001D1FD2" w:rsidP="001D1FD2">
            <w:pPr>
              <w:spacing w:after="0"/>
              <w:rPr>
                <w:lang w:eastAsia="ko-KR"/>
              </w:rPr>
            </w:pPr>
          </w:p>
        </w:tc>
        <w:tc>
          <w:tcPr>
            <w:tcW w:w="1232" w:type="dxa"/>
          </w:tcPr>
          <w:p w14:paraId="69B46A91" w14:textId="77777777" w:rsidR="001D1FD2" w:rsidRDefault="001D1FD2" w:rsidP="001D1FD2">
            <w:pPr>
              <w:spacing w:after="0"/>
              <w:rPr>
                <w:lang w:eastAsia="ko-KR"/>
              </w:rPr>
            </w:pPr>
          </w:p>
        </w:tc>
        <w:tc>
          <w:tcPr>
            <w:tcW w:w="6361" w:type="dxa"/>
          </w:tcPr>
          <w:p w14:paraId="49691DB5" w14:textId="77777777" w:rsidR="001D1FD2" w:rsidRDefault="001D1FD2" w:rsidP="001D1FD2">
            <w:pPr>
              <w:spacing w:after="0"/>
              <w:rPr>
                <w:lang w:eastAsia="ko-KR"/>
              </w:rPr>
            </w:pPr>
          </w:p>
        </w:tc>
      </w:tr>
      <w:tr w:rsidR="001D1FD2" w14:paraId="783FD439" w14:textId="77777777" w:rsidTr="00DD2E0E">
        <w:tc>
          <w:tcPr>
            <w:tcW w:w="1423" w:type="dxa"/>
          </w:tcPr>
          <w:p w14:paraId="49DA6405" w14:textId="77777777" w:rsidR="001D1FD2" w:rsidRDefault="001D1FD2" w:rsidP="001D1FD2">
            <w:pPr>
              <w:spacing w:after="0"/>
              <w:rPr>
                <w:lang w:eastAsia="ko-KR"/>
              </w:rPr>
            </w:pPr>
          </w:p>
        </w:tc>
        <w:tc>
          <w:tcPr>
            <w:tcW w:w="1232" w:type="dxa"/>
          </w:tcPr>
          <w:p w14:paraId="5A3BDFA4" w14:textId="77777777" w:rsidR="001D1FD2" w:rsidRDefault="001D1FD2" w:rsidP="001D1FD2">
            <w:pPr>
              <w:spacing w:after="0"/>
              <w:rPr>
                <w:lang w:eastAsia="ko-KR"/>
              </w:rPr>
            </w:pPr>
          </w:p>
        </w:tc>
        <w:tc>
          <w:tcPr>
            <w:tcW w:w="6361" w:type="dxa"/>
          </w:tcPr>
          <w:p w14:paraId="45FF8FE3" w14:textId="77777777" w:rsidR="001D1FD2" w:rsidRDefault="001D1FD2" w:rsidP="001D1FD2">
            <w:pPr>
              <w:spacing w:after="0"/>
              <w:rPr>
                <w:lang w:eastAsia="ko-KR"/>
              </w:rPr>
            </w:pPr>
          </w:p>
        </w:tc>
      </w:tr>
      <w:tr w:rsidR="001D1FD2" w14:paraId="0B2BCAAA" w14:textId="77777777" w:rsidTr="00DD2E0E">
        <w:tc>
          <w:tcPr>
            <w:tcW w:w="1423" w:type="dxa"/>
          </w:tcPr>
          <w:p w14:paraId="43BD89F7" w14:textId="77777777" w:rsidR="001D1FD2" w:rsidRDefault="001D1FD2" w:rsidP="001D1FD2">
            <w:pPr>
              <w:spacing w:after="0"/>
              <w:rPr>
                <w:lang w:eastAsia="ko-KR"/>
              </w:rPr>
            </w:pPr>
          </w:p>
        </w:tc>
        <w:tc>
          <w:tcPr>
            <w:tcW w:w="1232" w:type="dxa"/>
          </w:tcPr>
          <w:p w14:paraId="59629AED" w14:textId="77777777" w:rsidR="001D1FD2" w:rsidRDefault="001D1FD2" w:rsidP="001D1FD2">
            <w:pPr>
              <w:spacing w:after="0"/>
              <w:rPr>
                <w:lang w:eastAsia="ko-KR"/>
              </w:rPr>
            </w:pPr>
          </w:p>
        </w:tc>
        <w:tc>
          <w:tcPr>
            <w:tcW w:w="6361" w:type="dxa"/>
          </w:tcPr>
          <w:p w14:paraId="36DE59E7" w14:textId="77777777" w:rsidR="001D1FD2" w:rsidRDefault="001D1FD2" w:rsidP="001D1FD2">
            <w:pPr>
              <w:spacing w:after="0"/>
              <w:rPr>
                <w:lang w:eastAsia="ko-KR"/>
              </w:rPr>
            </w:pPr>
          </w:p>
        </w:tc>
      </w:tr>
    </w:tbl>
    <w:p w14:paraId="3252EE42" w14:textId="77777777" w:rsidR="00345BF2" w:rsidRDefault="00345BF2" w:rsidP="00592CD9">
      <w:pPr>
        <w:spacing w:before="240"/>
        <w:rPr>
          <w:rFonts w:eastAsia="Malgun Gothic"/>
          <w:lang w:val="en-US" w:eastAsia="ko-KR"/>
        </w:rPr>
      </w:pPr>
    </w:p>
    <w:p w14:paraId="762932CE" w14:textId="0CCB317D" w:rsidR="00083842" w:rsidRPr="00A6558F" w:rsidRDefault="009C1187" w:rsidP="00083842">
      <w:pPr>
        <w:pStyle w:val="Heading3"/>
        <w:rPr>
          <w:b w:val="0"/>
          <w:lang w:eastAsia="ko-KR"/>
        </w:rPr>
      </w:pPr>
      <w:r>
        <w:rPr>
          <w:b w:val="0"/>
          <w:lang w:eastAsia="ko-KR"/>
        </w:rPr>
        <w:t xml:space="preserve">Removal of Configuration </w:t>
      </w:r>
      <w:r w:rsidRPr="009C1187">
        <w:rPr>
          <w:b w:val="0"/>
          <w:i/>
          <w:lang w:eastAsia="ko-KR"/>
        </w:rPr>
        <w:t>simultaneousPUCCH-PUSCH</w:t>
      </w:r>
    </w:p>
    <w:tbl>
      <w:tblPr>
        <w:tblStyle w:val="TableGrid"/>
        <w:tblW w:w="0" w:type="auto"/>
        <w:tblLook w:val="04A0" w:firstRow="1" w:lastRow="0" w:firstColumn="1" w:lastColumn="0" w:noHBand="0" w:noVBand="1"/>
      </w:tblPr>
      <w:tblGrid>
        <w:gridCol w:w="9016"/>
      </w:tblGrid>
      <w:tr w:rsidR="00083842" w14:paraId="7A88BFE4" w14:textId="77777777" w:rsidTr="00DD2E0E">
        <w:tc>
          <w:tcPr>
            <w:tcW w:w="9016" w:type="dxa"/>
          </w:tcPr>
          <w:p w14:paraId="258F0392" w14:textId="77777777" w:rsidR="00083842" w:rsidRPr="00C0344F" w:rsidRDefault="00083842" w:rsidP="00DD2E0E">
            <w:pPr>
              <w:pStyle w:val="Doc-title"/>
              <w:spacing w:after="240"/>
              <w:rPr>
                <w:rFonts w:eastAsia="Malgun Gothic"/>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Malgun Gothic"/>
          <w:lang w:val="x-none" w:eastAsia="ko-KR"/>
        </w:rPr>
      </w:pPr>
      <w:r>
        <w:rPr>
          <w:rFonts w:eastAsia="Malgun Gothic"/>
          <w:lang w:val="x-none" w:eastAsia="ko-KR"/>
        </w:rPr>
        <w:lastRenderedPageBreak/>
        <w:t xml:space="preserve">In RRC specification, there are two parameters for simultaneous PUCCH-PUSCH transmissions, namely, 1) </w:t>
      </w:r>
      <w:r w:rsidRPr="00F76652">
        <w:rPr>
          <w:rFonts w:eastAsia="Malgun Gothic"/>
          <w:i/>
          <w:lang w:val="x-none" w:eastAsia="ko-KR"/>
        </w:rPr>
        <w:t>simultaneousPUCCH-PUSCH</w:t>
      </w:r>
      <w:r>
        <w:rPr>
          <w:rFonts w:eastAsia="Malgun Gothic"/>
          <w:lang w:val="x-none" w:eastAsia="ko-KR"/>
        </w:rPr>
        <w:t xml:space="preserve"> and 2) </w:t>
      </w:r>
      <w:r w:rsidRPr="00F76652">
        <w:rPr>
          <w:rFonts w:eastAsia="Malgun Gothic"/>
          <w:i/>
          <w:lang w:val="x-none" w:eastAsia="ko-KR"/>
        </w:rPr>
        <w:t>simultaneousPUCCH-PUSCH-SecondaryPUCCHgroup</w:t>
      </w:r>
      <w:r>
        <w:rPr>
          <w:rFonts w:eastAsia="Malgun Gothic"/>
          <w:lang w:val="x-none" w:eastAsia="ko-KR"/>
        </w:rPr>
        <w:t xml:space="preserve">. However, the current wording in MAC is </w:t>
      </w:r>
      <w:r w:rsidRPr="00F76652">
        <w:rPr>
          <w:rFonts w:eastAsia="Malgun Gothic"/>
          <w:lang w:val="x-none" w:eastAsia="ko-KR"/>
        </w:rPr>
        <w:t xml:space="preserve">“not allowed by configuration of </w:t>
      </w:r>
      <w:r w:rsidRPr="00F76652">
        <w:rPr>
          <w:rFonts w:eastAsia="Malgun Gothic"/>
          <w:i/>
          <w:lang w:val="x-none" w:eastAsia="ko-KR"/>
        </w:rPr>
        <w:t>simultaneousPUCCH-PUSCH</w:t>
      </w:r>
      <w:r w:rsidRPr="00F76652">
        <w:rPr>
          <w:rFonts w:eastAsia="Malgun Gothic"/>
          <w:lang w:val="x-none" w:eastAsia="ko-KR"/>
        </w:rPr>
        <w:t>”</w:t>
      </w:r>
      <w:r>
        <w:rPr>
          <w:rFonts w:eastAsia="Malgun Gothic"/>
          <w:lang w:val="x-none" w:eastAsia="ko-KR"/>
        </w:rPr>
        <w:t xml:space="preserve"> which is incomplete. R2-2204666 proposed not to specify the configuration name but to revise to “</w:t>
      </w:r>
      <w:r w:rsidRPr="00F76652">
        <w:rPr>
          <w:rFonts w:eastAsia="Malgun Gothic"/>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6" w:author="CATT" w:date="2022-04-22T18:09:00Z">
              <w:r>
                <w:rPr>
                  <w:rFonts w:hint="eastAsia"/>
                  <w:lang w:eastAsia="zh-CN"/>
                </w:rPr>
                <w:t>according to c</w:t>
              </w:r>
            </w:ins>
            <w:ins w:id="17" w:author="CATT" w:date="2022-04-24T18:01:00Z">
              <w:r>
                <w:rPr>
                  <w:rFonts w:hint="eastAsia"/>
                  <w:lang w:eastAsia="zh-CN"/>
                </w:rPr>
                <w:t>l</w:t>
              </w:r>
            </w:ins>
            <w:ins w:id="18" w:author="CATT" w:date="2022-04-22T18:09:00Z">
              <w:r>
                <w:rPr>
                  <w:rFonts w:hint="eastAsia"/>
                  <w:lang w:eastAsia="zh-CN"/>
                </w:rPr>
                <w:t>ause 9 of TS</w:t>
              </w:r>
            </w:ins>
            <w:ins w:id="19" w:author="CATT" w:date="2022-04-22T18:11:00Z">
              <w:r>
                <w:rPr>
                  <w:rFonts w:hint="eastAsia"/>
                  <w:lang w:eastAsia="zh-CN"/>
                </w:rPr>
                <w:t xml:space="preserve"> </w:t>
              </w:r>
            </w:ins>
            <w:ins w:id="20" w:author="CATT" w:date="2022-04-22T18:09:00Z">
              <w:r>
                <w:rPr>
                  <w:rFonts w:hint="eastAsia"/>
                  <w:lang w:eastAsia="zh-CN"/>
                </w:rPr>
                <w:t>38.213</w:t>
              </w:r>
            </w:ins>
            <w:ins w:id="21" w:author="CATT" w:date="2022-04-24T18:01:00Z">
              <w:r>
                <w:rPr>
                  <w:rFonts w:hint="eastAsia"/>
                  <w:lang w:eastAsia="zh-CN"/>
                </w:rPr>
                <w:t xml:space="preserve"> </w:t>
              </w:r>
            </w:ins>
            <w:ins w:id="22" w:author="CATT" w:date="2022-04-22T18:09:00Z">
              <w:r>
                <w:rPr>
                  <w:rFonts w:hint="eastAsia"/>
                  <w:lang w:eastAsia="zh-CN"/>
                </w:rPr>
                <w:t>[6]</w:t>
              </w:r>
            </w:ins>
            <w:del w:id="23"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Malgun Gothic"/>
                <w:lang w:eastAsia="ko-KR"/>
              </w:rPr>
            </w:pPr>
            <w:r>
              <w:rPr>
                <w:rFonts w:eastAsia="Malgun Gothic"/>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t xml:space="preserve">Q7. </w:t>
      </w:r>
      <w:r>
        <w:rPr>
          <w:b/>
          <w:lang w:eastAsia="ja-JP"/>
        </w:rPr>
        <w:t>Do companies agree the following?</w:t>
      </w:r>
    </w:p>
    <w:p w14:paraId="2515CF0F" w14:textId="4D793374" w:rsidR="00083842" w:rsidRDefault="006F4B32" w:rsidP="00592CD9">
      <w:pPr>
        <w:spacing w:before="240"/>
        <w:rPr>
          <w:rFonts w:eastAsia="Malgun Gothic"/>
          <w:b/>
          <w:lang w:val="en-US" w:eastAsia="ko-KR"/>
        </w:rPr>
      </w:pPr>
      <w:r>
        <w:rPr>
          <w:rFonts w:eastAsia="Malgun Gothic"/>
          <w:b/>
          <w:lang w:val="en-US" w:eastAsia="ko-KR"/>
        </w:rPr>
        <w:t xml:space="preserve">“by configuration of </w:t>
      </w:r>
      <w:r w:rsidRPr="006F4B32">
        <w:rPr>
          <w:rFonts w:eastAsia="Malgun Gothic"/>
          <w:b/>
          <w:i/>
          <w:lang w:val="en-US" w:eastAsia="ko-KR"/>
        </w:rPr>
        <w:t>simultaneousPUCCH-PUSCH</w:t>
      </w:r>
      <w:r>
        <w:rPr>
          <w:rFonts w:eastAsia="Malgun Gothic"/>
          <w:b/>
          <w:lang w:val="en-US" w:eastAsia="ko-KR"/>
        </w:rPr>
        <w:t>” is replaced by according to “clause 9 of TS 38.213 [6]”.</w:t>
      </w:r>
    </w:p>
    <w:tbl>
      <w:tblPr>
        <w:tblStyle w:val="TableGrid"/>
        <w:tblW w:w="0" w:type="auto"/>
        <w:tblLook w:val="04A0" w:firstRow="1" w:lastRow="0" w:firstColumn="1" w:lastColumn="0" w:noHBand="0" w:noVBand="1"/>
      </w:tblPr>
      <w:tblGrid>
        <w:gridCol w:w="1423"/>
        <w:gridCol w:w="1232"/>
        <w:gridCol w:w="6361"/>
      </w:tblGrid>
      <w:tr w:rsidR="00345BF2" w14:paraId="4E20F8C0" w14:textId="77777777" w:rsidTr="00DD2E0E">
        <w:tc>
          <w:tcPr>
            <w:tcW w:w="1423" w:type="dxa"/>
          </w:tcPr>
          <w:p w14:paraId="2A0A83C5" w14:textId="77777777" w:rsidR="00345BF2" w:rsidRDefault="00345BF2" w:rsidP="00DD2E0E">
            <w:pPr>
              <w:spacing w:after="0"/>
              <w:rPr>
                <w:b/>
                <w:lang w:eastAsia="ko-KR"/>
              </w:rPr>
            </w:pPr>
            <w:r>
              <w:rPr>
                <w:rFonts w:hint="eastAsia"/>
                <w:b/>
                <w:lang w:eastAsia="ko-KR"/>
              </w:rPr>
              <w:t>Company</w:t>
            </w:r>
          </w:p>
        </w:tc>
        <w:tc>
          <w:tcPr>
            <w:tcW w:w="1232" w:type="dxa"/>
          </w:tcPr>
          <w:p w14:paraId="706DF641" w14:textId="77777777" w:rsidR="00345BF2" w:rsidRDefault="00345BF2" w:rsidP="00DD2E0E">
            <w:pPr>
              <w:spacing w:after="0"/>
              <w:rPr>
                <w:b/>
                <w:lang w:eastAsia="ko-KR"/>
              </w:rPr>
            </w:pPr>
            <w:r>
              <w:rPr>
                <w:b/>
                <w:lang w:eastAsia="ko-KR"/>
              </w:rPr>
              <w:t>Yes/No</w:t>
            </w:r>
          </w:p>
        </w:tc>
        <w:tc>
          <w:tcPr>
            <w:tcW w:w="6361" w:type="dxa"/>
          </w:tcPr>
          <w:p w14:paraId="458D05B6" w14:textId="77777777" w:rsidR="00345BF2" w:rsidRDefault="00345BF2" w:rsidP="00DD2E0E">
            <w:pPr>
              <w:spacing w:after="0"/>
              <w:rPr>
                <w:b/>
                <w:lang w:eastAsia="ko-KR"/>
              </w:rPr>
            </w:pPr>
            <w:r>
              <w:rPr>
                <w:rFonts w:hint="eastAsia"/>
                <w:b/>
                <w:lang w:eastAsia="ko-KR"/>
              </w:rPr>
              <w:t>Comment</w:t>
            </w:r>
          </w:p>
        </w:tc>
      </w:tr>
      <w:tr w:rsidR="008010D1" w14:paraId="6CA31817" w14:textId="77777777" w:rsidTr="00DD2E0E">
        <w:tc>
          <w:tcPr>
            <w:tcW w:w="1423" w:type="dxa"/>
          </w:tcPr>
          <w:p w14:paraId="61F3AB39" w14:textId="41C15AD2" w:rsidR="008010D1" w:rsidRDefault="008010D1" w:rsidP="00DD2E0E">
            <w:pPr>
              <w:spacing w:after="0"/>
              <w:rPr>
                <w:lang w:eastAsia="ko-KR"/>
              </w:rPr>
            </w:pPr>
            <w:r>
              <w:rPr>
                <w:rFonts w:eastAsia="DengXian" w:hint="eastAsia"/>
                <w:lang w:eastAsia="zh-CN"/>
              </w:rPr>
              <w:t>CATT</w:t>
            </w:r>
          </w:p>
        </w:tc>
        <w:tc>
          <w:tcPr>
            <w:tcW w:w="1232" w:type="dxa"/>
          </w:tcPr>
          <w:p w14:paraId="5BFCA2DD" w14:textId="31C6119E" w:rsidR="008010D1" w:rsidRDefault="008010D1" w:rsidP="00DD2E0E">
            <w:pPr>
              <w:spacing w:after="0"/>
              <w:rPr>
                <w:lang w:eastAsia="ko-KR"/>
              </w:rPr>
            </w:pPr>
            <w:r>
              <w:rPr>
                <w:rFonts w:eastAsia="DengXian" w:hint="eastAsia"/>
                <w:lang w:eastAsia="zh-CN"/>
              </w:rPr>
              <w:t>Yes (proponent)</w:t>
            </w:r>
          </w:p>
        </w:tc>
        <w:tc>
          <w:tcPr>
            <w:tcW w:w="6361" w:type="dxa"/>
          </w:tcPr>
          <w:p w14:paraId="0600ED7A" w14:textId="77777777" w:rsidR="008010D1" w:rsidRDefault="008010D1" w:rsidP="00DD2E0E">
            <w:pPr>
              <w:spacing w:after="0"/>
              <w:rPr>
                <w:lang w:eastAsia="ko-KR"/>
              </w:rPr>
            </w:pPr>
          </w:p>
        </w:tc>
      </w:tr>
      <w:tr w:rsidR="006F4153" w14:paraId="0E88356A" w14:textId="77777777" w:rsidTr="00DD2E0E">
        <w:tc>
          <w:tcPr>
            <w:tcW w:w="1423" w:type="dxa"/>
          </w:tcPr>
          <w:p w14:paraId="47E02217" w14:textId="51D7EDF1" w:rsidR="006F4153" w:rsidRDefault="006F4153" w:rsidP="006F4153">
            <w:pPr>
              <w:spacing w:after="0"/>
              <w:rPr>
                <w:lang w:eastAsia="ko-KR"/>
              </w:rPr>
            </w:pPr>
            <w:r>
              <w:rPr>
                <w:lang w:eastAsia="ko-KR"/>
              </w:rPr>
              <w:t>Apple</w:t>
            </w:r>
          </w:p>
        </w:tc>
        <w:tc>
          <w:tcPr>
            <w:tcW w:w="1232" w:type="dxa"/>
          </w:tcPr>
          <w:p w14:paraId="7C88B062" w14:textId="03FBBCB3" w:rsidR="006F4153" w:rsidRDefault="006F4153" w:rsidP="006F4153">
            <w:pPr>
              <w:spacing w:after="0"/>
              <w:rPr>
                <w:lang w:eastAsia="ko-KR"/>
              </w:rPr>
            </w:pPr>
            <w:r>
              <w:rPr>
                <w:lang w:eastAsia="ko-KR"/>
              </w:rPr>
              <w:t>No</w:t>
            </w:r>
          </w:p>
        </w:tc>
        <w:tc>
          <w:tcPr>
            <w:tcW w:w="6361" w:type="dxa"/>
          </w:tcPr>
          <w:p w14:paraId="22E38C40" w14:textId="3EB4A91F" w:rsidR="006F4153" w:rsidRDefault="006F4153" w:rsidP="006F4153">
            <w:pPr>
              <w:spacing w:after="0"/>
              <w:rPr>
                <w:lang w:eastAsia="ko-KR"/>
              </w:rPr>
            </w:pPr>
            <w:r w:rsidRPr="006F4153">
              <w:rPr>
                <w:lang w:eastAsia="ko-KR"/>
              </w:rPr>
              <w:t xml:space="preserve">The existing </w:t>
            </w:r>
            <w:r>
              <w:rPr>
                <w:lang w:eastAsia="ko-KR"/>
              </w:rPr>
              <w:t xml:space="preserve">specification </w:t>
            </w:r>
            <w:r w:rsidRPr="006F4153">
              <w:rPr>
                <w:lang w:eastAsia="ko-KR"/>
              </w:rPr>
              <w:t>text makes it clear what is the parameter and functionality</w:t>
            </w:r>
            <w:r>
              <w:rPr>
                <w:lang w:eastAsia="ko-KR"/>
              </w:rPr>
              <w:t xml:space="preserve"> </w:t>
            </w:r>
            <w:r w:rsidR="001D7201">
              <w:rPr>
                <w:lang w:eastAsia="ko-KR"/>
              </w:rPr>
              <w:t>concerned</w:t>
            </w:r>
            <w:r w:rsidR="001860AC">
              <w:rPr>
                <w:lang w:eastAsia="ko-KR"/>
              </w:rPr>
              <w:t xml:space="preserve">, </w:t>
            </w:r>
            <w:r>
              <w:rPr>
                <w:lang w:eastAsia="ko-KR"/>
              </w:rPr>
              <w:t xml:space="preserve">whereas </w:t>
            </w:r>
            <w:r w:rsidRPr="006F4153">
              <w:rPr>
                <w:lang w:eastAsia="ko-KR"/>
              </w:rPr>
              <w:t xml:space="preserve">the proposal </w:t>
            </w:r>
            <w:r>
              <w:rPr>
                <w:lang w:eastAsia="ko-KR"/>
              </w:rPr>
              <w:t xml:space="preserve">in </w:t>
            </w:r>
            <w:r w:rsidRPr="006F4153">
              <w:rPr>
                <w:lang w:eastAsia="ko-KR"/>
              </w:rPr>
              <w:t>R2-2204666</w:t>
            </w:r>
            <w:r>
              <w:rPr>
                <w:lang w:eastAsia="ko-KR"/>
              </w:rPr>
              <w:t xml:space="preserve"> </w:t>
            </w:r>
            <w:r w:rsidR="009C6399">
              <w:rPr>
                <w:lang w:eastAsia="ko-KR"/>
              </w:rPr>
              <w:t xml:space="preserve">is quite </w:t>
            </w:r>
            <w:r w:rsidRPr="006F4153">
              <w:rPr>
                <w:lang w:eastAsia="ko-KR"/>
              </w:rPr>
              <w:t>generic</w:t>
            </w:r>
            <w:r>
              <w:rPr>
                <w:lang w:eastAsia="ko-KR"/>
              </w:rPr>
              <w:t>. We think it is better to explicitly mention which RRC parameter is concerned, it would be much easier for the developers to understand the specifications.</w:t>
            </w:r>
          </w:p>
        </w:tc>
      </w:tr>
      <w:tr w:rsidR="00642CBF" w14:paraId="7C75A6DF" w14:textId="77777777" w:rsidTr="00DD2E0E">
        <w:tc>
          <w:tcPr>
            <w:tcW w:w="1423" w:type="dxa"/>
          </w:tcPr>
          <w:p w14:paraId="1A75E5E6" w14:textId="36C1ACC2" w:rsidR="00642CBF" w:rsidRDefault="00642CBF" w:rsidP="00642CBF">
            <w:pPr>
              <w:spacing w:after="0"/>
              <w:rPr>
                <w:lang w:eastAsia="ko-KR"/>
              </w:rPr>
            </w:pPr>
            <w:r>
              <w:rPr>
                <w:lang w:eastAsia="ko-KR"/>
              </w:rPr>
              <w:t>Qualcomm</w:t>
            </w:r>
          </w:p>
        </w:tc>
        <w:tc>
          <w:tcPr>
            <w:tcW w:w="1232" w:type="dxa"/>
          </w:tcPr>
          <w:p w14:paraId="3801597C" w14:textId="3F0D609A" w:rsidR="00642CBF" w:rsidRDefault="00642CBF" w:rsidP="00642CBF">
            <w:pPr>
              <w:spacing w:after="0"/>
              <w:rPr>
                <w:lang w:eastAsia="ko-KR"/>
              </w:rPr>
            </w:pPr>
            <w:r>
              <w:rPr>
                <w:lang w:eastAsia="ko-KR"/>
              </w:rPr>
              <w:t>No strong opinion</w:t>
            </w:r>
          </w:p>
        </w:tc>
        <w:tc>
          <w:tcPr>
            <w:tcW w:w="6361" w:type="dxa"/>
          </w:tcPr>
          <w:p w14:paraId="26D2B4FA" w14:textId="77777777" w:rsidR="00642CBF" w:rsidRDefault="00642CBF" w:rsidP="00642CBF">
            <w:pPr>
              <w:spacing w:after="0"/>
              <w:rPr>
                <w:lang w:eastAsia="ko-KR"/>
              </w:rPr>
            </w:pPr>
          </w:p>
        </w:tc>
      </w:tr>
      <w:tr w:rsidR="00642CBF" w14:paraId="72AED38E" w14:textId="77777777" w:rsidTr="00DD2E0E">
        <w:tc>
          <w:tcPr>
            <w:tcW w:w="1423" w:type="dxa"/>
          </w:tcPr>
          <w:p w14:paraId="488FA0DD" w14:textId="789BAD1A" w:rsidR="00642CBF" w:rsidRDefault="00015D6B" w:rsidP="00642CBF">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491B0ED5" w14:textId="16957D2B" w:rsidR="00642CBF" w:rsidRDefault="00015D6B" w:rsidP="00642CBF">
            <w:pPr>
              <w:spacing w:after="0"/>
              <w:rPr>
                <w:rFonts w:eastAsia="SimSun"/>
                <w:lang w:eastAsia="zh-CN"/>
              </w:rPr>
            </w:pPr>
            <w:r>
              <w:rPr>
                <w:rFonts w:eastAsia="SimSun" w:hint="eastAsia"/>
                <w:lang w:eastAsia="zh-CN"/>
              </w:rPr>
              <w:t>S</w:t>
            </w:r>
            <w:r>
              <w:rPr>
                <w:rFonts w:eastAsia="SimSun"/>
                <w:lang w:eastAsia="zh-CN"/>
              </w:rPr>
              <w:t>ee comment</w:t>
            </w:r>
          </w:p>
        </w:tc>
        <w:tc>
          <w:tcPr>
            <w:tcW w:w="6361" w:type="dxa"/>
          </w:tcPr>
          <w:p w14:paraId="75AF1793" w14:textId="78AA0B71" w:rsidR="008E7731" w:rsidRDefault="00015D6B" w:rsidP="00642CBF">
            <w:pPr>
              <w:spacing w:after="0"/>
              <w:rPr>
                <w:rFonts w:eastAsia="SimSun"/>
                <w:lang w:eastAsia="zh-CN"/>
              </w:rPr>
            </w:pPr>
            <w:r>
              <w:rPr>
                <w:rFonts w:eastAsia="SimSun"/>
                <w:lang w:eastAsia="zh-CN"/>
              </w:rPr>
              <w:t xml:space="preserve">If the proposed change </w:t>
            </w:r>
            <w:r w:rsidR="008E7731">
              <w:rPr>
                <w:rFonts w:eastAsia="SimSun"/>
                <w:lang w:eastAsia="zh-CN"/>
              </w:rPr>
              <w:t xml:space="preserve">applies, in our understanding, it seems that </w:t>
            </w:r>
            <w:r w:rsidR="00352154">
              <w:rPr>
                <w:rFonts w:eastAsia="SimSun"/>
                <w:lang w:eastAsia="zh-CN"/>
              </w:rPr>
              <w:t>the</w:t>
            </w:r>
            <w:r w:rsidR="00352154" w:rsidRPr="00BA5B1C">
              <w:rPr>
                <w:rFonts w:eastAsia="SimSun"/>
                <w:u w:val="single"/>
                <w:lang w:eastAsia="zh-CN"/>
              </w:rPr>
              <w:t xml:space="preserve"> two </w:t>
            </w:r>
            <w:r w:rsidR="008E7731" w:rsidRPr="00BA5B1C">
              <w:rPr>
                <w:rFonts w:eastAsia="SimSun"/>
                <w:u w:val="single"/>
                <w:lang w:eastAsia="zh-CN"/>
              </w:rPr>
              <w:t xml:space="preserve">cases </w:t>
            </w:r>
            <w:r w:rsidR="00352154" w:rsidRPr="00BA5B1C">
              <w:rPr>
                <w:rFonts w:eastAsia="SimSun"/>
                <w:u w:val="single"/>
                <w:lang w:eastAsia="zh-CN"/>
              </w:rPr>
              <w:t xml:space="preserve">below </w:t>
            </w:r>
            <w:r w:rsidR="008E7731" w:rsidRPr="00BA5B1C">
              <w:rPr>
                <w:rFonts w:eastAsia="SimSun"/>
                <w:u w:val="single"/>
                <w:lang w:eastAsia="zh-CN"/>
              </w:rPr>
              <w:t xml:space="preserve">are supported </w:t>
            </w:r>
            <w:r w:rsidR="008E7731">
              <w:rPr>
                <w:rFonts w:eastAsia="SimSun"/>
                <w:lang w:eastAsia="zh-CN"/>
              </w:rPr>
              <w:t xml:space="preserve">here, </w:t>
            </w:r>
          </w:p>
          <w:p w14:paraId="0E2D6066" w14:textId="439F93B2" w:rsidR="008E7731" w:rsidRDefault="008E7731" w:rsidP="00642CBF">
            <w:pPr>
              <w:spacing w:after="0"/>
              <w:rPr>
                <w:rFonts w:eastAsia="Malgun Gothic"/>
                <w:lang w:val="x-none" w:eastAsia="ko-KR"/>
              </w:rPr>
            </w:pPr>
            <w:r>
              <w:rPr>
                <w:rFonts w:eastAsia="SimSun"/>
                <w:lang w:eastAsia="zh-CN"/>
              </w:rPr>
              <w:t xml:space="preserve">1) </w:t>
            </w:r>
            <w:r w:rsidR="00352154">
              <w:rPr>
                <w:rFonts w:eastAsia="SimSun"/>
                <w:lang w:eastAsia="zh-CN"/>
              </w:rPr>
              <w:t>T</w:t>
            </w:r>
            <w:r>
              <w:rPr>
                <w:rFonts w:eastAsia="SimSun"/>
                <w:lang w:eastAsia="zh-CN"/>
              </w:rPr>
              <w:t xml:space="preserve">he </w:t>
            </w:r>
            <w:r>
              <w:rPr>
                <w:rFonts w:eastAsia="Malgun Gothic"/>
                <w:lang w:val="x-none" w:eastAsia="ko-KR"/>
              </w:rPr>
              <w:t>simultaneous PUCCH-PUSCH transmission in</w:t>
            </w:r>
            <w:r w:rsidRPr="00352154">
              <w:rPr>
                <w:rFonts w:eastAsia="Malgun Gothic"/>
                <w:u w:val="single"/>
                <w:lang w:val="x-none" w:eastAsia="ko-KR"/>
              </w:rPr>
              <w:t xml:space="preserve"> one PUCCH group </w:t>
            </w:r>
            <w:r>
              <w:rPr>
                <w:rFonts w:eastAsia="Malgun Gothic"/>
                <w:lang w:val="x-none" w:eastAsia="ko-KR"/>
              </w:rPr>
              <w:t>according to</w:t>
            </w:r>
            <w:r w:rsidRPr="00F76652">
              <w:rPr>
                <w:rFonts w:eastAsia="Malgun Gothic"/>
                <w:i/>
                <w:lang w:val="x-none" w:eastAsia="ko-KR"/>
              </w:rPr>
              <w:t xml:space="preserve"> simultaneousPUCCH-PUSCH</w:t>
            </w:r>
            <w:r>
              <w:rPr>
                <w:rFonts w:eastAsia="Malgun Gothic"/>
                <w:lang w:val="x-none" w:eastAsia="ko-KR"/>
              </w:rPr>
              <w:t xml:space="preserve"> or </w:t>
            </w:r>
            <w:r w:rsidRPr="00F76652">
              <w:rPr>
                <w:rFonts w:eastAsia="Malgun Gothic"/>
                <w:i/>
                <w:lang w:val="x-none" w:eastAsia="ko-KR"/>
              </w:rPr>
              <w:t>simultaneousPUCCH-PUSCH-SecondaryPUCCHgroup</w:t>
            </w:r>
            <w:r>
              <w:rPr>
                <w:rFonts w:eastAsia="Malgun Gothic"/>
                <w:lang w:val="x-none" w:eastAsia="ko-KR"/>
              </w:rPr>
              <w:t>; and,</w:t>
            </w:r>
          </w:p>
          <w:p w14:paraId="4725DD6B" w14:textId="25DC3D5B" w:rsidR="00642CBF" w:rsidRDefault="008E7731" w:rsidP="00642CBF">
            <w:pPr>
              <w:spacing w:after="0"/>
              <w:rPr>
                <w:rFonts w:eastAsia="Malgun Gothic"/>
                <w:lang w:val="x-none" w:eastAsia="ko-KR"/>
              </w:rPr>
            </w:pPr>
            <w:r>
              <w:rPr>
                <w:rFonts w:eastAsia="Malgun Gothic"/>
                <w:lang w:val="x-none" w:eastAsia="ko-KR"/>
              </w:rPr>
              <w:t xml:space="preserve">2) </w:t>
            </w:r>
            <w:r w:rsidR="00352154">
              <w:rPr>
                <w:rFonts w:eastAsia="Malgun Gothic"/>
                <w:lang w:val="x-none" w:eastAsia="ko-KR"/>
              </w:rPr>
              <w:t xml:space="preserve">The </w:t>
            </w:r>
            <w:r>
              <w:rPr>
                <w:rFonts w:eastAsia="Malgun Gothic"/>
                <w:lang w:val="x-none" w:eastAsia="ko-KR"/>
              </w:rPr>
              <w:t xml:space="preserve">simultaneous PUCCH-PUSCH transmission </w:t>
            </w:r>
            <w:r w:rsidR="00D037FB">
              <w:rPr>
                <w:rFonts w:eastAsia="Malgun Gothic"/>
                <w:lang w:val="x-none" w:eastAsia="ko-KR"/>
              </w:rPr>
              <w:t>in</w:t>
            </w:r>
            <w:r>
              <w:rPr>
                <w:rFonts w:eastAsia="Malgun Gothic"/>
                <w:lang w:val="x-none" w:eastAsia="ko-KR"/>
              </w:rPr>
              <w:t xml:space="preserve"> </w:t>
            </w:r>
            <w:r w:rsidRPr="00352154">
              <w:rPr>
                <w:rFonts w:eastAsia="Malgun Gothic"/>
                <w:u w:val="single"/>
                <w:lang w:val="x-none" w:eastAsia="ko-KR"/>
              </w:rPr>
              <w:t>different PUCCH group</w:t>
            </w:r>
            <w:r w:rsidR="00352154">
              <w:rPr>
                <w:rFonts w:eastAsia="Malgun Gothic"/>
                <w:u w:val="single"/>
                <w:lang w:val="x-none" w:eastAsia="ko-KR"/>
              </w:rPr>
              <w:t>s</w:t>
            </w:r>
            <w:r>
              <w:rPr>
                <w:rFonts w:eastAsia="Malgun Gothic"/>
                <w:lang w:val="x-none" w:eastAsia="ko-KR"/>
              </w:rPr>
              <w:t xml:space="preserve">, i.e. if PUCCH and PUSCH are associated </w:t>
            </w:r>
            <w:r w:rsidR="00D037FB">
              <w:rPr>
                <w:rFonts w:eastAsia="Malgun Gothic"/>
                <w:lang w:val="x-none" w:eastAsia="ko-KR"/>
              </w:rPr>
              <w:t>with</w:t>
            </w:r>
            <w:r>
              <w:rPr>
                <w:rFonts w:eastAsia="Malgun Gothic"/>
                <w:lang w:val="x-none" w:eastAsia="ko-KR"/>
              </w:rPr>
              <w:t xml:space="preserve"> different PUCCH groups, PUSCH and PUCCH can be transmitted simultaneously.</w:t>
            </w:r>
          </w:p>
          <w:p w14:paraId="1DDDD2CF" w14:textId="77777777" w:rsidR="00352154" w:rsidRDefault="00352154" w:rsidP="00642CBF">
            <w:pPr>
              <w:spacing w:after="0"/>
              <w:rPr>
                <w:rFonts w:eastAsia="Malgun Gothic"/>
                <w:lang w:val="x-none" w:eastAsia="ko-KR"/>
              </w:rPr>
            </w:pPr>
          </w:p>
          <w:p w14:paraId="2E14E556" w14:textId="1F183DEC" w:rsidR="008E7731" w:rsidRDefault="00352154" w:rsidP="00642CBF">
            <w:pPr>
              <w:spacing w:after="0"/>
              <w:rPr>
                <w:rFonts w:eastAsia="SimSun"/>
                <w:lang w:eastAsia="zh-CN"/>
              </w:rPr>
            </w:pPr>
            <w:r>
              <w:rPr>
                <w:rFonts w:eastAsia="SimSun" w:hint="eastAsia"/>
                <w:lang w:eastAsia="zh-CN"/>
              </w:rPr>
              <w:t>I</w:t>
            </w:r>
            <w:r>
              <w:rPr>
                <w:rFonts w:eastAsia="SimSun"/>
                <w:lang w:eastAsia="zh-CN"/>
              </w:rPr>
              <w:t xml:space="preserve">f companies agree with the above two cases, we are fine with the proposed change, otherwise, we </w:t>
            </w:r>
            <w:r w:rsidR="001D13CB">
              <w:rPr>
                <w:rFonts w:eastAsia="SimSun"/>
                <w:lang w:eastAsia="zh-CN"/>
              </w:rPr>
              <w:t xml:space="preserve">tend to </w:t>
            </w:r>
            <w:r>
              <w:rPr>
                <w:rFonts w:eastAsia="SimSun"/>
                <w:lang w:eastAsia="zh-CN"/>
              </w:rPr>
              <w:t xml:space="preserve">think the current spec </w:t>
            </w:r>
            <w:r w:rsidR="00C332AF">
              <w:rPr>
                <w:rFonts w:eastAsia="SimSun"/>
                <w:lang w:eastAsia="zh-CN"/>
              </w:rPr>
              <w:t>points to what is intended.</w:t>
            </w:r>
          </w:p>
        </w:tc>
      </w:tr>
      <w:tr w:rsidR="00642CBF" w14:paraId="3DA55038" w14:textId="77777777" w:rsidTr="00DD2E0E">
        <w:tc>
          <w:tcPr>
            <w:tcW w:w="1423" w:type="dxa"/>
          </w:tcPr>
          <w:p w14:paraId="37F6DB15" w14:textId="47BE4EBC" w:rsidR="00642CBF" w:rsidRDefault="007255D1" w:rsidP="00642CBF">
            <w:pPr>
              <w:spacing w:after="0"/>
              <w:rPr>
                <w:lang w:eastAsia="ko-KR"/>
              </w:rPr>
            </w:pPr>
            <w:r>
              <w:rPr>
                <w:lang w:eastAsia="ko-KR"/>
              </w:rPr>
              <w:t>Samsung</w:t>
            </w:r>
          </w:p>
        </w:tc>
        <w:tc>
          <w:tcPr>
            <w:tcW w:w="1232" w:type="dxa"/>
          </w:tcPr>
          <w:p w14:paraId="143F8F12" w14:textId="07F56B60" w:rsidR="00642CBF" w:rsidRDefault="007255D1" w:rsidP="00642CBF">
            <w:pPr>
              <w:spacing w:after="0"/>
              <w:rPr>
                <w:lang w:eastAsia="ko-KR"/>
              </w:rPr>
            </w:pPr>
            <w:r>
              <w:rPr>
                <w:lang w:eastAsia="ko-KR"/>
              </w:rPr>
              <w:t>Yes</w:t>
            </w:r>
          </w:p>
        </w:tc>
        <w:tc>
          <w:tcPr>
            <w:tcW w:w="6361" w:type="dxa"/>
          </w:tcPr>
          <w:p w14:paraId="0528075E" w14:textId="77777777" w:rsidR="00642CBF" w:rsidRDefault="007255D1" w:rsidP="00642CBF">
            <w:pPr>
              <w:spacing w:after="0"/>
              <w:rPr>
                <w:lang w:eastAsia="ko-KR"/>
              </w:rPr>
            </w:pPr>
            <w:r>
              <w:rPr>
                <w:lang w:eastAsia="ko-KR"/>
              </w:rPr>
              <w:t>It is clear that the current text is not correct.</w:t>
            </w:r>
          </w:p>
          <w:p w14:paraId="3FA4B76D" w14:textId="77777777" w:rsidR="007255D1" w:rsidRDefault="007255D1" w:rsidP="00642CBF">
            <w:pPr>
              <w:spacing w:after="0"/>
              <w:rPr>
                <w:lang w:eastAsia="ko-KR"/>
              </w:rPr>
            </w:pPr>
          </w:p>
          <w:p w14:paraId="4C18F4B3" w14:textId="77777777" w:rsidR="007255D1" w:rsidRDefault="007255D1" w:rsidP="00642CBF">
            <w:pPr>
              <w:spacing w:after="0"/>
              <w:rPr>
                <w:lang w:eastAsia="ko-KR"/>
              </w:rPr>
            </w:pPr>
            <w:r>
              <w:rPr>
                <w:lang w:eastAsia="ko-KR"/>
              </w:rPr>
              <w:t>We may have two options on the table:</w:t>
            </w:r>
          </w:p>
          <w:p w14:paraId="2E3969F0" w14:textId="77777777" w:rsidR="007255D1" w:rsidRDefault="007255D1" w:rsidP="007255D1">
            <w:pPr>
              <w:spacing w:after="0"/>
              <w:rPr>
                <w:lang w:eastAsia="ko-KR"/>
              </w:rPr>
            </w:pPr>
            <w:r>
              <w:rPr>
                <w:lang w:eastAsia="ko-KR"/>
              </w:rPr>
              <w:t>1. Remove the configuration parameter as CATT proposed.</w:t>
            </w:r>
          </w:p>
          <w:p w14:paraId="6A58EA4E" w14:textId="77777777" w:rsidR="007255D1" w:rsidRDefault="007255D1" w:rsidP="007255D1">
            <w:pPr>
              <w:spacing w:after="0"/>
              <w:rPr>
                <w:lang w:eastAsia="ko-KR"/>
              </w:rPr>
            </w:pPr>
            <w:r>
              <w:rPr>
                <w:lang w:eastAsia="ko-KR"/>
              </w:rPr>
              <w:t xml:space="preserve">2. Add simultaneousPUCCH-PUSCH-SecondaryPUCCHgroup </w:t>
            </w:r>
          </w:p>
          <w:p w14:paraId="564CDB01" w14:textId="77777777" w:rsidR="007255D1" w:rsidRDefault="007255D1" w:rsidP="007255D1">
            <w:pPr>
              <w:spacing w:after="0"/>
              <w:rPr>
                <w:lang w:eastAsia="ko-KR"/>
              </w:rPr>
            </w:pPr>
          </w:p>
          <w:p w14:paraId="6560623B" w14:textId="76851325" w:rsidR="007255D1" w:rsidRDefault="007255D1" w:rsidP="007255D1">
            <w:pPr>
              <w:spacing w:after="0"/>
              <w:rPr>
                <w:lang w:eastAsia="ko-KR"/>
              </w:rPr>
            </w:pPr>
            <w:r>
              <w:rPr>
                <w:lang w:eastAsia="ko-KR"/>
              </w:rPr>
              <w:t>Either way is fine for us.</w:t>
            </w:r>
          </w:p>
        </w:tc>
      </w:tr>
      <w:tr w:rsidR="00642CBF" w14:paraId="46C77333" w14:textId="77777777" w:rsidTr="00DD2E0E">
        <w:tc>
          <w:tcPr>
            <w:tcW w:w="1423" w:type="dxa"/>
          </w:tcPr>
          <w:p w14:paraId="0A034592" w14:textId="5E1EB982" w:rsidR="00642CBF" w:rsidRDefault="001D1FD2" w:rsidP="00642CBF">
            <w:pPr>
              <w:spacing w:after="0"/>
              <w:rPr>
                <w:rFonts w:eastAsia="SimSun"/>
              </w:rPr>
            </w:pPr>
            <w:r>
              <w:rPr>
                <w:rFonts w:eastAsia="SimSun"/>
              </w:rPr>
              <w:t>Futurewei</w:t>
            </w:r>
          </w:p>
        </w:tc>
        <w:tc>
          <w:tcPr>
            <w:tcW w:w="1232" w:type="dxa"/>
          </w:tcPr>
          <w:p w14:paraId="3A90A19F" w14:textId="5BBFA5B6" w:rsidR="00642CBF" w:rsidRDefault="001D1FD2" w:rsidP="00642CBF">
            <w:pPr>
              <w:spacing w:after="0"/>
              <w:rPr>
                <w:lang w:eastAsia="ko-KR"/>
              </w:rPr>
            </w:pPr>
            <w:r>
              <w:rPr>
                <w:lang w:eastAsia="ko-KR"/>
              </w:rPr>
              <w:t>-</w:t>
            </w:r>
          </w:p>
        </w:tc>
        <w:tc>
          <w:tcPr>
            <w:tcW w:w="6361" w:type="dxa"/>
          </w:tcPr>
          <w:p w14:paraId="59951159" w14:textId="67992855" w:rsidR="00642CBF" w:rsidRDefault="001D1FD2" w:rsidP="00642CBF">
            <w:pPr>
              <w:spacing w:after="0"/>
              <w:rPr>
                <w:lang w:eastAsia="ko-KR"/>
              </w:rPr>
            </w:pPr>
            <w:r>
              <w:rPr>
                <w:lang w:eastAsia="ko-KR"/>
              </w:rPr>
              <w:t>Same view as Samsung. Either way to fix it is fine.</w:t>
            </w:r>
          </w:p>
        </w:tc>
      </w:tr>
      <w:tr w:rsidR="00642CBF" w14:paraId="17CE49FA" w14:textId="77777777" w:rsidTr="00DD2E0E">
        <w:tc>
          <w:tcPr>
            <w:tcW w:w="1423" w:type="dxa"/>
          </w:tcPr>
          <w:p w14:paraId="6C9B4CA2" w14:textId="77777777" w:rsidR="00642CBF" w:rsidRDefault="00642CBF" w:rsidP="00642CBF">
            <w:pPr>
              <w:spacing w:after="0"/>
              <w:rPr>
                <w:lang w:eastAsia="ko-KR"/>
              </w:rPr>
            </w:pPr>
          </w:p>
        </w:tc>
        <w:tc>
          <w:tcPr>
            <w:tcW w:w="1232" w:type="dxa"/>
          </w:tcPr>
          <w:p w14:paraId="1CD7CC47" w14:textId="77777777" w:rsidR="00642CBF" w:rsidRDefault="00642CBF" w:rsidP="00642CBF">
            <w:pPr>
              <w:spacing w:after="0"/>
              <w:rPr>
                <w:lang w:eastAsia="ko-KR"/>
              </w:rPr>
            </w:pPr>
          </w:p>
        </w:tc>
        <w:tc>
          <w:tcPr>
            <w:tcW w:w="6361" w:type="dxa"/>
          </w:tcPr>
          <w:p w14:paraId="1DC48926" w14:textId="77777777" w:rsidR="00642CBF" w:rsidRDefault="00642CBF" w:rsidP="00642CBF">
            <w:pPr>
              <w:spacing w:after="0"/>
              <w:rPr>
                <w:lang w:eastAsia="ko-KR"/>
              </w:rPr>
            </w:pPr>
          </w:p>
        </w:tc>
      </w:tr>
      <w:tr w:rsidR="00642CBF" w14:paraId="236BA891" w14:textId="77777777" w:rsidTr="00DD2E0E">
        <w:tc>
          <w:tcPr>
            <w:tcW w:w="1423" w:type="dxa"/>
          </w:tcPr>
          <w:p w14:paraId="5FF8C71F" w14:textId="77777777" w:rsidR="00642CBF" w:rsidRDefault="00642CBF" w:rsidP="00642CBF">
            <w:pPr>
              <w:spacing w:after="0"/>
              <w:rPr>
                <w:lang w:eastAsia="ko-KR"/>
              </w:rPr>
            </w:pPr>
          </w:p>
        </w:tc>
        <w:tc>
          <w:tcPr>
            <w:tcW w:w="1232" w:type="dxa"/>
          </w:tcPr>
          <w:p w14:paraId="65FBDF27" w14:textId="77777777" w:rsidR="00642CBF" w:rsidRDefault="00642CBF" w:rsidP="00642CBF">
            <w:pPr>
              <w:spacing w:after="0"/>
              <w:rPr>
                <w:lang w:eastAsia="ko-KR"/>
              </w:rPr>
            </w:pPr>
          </w:p>
        </w:tc>
        <w:tc>
          <w:tcPr>
            <w:tcW w:w="6361" w:type="dxa"/>
          </w:tcPr>
          <w:p w14:paraId="0AACD4C8" w14:textId="77777777" w:rsidR="00642CBF" w:rsidRDefault="00642CBF" w:rsidP="00642CBF">
            <w:pPr>
              <w:spacing w:after="0"/>
              <w:rPr>
                <w:lang w:eastAsia="ko-KR"/>
              </w:rPr>
            </w:pPr>
          </w:p>
        </w:tc>
      </w:tr>
      <w:tr w:rsidR="00642CBF" w14:paraId="06E7D031" w14:textId="77777777" w:rsidTr="00DD2E0E">
        <w:tc>
          <w:tcPr>
            <w:tcW w:w="1423" w:type="dxa"/>
          </w:tcPr>
          <w:p w14:paraId="742E8715" w14:textId="77777777" w:rsidR="00642CBF" w:rsidRDefault="00642CBF" w:rsidP="00642CBF">
            <w:pPr>
              <w:spacing w:after="0"/>
              <w:rPr>
                <w:lang w:eastAsia="ko-KR"/>
              </w:rPr>
            </w:pPr>
          </w:p>
        </w:tc>
        <w:tc>
          <w:tcPr>
            <w:tcW w:w="1232" w:type="dxa"/>
          </w:tcPr>
          <w:p w14:paraId="38012A9D" w14:textId="77777777" w:rsidR="00642CBF" w:rsidRDefault="00642CBF" w:rsidP="00642CBF">
            <w:pPr>
              <w:spacing w:after="0"/>
              <w:rPr>
                <w:lang w:eastAsia="ko-KR"/>
              </w:rPr>
            </w:pPr>
          </w:p>
        </w:tc>
        <w:tc>
          <w:tcPr>
            <w:tcW w:w="6361" w:type="dxa"/>
          </w:tcPr>
          <w:p w14:paraId="1FCC97C9" w14:textId="77777777" w:rsidR="00642CBF" w:rsidRDefault="00642CBF" w:rsidP="00642CBF">
            <w:pPr>
              <w:spacing w:after="0"/>
              <w:rPr>
                <w:lang w:eastAsia="ko-KR"/>
              </w:rPr>
            </w:pPr>
          </w:p>
        </w:tc>
      </w:tr>
      <w:tr w:rsidR="00642CBF" w14:paraId="4E8C903A" w14:textId="77777777" w:rsidTr="00DD2E0E">
        <w:tc>
          <w:tcPr>
            <w:tcW w:w="1423" w:type="dxa"/>
          </w:tcPr>
          <w:p w14:paraId="062A96EF" w14:textId="77777777" w:rsidR="00642CBF" w:rsidRDefault="00642CBF" w:rsidP="00642CBF">
            <w:pPr>
              <w:spacing w:after="0"/>
              <w:rPr>
                <w:lang w:eastAsia="ko-KR"/>
              </w:rPr>
            </w:pPr>
          </w:p>
        </w:tc>
        <w:tc>
          <w:tcPr>
            <w:tcW w:w="1232" w:type="dxa"/>
          </w:tcPr>
          <w:p w14:paraId="2AED0BF8" w14:textId="77777777" w:rsidR="00642CBF" w:rsidRDefault="00642CBF" w:rsidP="00642CBF">
            <w:pPr>
              <w:spacing w:after="0"/>
              <w:rPr>
                <w:lang w:eastAsia="ko-KR"/>
              </w:rPr>
            </w:pPr>
          </w:p>
        </w:tc>
        <w:tc>
          <w:tcPr>
            <w:tcW w:w="6361" w:type="dxa"/>
          </w:tcPr>
          <w:p w14:paraId="62F0E4F6" w14:textId="77777777" w:rsidR="00642CBF" w:rsidRDefault="00642CBF" w:rsidP="00642CBF">
            <w:pPr>
              <w:spacing w:after="0"/>
              <w:rPr>
                <w:lang w:eastAsia="ko-KR"/>
              </w:rPr>
            </w:pPr>
          </w:p>
        </w:tc>
      </w:tr>
      <w:tr w:rsidR="00642CBF" w14:paraId="024CB132" w14:textId="77777777" w:rsidTr="00DD2E0E">
        <w:tc>
          <w:tcPr>
            <w:tcW w:w="1423" w:type="dxa"/>
          </w:tcPr>
          <w:p w14:paraId="0185D944" w14:textId="77777777" w:rsidR="00642CBF" w:rsidRDefault="00642CBF" w:rsidP="00642CBF">
            <w:pPr>
              <w:spacing w:after="0"/>
              <w:rPr>
                <w:lang w:eastAsia="ko-KR"/>
              </w:rPr>
            </w:pPr>
          </w:p>
        </w:tc>
        <w:tc>
          <w:tcPr>
            <w:tcW w:w="1232" w:type="dxa"/>
          </w:tcPr>
          <w:p w14:paraId="06ECB12A" w14:textId="77777777" w:rsidR="00642CBF" w:rsidRDefault="00642CBF" w:rsidP="00642CBF">
            <w:pPr>
              <w:spacing w:after="0"/>
              <w:rPr>
                <w:lang w:eastAsia="ko-KR"/>
              </w:rPr>
            </w:pPr>
          </w:p>
        </w:tc>
        <w:tc>
          <w:tcPr>
            <w:tcW w:w="6361" w:type="dxa"/>
          </w:tcPr>
          <w:p w14:paraId="41555939" w14:textId="77777777" w:rsidR="00642CBF" w:rsidRDefault="00642CBF" w:rsidP="00642CBF">
            <w:pPr>
              <w:spacing w:after="0"/>
              <w:rPr>
                <w:lang w:eastAsia="ko-KR"/>
              </w:rPr>
            </w:pPr>
          </w:p>
        </w:tc>
      </w:tr>
      <w:tr w:rsidR="00642CBF" w14:paraId="55DDA09F" w14:textId="77777777" w:rsidTr="00DD2E0E">
        <w:tc>
          <w:tcPr>
            <w:tcW w:w="1423" w:type="dxa"/>
          </w:tcPr>
          <w:p w14:paraId="53367FEA" w14:textId="77777777" w:rsidR="00642CBF" w:rsidRDefault="00642CBF" w:rsidP="00642CBF">
            <w:pPr>
              <w:spacing w:after="0"/>
              <w:rPr>
                <w:lang w:eastAsia="ko-KR"/>
              </w:rPr>
            </w:pPr>
          </w:p>
        </w:tc>
        <w:tc>
          <w:tcPr>
            <w:tcW w:w="1232" w:type="dxa"/>
          </w:tcPr>
          <w:p w14:paraId="6CD6090D" w14:textId="77777777" w:rsidR="00642CBF" w:rsidRDefault="00642CBF" w:rsidP="00642CBF">
            <w:pPr>
              <w:spacing w:after="0"/>
              <w:rPr>
                <w:lang w:eastAsia="ko-KR"/>
              </w:rPr>
            </w:pPr>
          </w:p>
        </w:tc>
        <w:tc>
          <w:tcPr>
            <w:tcW w:w="6361" w:type="dxa"/>
          </w:tcPr>
          <w:p w14:paraId="6A262EC8" w14:textId="77777777" w:rsidR="00642CBF" w:rsidRDefault="00642CBF" w:rsidP="00642CBF">
            <w:pPr>
              <w:spacing w:after="0"/>
              <w:rPr>
                <w:lang w:eastAsia="ko-KR"/>
              </w:rPr>
            </w:pPr>
          </w:p>
        </w:tc>
      </w:tr>
      <w:tr w:rsidR="00642CBF" w14:paraId="69CABC32" w14:textId="77777777" w:rsidTr="00DD2E0E">
        <w:tc>
          <w:tcPr>
            <w:tcW w:w="1423" w:type="dxa"/>
          </w:tcPr>
          <w:p w14:paraId="3267D82B" w14:textId="77777777" w:rsidR="00642CBF" w:rsidRDefault="00642CBF" w:rsidP="00642CBF">
            <w:pPr>
              <w:spacing w:after="0"/>
              <w:rPr>
                <w:lang w:eastAsia="ko-KR"/>
              </w:rPr>
            </w:pPr>
          </w:p>
        </w:tc>
        <w:tc>
          <w:tcPr>
            <w:tcW w:w="1232" w:type="dxa"/>
          </w:tcPr>
          <w:p w14:paraId="54DCAC62" w14:textId="77777777" w:rsidR="00642CBF" w:rsidRDefault="00642CBF" w:rsidP="00642CBF">
            <w:pPr>
              <w:spacing w:after="0"/>
              <w:rPr>
                <w:lang w:eastAsia="ko-KR"/>
              </w:rPr>
            </w:pPr>
          </w:p>
        </w:tc>
        <w:tc>
          <w:tcPr>
            <w:tcW w:w="6361" w:type="dxa"/>
          </w:tcPr>
          <w:p w14:paraId="30CDFF5F" w14:textId="77777777" w:rsidR="00642CBF" w:rsidRDefault="00642CBF" w:rsidP="00642CBF">
            <w:pPr>
              <w:spacing w:after="0"/>
              <w:rPr>
                <w:lang w:eastAsia="ko-KR"/>
              </w:rPr>
            </w:pPr>
          </w:p>
        </w:tc>
      </w:tr>
      <w:tr w:rsidR="00642CBF" w14:paraId="5388CF58" w14:textId="77777777" w:rsidTr="00DD2E0E">
        <w:tc>
          <w:tcPr>
            <w:tcW w:w="1423" w:type="dxa"/>
          </w:tcPr>
          <w:p w14:paraId="21A2BE74" w14:textId="77777777" w:rsidR="00642CBF" w:rsidRDefault="00642CBF" w:rsidP="00642CBF">
            <w:pPr>
              <w:spacing w:after="0"/>
              <w:rPr>
                <w:lang w:eastAsia="ko-KR"/>
              </w:rPr>
            </w:pPr>
          </w:p>
        </w:tc>
        <w:tc>
          <w:tcPr>
            <w:tcW w:w="1232" w:type="dxa"/>
          </w:tcPr>
          <w:p w14:paraId="7B713E61" w14:textId="77777777" w:rsidR="00642CBF" w:rsidRDefault="00642CBF" w:rsidP="00642CBF">
            <w:pPr>
              <w:spacing w:after="0"/>
              <w:rPr>
                <w:lang w:eastAsia="ko-KR"/>
              </w:rPr>
            </w:pPr>
          </w:p>
        </w:tc>
        <w:tc>
          <w:tcPr>
            <w:tcW w:w="6361" w:type="dxa"/>
          </w:tcPr>
          <w:p w14:paraId="42731210" w14:textId="77777777" w:rsidR="00642CBF" w:rsidRDefault="00642CBF" w:rsidP="00642CBF">
            <w:pPr>
              <w:spacing w:after="0"/>
              <w:rPr>
                <w:lang w:eastAsia="ko-KR"/>
              </w:rPr>
            </w:pPr>
          </w:p>
        </w:tc>
      </w:tr>
      <w:tr w:rsidR="00642CBF" w14:paraId="04431116" w14:textId="77777777" w:rsidTr="00DD2E0E">
        <w:tc>
          <w:tcPr>
            <w:tcW w:w="1423" w:type="dxa"/>
          </w:tcPr>
          <w:p w14:paraId="42875383" w14:textId="77777777" w:rsidR="00642CBF" w:rsidRDefault="00642CBF" w:rsidP="00642CBF">
            <w:pPr>
              <w:spacing w:after="0"/>
              <w:rPr>
                <w:lang w:eastAsia="ko-KR"/>
              </w:rPr>
            </w:pPr>
          </w:p>
        </w:tc>
        <w:tc>
          <w:tcPr>
            <w:tcW w:w="1232" w:type="dxa"/>
          </w:tcPr>
          <w:p w14:paraId="5C9B9BAF" w14:textId="77777777" w:rsidR="00642CBF" w:rsidRDefault="00642CBF" w:rsidP="00642CBF">
            <w:pPr>
              <w:spacing w:after="0"/>
              <w:rPr>
                <w:lang w:eastAsia="ko-KR"/>
              </w:rPr>
            </w:pPr>
          </w:p>
        </w:tc>
        <w:tc>
          <w:tcPr>
            <w:tcW w:w="6361" w:type="dxa"/>
          </w:tcPr>
          <w:p w14:paraId="58B07345" w14:textId="77777777" w:rsidR="00642CBF" w:rsidRDefault="00642CBF" w:rsidP="00642CBF">
            <w:pPr>
              <w:spacing w:after="0"/>
              <w:rPr>
                <w:lang w:eastAsia="ko-KR"/>
              </w:rPr>
            </w:pPr>
          </w:p>
        </w:tc>
      </w:tr>
      <w:tr w:rsidR="00642CBF" w14:paraId="70D9B715" w14:textId="77777777" w:rsidTr="00DD2E0E">
        <w:tc>
          <w:tcPr>
            <w:tcW w:w="1423" w:type="dxa"/>
          </w:tcPr>
          <w:p w14:paraId="1BF32581" w14:textId="77777777" w:rsidR="00642CBF" w:rsidRDefault="00642CBF" w:rsidP="00642CBF">
            <w:pPr>
              <w:spacing w:after="0"/>
              <w:rPr>
                <w:lang w:eastAsia="ko-KR"/>
              </w:rPr>
            </w:pPr>
          </w:p>
        </w:tc>
        <w:tc>
          <w:tcPr>
            <w:tcW w:w="1232" w:type="dxa"/>
          </w:tcPr>
          <w:p w14:paraId="59F2754B" w14:textId="77777777" w:rsidR="00642CBF" w:rsidRDefault="00642CBF" w:rsidP="00642CBF">
            <w:pPr>
              <w:spacing w:after="0"/>
              <w:rPr>
                <w:lang w:eastAsia="ko-KR"/>
              </w:rPr>
            </w:pPr>
          </w:p>
        </w:tc>
        <w:tc>
          <w:tcPr>
            <w:tcW w:w="6361" w:type="dxa"/>
          </w:tcPr>
          <w:p w14:paraId="458A9743" w14:textId="77777777" w:rsidR="00642CBF" w:rsidRDefault="00642CBF" w:rsidP="00642CBF">
            <w:pPr>
              <w:spacing w:after="0"/>
              <w:rPr>
                <w:lang w:eastAsia="ko-KR"/>
              </w:rPr>
            </w:pPr>
          </w:p>
        </w:tc>
      </w:tr>
      <w:tr w:rsidR="00642CBF" w14:paraId="3B79BD0E" w14:textId="77777777" w:rsidTr="00DD2E0E">
        <w:tc>
          <w:tcPr>
            <w:tcW w:w="1423" w:type="dxa"/>
          </w:tcPr>
          <w:p w14:paraId="6B51A759" w14:textId="77777777" w:rsidR="00642CBF" w:rsidRDefault="00642CBF" w:rsidP="00642CBF">
            <w:pPr>
              <w:spacing w:after="0"/>
              <w:rPr>
                <w:lang w:eastAsia="ko-KR"/>
              </w:rPr>
            </w:pPr>
          </w:p>
        </w:tc>
        <w:tc>
          <w:tcPr>
            <w:tcW w:w="1232" w:type="dxa"/>
          </w:tcPr>
          <w:p w14:paraId="368DF1F3" w14:textId="77777777" w:rsidR="00642CBF" w:rsidRDefault="00642CBF" w:rsidP="00642CBF">
            <w:pPr>
              <w:spacing w:after="0"/>
              <w:rPr>
                <w:lang w:eastAsia="ko-KR"/>
              </w:rPr>
            </w:pPr>
          </w:p>
        </w:tc>
        <w:tc>
          <w:tcPr>
            <w:tcW w:w="6361" w:type="dxa"/>
          </w:tcPr>
          <w:p w14:paraId="7E87D16A" w14:textId="77777777" w:rsidR="00642CBF" w:rsidRDefault="00642CBF" w:rsidP="00642CBF">
            <w:pPr>
              <w:spacing w:after="0"/>
              <w:rPr>
                <w:lang w:eastAsia="ko-KR"/>
              </w:rPr>
            </w:pPr>
          </w:p>
        </w:tc>
      </w:tr>
      <w:tr w:rsidR="00642CBF" w14:paraId="274041D0" w14:textId="77777777" w:rsidTr="00DD2E0E">
        <w:tc>
          <w:tcPr>
            <w:tcW w:w="1423" w:type="dxa"/>
          </w:tcPr>
          <w:p w14:paraId="48568B24" w14:textId="77777777" w:rsidR="00642CBF" w:rsidRDefault="00642CBF" w:rsidP="00642CBF">
            <w:pPr>
              <w:spacing w:after="0"/>
              <w:rPr>
                <w:lang w:eastAsia="ko-KR"/>
              </w:rPr>
            </w:pPr>
          </w:p>
        </w:tc>
        <w:tc>
          <w:tcPr>
            <w:tcW w:w="1232" w:type="dxa"/>
          </w:tcPr>
          <w:p w14:paraId="3B24C1BD" w14:textId="77777777" w:rsidR="00642CBF" w:rsidRDefault="00642CBF" w:rsidP="00642CBF">
            <w:pPr>
              <w:spacing w:after="0"/>
              <w:rPr>
                <w:lang w:eastAsia="ko-KR"/>
              </w:rPr>
            </w:pPr>
          </w:p>
        </w:tc>
        <w:tc>
          <w:tcPr>
            <w:tcW w:w="6361" w:type="dxa"/>
          </w:tcPr>
          <w:p w14:paraId="0C294B73" w14:textId="77777777" w:rsidR="00642CBF" w:rsidRDefault="00642CBF" w:rsidP="00642CBF">
            <w:pPr>
              <w:spacing w:after="0"/>
              <w:rPr>
                <w:lang w:eastAsia="ko-KR"/>
              </w:rPr>
            </w:pPr>
          </w:p>
        </w:tc>
      </w:tr>
      <w:tr w:rsidR="00642CBF" w14:paraId="40F1CC13" w14:textId="77777777" w:rsidTr="00DD2E0E">
        <w:tc>
          <w:tcPr>
            <w:tcW w:w="1423" w:type="dxa"/>
          </w:tcPr>
          <w:p w14:paraId="67298387" w14:textId="77777777" w:rsidR="00642CBF" w:rsidRDefault="00642CBF" w:rsidP="00642CBF">
            <w:pPr>
              <w:spacing w:after="0"/>
              <w:rPr>
                <w:lang w:eastAsia="ko-KR"/>
              </w:rPr>
            </w:pPr>
          </w:p>
        </w:tc>
        <w:tc>
          <w:tcPr>
            <w:tcW w:w="1232" w:type="dxa"/>
          </w:tcPr>
          <w:p w14:paraId="3EA7D05F" w14:textId="77777777" w:rsidR="00642CBF" w:rsidRDefault="00642CBF" w:rsidP="00642CBF">
            <w:pPr>
              <w:spacing w:after="0"/>
              <w:rPr>
                <w:lang w:eastAsia="ko-KR"/>
              </w:rPr>
            </w:pPr>
          </w:p>
        </w:tc>
        <w:tc>
          <w:tcPr>
            <w:tcW w:w="6361" w:type="dxa"/>
          </w:tcPr>
          <w:p w14:paraId="46F1AFCB" w14:textId="77777777" w:rsidR="00642CBF" w:rsidRDefault="00642CBF" w:rsidP="00642CBF">
            <w:pPr>
              <w:spacing w:after="0"/>
              <w:rPr>
                <w:lang w:eastAsia="ko-KR"/>
              </w:rPr>
            </w:pPr>
          </w:p>
        </w:tc>
      </w:tr>
      <w:tr w:rsidR="00642CBF" w14:paraId="0EBDFC9D" w14:textId="77777777" w:rsidTr="00DD2E0E">
        <w:tc>
          <w:tcPr>
            <w:tcW w:w="1423" w:type="dxa"/>
          </w:tcPr>
          <w:p w14:paraId="172EB9C4" w14:textId="77777777" w:rsidR="00642CBF" w:rsidRDefault="00642CBF" w:rsidP="00642CBF">
            <w:pPr>
              <w:spacing w:after="0"/>
              <w:rPr>
                <w:lang w:eastAsia="ko-KR"/>
              </w:rPr>
            </w:pPr>
          </w:p>
        </w:tc>
        <w:tc>
          <w:tcPr>
            <w:tcW w:w="1232" w:type="dxa"/>
          </w:tcPr>
          <w:p w14:paraId="769944E7" w14:textId="77777777" w:rsidR="00642CBF" w:rsidRDefault="00642CBF" w:rsidP="00642CBF">
            <w:pPr>
              <w:spacing w:after="0"/>
              <w:rPr>
                <w:lang w:eastAsia="ko-KR"/>
              </w:rPr>
            </w:pPr>
          </w:p>
        </w:tc>
        <w:tc>
          <w:tcPr>
            <w:tcW w:w="6361" w:type="dxa"/>
          </w:tcPr>
          <w:p w14:paraId="70F554AA" w14:textId="77777777" w:rsidR="00642CBF" w:rsidRDefault="00642CBF" w:rsidP="00642CBF">
            <w:pPr>
              <w:spacing w:after="0"/>
              <w:rPr>
                <w:lang w:eastAsia="ko-KR"/>
              </w:rPr>
            </w:pPr>
          </w:p>
        </w:tc>
      </w:tr>
    </w:tbl>
    <w:p w14:paraId="3DB7C959" w14:textId="4EB43DDD" w:rsidR="00382E17" w:rsidRDefault="00382E17" w:rsidP="00592CD9">
      <w:pPr>
        <w:spacing w:before="240"/>
        <w:rPr>
          <w:rFonts w:eastAsia="Malgun Gothic"/>
          <w:b/>
          <w:lang w:val="en-US" w:eastAsia="ko-KR"/>
        </w:rPr>
      </w:pPr>
    </w:p>
    <w:p w14:paraId="73B61BA7" w14:textId="77777777" w:rsidR="00382E17" w:rsidRDefault="00382E17" w:rsidP="00592CD9">
      <w:pPr>
        <w:spacing w:before="240"/>
        <w:rPr>
          <w:rFonts w:eastAsia="Malgun Gothic"/>
          <w:lang w:val="en-US" w:eastAsia="ko-KR"/>
        </w:rPr>
      </w:pP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DD2E0E">
        <w:tc>
          <w:tcPr>
            <w:tcW w:w="9016" w:type="dxa"/>
          </w:tcPr>
          <w:p w14:paraId="52291380" w14:textId="77777777" w:rsidR="00083842" w:rsidRPr="00044E40" w:rsidRDefault="00083842" w:rsidP="00DD2E0E">
            <w:pPr>
              <w:pStyle w:val="Doc-title"/>
              <w:spacing w:after="240"/>
              <w:rPr>
                <w:rFonts w:eastAsia="Malgun Gothic"/>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DD2E0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DD2E0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t xml:space="preserve">Simultaneous transmission of PUCCH and PUSCH associated with different priorities on cells of different bands </w:t>
            </w:r>
            <w:ins w:id="24"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5"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6" w:author="CATT" w:date="2022-04-22T12:41:00Z">
              <w:r w:rsidRPr="000636A7" w:rsidDel="00053197">
                <w:rPr>
                  <w:rFonts w:eastAsia="MS Mincho"/>
                  <w:szCs w:val="24"/>
                  <w:lang w:val="en-US"/>
                </w:rPr>
                <w:delText>the same</w:delText>
              </w:r>
            </w:del>
            <w:ins w:id="27"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8"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9" w:author="CATT" w:date="2022-04-22T12:42:00Z">
              <w:r w:rsidRPr="000636A7">
                <w:rPr>
                  <w:rFonts w:eastAsia="SimSun" w:hint="eastAsia"/>
                  <w:color w:val="000000"/>
                  <w:szCs w:val="24"/>
                  <w:lang w:val="en-US"/>
                </w:rPr>
                <w:t>is</w:t>
              </w:r>
            </w:ins>
            <w:ins w:id="30" w:author="CATT" w:date="2022-04-22T12:41:00Z">
              <w:r w:rsidRPr="000636A7">
                <w:rPr>
                  <w:rFonts w:eastAsia="MS Mincho"/>
                  <w:color w:val="000000"/>
                  <w:szCs w:val="24"/>
                  <w:lang w:val="en-US"/>
                </w:rPr>
                <w:t xml:space="preserve"> of same priority as </w:t>
              </w:r>
            </w:ins>
            <w:ins w:id="31" w:author="CATT" w:date="2022-04-22T12:42:00Z">
              <w:r w:rsidRPr="000636A7">
                <w:rPr>
                  <w:rFonts w:eastAsia="SimSun" w:hint="eastAsia"/>
                  <w:color w:val="000000"/>
                  <w:szCs w:val="24"/>
                  <w:lang w:val="en-US"/>
                </w:rPr>
                <w:t xml:space="preserve">the </w:t>
              </w:r>
            </w:ins>
            <w:ins w:id="32"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 xml:space="preserve">Q8. </w:t>
      </w:r>
      <w:r>
        <w:rPr>
          <w:b/>
          <w:lang w:eastAsia="ja-JP"/>
        </w:rPr>
        <w:t>Which option do companies support?</w:t>
      </w:r>
    </w:p>
    <w:p w14:paraId="03CE896A" w14:textId="0673D89C" w:rsidR="000636A7"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 xml:space="preserve">Option 1. </w:t>
      </w:r>
      <w:r w:rsidRPr="00382E17">
        <w:rPr>
          <w:rFonts w:eastAsia="Malgun Gothic"/>
          <w:b/>
          <w:lang w:val="en-US" w:eastAsia="ko-KR"/>
        </w:rPr>
        <w:t>T</w:t>
      </w:r>
      <w:r w:rsidR="00DD7456" w:rsidRPr="00382E17">
        <w:rPr>
          <w:rFonts w:eastAsia="Malgun Gothic"/>
          <w:b/>
          <w:lang w:val="en-US" w:eastAsia="ko-KR"/>
        </w:rPr>
        <w:t>he stage-2 description is updated according to R2-2204665.</w:t>
      </w:r>
    </w:p>
    <w:p w14:paraId="2549925E" w14:textId="2475AA5B"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7E8DBD8B" w14:textId="77777777" w:rsidTr="00DD2E0E">
        <w:tc>
          <w:tcPr>
            <w:tcW w:w="1423" w:type="dxa"/>
          </w:tcPr>
          <w:p w14:paraId="6218E3EE" w14:textId="77777777" w:rsidR="00345BF2" w:rsidRDefault="00345BF2" w:rsidP="00DD2E0E">
            <w:pPr>
              <w:spacing w:after="0"/>
              <w:rPr>
                <w:b/>
                <w:lang w:eastAsia="ko-KR"/>
              </w:rPr>
            </w:pPr>
            <w:r>
              <w:rPr>
                <w:rFonts w:hint="eastAsia"/>
                <w:b/>
                <w:lang w:eastAsia="ko-KR"/>
              </w:rPr>
              <w:t>Company</w:t>
            </w:r>
          </w:p>
        </w:tc>
        <w:tc>
          <w:tcPr>
            <w:tcW w:w="1232" w:type="dxa"/>
          </w:tcPr>
          <w:p w14:paraId="6FECFC92" w14:textId="77777777" w:rsidR="00345BF2" w:rsidRDefault="00345BF2" w:rsidP="00DD2E0E">
            <w:pPr>
              <w:spacing w:after="0"/>
              <w:rPr>
                <w:b/>
                <w:lang w:eastAsia="ko-KR"/>
              </w:rPr>
            </w:pPr>
            <w:r>
              <w:rPr>
                <w:b/>
                <w:lang w:eastAsia="ko-KR"/>
              </w:rPr>
              <w:t>Option</w:t>
            </w:r>
          </w:p>
        </w:tc>
        <w:tc>
          <w:tcPr>
            <w:tcW w:w="6361" w:type="dxa"/>
          </w:tcPr>
          <w:p w14:paraId="71A26871" w14:textId="77777777" w:rsidR="00345BF2" w:rsidRDefault="00345BF2" w:rsidP="00DD2E0E">
            <w:pPr>
              <w:spacing w:after="0"/>
              <w:rPr>
                <w:b/>
                <w:lang w:eastAsia="ko-KR"/>
              </w:rPr>
            </w:pPr>
            <w:r>
              <w:rPr>
                <w:rFonts w:hint="eastAsia"/>
                <w:b/>
                <w:lang w:eastAsia="ko-KR"/>
              </w:rPr>
              <w:t>Comment</w:t>
            </w:r>
          </w:p>
        </w:tc>
      </w:tr>
      <w:tr w:rsidR="008010D1" w14:paraId="35BB76DB" w14:textId="77777777" w:rsidTr="00DD2E0E">
        <w:tc>
          <w:tcPr>
            <w:tcW w:w="1423" w:type="dxa"/>
          </w:tcPr>
          <w:p w14:paraId="1EAD7F80" w14:textId="740B0EB6" w:rsidR="008010D1" w:rsidRDefault="008010D1" w:rsidP="00DD2E0E">
            <w:pPr>
              <w:spacing w:after="0"/>
              <w:rPr>
                <w:lang w:eastAsia="ko-KR"/>
              </w:rPr>
            </w:pPr>
            <w:r>
              <w:rPr>
                <w:rFonts w:eastAsia="DengXian" w:hint="eastAsia"/>
                <w:lang w:eastAsia="zh-CN"/>
              </w:rPr>
              <w:t>CATT</w:t>
            </w:r>
          </w:p>
        </w:tc>
        <w:tc>
          <w:tcPr>
            <w:tcW w:w="1232" w:type="dxa"/>
          </w:tcPr>
          <w:p w14:paraId="01010AAD" w14:textId="67405B45" w:rsidR="008010D1" w:rsidRDefault="008010D1" w:rsidP="00DD2E0E">
            <w:pPr>
              <w:spacing w:after="0"/>
              <w:rPr>
                <w:lang w:eastAsia="ko-KR"/>
              </w:rPr>
            </w:pPr>
            <w:r>
              <w:rPr>
                <w:rFonts w:eastAsia="DengXian" w:hint="eastAsia"/>
                <w:lang w:eastAsia="zh-CN"/>
              </w:rPr>
              <w:t>Yes (proponent)</w:t>
            </w:r>
          </w:p>
        </w:tc>
        <w:tc>
          <w:tcPr>
            <w:tcW w:w="6361" w:type="dxa"/>
          </w:tcPr>
          <w:p w14:paraId="200332AA" w14:textId="77777777" w:rsidR="008010D1" w:rsidRDefault="008010D1" w:rsidP="00DD2E0E">
            <w:pPr>
              <w:spacing w:after="0"/>
              <w:rPr>
                <w:lang w:eastAsia="ko-KR"/>
              </w:rPr>
            </w:pPr>
          </w:p>
        </w:tc>
      </w:tr>
      <w:tr w:rsidR="008010D1" w14:paraId="74275251" w14:textId="77777777" w:rsidTr="00DD2E0E">
        <w:tc>
          <w:tcPr>
            <w:tcW w:w="1423" w:type="dxa"/>
          </w:tcPr>
          <w:p w14:paraId="73CB7F64" w14:textId="0BD5EAB6" w:rsidR="008010D1" w:rsidRDefault="005D5547" w:rsidP="00DD2E0E">
            <w:pPr>
              <w:spacing w:after="0"/>
              <w:rPr>
                <w:lang w:eastAsia="ko-KR"/>
              </w:rPr>
            </w:pPr>
            <w:r>
              <w:rPr>
                <w:lang w:eastAsia="ko-KR"/>
              </w:rPr>
              <w:t>Apple</w:t>
            </w:r>
          </w:p>
        </w:tc>
        <w:tc>
          <w:tcPr>
            <w:tcW w:w="1232" w:type="dxa"/>
          </w:tcPr>
          <w:p w14:paraId="60E320F4" w14:textId="17B9BB3A" w:rsidR="008010D1" w:rsidRDefault="005D5547" w:rsidP="00DD2E0E">
            <w:pPr>
              <w:spacing w:after="0"/>
              <w:rPr>
                <w:lang w:eastAsia="ko-KR"/>
              </w:rPr>
            </w:pPr>
            <w:r>
              <w:rPr>
                <w:lang w:eastAsia="ko-KR"/>
              </w:rPr>
              <w:t>See comment</w:t>
            </w:r>
          </w:p>
        </w:tc>
        <w:tc>
          <w:tcPr>
            <w:tcW w:w="6361" w:type="dxa"/>
          </w:tcPr>
          <w:p w14:paraId="047413C6" w14:textId="74D08B64" w:rsidR="008010D1" w:rsidRDefault="00524A52" w:rsidP="00DF5A8E">
            <w:pPr>
              <w:spacing w:after="0"/>
              <w:rPr>
                <w:lang w:eastAsia="ko-KR"/>
              </w:rPr>
            </w:pPr>
            <w:r w:rsidRPr="00524A52">
              <w:rPr>
                <w:lang w:eastAsia="ko-KR"/>
              </w:rPr>
              <w:t xml:space="preserve">The </w:t>
            </w:r>
            <w:r w:rsidR="001860AC">
              <w:rPr>
                <w:lang w:eastAsia="ko-KR"/>
              </w:rPr>
              <w:t xml:space="preserve">existing </w:t>
            </w:r>
            <w:r w:rsidRPr="00524A52">
              <w:rPr>
                <w:lang w:eastAsia="ko-KR"/>
              </w:rPr>
              <w:t xml:space="preserve">stage-2 text </w:t>
            </w:r>
            <w:r w:rsidR="005D5547">
              <w:rPr>
                <w:lang w:eastAsia="ko-KR"/>
              </w:rPr>
              <w:t xml:space="preserve">may benefit </w:t>
            </w:r>
            <w:r w:rsidR="001860AC">
              <w:rPr>
                <w:lang w:eastAsia="ko-KR"/>
              </w:rPr>
              <w:t xml:space="preserve">from the addition </w:t>
            </w:r>
            <w:r w:rsidR="005D5547">
              <w:rPr>
                <w:lang w:eastAsia="ko-KR"/>
              </w:rPr>
              <w:t>that s</w:t>
            </w:r>
            <w:r w:rsidR="005D5547" w:rsidRPr="005D5547">
              <w:rPr>
                <w:lang w:eastAsia="ko-KR"/>
              </w:rPr>
              <w:t>imultaneous transmission of PUCCH and PUSCH associated with different priorities on cells of different bands is supported</w:t>
            </w:r>
            <w:r w:rsidR="005D5547">
              <w:rPr>
                <w:lang w:eastAsia="ko-KR"/>
              </w:rPr>
              <w:t xml:space="preserve"> </w:t>
            </w:r>
            <w:r w:rsidR="005D5547" w:rsidRPr="005D5547">
              <w:rPr>
                <w:u w:val="single"/>
                <w:lang w:eastAsia="ko-KR"/>
              </w:rPr>
              <w:t>for a PUCCH group</w:t>
            </w:r>
            <w:r w:rsidR="005D5547">
              <w:rPr>
                <w:lang w:eastAsia="ko-KR"/>
              </w:rPr>
              <w:t xml:space="preserve">. </w:t>
            </w:r>
            <w:r w:rsidR="0080489F">
              <w:rPr>
                <w:lang w:eastAsia="ko-KR"/>
              </w:rPr>
              <w:t xml:space="preserve">We are not sure though the </w:t>
            </w:r>
            <w:r w:rsidRPr="00524A52">
              <w:rPr>
                <w:lang w:eastAsia="ko-KR"/>
              </w:rPr>
              <w:t xml:space="preserve">TP </w:t>
            </w:r>
            <w:r w:rsidR="00DF5A8E">
              <w:rPr>
                <w:lang w:eastAsia="ko-KR"/>
              </w:rPr>
              <w:t xml:space="preserve">in </w:t>
            </w:r>
            <w:r w:rsidR="00DF5A8E" w:rsidRPr="00DF5A8E">
              <w:rPr>
                <w:lang w:eastAsia="ko-KR"/>
              </w:rPr>
              <w:t>R2-2204665</w:t>
            </w:r>
            <w:r w:rsidR="00DF5A8E">
              <w:rPr>
                <w:lang w:eastAsia="ko-KR"/>
              </w:rPr>
              <w:t xml:space="preserve"> is clear enough</w:t>
            </w:r>
            <w:r w:rsidR="0080489F">
              <w:rPr>
                <w:lang w:eastAsia="ko-KR"/>
              </w:rPr>
              <w:t xml:space="preserve"> </w:t>
            </w:r>
            <w:r w:rsidR="002B677E">
              <w:rPr>
                <w:lang w:eastAsia="ko-KR"/>
              </w:rPr>
              <w:t>as a whole. I</w:t>
            </w:r>
            <w:r w:rsidR="0080489F">
              <w:rPr>
                <w:lang w:eastAsia="ko-KR"/>
              </w:rPr>
              <w:t xml:space="preserve">n the last part, </w:t>
            </w:r>
            <w:r w:rsidRPr="00524A52">
              <w:rPr>
                <w:lang w:eastAsia="ko-KR"/>
              </w:rPr>
              <w:t xml:space="preserve">PUSCH may need to be replaced by PUCCH? </w:t>
            </w:r>
            <w:r w:rsidR="0080489F">
              <w:rPr>
                <w:lang w:eastAsia="ko-KR"/>
              </w:rPr>
              <w:t xml:space="preserve">We are ok to </w:t>
            </w:r>
            <w:r w:rsidRPr="00524A52">
              <w:rPr>
                <w:lang w:eastAsia="ko-KR"/>
              </w:rPr>
              <w:t>check a bit more</w:t>
            </w:r>
            <w:r w:rsidR="00386599">
              <w:rPr>
                <w:lang w:eastAsia="ko-KR"/>
              </w:rPr>
              <w:t xml:space="preserve"> if time allows</w:t>
            </w:r>
            <w:r w:rsidRPr="00524A52">
              <w:rPr>
                <w:lang w:eastAsia="ko-KR"/>
              </w:rPr>
              <w:t xml:space="preserve">. </w:t>
            </w:r>
          </w:p>
        </w:tc>
      </w:tr>
      <w:tr w:rsidR="00A147CA" w14:paraId="0EE4CF2B" w14:textId="77777777" w:rsidTr="00DD2E0E">
        <w:tc>
          <w:tcPr>
            <w:tcW w:w="1423" w:type="dxa"/>
          </w:tcPr>
          <w:p w14:paraId="238DE0E4" w14:textId="5027C713" w:rsidR="00A147CA" w:rsidRDefault="00A147CA" w:rsidP="00A147CA">
            <w:pPr>
              <w:spacing w:after="0"/>
              <w:rPr>
                <w:lang w:eastAsia="ko-KR"/>
              </w:rPr>
            </w:pPr>
            <w:r>
              <w:rPr>
                <w:lang w:eastAsia="ko-KR"/>
              </w:rPr>
              <w:t>Qualcomm</w:t>
            </w:r>
          </w:p>
        </w:tc>
        <w:tc>
          <w:tcPr>
            <w:tcW w:w="1232" w:type="dxa"/>
          </w:tcPr>
          <w:p w14:paraId="14F96139" w14:textId="210D0B88" w:rsidR="00A147CA" w:rsidRDefault="00A147CA" w:rsidP="00A147CA">
            <w:pPr>
              <w:spacing w:after="0"/>
              <w:rPr>
                <w:lang w:eastAsia="ko-KR"/>
              </w:rPr>
            </w:pPr>
            <w:r>
              <w:rPr>
                <w:lang w:eastAsia="ko-KR"/>
              </w:rPr>
              <w:t>2</w:t>
            </w:r>
          </w:p>
        </w:tc>
        <w:tc>
          <w:tcPr>
            <w:tcW w:w="6361" w:type="dxa"/>
          </w:tcPr>
          <w:p w14:paraId="3E138BBE" w14:textId="0C801BE7" w:rsidR="00A147CA" w:rsidRDefault="00A147CA" w:rsidP="00A147CA">
            <w:pPr>
              <w:spacing w:after="0"/>
              <w:rPr>
                <w:lang w:eastAsia="ko-KR"/>
              </w:rPr>
            </w:pPr>
            <w:r>
              <w:rPr>
                <w:lang w:eastAsia="ko-KR"/>
              </w:rPr>
              <w:t>It is not critical to capture this in stage 2 since it is already clear in PHY spec.</w:t>
            </w:r>
          </w:p>
        </w:tc>
      </w:tr>
      <w:tr w:rsidR="00A147CA" w14:paraId="4D1825B6" w14:textId="77777777" w:rsidTr="00DD2E0E">
        <w:tc>
          <w:tcPr>
            <w:tcW w:w="1423" w:type="dxa"/>
          </w:tcPr>
          <w:p w14:paraId="7AEC619C" w14:textId="25E48D50" w:rsidR="00A147CA" w:rsidRDefault="00433474" w:rsidP="00A147CA">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59699854" w14:textId="7FEFA4DF" w:rsidR="00A147CA" w:rsidRDefault="00433474" w:rsidP="00A147CA">
            <w:pPr>
              <w:spacing w:after="0"/>
              <w:rPr>
                <w:rFonts w:eastAsia="SimSun"/>
                <w:lang w:eastAsia="zh-CN"/>
              </w:rPr>
            </w:pPr>
            <w:r>
              <w:rPr>
                <w:rFonts w:eastAsia="SimSun" w:hint="eastAsia"/>
                <w:lang w:eastAsia="zh-CN"/>
              </w:rPr>
              <w:t>S</w:t>
            </w:r>
            <w:r>
              <w:rPr>
                <w:rFonts w:eastAsia="SimSun"/>
                <w:lang w:eastAsia="zh-CN"/>
              </w:rPr>
              <w:t>ee comment</w:t>
            </w:r>
          </w:p>
        </w:tc>
        <w:tc>
          <w:tcPr>
            <w:tcW w:w="6361" w:type="dxa"/>
          </w:tcPr>
          <w:p w14:paraId="4305B5B1" w14:textId="5E72986A" w:rsidR="00A147CA" w:rsidRDefault="00751B1F" w:rsidP="00A147CA">
            <w:pPr>
              <w:spacing w:after="0"/>
              <w:rPr>
                <w:rFonts w:eastAsia="SimSun"/>
                <w:lang w:eastAsia="zh-CN"/>
              </w:rPr>
            </w:pPr>
            <w:r>
              <w:rPr>
                <w:rFonts w:eastAsia="SimSun"/>
                <w:lang w:eastAsia="zh-CN"/>
              </w:rPr>
              <w:t>We tend to think that it may benefit to have the 1</w:t>
            </w:r>
            <w:r w:rsidRPr="00751B1F">
              <w:rPr>
                <w:rFonts w:eastAsia="SimSun"/>
                <w:vertAlign w:val="superscript"/>
                <w:lang w:eastAsia="zh-CN"/>
              </w:rPr>
              <w:t>st</w:t>
            </w:r>
            <w:r>
              <w:rPr>
                <w:rFonts w:eastAsia="SimSun"/>
                <w:lang w:eastAsia="zh-CN"/>
              </w:rPr>
              <w:t xml:space="preserve"> change. But</w:t>
            </w:r>
            <w:r w:rsidR="00A07669">
              <w:rPr>
                <w:rFonts w:eastAsia="SimSun"/>
                <w:lang w:eastAsia="zh-CN"/>
              </w:rPr>
              <w:t xml:space="preserve"> the</w:t>
            </w:r>
            <w:r w:rsidR="00687F69">
              <w:rPr>
                <w:rFonts w:eastAsia="SimSun"/>
                <w:lang w:eastAsia="zh-CN"/>
              </w:rPr>
              <w:t xml:space="preserve"> change for the text starting from “where” looks strange to us, especially for the “if” part. Hope the proponent can clarify more.</w:t>
            </w:r>
          </w:p>
        </w:tc>
      </w:tr>
      <w:tr w:rsidR="00A147CA" w14:paraId="71302A98" w14:textId="77777777" w:rsidTr="00DD2E0E">
        <w:tc>
          <w:tcPr>
            <w:tcW w:w="1423" w:type="dxa"/>
          </w:tcPr>
          <w:p w14:paraId="326B8BDD" w14:textId="317A4E63" w:rsidR="00A147CA" w:rsidRDefault="007255D1" w:rsidP="00A147CA">
            <w:pPr>
              <w:spacing w:after="0"/>
              <w:rPr>
                <w:lang w:eastAsia="ko-KR"/>
              </w:rPr>
            </w:pPr>
            <w:r>
              <w:rPr>
                <w:lang w:eastAsia="ko-KR"/>
              </w:rPr>
              <w:t>Samsung</w:t>
            </w:r>
          </w:p>
        </w:tc>
        <w:tc>
          <w:tcPr>
            <w:tcW w:w="1232" w:type="dxa"/>
          </w:tcPr>
          <w:p w14:paraId="62E16178" w14:textId="727EF062" w:rsidR="00A147CA" w:rsidRDefault="007255D1" w:rsidP="00A147CA">
            <w:pPr>
              <w:spacing w:after="0"/>
              <w:rPr>
                <w:lang w:eastAsia="ko-KR"/>
              </w:rPr>
            </w:pPr>
            <w:r>
              <w:rPr>
                <w:lang w:eastAsia="ko-KR"/>
              </w:rPr>
              <w:t>1</w:t>
            </w:r>
          </w:p>
        </w:tc>
        <w:tc>
          <w:tcPr>
            <w:tcW w:w="6361" w:type="dxa"/>
          </w:tcPr>
          <w:p w14:paraId="7B651DAB" w14:textId="51DF7833" w:rsidR="00A147CA" w:rsidRDefault="007255D1" w:rsidP="00A147CA">
            <w:pPr>
              <w:spacing w:after="0"/>
              <w:rPr>
                <w:lang w:eastAsia="ko-KR"/>
              </w:rPr>
            </w:pPr>
            <w:r>
              <w:rPr>
                <w:lang w:eastAsia="ko-KR"/>
              </w:rPr>
              <w:t>Ok for clarity</w:t>
            </w:r>
          </w:p>
        </w:tc>
      </w:tr>
      <w:tr w:rsidR="00A147CA" w14:paraId="641B279F" w14:textId="77777777" w:rsidTr="00DD2E0E">
        <w:tc>
          <w:tcPr>
            <w:tcW w:w="1423" w:type="dxa"/>
          </w:tcPr>
          <w:p w14:paraId="5FDF04A0" w14:textId="77777777" w:rsidR="00A147CA" w:rsidRDefault="00A147CA" w:rsidP="00A147CA">
            <w:pPr>
              <w:spacing w:after="0"/>
              <w:rPr>
                <w:rFonts w:eastAsia="SimSun"/>
              </w:rPr>
            </w:pPr>
          </w:p>
        </w:tc>
        <w:tc>
          <w:tcPr>
            <w:tcW w:w="1232" w:type="dxa"/>
          </w:tcPr>
          <w:p w14:paraId="09C14E43" w14:textId="77777777" w:rsidR="00A147CA" w:rsidRDefault="00A147CA" w:rsidP="00A147CA">
            <w:pPr>
              <w:spacing w:after="0"/>
              <w:rPr>
                <w:lang w:eastAsia="ko-KR"/>
              </w:rPr>
            </w:pPr>
          </w:p>
        </w:tc>
        <w:tc>
          <w:tcPr>
            <w:tcW w:w="6361" w:type="dxa"/>
          </w:tcPr>
          <w:p w14:paraId="57E4158A" w14:textId="77777777" w:rsidR="00A147CA" w:rsidRDefault="00A147CA" w:rsidP="00A147CA">
            <w:pPr>
              <w:spacing w:after="0"/>
              <w:rPr>
                <w:lang w:eastAsia="ko-KR"/>
              </w:rPr>
            </w:pPr>
          </w:p>
        </w:tc>
      </w:tr>
      <w:tr w:rsidR="00A147CA" w14:paraId="444DD7D8" w14:textId="77777777" w:rsidTr="00DD2E0E">
        <w:tc>
          <w:tcPr>
            <w:tcW w:w="1423" w:type="dxa"/>
          </w:tcPr>
          <w:p w14:paraId="00CBEC76" w14:textId="77777777" w:rsidR="00A147CA" w:rsidRDefault="00A147CA" w:rsidP="00A147CA">
            <w:pPr>
              <w:spacing w:after="0"/>
              <w:rPr>
                <w:lang w:eastAsia="ko-KR"/>
              </w:rPr>
            </w:pPr>
          </w:p>
        </w:tc>
        <w:tc>
          <w:tcPr>
            <w:tcW w:w="1232" w:type="dxa"/>
          </w:tcPr>
          <w:p w14:paraId="2A3B1B59" w14:textId="77777777" w:rsidR="00A147CA" w:rsidRDefault="00A147CA" w:rsidP="00A147CA">
            <w:pPr>
              <w:spacing w:after="0"/>
              <w:rPr>
                <w:lang w:eastAsia="ko-KR"/>
              </w:rPr>
            </w:pPr>
          </w:p>
        </w:tc>
        <w:tc>
          <w:tcPr>
            <w:tcW w:w="6361" w:type="dxa"/>
          </w:tcPr>
          <w:p w14:paraId="3894ECD1" w14:textId="77777777" w:rsidR="00A147CA" w:rsidRDefault="00A147CA" w:rsidP="00A147CA">
            <w:pPr>
              <w:spacing w:after="0"/>
              <w:rPr>
                <w:lang w:eastAsia="ko-KR"/>
              </w:rPr>
            </w:pPr>
          </w:p>
        </w:tc>
      </w:tr>
      <w:tr w:rsidR="00A147CA" w14:paraId="37D4A3C6" w14:textId="77777777" w:rsidTr="00DD2E0E">
        <w:tc>
          <w:tcPr>
            <w:tcW w:w="1423" w:type="dxa"/>
          </w:tcPr>
          <w:p w14:paraId="795E4764" w14:textId="77777777" w:rsidR="00A147CA" w:rsidRDefault="00A147CA" w:rsidP="00A147CA">
            <w:pPr>
              <w:spacing w:after="0"/>
              <w:rPr>
                <w:lang w:eastAsia="ko-KR"/>
              </w:rPr>
            </w:pPr>
          </w:p>
        </w:tc>
        <w:tc>
          <w:tcPr>
            <w:tcW w:w="1232" w:type="dxa"/>
          </w:tcPr>
          <w:p w14:paraId="30E5C3EF" w14:textId="77777777" w:rsidR="00A147CA" w:rsidRDefault="00A147CA" w:rsidP="00A147CA">
            <w:pPr>
              <w:spacing w:after="0"/>
              <w:rPr>
                <w:lang w:eastAsia="ko-KR"/>
              </w:rPr>
            </w:pPr>
          </w:p>
        </w:tc>
        <w:tc>
          <w:tcPr>
            <w:tcW w:w="6361" w:type="dxa"/>
          </w:tcPr>
          <w:p w14:paraId="799A845C" w14:textId="77777777" w:rsidR="00A147CA" w:rsidRDefault="00A147CA" w:rsidP="00A147CA">
            <w:pPr>
              <w:spacing w:after="0"/>
              <w:rPr>
                <w:lang w:eastAsia="ko-KR"/>
              </w:rPr>
            </w:pPr>
          </w:p>
        </w:tc>
      </w:tr>
      <w:tr w:rsidR="00A147CA" w14:paraId="692AA02A" w14:textId="77777777" w:rsidTr="00DD2E0E">
        <w:tc>
          <w:tcPr>
            <w:tcW w:w="1423" w:type="dxa"/>
          </w:tcPr>
          <w:p w14:paraId="739BC190" w14:textId="77777777" w:rsidR="00A147CA" w:rsidRDefault="00A147CA" w:rsidP="00A147CA">
            <w:pPr>
              <w:spacing w:after="0"/>
              <w:rPr>
                <w:lang w:eastAsia="ko-KR"/>
              </w:rPr>
            </w:pPr>
          </w:p>
        </w:tc>
        <w:tc>
          <w:tcPr>
            <w:tcW w:w="1232" w:type="dxa"/>
          </w:tcPr>
          <w:p w14:paraId="395D9AF6" w14:textId="77777777" w:rsidR="00A147CA" w:rsidRDefault="00A147CA" w:rsidP="00A147CA">
            <w:pPr>
              <w:spacing w:after="0"/>
              <w:rPr>
                <w:lang w:eastAsia="ko-KR"/>
              </w:rPr>
            </w:pPr>
          </w:p>
        </w:tc>
        <w:tc>
          <w:tcPr>
            <w:tcW w:w="6361" w:type="dxa"/>
          </w:tcPr>
          <w:p w14:paraId="570EADB3" w14:textId="77777777" w:rsidR="00A147CA" w:rsidRDefault="00A147CA" w:rsidP="00A147CA">
            <w:pPr>
              <w:spacing w:after="0"/>
              <w:rPr>
                <w:lang w:eastAsia="ko-KR"/>
              </w:rPr>
            </w:pPr>
          </w:p>
        </w:tc>
      </w:tr>
      <w:tr w:rsidR="00A147CA" w14:paraId="292F3576" w14:textId="77777777" w:rsidTr="00DD2E0E">
        <w:tc>
          <w:tcPr>
            <w:tcW w:w="1423" w:type="dxa"/>
          </w:tcPr>
          <w:p w14:paraId="234F59EE" w14:textId="77777777" w:rsidR="00A147CA" w:rsidRDefault="00A147CA" w:rsidP="00A147CA">
            <w:pPr>
              <w:spacing w:after="0"/>
              <w:rPr>
                <w:lang w:eastAsia="ko-KR"/>
              </w:rPr>
            </w:pPr>
          </w:p>
        </w:tc>
        <w:tc>
          <w:tcPr>
            <w:tcW w:w="1232" w:type="dxa"/>
          </w:tcPr>
          <w:p w14:paraId="3639BDCD" w14:textId="77777777" w:rsidR="00A147CA" w:rsidRDefault="00A147CA" w:rsidP="00A147CA">
            <w:pPr>
              <w:spacing w:after="0"/>
              <w:rPr>
                <w:lang w:eastAsia="ko-KR"/>
              </w:rPr>
            </w:pPr>
          </w:p>
        </w:tc>
        <w:tc>
          <w:tcPr>
            <w:tcW w:w="6361" w:type="dxa"/>
          </w:tcPr>
          <w:p w14:paraId="6033401B" w14:textId="77777777" w:rsidR="00A147CA" w:rsidRDefault="00A147CA" w:rsidP="00A147CA">
            <w:pPr>
              <w:spacing w:after="0"/>
              <w:rPr>
                <w:lang w:eastAsia="ko-KR"/>
              </w:rPr>
            </w:pPr>
          </w:p>
        </w:tc>
      </w:tr>
      <w:tr w:rsidR="00A147CA" w14:paraId="46495814" w14:textId="77777777" w:rsidTr="00DD2E0E">
        <w:tc>
          <w:tcPr>
            <w:tcW w:w="1423" w:type="dxa"/>
          </w:tcPr>
          <w:p w14:paraId="1322A7B1" w14:textId="77777777" w:rsidR="00A147CA" w:rsidRDefault="00A147CA" w:rsidP="00A147CA">
            <w:pPr>
              <w:spacing w:after="0"/>
              <w:rPr>
                <w:lang w:eastAsia="ko-KR"/>
              </w:rPr>
            </w:pPr>
          </w:p>
        </w:tc>
        <w:tc>
          <w:tcPr>
            <w:tcW w:w="1232" w:type="dxa"/>
          </w:tcPr>
          <w:p w14:paraId="3387F124" w14:textId="77777777" w:rsidR="00A147CA" w:rsidRDefault="00A147CA" w:rsidP="00A147CA">
            <w:pPr>
              <w:spacing w:after="0"/>
              <w:rPr>
                <w:lang w:eastAsia="ko-KR"/>
              </w:rPr>
            </w:pPr>
          </w:p>
        </w:tc>
        <w:tc>
          <w:tcPr>
            <w:tcW w:w="6361" w:type="dxa"/>
          </w:tcPr>
          <w:p w14:paraId="013AC2A1" w14:textId="77777777" w:rsidR="00A147CA" w:rsidRDefault="00A147CA" w:rsidP="00A147CA">
            <w:pPr>
              <w:spacing w:after="0"/>
              <w:rPr>
                <w:lang w:eastAsia="ko-KR"/>
              </w:rPr>
            </w:pPr>
          </w:p>
        </w:tc>
      </w:tr>
      <w:tr w:rsidR="00A147CA" w14:paraId="49D23270" w14:textId="77777777" w:rsidTr="00DD2E0E">
        <w:tc>
          <w:tcPr>
            <w:tcW w:w="1423" w:type="dxa"/>
          </w:tcPr>
          <w:p w14:paraId="06C4DCF3" w14:textId="77777777" w:rsidR="00A147CA" w:rsidRDefault="00A147CA" w:rsidP="00A147CA">
            <w:pPr>
              <w:spacing w:after="0"/>
              <w:rPr>
                <w:lang w:eastAsia="ko-KR"/>
              </w:rPr>
            </w:pPr>
          </w:p>
        </w:tc>
        <w:tc>
          <w:tcPr>
            <w:tcW w:w="1232" w:type="dxa"/>
          </w:tcPr>
          <w:p w14:paraId="495D0183" w14:textId="77777777" w:rsidR="00A147CA" w:rsidRDefault="00A147CA" w:rsidP="00A147CA">
            <w:pPr>
              <w:spacing w:after="0"/>
              <w:rPr>
                <w:lang w:eastAsia="ko-KR"/>
              </w:rPr>
            </w:pPr>
          </w:p>
        </w:tc>
        <w:tc>
          <w:tcPr>
            <w:tcW w:w="6361" w:type="dxa"/>
          </w:tcPr>
          <w:p w14:paraId="100FD104" w14:textId="77777777" w:rsidR="00A147CA" w:rsidRDefault="00A147CA" w:rsidP="00A147CA">
            <w:pPr>
              <w:spacing w:after="0"/>
              <w:rPr>
                <w:lang w:eastAsia="ko-KR"/>
              </w:rPr>
            </w:pPr>
          </w:p>
        </w:tc>
      </w:tr>
      <w:tr w:rsidR="00A147CA" w14:paraId="68303B1A" w14:textId="77777777" w:rsidTr="00DD2E0E">
        <w:tc>
          <w:tcPr>
            <w:tcW w:w="1423" w:type="dxa"/>
          </w:tcPr>
          <w:p w14:paraId="1FE5BE11" w14:textId="77777777" w:rsidR="00A147CA" w:rsidRDefault="00A147CA" w:rsidP="00A147CA">
            <w:pPr>
              <w:spacing w:after="0"/>
              <w:rPr>
                <w:lang w:eastAsia="ko-KR"/>
              </w:rPr>
            </w:pPr>
          </w:p>
        </w:tc>
        <w:tc>
          <w:tcPr>
            <w:tcW w:w="1232" w:type="dxa"/>
          </w:tcPr>
          <w:p w14:paraId="4BB961AD" w14:textId="77777777" w:rsidR="00A147CA" w:rsidRDefault="00A147CA" w:rsidP="00A147CA">
            <w:pPr>
              <w:spacing w:after="0"/>
              <w:rPr>
                <w:lang w:eastAsia="ko-KR"/>
              </w:rPr>
            </w:pPr>
          </w:p>
        </w:tc>
        <w:tc>
          <w:tcPr>
            <w:tcW w:w="6361" w:type="dxa"/>
          </w:tcPr>
          <w:p w14:paraId="21E4F8F9" w14:textId="77777777" w:rsidR="00A147CA" w:rsidRDefault="00A147CA" w:rsidP="00A147CA">
            <w:pPr>
              <w:spacing w:after="0"/>
              <w:rPr>
                <w:lang w:eastAsia="ko-KR"/>
              </w:rPr>
            </w:pPr>
          </w:p>
        </w:tc>
      </w:tr>
      <w:tr w:rsidR="00A147CA" w14:paraId="2D963F53" w14:textId="77777777" w:rsidTr="00DD2E0E">
        <w:tc>
          <w:tcPr>
            <w:tcW w:w="1423" w:type="dxa"/>
          </w:tcPr>
          <w:p w14:paraId="1D583BB3" w14:textId="77777777" w:rsidR="00A147CA" w:rsidRDefault="00A147CA" w:rsidP="00A147CA">
            <w:pPr>
              <w:spacing w:after="0"/>
              <w:rPr>
                <w:lang w:eastAsia="ko-KR"/>
              </w:rPr>
            </w:pPr>
          </w:p>
        </w:tc>
        <w:tc>
          <w:tcPr>
            <w:tcW w:w="1232" w:type="dxa"/>
          </w:tcPr>
          <w:p w14:paraId="5CF7010A" w14:textId="77777777" w:rsidR="00A147CA" w:rsidRDefault="00A147CA" w:rsidP="00A147CA">
            <w:pPr>
              <w:spacing w:after="0"/>
              <w:rPr>
                <w:lang w:eastAsia="ko-KR"/>
              </w:rPr>
            </w:pPr>
          </w:p>
        </w:tc>
        <w:tc>
          <w:tcPr>
            <w:tcW w:w="6361" w:type="dxa"/>
          </w:tcPr>
          <w:p w14:paraId="0AEFD39F" w14:textId="77777777" w:rsidR="00A147CA" w:rsidRDefault="00A147CA" w:rsidP="00A147CA">
            <w:pPr>
              <w:spacing w:after="0"/>
              <w:rPr>
                <w:lang w:eastAsia="ko-KR"/>
              </w:rPr>
            </w:pPr>
          </w:p>
        </w:tc>
      </w:tr>
      <w:tr w:rsidR="00A147CA" w14:paraId="49ED4980" w14:textId="77777777" w:rsidTr="00DD2E0E">
        <w:tc>
          <w:tcPr>
            <w:tcW w:w="1423" w:type="dxa"/>
          </w:tcPr>
          <w:p w14:paraId="78080E58" w14:textId="77777777" w:rsidR="00A147CA" w:rsidRDefault="00A147CA" w:rsidP="00A147CA">
            <w:pPr>
              <w:spacing w:after="0"/>
              <w:rPr>
                <w:lang w:eastAsia="ko-KR"/>
              </w:rPr>
            </w:pPr>
          </w:p>
        </w:tc>
        <w:tc>
          <w:tcPr>
            <w:tcW w:w="1232" w:type="dxa"/>
          </w:tcPr>
          <w:p w14:paraId="681B32D6" w14:textId="77777777" w:rsidR="00A147CA" w:rsidRDefault="00A147CA" w:rsidP="00A147CA">
            <w:pPr>
              <w:spacing w:after="0"/>
              <w:rPr>
                <w:lang w:eastAsia="ko-KR"/>
              </w:rPr>
            </w:pPr>
          </w:p>
        </w:tc>
        <w:tc>
          <w:tcPr>
            <w:tcW w:w="6361" w:type="dxa"/>
          </w:tcPr>
          <w:p w14:paraId="767A3918" w14:textId="77777777" w:rsidR="00A147CA" w:rsidRDefault="00A147CA" w:rsidP="00A147CA">
            <w:pPr>
              <w:spacing w:after="0"/>
              <w:rPr>
                <w:lang w:eastAsia="ko-KR"/>
              </w:rPr>
            </w:pPr>
          </w:p>
        </w:tc>
      </w:tr>
      <w:tr w:rsidR="00A147CA" w14:paraId="41D93D99" w14:textId="77777777" w:rsidTr="00DD2E0E">
        <w:tc>
          <w:tcPr>
            <w:tcW w:w="1423" w:type="dxa"/>
          </w:tcPr>
          <w:p w14:paraId="2F29900A" w14:textId="77777777" w:rsidR="00A147CA" w:rsidRDefault="00A147CA" w:rsidP="00A147CA">
            <w:pPr>
              <w:spacing w:after="0"/>
              <w:rPr>
                <w:lang w:eastAsia="ko-KR"/>
              </w:rPr>
            </w:pPr>
          </w:p>
        </w:tc>
        <w:tc>
          <w:tcPr>
            <w:tcW w:w="1232" w:type="dxa"/>
          </w:tcPr>
          <w:p w14:paraId="68878F9F" w14:textId="77777777" w:rsidR="00A147CA" w:rsidRDefault="00A147CA" w:rsidP="00A147CA">
            <w:pPr>
              <w:spacing w:after="0"/>
              <w:rPr>
                <w:lang w:eastAsia="ko-KR"/>
              </w:rPr>
            </w:pPr>
          </w:p>
        </w:tc>
        <w:tc>
          <w:tcPr>
            <w:tcW w:w="6361" w:type="dxa"/>
          </w:tcPr>
          <w:p w14:paraId="339DA53F" w14:textId="77777777" w:rsidR="00A147CA" w:rsidRDefault="00A147CA" w:rsidP="00A147CA">
            <w:pPr>
              <w:spacing w:after="0"/>
              <w:rPr>
                <w:lang w:eastAsia="ko-KR"/>
              </w:rPr>
            </w:pPr>
          </w:p>
        </w:tc>
      </w:tr>
      <w:tr w:rsidR="00A147CA" w14:paraId="33AAEFC6" w14:textId="77777777" w:rsidTr="00DD2E0E">
        <w:tc>
          <w:tcPr>
            <w:tcW w:w="1423" w:type="dxa"/>
          </w:tcPr>
          <w:p w14:paraId="461CFD02" w14:textId="77777777" w:rsidR="00A147CA" w:rsidRDefault="00A147CA" w:rsidP="00A147CA">
            <w:pPr>
              <w:spacing w:after="0"/>
              <w:rPr>
                <w:lang w:eastAsia="ko-KR"/>
              </w:rPr>
            </w:pPr>
          </w:p>
        </w:tc>
        <w:tc>
          <w:tcPr>
            <w:tcW w:w="1232" w:type="dxa"/>
          </w:tcPr>
          <w:p w14:paraId="61231B2E" w14:textId="77777777" w:rsidR="00A147CA" w:rsidRDefault="00A147CA" w:rsidP="00A147CA">
            <w:pPr>
              <w:spacing w:after="0"/>
              <w:rPr>
                <w:lang w:eastAsia="ko-KR"/>
              </w:rPr>
            </w:pPr>
          </w:p>
        </w:tc>
        <w:tc>
          <w:tcPr>
            <w:tcW w:w="6361" w:type="dxa"/>
          </w:tcPr>
          <w:p w14:paraId="1AD68B4E" w14:textId="77777777" w:rsidR="00A147CA" w:rsidRDefault="00A147CA" w:rsidP="00A147CA">
            <w:pPr>
              <w:spacing w:after="0"/>
              <w:rPr>
                <w:lang w:eastAsia="ko-KR"/>
              </w:rPr>
            </w:pPr>
          </w:p>
        </w:tc>
      </w:tr>
      <w:tr w:rsidR="00A147CA" w14:paraId="4CCAB559" w14:textId="77777777" w:rsidTr="00DD2E0E">
        <w:tc>
          <w:tcPr>
            <w:tcW w:w="1423" w:type="dxa"/>
          </w:tcPr>
          <w:p w14:paraId="3FBD60DC" w14:textId="77777777" w:rsidR="00A147CA" w:rsidRDefault="00A147CA" w:rsidP="00A147CA">
            <w:pPr>
              <w:spacing w:after="0"/>
              <w:rPr>
                <w:lang w:eastAsia="ko-KR"/>
              </w:rPr>
            </w:pPr>
          </w:p>
        </w:tc>
        <w:tc>
          <w:tcPr>
            <w:tcW w:w="1232" w:type="dxa"/>
          </w:tcPr>
          <w:p w14:paraId="5F39C145" w14:textId="77777777" w:rsidR="00A147CA" w:rsidRDefault="00A147CA" w:rsidP="00A147CA">
            <w:pPr>
              <w:spacing w:after="0"/>
              <w:rPr>
                <w:lang w:eastAsia="ko-KR"/>
              </w:rPr>
            </w:pPr>
          </w:p>
        </w:tc>
        <w:tc>
          <w:tcPr>
            <w:tcW w:w="6361" w:type="dxa"/>
          </w:tcPr>
          <w:p w14:paraId="45B85CBE" w14:textId="77777777" w:rsidR="00A147CA" w:rsidRDefault="00A147CA" w:rsidP="00A147CA">
            <w:pPr>
              <w:spacing w:after="0"/>
              <w:rPr>
                <w:lang w:eastAsia="ko-KR"/>
              </w:rPr>
            </w:pPr>
          </w:p>
        </w:tc>
      </w:tr>
      <w:tr w:rsidR="00A147CA" w14:paraId="1CFA3443" w14:textId="77777777" w:rsidTr="00DD2E0E">
        <w:tc>
          <w:tcPr>
            <w:tcW w:w="1423" w:type="dxa"/>
          </w:tcPr>
          <w:p w14:paraId="179BE662" w14:textId="77777777" w:rsidR="00A147CA" w:rsidRDefault="00A147CA" w:rsidP="00A147CA">
            <w:pPr>
              <w:spacing w:after="0"/>
              <w:rPr>
                <w:lang w:eastAsia="ko-KR"/>
              </w:rPr>
            </w:pPr>
          </w:p>
        </w:tc>
        <w:tc>
          <w:tcPr>
            <w:tcW w:w="1232" w:type="dxa"/>
          </w:tcPr>
          <w:p w14:paraId="52E20947" w14:textId="77777777" w:rsidR="00A147CA" w:rsidRDefault="00A147CA" w:rsidP="00A147CA">
            <w:pPr>
              <w:spacing w:after="0"/>
              <w:rPr>
                <w:lang w:eastAsia="ko-KR"/>
              </w:rPr>
            </w:pPr>
          </w:p>
        </w:tc>
        <w:tc>
          <w:tcPr>
            <w:tcW w:w="6361" w:type="dxa"/>
          </w:tcPr>
          <w:p w14:paraId="448AD42A" w14:textId="77777777" w:rsidR="00A147CA" w:rsidRDefault="00A147CA" w:rsidP="00A147CA">
            <w:pPr>
              <w:spacing w:after="0"/>
              <w:rPr>
                <w:lang w:eastAsia="ko-KR"/>
              </w:rPr>
            </w:pPr>
          </w:p>
        </w:tc>
      </w:tr>
      <w:tr w:rsidR="00A147CA" w14:paraId="52564516" w14:textId="77777777" w:rsidTr="00DD2E0E">
        <w:tc>
          <w:tcPr>
            <w:tcW w:w="1423" w:type="dxa"/>
          </w:tcPr>
          <w:p w14:paraId="45B3C27C" w14:textId="77777777" w:rsidR="00A147CA" w:rsidRDefault="00A147CA" w:rsidP="00A147CA">
            <w:pPr>
              <w:spacing w:after="0"/>
              <w:rPr>
                <w:lang w:eastAsia="ko-KR"/>
              </w:rPr>
            </w:pPr>
          </w:p>
        </w:tc>
        <w:tc>
          <w:tcPr>
            <w:tcW w:w="1232" w:type="dxa"/>
          </w:tcPr>
          <w:p w14:paraId="1C38E837" w14:textId="77777777" w:rsidR="00A147CA" w:rsidRDefault="00A147CA" w:rsidP="00A147CA">
            <w:pPr>
              <w:spacing w:after="0"/>
              <w:rPr>
                <w:lang w:eastAsia="ko-KR"/>
              </w:rPr>
            </w:pPr>
          </w:p>
        </w:tc>
        <w:tc>
          <w:tcPr>
            <w:tcW w:w="6361" w:type="dxa"/>
          </w:tcPr>
          <w:p w14:paraId="4E313F4D" w14:textId="77777777" w:rsidR="00A147CA" w:rsidRDefault="00A147CA" w:rsidP="00A147CA">
            <w:pPr>
              <w:spacing w:after="0"/>
              <w:rPr>
                <w:lang w:eastAsia="ko-KR"/>
              </w:rPr>
            </w:pPr>
          </w:p>
        </w:tc>
      </w:tr>
    </w:tbl>
    <w:p w14:paraId="51152B1E" w14:textId="77777777" w:rsidR="00345BF2" w:rsidRPr="00345BF2" w:rsidRDefault="00345BF2" w:rsidP="00345BF2">
      <w:pPr>
        <w:spacing w:before="240"/>
        <w:rPr>
          <w:rFonts w:eastAsia="Malgun Gothic"/>
          <w:lang w:val="en-US" w:eastAsia="ko-KR"/>
        </w:rPr>
      </w:pPr>
    </w:p>
    <w:p w14:paraId="18AD37A9" w14:textId="77777777" w:rsidR="00377AC7" w:rsidRPr="00A6558F" w:rsidRDefault="00377AC7" w:rsidP="00377AC7">
      <w:pPr>
        <w:pStyle w:val="Heading3"/>
        <w:rPr>
          <w:b w:val="0"/>
          <w:lang w:eastAsia="ko-KR"/>
        </w:rPr>
      </w:pPr>
      <w:r>
        <w:rPr>
          <w:b w:val="0"/>
          <w:lang w:eastAsia="ko-KR"/>
        </w:rPr>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FFS whether to capture a NOTE for clarification, similar to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t is not clear from the specification whether the UE delays the starting of the drx-HARQ-RTT-TimerDL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Malgun Gothic"/>
                <w:lang w:eastAsia="ko-KR"/>
              </w:rPr>
            </w:pPr>
            <w:ins w:id="33" w:author="Xiaomi (Yumin)" w:date="2022-04-25T14:00:00Z">
              <w:r w:rsidRPr="00FE5398">
                <w:rPr>
                  <w:rFonts w:eastAsia="Malgun Gothic"/>
                  <w:noProof/>
                </w:rPr>
                <w:t>NOTE x:</w:t>
              </w:r>
              <w:r w:rsidRPr="00FE5398">
                <w:rPr>
                  <w:rFonts w:eastAsia="Malgun Gothic"/>
                  <w:noProof/>
                </w:rPr>
                <w:tab/>
                <w:t xml:space="preserve">When SPS HARQ feedback is postponed by </w:t>
              </w:r>
              <w:r w:rsidRPr="00FE5398">
                <w:rPr>
                  <w:rFonts w:eastAsia="Malgun Gothic"/>
                </w:rPr>
                <w:t>the transmission collision</w:t>
              </w:r>
              <w:r w:rsidRPr="00FE5398">
                <w:rPr>
                  <w:rFonts w:eastAsia="Malgun Gothic"/>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 xml:space="preserve">Q9. </w:t>
      </w:r>
      <w:r>
        <w:rPr>
          <w:b/>
          <w:lang w:eastAsia="ja-JP"/>
        </w:rPr>
        <w:t>Which option do companies support?</w:t>
      </w:r>
    </w:p>
    <w:p w14:paraId="0ED27B05" w14:textId="48AF1225" w:rsidR="00FE5398"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1.</w:t>
      </w:r>
      <w:r w:rsidR="00FE5398" w:rsidRPr="00382E17">
        <w:rPr>
          <w:rFonts w:eastAsia="Malgun Gothic"/>
          <w:b/>
          <w:lang w:val="en-US" w:eastAsia="ko-KR"/>
        </w:rPr>
        <w:t xml:space="preserve"> capture a NOTE on SPS HARQ feedback deferral</w:t>
      </w:r>
      <w:r w:rsidR="00EB68A2" w:rsidRPr="00382E17">
        <w:rPr>
          <w:rFonts w:eastAsia="Malgun Gothic"/>
          <w:b/>
          <w:lang w:val="en-US" w:eastAsia="ko-KR"/>
        </w:rPr>
        <w:t xml:space="preserve"> according to R2-2206028</w:t>
      </w:r>
      <w:r w:rsidR="00FE5398" w:rsidRPr="00382E17">
        <w:rPr>
          <w:rFonts w:eastAsia="Malgun Gothic"/>
          <w:b/>
          <w:lang w:val="en-US" w:eastAsia="ko-KR"/>
        </w:rPr>
        <w:t>.</w:t>
      </w:r>
    </w:p>
    <w:p w14:paraId="7F57E250" w14:textId="52A54E35"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2D7F711E" w14:textId="77777777" w:rsidTr="00DD2E0E">
        <w:tc>
          <w:tcPr>
            <w:tcW w:w="1423" w:type="dxa"/>
          </w:tcPr>
          <w:p w14:paraId="200427E4" w14:textId="77777777" w:rsidR="00345BF2" w:rsidRDefault="00345BF2" w:rsidP="00DD2E0E">
            <w:pPr>
              <w:spacing w:after="0"/>
              <w:rPr>
                <w:b/>
                <w:lang w:eastAsia="ko-KR"/>
              </w:rPr>
            </w:pPr>
            <w:r>
              <w:rPr>
                <w:rFonts w:hint="eastAsia"/>
                <w:b/>
                <w:lang w:eastAsia="ko-KR"/>
              </w:rPr>
              <w:t>Company</w:t>
            </w:r>
          </w:p>
        </w:tc>
        <w:tc>
          <w:tcPr>
            <w:tcW w:w="1232" w:type="dxa"/>
          </w:tcPr>
          <w:p w14:paraId="5A7B094D" w14:textId="77777777" w:rsidR="00345BF2" w:rsidRDefault="00345BF2" w:rsidP="00DD2E0E">
            <w:pPr>
              <w:spacing w:after="0"/>
              <w:rPr>
                <w:b/>
                <w:lang w:eastAsia="ko-KR"/>
              </w:rPr>
            </w:pPr>
            <w:r>
              <w:rPr>
                <w:b/>
                <w:lang w:eastAsia="ko-KR"/>
              </w:rPr>
              <w:t>Option</w:t>
            </w:r>
          </w:p>
        </w:tc>
        <w:tc>
          <w:tcPr>
            <w:tcW w:w="6361" w:type="dxa"/>
          </w:tcPr>
          <w:p w14:paraId="3D20C702" w14:textId="77777777" w:rsidR="00345BF2" w:rsidRDefault="00345BF2" w:rsidP="00DD2E0E">
            <w:pPr>
              <w:spacing w:after="0"/>
              <w:rPr>
                <w:b/>
                <w:lang w:eastAsia="ko-KR"/>
              </w:rPr>
            </w:pPr>
            <w:r>
              <w:rPr>
                <w:rFonts w:hint="eastAsia"/>
                <w:b/>
                <w:lang w:eastAsia="ko-KR"/>
              </w:rPr>
              <w:t>Comment</w:t>
            </w:r>
          </w:p>
        </w:tc>
      </w:tr>
      <w:tr w:rsidR="00345BF2" w14:paraId="76EC50DC" w14:textId="77777777" w:rsidTr="00DD2E0E">
        <w:tc>
          <w:tcPr>
            <w:tcW w:w="1423" w:type="dxa"/>
          </w:tcPr>
          <w:p w14:paraId="0D235A21" w14:textId="2AFA4959" w:rsidR="00345BF2" w:rsidRPr="008010D1" w:rsidRDefault="008010D1" w:rsidP="00DD2E0E">
            <w:pPr>
              <w:spacing w:after="0"/>
              <w:rPr>
                <w:rFonts w:eastAsia="DengXian"/>
                <w:lang w:eastAsia="zh-CN"/>
              </w:rPr>
            </w:pPr>
            <w:r>
              <w:rPr>
                <w:rFonts w:eastAsia="DengXian" w:hint="eastAsia"/>
                <w:lang w:eastAsia="zh-CN"/>
              </w:rPr>
              <w:t>CATT</w:t>
            </w:r>
          </w:p>
        </w:tc>
        <w:tc>
          <w:tcPr>
            <w:tcW w:w="1232" w:type="dxa"/>
          </w:tcPr>
          <w:p w14:paraId="20454961" w14:textId="5A82D399" w:rsidR="00345BF2" w:rsidRPr="008010D1" w:rsidRDefault="008010D1"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1D1CDA38" w14:textId="13BFC5A9" w:rsidR="00345BF2" w:rsidRPr="008010D1" w:rsidRDefault="0084383A" w:rsidP="0084383A">
            <w:pPr>
              <w:spacing w:after="0"/>
              <w:rPr>
                <w:rFonts w:eastAsia="DengXian"/>
                <w:lang w:eastAsia="zh-CN"/>
              </w:rPr>
            </w:pPr>
            <w:r>
              <w:rPr>
                <w:rFonts w:eastAsia="DengXian" w:hint="eastAsia"/>
                <w:lang w:eastAsia="zh-CN"/>
              </w:rPr>
              <w:t>There is no</w:t>
            </w:r>
            <w:r w:rsidR="008010D1">
              <w:rPr>
                <w:rFonts w:eastAsia="DengXian" w:hint="eastAsia"/>
                <w:lang w:eastAsia="zh-CN"/>
              </w:rPr>
              <w:t xml:space="preserve"> room for misunderstanding.</w:t>
            </w:r>
          </w:p>
        </w:tc>
      </w:tr>
      <w:tr w:rsidR="00345BF2" w14:paraId="0B3F25D5" w14:textId="77777777" w:rsidTr="00DD2E0E">
        <w:tc>
          <w:tcPr>
            <w:tcW w:w="1423" w:type="dxa"/>
          </w:tcPr>
          <w:p w14:paraId="62E702CD" w14:textId="75C75DFC" w:rsidR="00345BF2" w:rsidRDefault="003530DB" w:rsidP="00DD2E0E">
            <w:pPr>
              <w:spacing w:after="0"/>
              <w:rPr>
                <w:lang w:eastAsia="ko-KR"/>
              </w:rPr>
            </w:pPr>
            <w:r>
              <w:rPr>
                <w:lang w:eastAsia="ko-KR"/>
              </w:rPr>
              <w:t>Apple</w:t>
            </w:r>
          </w:p>
        </w:tc>
        <w:tc>
          <w:tcPr>
            <w:tcW w:w="1232" w:type="dxa"/>
          </w:tcPr>
          <w:p w14:paraId="53636E7A" w14:textId="26CDBEA1" w:rsidR="00345BF2" w:rsidRDefault="003530DB" w:rsidP="00DD2E0E">
            <w:pPr>
              <w:spacing w:after="0"/>
              <w:rPr>
                <w:lang w:eastAsia="ko-KR"/>
              </w:rPr>
            </w:pPr>
            <w:r>
              <w:rPr>
                <w:lang w:eastAsia="ko-KR"/>
              </w:rPr>
              <w:t>Option 1</w:t>
            </w:r>
          </w:p>
        </w:tc>
        <w:tc>
          <w:tcPr>
            <w:tcW w:w="6361" w:type="dxa"/>
          </w:tcPr>
          <w:p w14:paraId="28922FC3" w14:textId="4FFDAF0F" w:rsidR="00345BF2" w:rsidRDefault="003530DB" w:rsidP="00DD2E0E">
            <w:pPr>
              <w:spacing w:after="0"/>
              <w:rPr>
                <w:lang w:eastAsia="ko-KR"/>
              </w:rPr>
            </w:pPr>
            <w:r w:rsidRPr="003530DB">
              <w:rPr>
                <w:bCs/>
                <w:lang w:eastAsia="ko-KR"/>
              </w:rPr>
              <w:t>We are supportive to capture the intended UE behaviour in a note.</w:t>
            </w:r>
          </w:p>
        </w:tc>
      </w:tr>
      <w:tr w:rsidR="002C62BA" w14:paraId="210CC27E" w14:textId="77777777" w:rsidTr="00DD2E0E">
        <w:tc>
          <w:tcPr>
            <w:tcW w:w="1423" w:type="dxa"/>
          </w:tcPr>
          <w:p w14:paraId="109B15A1" w14:textId="658874EC" w:rsidR="002C62BA" w:rsidRDefault="002C62BA" w:rsidP="002C62BA">
            <w:pPr>
              <w:spacing w:after="0"/>
              <w:rPr>
                <w:lang w:eastAsia="ko-KR"/>
              </w:rPr>
            </w:pPr>
            <w:r>
              <w:rPr>
                <w:lang w:eastAsia="ko-KR"/>
              </w:rPr>
              <w:t>Qualcomm</w:t>
            </w:r>
          </w:p>
        </w:tc>
        <w:tc>
          <w:tcPr>
            <w:tcW w:w="1232" w:type="dxa"/>
          </w:tcPr>
          <w:p w14:paraId="28996C46" w14:textId="3EFA8190" w:rsidR="002C62BA" w:rsidRDefault="002C62BA" w:rsidP="002C62BA">
            <w:pPr>
              <w:spacing w:after="0"/>
              <w:rPr>
                <w:lang w:eastAsia="ko-KR"/>
              </w:rPr>
            </w:pPr>
            <w:r>
              <w:rPr>
                <w:lang w:eastAsia="ko-KR"/>
              </w:rPr>
              <w:t>1</w:t>
            </w:r>
          </w:p>
        </w:tc>
        <w:tc>
          <w:tcPr>
            <w:tcW w:w="6361" w:type="dxa"/>
          </w:tcPr>
          <w:p w14:paraId="20DB8868" w14:textId="2B494682" w:rsidR="002C62BA" w:rsidRDefault="002C62BA" w:rsidP="002C62BA">
            <w:pPr>
              <w:spacing w:after="0"/>
              <w:rPr>
                <w:lang w:eastAsia="ko-KR"/>
              </w:rPr>
            </w:pPr>
            <w:r>
              <w:rPr>
                <w:lang w:eastAsia="ko-KR"/>
              </w:rPr>
              <w:t>Fine with proposed change</w:t>
            </w:r>
          </w:p>
        </w:tc>
      </w:tr>
      <w:tr w:rsidR="002C62BA" w14:paraId="24C41DEA" w14:textId="77777777" w:rsidTr="00DD2E0E">
        <w:tc>
          <w:tcPr>
            <w:tcW w:w="1423" w:type="dxa"/>
          </w:tcPr>
          <w:p w14:paraId="018E24E8" w14:textId="2CF10039" w:rsidR="002C62BA" w:rsidRDefault="00180A68" w:rsidP="002C62BA">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452A968C" w14:textId="616647E4" w:rsidR="002C62BA" w:rsidRDefault="00180A68" w:rsidP="002C62BA">
            <w:pPr>
              <w:spacing w:after="0"/>
              <w:rPr>
                <w:rFonts w:eastAsia="SimSun"/>
              </w:rPr>
            </w:pPr>
            <w:r>
              <w:rPr>
                <w:rFonts w:eastAsia="DengXian"/>
                <w:lang w:eastAsia="zh-CN"/>
              </w:rPr>
              <w:t>O</w:t>
            </w:r>
            <w:r>
              <w:rPr>
                <w:rFonts w:eastAsia="DengXian" w:hint="eastAsia"/>
                <w:lang w:eastAsia="zh-CN"/>
              </w:rPr>
              <w:t>ption 2</w:t>
            </w:r>
          </w:p>
        </w:tc>
        <w:tc>
          <w:tcPr>
            <w:tcW w:w="6361" w:type="dxa"/>
          </w:tcPr>
          <w:p w14:paraId="0DDE5088" w14:textId="7B1051E7" w:rsidR="002C62BA" w:rsidRDefault="0021169D" w:rsidP="002C62BA">
            <w:pPr>
              <w:spacing w:after="0"/>
              <w:rPr>
                <w:rFonts w:eastAsia="SimSun"/>
                <w:lang w:eastAsia="zh-CN"/>
              </w:rPr>
            </w:pPr>
            <w:r w:rsidRPr="0021169D">
              <w:rPr>
                <w:rFonts w:eastAsia="SimSun"/>
                <w:lang w:eastAsia="zh-CN"/>
              </w:rPr>
              <w:t>RAN1 spec already captures the thing and there is no room for misunderstanding.</w:t>
            </w:r>
          </w:p>
        </w:tc>
      </w:tr>
      <w:tr w:rsidR="002C62BA" w14:paraId="641F1BE3" w14:textId="77777777" w:rsidTr="00DD2E0E">
        <w:tc>
          <w:tcPr>
            <w:tcW w:w="1423" w:type="dxa"/>
          </w:tcPr>
          <w:p w14:paraId="12BC6FCE" w14:textId="651A1DE9" w:rsidR="002C62BA" w:rsidRDefault="007255D1" w:rsidP="002C62BA">
            <w:pPr>
              <w:spacing w:after="0"/>
              <w:rPr>
                <w:lang w:eastAsia="ko-KR"/>
              </w:rPr>
            </w:pPr>
            <w:r>
              <w:rPr>
                <w:lang w:eastAsia="ko-KR"/>
              </w:rPr>
              <w:t>Samsung</w:t>
            </w:r>
          </w:p>
        </w:tc>
        <w:tc>
          <w:tcPr>
            <w:tcW w:w="1232" w:type="dxa"/>
          </w:tcPr>
          <w:p w14:paraId="6219E47C" w14:textId="35FA63E3" w:rsidR="002C62BA" w:rsidRPr="007C7960" w:rsidRDefault="007255D1" w:rsidP="002C62BA">
            <w:pPr>
              <w:spacing w:after="0"/>
              <w:rPr>
                <w:lang w:eastAsia="ko-KR"/>
              </w:rPr>
            </w:pPr>
            <w:r>
              <w:rPr>
                <w:lang w:eastAsia="ko-KR"/>
              </w:rPr>
              <w:t>1</w:t>
            </w:r>
          </w:p>
        </w:tc>
        <w:tc>
          <w:tcPr>
            <w:tcW w:w="6361" w:type="dxa"/>
          </w:tcPr>
          <w:p w14:paraId="165F6129" w14:textId="617AAA5A" w:rsidR="002C62BA" w:rsidRDefault="007255D1" w:rsidP="002C62BA">
            <w:pPr>
              <w:spacing w:after="0"/>
              <w:rPr>
                <w:lang w:eastAsia="ko-KR"/>
              </w:rPr>
            </w:pPr>
            <w:r>
              <w:rPr>
                <w:lang w:eastAsia="ko-KR"/>
              </w:rPr>
              <w:t>MAC spec has a similar NOTE on inapplicable k1. Thus, for consistency, it would be good to have.</w:t>
            </w:r>
          </w:p>
        </w:tc>
      </w:tr>
      <w:tr w:rsidR="002C62BA" w14:paraId="63572B5B" w14:textId="77777777" w:rsidTr="00DD2E0E">
        <w:tc>
          <w:tcPr>
            <w:tcW w:w="1423" w:type="dxa"/>
          </w:tcPr>
          <w:p w14:paraId="187DC3EF" w14:textId="77777777" w:rsidR="002C62BA" w:rsidRDefault="002C62BA" w:rsidP="002C62BA">
            <w:pPr>
              <w:spacing w:after="0"/>
              <w:rPr>
                <w:rFonts w:eastAsia="SimSun"/>
              </w:rPr>
            </w:pPr>
          </w:p>
        </w:tc>
        <w:tc>
          <w:tcPr>
            <w:tcW w:w="1232" w:type="dxa"/>
          </w:tcPr>
          <w:p w14:paraId="2BD273F4" w14:textId="77777777" w:rsidR="002C62BA" w:rsidRDefault="002C62BA" w:rsidP="002C62BA">
            <w:pPr>
              <w:spacing w:after="0"/>
              <w:rPr>
                <w:lang w:eastAsia="ko-KR"/>
              </w:rPr>
            </w:pPr>
          </w:p>
        </w:tc>
        <w:tc>
          <w:tcPr>
            <w:tcW w:w="6361" w:type="dxa"/>
          </w:tcPr>
          <w:p w14:paraId="43B72019" w14:textId="77777777" w:rsidR="002C62BA" w:rsidRDefault="002C62BA" w:rsidP="002C62BA">
            <w:pPr>
              <w:spacing w:after="0"/>
              <w:rPr>
                <w:lang w:eastAsia="ko-KR"/>
              </w:rPr>
            </w:pPr>
          </w:p>
        </w:tc>
      </w:tr>
      <w:tr w:rsidR="002C62BA" w14:paraId="56387595" w14:textId="77777777" w:rsidTr="00DD2E0E">
        <w:tc>
          <w:tcPr>
            <w:tcW w:w="1423" w:type="dxa"/>
          </w:tcPr>
          <w:p w14:paraId="22273ED1" w14:textId="77777777" w:rsidR="002C62BA" w:rsidRDefault="002C62BA" w:rsidP="002C62BA">
            <w:pPr>
              <w:spacing w:after="0"/>
              <w:rPr>
                <w:lang w:eastAsia="ko-KR"/>
              </w:rPr>
            </w:pPr>
          </w:p>
        </w:tc>
        <w:tc>
          <w:tcPr>
            <w:tcW w:w="1232" w:type="dxa"/>
          </w:tcPr>
          <w:p w14:paraId="56A19BF6" w14:textId="77777777" w:rsidR="002C62BA" w:rsidRDefault="002C62BA" w:rsidP="002C62BA">
            <w:pPr>
              <w:spacing w:after="0"/>
              <w:rPr>
                <w:lang w:eastAsia="ko-KR"/>
              </w:rPr>
            </w:pPr>
          </w:p>
        </w:tc>
        <w:tc>
          <w:tcPr>
            <w:tcW w:w="6361" w:type="dxa"/>
          </w:tcPr>
          <w:p w14:paraId="10E90383" w14:textId="77777777" w:rsidR="002C62BA" w:rsidRDefault="002C62BA" w:rsidP="002C62BA">
            <w:pPr>
              <w:spacing w:after="0"/>
              <w:rPr>
                <w:lang w:eastAsia="ko-KR"/>
              </w:rPr>
            </w:pPr>
          </w:p>
        </w:tc>
      </w:tr>
      <w:tr w:rsidR="002C62BA" w14:paraId="244A3771" w14:textId="77777777" w:rsidTr="00DD2E0E">
        <w:tc>
          <w:tcPr>
            <w:tcW w:w="1423" w:type="dxa"/>
          </w:tcPr>
          <w:p w14:paraId="4F03A96C" w14:textId="77777777" w:rsidR="002C62BA" w:rsidRDefault="002C62BA" w:rsidP="002C62BA">
            <w:pPr>
              <w:spacing w:after="0"/>
              <w:rPr>
                <w:lang w:eastAsia="ko-KR"/>
              </w:rPr>
            </w:pPr>
          </w:p>
        </w:tc>
        <w:tc>
          <w:tcPr>
            <w:tcW w:w="1232" w:type="dxa"/>
          </w:tcPr>
          <w:p w14:paraId="5A877B56" w14:textId="77777777" w:rsidR="002C62BA" w:rsidRDefault="002C62BA" w:rsidP="002C62BA">
            <w:pPr>
              <w:spacing w:after="0"/>
              <w:rPr>
                <w:lang w:eastAsia="ko-KR"/>
              </w:rPr>
            </w:pPr>
          </w:p>
        </w:tc>
        <w:tc>
          <w:tcPr>
            <w:tcW w:w="6361" w:type="dxa"/>
          </w:tcPr>
          <w:p w14:paraId="1A9369B0" w14:textId="77777777" w:rsidR="002C62BA" w:rsidRDefault="002C62BA" w:rsidP="002C62BA">
            <w:pPr>
              <w:spacing w:after="0"/>
              <w:rPr>
                <w:lang w:eastAsia="ko-KR"/>
              </w:rPr>
            </w:pPr>
          </w:p>
        </w:tc>
      </w:tr>
      <w:tr w:rsidR="002C62BA" w14:paraId="79B41370" w14:textId="77777777" w:rsidTr="00DD2E0E">
        <w:tc>
          <w:tcPr>
            <w:tcW w:w="1423" w:type="dxa"/>
          </w:tcPr>
          <w:p w14:paraId="4E3DADDC" w14:textId="77777777" w:rsidR="002C62BA" w:rsidRDefault="002C62BA" w:rsidP="002C62BA">
            <w:pPr>
              <w:spacing w:after="0"/>
              <w:rPr>
                <w:lang w:eastAsia="ko-KR"/>
              </w:rPr>
            </w:pPr>
          </w:p>
        </w:tc>
        <w:tc>
          <w:tcPr>
            <w:tcW w:w="1232" w:type="dxa"/>
          </w:tcPr>
          <w:p w14:paraId="2F43B986" w14:textId="77777777" w:rsidR="002C62BA" w:rsidRDefault="002C62BA" w:rsidP="002C62BA">
            <w:pPr>
              <w:spacing w:after="0"/>
              <w:rPr>
                <w:lang w:eastAsia="ko-KR"/>
              </w:rPr>
            </w:pPr>
          </w:p>
        </w:tc>
        <w:tc>
          <w:tcPr>
            <w:tcW w:w="6361" w:type="dxa"/>
          </w:tcPr>
          <w:p w14:paraId="54311309" w14:textId="77777777" w:rsidR="002C62BA" w:rsidRDefault="002C62BA" w:rsidP="002C62BA">
            <w:pPr>
              <w:spacing w:after="0"/>
              <w:rPr>
                <w:lang w:eastAsia="ko-KR"/>
              </w:rPr>
            </w:pPr>
          </w:p>
        </w:tc>
      </w:tr>
      <w:tr w:rsidR="002C62BA" w14:paraId="04BA6D9C" w14:textId="77777777" w:rsidTr="00DD2E0E">
        <w:tc>
          <w:tcPr>
            <w:tcW w:w="1423" w:type="dxa"/>
          </w:tcPr>
          <w:p w14:paraId="0C5AA15B" w14:textId="77777777" w:rsidR="002C62BA" w:rsidRDefault="002C62BA" w:rsidP="002C62BA">
            <w:pPr>
              <w:spacing w:after="0"/>
              <w:rPr>
                <w:lang w:eastAsia="ko-KR"/>
              </w:rPr>
            </w:pPr>
          </w:p>
        </w:tc>
        <w:tc>
          <w:tcPr>
            <w:tcW w:w="1232" w:type="dxa"/>
          </w:tcPr>
          <w:p w14:paraId="0BECE8AB" w14:textId="77777777" w:rsidR="002C62BA" w:rsidRDefault="002C62BA" w:rsidP="002C62BA">
            <w:pPr>
              <w:spacing w:after="0"/>
              <w:rPr>
                <w:lang w:eastAsia="ko-KR"/>
              </w:rPr>
            </w:pPr>
          </w:p>
        </w:tc>
        <w:tc>
          <w:tcPr>
            <w:tcW w:w="6361" w:type="dxa"/>
          </w:tcPr>
          <w:p w14:paraId="1AA69BF9" w14:textId="77777777" w:rsidR="002C62BA" w:rsidRDefault="002C62BA" w:rsidP="002C62BA">
            <w:pPr>
              <w:spacing w:after="0"/>
              <w:rPr>
                <w:lang w:eastAsia="ko-KR"/>
              </w:rPr>
            </w:pPr>
          </w:p>
        </w:tc>
      </w:tr>
      <w:tr w:rsidR="002C62BA" w14:paraId="68DE8C0D" w14:textId="77777777" w:rsidTr="00DD2E0E">
        <w:tc>
          <w:tcPr>
            <w:tcW w:w="1423" w:type="dxa"/>
          </w:tcPr>
          <w:p w14:paraId="7F0BBE74" w14:textId="77777777" w:rsidR="002C62BA" w:rsidRDefault="002C62BA" w:rsidP="002C62BA">
            <w:pPr>
              <w:spacing w:after="0"/>
              <w:rPr>
                <w:lang w:eastAsia="ko-KR"/>
              </w:rPr>
            </w:pPr>
          </w:p>
        </w:tc>
        <w:tc>
          <w:tcPr>
            <w:tcW w:w="1232" w:type="dxa"/>
          </w:tcPr>
          <w:p w14:paraId="00965E9B" w14:textId="77777777" w:rsidR="002C62BA" w:rsidRDefault="002C62BA" w:rsidP="002C62BA">
            <w:pPr>
              <w:spacing w:after="0"/>
              <w:rPr>
                <w:lang w:eastAsia="ko-KR"/>
              </w:rPr>
            </w:pPr>
          </w:p>
        </w:tc>
        <w:tc>
          <w:tcPr>
            <w:tcW w:w="6361" w:type="dxa"/>
          </w:tcPr>
          <w:p w14:paraId="23B81A88" w14:textId="77777777" w:rsidR="002C62BA" w:rsidRDefault="002C62BA" w:rsidP="002C62BA">
            <w:pPr>
              <w:spacing w:after="0"/>
              <w:rPr>
                <w:lang w:eastAsia="ko-KR"/>
              </w:rPr>
            </w:pPr>
          </w:p>
        </w:tc>
      </w:tr>
      <w:tr w:rsidR="002C62BA" w14:paraId="7E44B3BC" w14:textId="77777777" w:rsidTr="00DD2E0E">
        <w:tc>
          <w:tcPr>
            <w:tcW w:w="1423" w:type="dxa"/>
          </w:tcPr>
          <w:p w14:paraId="3CAFC05A" w14:textId="77777777" w:rsidR="002C62BA" w:rsidRDefault="002C62BA" w:rsidP="002C62BA">
            <w:pPr>
              <w:spacing w:after="0"/>
              <w:rPr>
                <w:lang w:eastAsia="ko-KR"/>
              </w:rPr>
            </w:pPr>
          </w:p>
        </w:tc>
        <w:tc>
          <w:tcPr>
            <w:tcW w:w="1232" w:type="dxa"/>
          </w:tcPr>
          <w:p w14:paraId="3D7314F6" w14:textId="77777777" w:rsidR="002C62BA" w:rsidRDefault="002C62BA" w:rsidP="002C62BA">
            <w:pPr>
              <w:spacing w:after="0"/>
              <w:rPr>
                <w:lang w:eastAsia="ko-KR"/>
              </w:rPr>
            </w:pPr>
          </w:p>
        </w:tc>
        <w:tc>
          <w:tcPr>
            <w:tcW w:w="6361" w:type="dxa"/>
          </w:tcPr>
          <w:p w14:paraId="02F7FA29" w14:textId="77777777" w:rsidR="002C62BA" w:rsidRDefault="002C62BA" w:rsidP="002C62BA">
            <w:pPr>
              <w:spacing w:after="0"/>
              <w:rPr>
                <w:lang w:eastAsia="ko-KR"/>
              </w:rPr>
            </w:pPr>
          </w:p>
        </w:tc>
      </w:tr>
      <w:tr w:rsidR="002C62BA" w14:paraId="3549C4D1" w14:textId="77777777" w:rsidTr="00DD2E0E">
        <w:tc>
          <w:tcPr>
            <w:tcW w:w="1423" w:type="dxa"/>
          </w:tcPr>
          <w:p w14:paraId="2CB02006" w14:textId="77777777" w:rsidR="002C62BA" w:rsidRDefault="002C62BA" w:rsidP="002C62BA">
            <w:pPr>
              <w:spacing w:after="0"/>
              <w:rPr>
                <w:lang w:eastAsia="ko-KR"/>
              </w:rPr>
            </w:pPr>
          </w:p>
        </w:tc>
        <w:tc>
          <w:tcPr>
            <w:tcW w:w="1232" w:type="dxa"/>
          </w:tcPr>
          <w:p w14:paraId="7BC93FCC" w14:textId="77777777" w:rsidR="002C62BA" w:rsidRDefault="002C62BA" w:rsidP="002C62BA">
            <w:pPr>
              <w:spacing w:after="0"/>
              <w:rPr>
                <w:lang w:eastAsia="ko-KR"/>
              </w:rPr>
            </w:pPr>
          </w:p>
        </w:tc>
        <w:tc>
          <w:tcPr>
            <w:tcW w:w="6361" w:type="dxa"/>
          </w:tcPr>
          <w:p w14:paraId="72A16918" w14:textId="77777777" w:rsidR="002C62BA" w:rsidRDefault="002C62BA" w:rsidP="002C62BA">
            <w:pPr>
              <w:spacing w:after="0"/>
              <w:rPr>
                <w:lang w:eastAsia="ko-KR"/>
              </w:rPr>
            </w:pPr>
          </w:p>
        </w:tc>
      </w:tr>
      <w:tr w:rsidR="002C62BA" w14:paraId="058C0686" w14:textId="77777777" w:rsidTr="00DD2E0E">
        <w:tc>
          <w:tcPr>
            <w:tcW w:w="1423" w:type="dxa"/>
          </w:tcPr>
          <w:p w14:paraId="6A104C95" w14:textId="77777777" w:rsidR="002C62BA" w:rsidRDefault="002C62BA" w:rsidP="002C62BA">
            <w:pPr>
              <w:spacing w:after="0"/>
              <w:rPr>
                <w:lang w:eastAsia="ko-KR"/>
              </w:rPr>
            </w:pPr>
          </w:p>
        </w:tc>
        <w:tc>
          <w:tcPr>
            <w:tcW w:w="1232" w:type="dxa"/>
          </w:tcPr>
          <w:p w14:paraId="0E56D4FC" w14:textId="77777777" w:rsidR="002C62BA" w:rsidRDefault="002C62BA" w:rsidP="002C62BA">
            <w:pPr>
              <w:spacing w:after="0"/>
              <w:rPr>
                <w:lang w:eastAsia="ko-KR"/>
              </w:rPr>
            </w:pPr>
          </w:p>
        </w:tc>
        <w:tc>
          <w:tcPr>
            <w:tcW w:w="6361" w:type="dxa"/>
          </w:tcPr>
          <w:p w14:paraId="34358DC1" w14:textId="77777777" w:rsidR="002C62BA" w:rsidRDefault="002C62BA" w:rsidP="002C62BA">
            <w:pPr>
              <w:spacing w:after="0"/>
              <w:rPr>
                <w:lang w:eastAsia="ko-KR"/>
              </w:rPr>
            </w:pPr>
          </w:p>
        </w:tc>
      </w:tr>
      <w:tr w:rsidR="002C62BA" w14:paraId="5128982B" w14:textId="77777777" w:rsidTr="00DD2E0E">
        <w:tc>
          <w:tcPr>
            <w:tcW w:w="1423" w:type="dxa"/>
          </w:tcPr>
          <w:p w14:paraId="67E2FB40" w14:textId="77777777" w:rsidR="002C62BA" w:rsidRDefault="002C62BA" w:rsidP="002C62BA">
            <w:pPr>
              <w:spacing w:after="0"/>
              <w:rPr>
                <w:lang w:eastAsia="ko-KR"/>
              </w:rPr>
            </w:pPr>
          </w:p>
        </w:tc>
        <w:tc>
          <w:tcPr>
            <w:tcW w:w="1232" w:type="dxa"/>
          </w:tcPr>
          <w:p w14:paraId="09CDA56A" w14:textId="77777777" w:rsidR="002C62BA" w:rsidRDefault="002C62BA" w:rsidP="002C62BA">
            <w:pPr>
              <w:spacing w:after="0"/>
              <w:rPr>
                <w:lang w:eastAsia="ko-KR"/>
              </w:rPr>
            </w:pPr>
          </w:p>
        </w:tc>
        <w:tc>
          <w:tcPr>
            <w:tcW w:w="6361" w:type="dxa"/>
          </w:tcPr>
          <w:p w14:paraId="314F7AD9" w14:textId="77777777" w:rsidR="002C62BA" w:rsidRDefault="002C62BA" w:rsidP="002C62BA">
            <w:pPr>
              <w:spacing w:after="0"/>
              <w:rPr>
                <w:lang w:eastAsia="ko-KR"/>
              </w:rPr>
            </w:pPr>
          </w:p>
        </w:tc>
      </w:tr>
      <w:tr w:rsidR="002C62BA" w14:paraId="55AEA575" w14:textId="77777777" w:rsidTr="00DD2E0E">
        <w:tc>
          <w:tcPr>
            <w:tcW w:w="1423" w:type="dxa"/>
          </w:tcPr>
          <w:p w14:paraId="1D629273" w14:textId="77777777" w:rsidR="002C62BA" w:rsidRDefault="002C62BA" w:rsidP="002C62BA">
            <w:pPr>
              <w:spacing w:after="0"/>
              <w:rPr>
                <w:lang w:eastAsia="ko-KR"/>
              </w:rPr>
            </w:pPr>
          </w:p>
        </w:tc>
        <w:tc>
          <w:tcPr>
            <w:tcW w:w="1232" w:type="dxa"/>
          </w:tcPr>
          <w:p w14:paraId="6998FDAC" w14:textId="77777777" w:rsidR="002C62BA" w:rsidRDefault="002C62BA" w:rsidP="002C62BA">
            <w:pPr>
              <w:spacing w:after="0"/>
              <w:rPr>
                <w:lang w:eastAsia="ko-KR"/>
              </w:rPr>
            </w:pPr>
          </w:p>
        </w:tc>
        <w:tc>
          <w:tcPr>
            <w:tcW w:w="6361" w:type="dxa"/>
          </w:tcPr>
          <w:p w14:paraId="2D489CA8" w14:textId="77777777" w:rsidR="002C62BA" w:rsidRDefault="002C62BA" w:rsidP="002C62BA">
            <w:pPr>
              <w:spacing w:after="0"/>
              <w:rPr>
                <w:lang w:eastAsia="ko-KR"/>
              </w:rPr>
            </w:pPr>
          </w:p>
        </w:tc>
      </w:tr>
      <w:tr w:rsidR="002C62BA" w14:paraId="6ED578B4" w14:textId="77777777" w:rsidTr="00DD2E0E">
        <w:tc>
          <w:tcPr>
            <w:tcW w:w="1423" w:type="dxa"/>
          </w:tcPr>
          <w:p w14:paraId="280E5DD6" w14:textId="77777777" w:rsidR="002C62BA" w:rsidRDefault="002C62BA" w:rsidP="002C62BA">
            <w:pPr>
              <w:spacing w:after="0"/>
              <w:rPr>
                <w:lang w:eastAsia="ko-KR"/>
              </w:rPr>
            </w:pPr>
          </w:p>
        </w:tc>
        <w:tc>
          <w:tcPr>
            <w:tcW w:w="1232" w:type="dxa"/>
          </w:tcPr>
          <w:p w14:paraId="4A329689" w14:textId="77777777" w:rsidR="002C62BA" w:rsidRDefault="002C62BA" w:rsidP="002C62BA">
            <w:pPr>
              <w:spacing w:after="0"/>
              <w:rPr>
                <w:lang w:eastAsia="ko-KR"/>
              </w:rPr>
            </w:pPr>
          </w:p>
        </w:tc>
        <w:tc>
          <w:tcPr>
            <w:tcW w:w="6361" w:type="dxa"/>
          </w:tcPr>
          <w:p w14:paraId="11C5DDAA" w14:textId="77777777" w:rsidR="002C62BA" w:rsidRDefault="002C62BA" w:rsidP="002C62BA">
            <w:pPr>
              <w:spacing w:after="0"/>
              <w:rPr>
                <w:lang w:eastAsia="ko-KR"/>
              </w:rPr>
            </w:pPr>
          </w:p>
        </w:tc>
      </w:tr>
      <w:tr w:rsidR="002C62BA" w14:paraId="4DAE26C0" w14:textId="77777777" w:rsidTr="00DD2E0E">
        <w:tc>
          <w:tcPr>
            <w:tcW w:w="1423" w:type="dxa"/>
          </w:tcPr>
          <w:p w14:paraId="0E848934" w14:textId="77777777" w:rsidR="002C62BA" w:rsidRDefault="002C62BA" w:rsidP="002C62BA">
            <w:pPr>
              <w:spacing w:after="0"/>
              <w:rPr>
                <w:lang w:eastAsia="ko-KR"/>
              </w:rPr>
            </w:pPr>
          </w:p>
        </w:tc>
        <w:tc>
          <w:tcPr>
            <w:tcW w:w="1232" w:type="dxa"/>
          </w:tcPr>
          <w:p w14:paraId="0D905474" w14:textId="77777777" w:rsidR="002C62BA" w:rsidRDefault="002C62BA" w:rsidP="002C62BA">
            <w:pPr>
              <w:spacing w:after="0"/>
              <w:rPr>
                <w:lang w:eastAsia="ko-KR"/>
              </w:rPr>
            </w:pPr>
          </w:p>
        </w:tc>
        <w:tc>
          <w:tcPr>
            <w:tcW w:w="6361" w:type="dxa"/>
          </w:tcPr>
          <w:p w14:paraId="7504A155" w14:textId="77777777" w:rsidR="002C62BA" w:rsidRDefault="002C62BA" w:rsidP="002C62BA">
            <w:pPr>
              <w:spacing w:after="0"/>
              <w:rPr>
                <w:lang w:eastAsia="ko-KR"/>
              </w:rPr>
            </w:pPr>
          </w:p>
        </w:tc>
      </w:tr>
      <w:tr w:rsidR="002C62BA" w14:paraId="3F436FD8" w14:textId="77777777" w:rsidTr="00DD2E0E">
        <w:tc>
          <w:tcPr>
            <w:tcW w:w="1423" w:type="dxa"/>
          </w:tcPr>
          <w:p w14:paraId="2D116ABE" w14:textId="77777777" w:rsidR="002C62BA" w:rsidRDefault="002C62BA" w:rsidP="002C62BA">
            <w:pPr>
              <w:spacing w:after="0"/>
              <w:rPr>
                <w:lang w:eastAsia="ko-KR"/>
              </w:rPr>
            </w:pPr>
          </w:p>
        </w:tc>
        <w:tc>
          <w:tcPr>
            <w:tcW w:w="1232" w:type="dxa"/>
          </w:tcPr>
          <w:p w14:paraId="1038D072" w14:textId="77777777" w:rsidR="002C62BA" w:rsidRDefault="002C62BA" w:rsidP="002C62BA">
            <w:pPr>
              <w:spacing w:after="0"/>
              <w:rPr>
                <w:lang w:eastAsia="ko-KR"/>
              </w:rPr>
            </w:pPr>
          </w:p>
        </w:tc>
        <w:tc>
          <w:tcPr>
            <w:tcW w:w="6361" w:type="dxa"/>
          </w:tcPr>
          <w:p w14:paraId="6EA15B96" w14:textId="77777777" w:rsidR="002C62BA" w:rsidRDefault="002C62BA" w:rsidP="002C62BA">
            <w:pPr>
              <w:spacing w:after="0"/>
              <w:rPr>
                <w:lang w:eastAsia="ko-KR"/>
              </w:rPr>
            </w:pPr>
          </w:p>
        </w:tc>
      </w:tr>
      <w:tr w:rsidR="002C62BA" w14:paraId="49F4B932" w14:textId="77777777" w:rsidTr="00DD2E0E">
        <w:tc>
          <w:tcPr>
            <w:tcW w:w="1423" w:type="dxa"/>
          </w:tcPr>
          <w:p w14:paraId="1926901B" w14:textId="77777777" w:rsidR="002C62BA" w:rsidRDefault="002C62BA" w:rsidP="002C62BA">
            <w:pPr>
              <w:spacing w:after="0"/>
              <w:rPr>
                <w:lang w:eastAsia="ko-KR"/>
              </w:rPr>
            </w:pPr>
          </w:p>
        </w:tc>
        <w:tc>
          <w:tcPr>
            <w:tcW w:w="1232" w:type="dxa"/>
          </w:tcPr>
          <w:p w14:paraId="77731F17" w14:textId="77777777" w:rsidR="002C62BA" w:rsidRDefault="002C62BA" w:rsidP="002C62BA">
            <w:pPr>
              <w:spacing w:after="0"/>
              <w:rPr>
                <w:lang w:eastAsia="ko-KR"/>
              </w:rPr>
            </w:pPr>
          </w:p>
        </w:tc>
        <w:tc>
          <w:tcPr>
            <w:tcW w:w="6361" w:type="dxa"/>
          </w:tcPr>
          <w:p w14:paraId="167CB9E8" w14:textId="77777777" w:rsidR="002C62BA" w:rsidRDefault="002C62BA" w:rsidP="002C62BA">
            <w:pPr>
              <w:spacing w:after="0"/>
              <w:rPr>
                <w:lang w:eastAsia="ko-KR"/>
              </w:rPr>
            </w:pPr>
          </w:p>
        </w:tc>
      </w:tr>
    </w:tbl>
    <w:p w14:paraId="2AB632B4" w14:textId="77777777" w:rsidR="00345BF2" w:rsidRPr="00345BF2" w:rsidRDefault="00345BF2" w:rsidP="00345BF2">
      <w:pPr>
        <w:spacing w:before="240"/>
        <w:rPr>
          <w:rFonts w:eastAsia="Malgun Gothic"/>
          <w:lang w:val="en-US" w:eastAsia="ko-KR"/>
        </w:rPr>
      </w:pP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Malgun Gothic"/>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Malgun Gothic"/>
          <w:lang w:eastAsia="ko-KR"/>
        </w:rPr>
      </w:pPr>
      <w:r>
        <w:rPr>
          <w:rFonts w:eastAsia="Malgun Gothic"/>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Malgun Gothic"/>
          <w:lang w:eastAsia="ko-KR"/>
        </w:rPr>
      </w:pPr>
      <w:r>
        <w:rPr>
          <w:rFonts w:eastAsia="Malgun Gothic"/>
          <w:lang w:eastAsia="ko-KR"/>
        </w:rPr>
        <w:t>T</w:t>
      </w:r>
      <w:r w:rsidRPr="00CE7A39">
        <w:rPr>
          <w:rFonts w:eastAsia="Malgun Gothic"/>
          <w:lang w:eastAsia="ko-KR"/>
        </w:rPr>
        <w:t xml:space="preserve">he existing text may mislead that a subset of associated RLC entities is activated by CS-RNTI with NDI=1. </w:t>
      </w:r>
      <w:r w:rsidR="00B04C24" w:rsidRPr="00B04C24">
        <w:rPr>
          <w:rFonts w:eastAsia="Malgun Gothic"/>
          <w:lang w:eastAsia="ko-KR"/>
        </w:rPr>
        <w:sym w:font="Wingdings" w:char="F0E0"/>
      </w:r>
      <w:r w:rsidR="00B04C24">
        <w:rPr>
          <w:rFonts w:eastAsia="Malgun Gothic"/>
          <w:lang w:eastAsia="ko-KR"/>
        </w:rPr>
        <w:t xml:space="preserve"> </w:t>
      </w:r>
      <w:r w:rsidR="00B04C24" w:rsidRPr="00ED1164">
        <w:rPr>
          <w:rFonts w:eastAsia="Malgun Gothic"/>
          <w:u w:val="single"/>
          <w:lang w:eastAsia="ko-KR"/>
        </w:rPr>
        <w:t xml:space="preserve">All </w:t>
      </w:r>
      <w:r w:rsidR="00B04C24">
        <w:rPr>
          <w:rFonts w:eastAsia="Malgun Gothic"/>
          <w:lang w:eastAsia="ko-KR"/>
        </w:rPr>
        <w:t>RLC entities are activated.</w:t>
      </w:r>
    </w:p>
    <w:p w14:paraId="6033A4E8" w14:textId="1639B279" w:rsidR="00CE7A39" w:rsidRDefault="00CE7A39" w:rsidP="00B04C24">
      <w:pPr>
        <w:pStyle w:val="ListParagraph"/>
        <w:numPr>
          <w:ilvl w:val="0"/>
          <w:numId w:val="26"/>
        </w:numPr>
        <w:spacing w:before="240"/>
        <w:rPr>
          <w:rFonts w:eastAsia="Malgun Gothic"/>
          <w:lang w:eastAsia="ko-KR"/>
        </w:rPr>
      </w:pPr>
      <w:r>
        <w:rPr>
          <w:rFonts w:eastAsia="Malgun Gothic"/>
          <w:lang w:eastAsia="ko-KR"/>
        </w:rPr>
        <w:t xml:space="preserve">The existing text may mislead that </w:t>
      </w:r>
      <w:r w:rsidRPr="00CE7A39">
        <w:rPr>
          <w:rFonts w:eastAsia="Malgun Gothic"/>
          <w:lang w:eastAsia="ko-KR"/>
        </w:rPr>
        <w:t>all cases of CS-RNTI with NDI=1 trigger the PDCP duplication.</w:t>
      </w:r>
      <w:r w:rsidR="00B04C24">
        <w:rPr>
          <w:rFonts w:eastAsia="Malgun Gothic"/>
          <w:lang w:eastAsia="ko-KR"/>
        </w:rPr>
        <w:t xml:space="preserve"> </w:t>
      </w:r>
      <w:r w:rsidR="00B04C24" w:rsidRPr="00B04C24">
        <w:rPr>
          <w:rFonts w:eastAsia="Malgun Gothic"/>
          <w:lang w:eastAsia="ko-KR"/>
        </w:rPr>
        <w:sym w:font="Wingdings" w:char="F0E0"/>
      </w:r>
      <w:r w:rsidR="00B04C24">
        <w:rPr>
          <w:rFonts w:eastAsia="Malgun Gothic"/>
          <w:lang w:eastAsia="ko-KR"/>
        </w:rPr>
        <w:t xml:space="preserve"> Only </w:t>
      </w:r>
      <w:r w:rsidR="00B04C24" w:rsidRPr="00B04C24">
        <w:rPr>
          <w:rFonts w:eastAsia="Malgun Gothic"/>
          <w:lang w:eastAsia="ko-KR"/>
        </w:rPr>
        <w:t xml:space="preserve">CS-RNTI with NDI=1 </w:t>
      </w:r>
      <w:r w:rsidR="00B04C24" w:rsidRPr="00ED1164">
        <w:rPr>
          <w:rFonts w:eastAsia="Malgun Gothic"/>
          <w:u w:val="single"/>
          <w:lang w:eastAsia="ko-KR"/>
        </w:rPr>
        <w:t xml:space="preserve">for a logical channel associated with the DRB configured with </w:t>
      </w:r>
      <w:r w:rsidR="00B04C24" w:rsidRPr="00ED1164">
        <w:rPr>
          <w:rFonts w:eastAsia="Malgun Gothic"/>
          <w:i/>
          <w:u w:val="single"/>
          <w:lang w:eastAsia="ko-KR"/>
        </w:rPr>
        <w:t>survivalTimeStateSupport</w:t>
      </w:r>
      <w:r w:rsidR="00B04C24" w:rsidRPr="00ED1164">
        <w:rPr>
          <w:rFonts w:eastAsia="Malgun Gothic"/>
          <w:u w:val="single"/>
          <w:lang w:eastAsia="ko-KR"/>
        </w:rPr>
        <w:t xml:space="preserve"> </w:t>
      </w:r>
      <w:r w:rsidR="00B04C24">
        <w:rPr>
          <w:rFonts w:eastAsia="Malgun Gothic"/>
          <w:lang w:eastAsia="ko-KR"/>
        </w:rPr>
        <w:t>activates the duplication.</w:t>
      </w:r>
    </w:p>
    <w:p w14:paraId="122BE79C" w14:textId="2A432FEC" w:rsidR="00B04C24" w:rsidRPr="00B04C24" w:rsidRDefault="00B04C24" w:rsidP="00B04C24">
      <w:pPr>
        <w:spacing w:before="240"/>
        <w:rPr>
          <w:rFonts w:eastAsia="Malgun Gothic"/>
          <w:lang w:eastAsia="ko-KR"/>
        </w:rPr>
      </w:pPr>
      <w:r>
        <w:rPr>
          <w:rFonts w:eastAsia="Malgun Gothic"/>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Malgun Gothic"/>
                <w:lang w:eastAsia="ko-KR"/>
              </w:rPr>
            </w:pPr>
            <w:r w:rsidRPr="008B1243">
              <w:rPr>
                <w:lang w:eastAsia="ko-KR"/>
              </w:rPr>
              <w:t>-</w:t>
            </w:r>
            <w:r w:rsidRPr="008B1243">
              <w:rPr>
                <w:lang w:eastAsia="ko-KR"/>
              </w:rPr>
              <w:tab/>
              <w:t>receiving the Duplication Activation/Deactivation MAC CE described in clause 6.1.3.11;</w:t>
            </w:r>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23CCC434" w14:textId="77777777" w:rsidR="00527BFE" w:rsidRPr="008B1243" w:rsidDel="00226F53" w:rsidRDefault="00527BFE" w:rsidP="00527BFE">
            <w:pPr>
              <w:pStyle w:val="B1"/>
              <w:rPr>
                <w:del w:id="34" w:author="Ericsson (Zhenhua Zou)" w:date="2022-04-25T10:34:00Z"/>
                <w:lang w:eastAsia="ko-KR"/>
              </w:rPr>
            </w:pPr>
            <w:r w:rsidRPr="008B1243">
              <w:rPr>
                <w:lang w:eastAsia="ko-KR"/>
              </w:rPr>
              <w:t>-</w:t>
            </w:r>
            <w:r w:rsidRPr="008B1243">
              <w:rPr>
                <w:lang w:eastAsia="ko-KR"/>
              </w:rPr>
              <w:tab/>
              <w:t>indication by RRC</w:t>
            </w:r>
            <w:ins w:id="35" w:author="Ericsson (Zhenhua Zou)" w:date="2022-04-25T10:30:00Z">
              <w:r>
                <w:rPr>
                  <w:lang w:eastAsia="ko-KR"/>
                </w:rPr>
                <w:t>.</w:t>
              </w:r>
            </w:ins>
            <w:del w:id="36"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7"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1D4CC3F4" w14:textId="77777777" w:rsidR="00527BFE" w:rsidRPr="008B1243" w:rsidDel="00226F53" w:rsidRDefault="00527BFE" w:rsidP="00527BFE">
            <w:pPr>
              <w:pStyle w:val="B1"/>
              <w:rPr>
                <w:del w:id="38" w:author="Ericsson (Zhenhua Zou)" w:date="2022-04-25T10:34:00Z"/>
                <w:lang w:eastAsia="ko-KR"/>
              </w:rPr>
            </w:pPr>
            <w:r w:rsidRPr="008B1243">
              <w:rPr>
                <w:lang w:eastAsia="ko-KR"/>
              </w:rPr>
              <w:t>-</w:t>
            </w:r>
            <w:r w:rsidRPr="008B1243">
              <w:rPr>
                <w:lang w:eastAsia="ko-KR"/>
              </w:rPr>
              <w:tab/>
              <w:t>indication by RRC</w:t>
            </w:r>
            <w:ins w:id="39" w:author="Ericsson (Zhenhua Zou)" w:date="2022-04-25T10:30:00Z">
              <w:r>
                <w:rPr>
                  <w:lang w:eastAsia="ko-KR"/>
                </w:rPr>
                <w:t>.</w:t>
              </w:r>
            </w:ins>
            <w:del w:id="40"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41" w:author="Samsung - Sangkyu Baek" w:date="2022-04-25T16:47:00Z"/>
                <w:lang w:eastAsia="ko-KR"/>
              </w:rPr>
            </w:pPr>
            <w:del w:id="42"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3" w:author="Ericsson (Zhenhua Zou)" w:date="2022-04-25T10:37:00Z"/>
                <w:lang w:eastAsia="ko-KR"/>
              </w:rPr>
            </w:pPr>
            <w:bookmarkStart w:id="44" w:name="_Hlk101775690"/>
            <w:ins w:id="45" w:author="Ericsson (Zhenhua Zou)" w:date="2022-04-25T10:31:00Z">
              <w:r w:rsidRPr="00F062C1">
                <w:rPr>
                  <w:lang w:eastAsia="ko-KR"/>
                </w:rPr>
                <w:t>The PDCP duplication for all associated RLC entities for the configured DRB(s) is activated by:</w:t>
              </w:r>
            </w:ins>
            <w:bookmarkEnd w:id="44"/>
          </w:p>
          <w:p w14:paraId="2E7A9112" w14:textId="4DA64ECD" w:rsidR="00527BFE" w:rsidRDefault="00527BFE" w:rsidP="00527BFE">
            <w:pPr>
              <w:pStyle w:val="B1"/>
              <w:rPr>
                <w:rFonts w:eastAsia="Malgun Gothic"/>
                <w:lang w:eastAsia="ko-KR"/>
              </w:rPr>
            </w:pPr>
            <w:ins w:id="46"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r w:rsidRPr="006E7F77">
                <w:rPr>
                  <w:i/>
                  <w:iCs/>
                  <w:lang w:eastAsia="ko-KR"/>
                </w:rPr>
                <w:t>survivalTimeStateSupport</w:t>
              </w:r>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t xml:space="preserve">Q10. </w:t>
      </w:r>
      <w:r>
        <w:rPr>
          <w:b/>
          <w:lang w:eastAsia="ja-JP"/>
        </w:rPr>
        <w:t>Which option do companies support?</w:t>
      </w:r>
    </w:p>
    <w:p w14:paraId="1131C87E" w14:textId="147DCA9D" w:rsidR="00527BFE" w:rsidRPr="00382E17"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1.</w:t>
      </w:r>
      <w:r w:rsidR="00EB68A2" w:rsidRPr="00382E17">
        <w:rPr>
          <w:rFonts w:eastAsia="Malgun Gothic"/>
          <w:b/>
          <w:lang w:val="en-US" w:eastAsia="ko-KR"/>
        </w:rPr>
        <w:t xml:space="preserve"> clarify the text on PDCP duplication with </w:t>
      </w:r>
      <w:r w:rsidR="00EB68A2" w:rsidRPr="00382E17">
        <w:rPr>
          <w:rFonts w:eastAsia="Malgun Gothic"/>
          <w:b/>
          <w:i/>
          <w:lang w:val="en-US" w:eastAsia="ko-KR"/>
        </w:rPr>
        <w:t>surivialTimeStateSupport</w:t>
      </w:r>
      <w:r w:rsidR="00EB68A2" w:rsidRPr="00382E17">
        <w:rPr>
          <w:rFonts w:eastAsia="Malgun Gothic"/>
          <w:b/>
          <w:lang w:val="en-US" w:eastAsia="ko-KR"/>
        </w:rPr>
        <w:t xml:space="preserve"> according to R2-2205510</w:t>
      </w:r>
      <w:r w:rsidR="00B04C24" w:rsidRPr="00382E17">
        <w:rPr>
          <w:rFonts w:eastAsia="Malgun Gothic"/>
          <w:b/>
          <w:lang w:val="en-US" w:eastAsia="ko-KR"/>
        </w:rPr>
        <w:t>.</w:t>
      </w:r>
    </w:p>
    <w:p w14:paraId="38D2A474" w14:textId="4C718AAE" w:rsidR="00382E17" w:rsidRPr="00345BF2"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306E4C0F" w14:textId="77777777" w:rsidTr="00DD2E0E">
        <w:tc>
          <w:tcPr>
            <w:tcW w:w="1423" w:type="dxa"/>
          </w:tcPr>
          <w:p w14:paraId="3C5E1CDF" w14:textId="77777777" w:rsidR="00345BF2" w:rsidRDefault="00345BF2" w:rsidP="00DD2E0E">
            <w:pPr>
              <w:spacing w:after="0"/>
              <w:rPr>
                <w:b/>
                <w:lang w:eastAsia="ko-KR"/>
              </w:rPr>
            </w:pPr>
            <w:r>
              <w:rPr>
                <w:rFonts w:hint="eastAsia"/>
                <w:b/>
                <w:lang w:eastAsia="ko-KR"/>
              </w:rPr>
              <w:t>Company</w:t>
            </w:r>
          </w:p>
        </w:tc>
        <w:tc>
          <w:tcPr>
            <w:tcW w:w="1232" w:type="dxa"/>
          </w:tcPr>
          <w:p w14:paraId="01867653" w14:textId="77777777" w:rsidR="00345BF2" w:rsidRDefault="00345BF2" w:rsidP="00DD2E0E">
            <w:pPr>
              <w:spacing w:after="0"/>
              <w:rPr>
                <w:b/>
                <w:lang w:eastAsia="ko-KR"/>
              </w:rPr>
            </w:pPr>
            <w:r>
              <w:rPr>
                <w:b/>
                <w:lang w:eastAsia="ko-KR"/>
              </w:rPr>
              <w:t>Option</w:t>
            </w:r>
          </w:p>
        </w:tc>
        <w:tc>
          <w:tcPr>
            <w:tcW w:w="6361" w:type="dxa"/>
          </w:tcPr>
          <w:p w14:paraId="1E76036E" w14:textId="77777777" w:rsidR="00345BF2" w:rsidRDefault="00345BF2" w:rsidP="00DD2E0E">
            <w:pPr>
              <w:spacing w:after="0"/>
              <w:rPr>
                <w:b/>
                <w:lang w:eastAsia="ko-KR"/>
              </w:rPr>
            </w:pPr>
            <w:r>
              <w:rPr>
                <w:rFonts w:hint="eastAsia"/>
                <w:b/>
                <w:lang w:eastAsia="ko-KR"/>
              </w:rPr>
              <w:t>Comment</w:t>
            </w:r>
          </w:p>
        </w:tc>
      </w:tr>
      <w:tr w:rsidR="00345BF2" w14:paraId="3A140FF9" w14:textId="77777777" w:rsidTr="00DD2E0E">
        <w:tc>
          <w:tcPr>
            <w:tcW w:w="1423" w:type="dxa"/>
          </w:tcPr>
          <w:p w14:paraId="1268AA2A" w14:textId="29A568D5" w:rsidR="00345BF2" w:rsidRPr="007C7960" w:rsidRDefault="007C7960" w:rsidP="00DD2E0E">
            <w:pPr>
              <w:spacing w:after="0"/>
              <w:rPr>
                <w:rFonts w:eastAsia="DengXian"/>
                <w:lang w:eastAsia="zh-CN"/>
              </w:rPr>
            </w:pPr>
            <w:r>
              <w:rPr>
                <w:rFonts w:eastAsia="DengXian" w:hint="eastAsia"/>
                <w:lang w:eastAsia="zh-CN"/>
              </w:rPr>
              <w:t>CATT</w:t>
            </w:r>
          </w:p>
        </w:tc>
        <w:tc>
          <w:tcPr>
            <w:tcW w:w="1232" w:type="dxa"/>
          </w:tcPr>
          <w:p w14:paraId="5454CCC2" w14:textId="5FEA35F2" w:rsidR="00345BF2" w:rsidRPr="007C7960" w:rsidRDefault="007C7960" w:rsidP="00DD2E0E">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4401936" w14:textId="7C971982" w:rsidR="00345BF2" w:rsidRPr="007C7960" w:rsidRDefault="0076405A" w:rsidP="0076405A">
            <w:pPr>
              <w:spacing w:after="0"/>
              <w:rPr>
                <w:rFonts w:eastAsia="DengXian"/>
                <w:lang w:eastAsia="zh-CN"/>
              </w:rPr>
            </w:pPr>
            <w:r>
              <w:rPr>
                <w:rFonts w:eastAsia="DengXian"/>
                <w:lang w:eastAsia="zh-CN"/>
              </w:rPr>
              <w:t xml:space="preserve">We think it </w:t>
            </w:r>
            <w:r w:rsidR="00B812B3">
              <w:rPr>
                <w:rFonts w:eastAsia="DengXian"/>
                <w:lang w:eastAsia="zh-CN"/>
              </w:rPr>
              <w:t xml:space="preserve">is </w:t>
            </w:r>
            <w:r w:rsidR="007C7960" w:rsidRPr="007C7960">
              <w:rPr>
                <w:rFonts w:eastAsia="DengXian" w:hint="eastAsia"/>
                <w:lang w:eastAsia="zh-CN"/>
              </w:rPr>
              <w:t xml:space="preserve">clear </w:t>
            </w:r>
            <w:r>
              <w:rPr>
                <w:rFonts w:eastAsia="DengXian"/>
                <w:lang w:eastAsia="zh-CN"/>
              </w:rPr>
              <w:t xml:space="preserve">from clause </w:t>
            </w:r>
            <w:r w:rsidR="007C7960" w:rsidRPr="007C7960">
              <w:rPr>
                <w:rFonts w:eastAsia="DengXian" w:hint="eastAsia"/>
                <w:lang w:eastAsia="zh-CN"/>
              </w:rPr>
              <w:t>5.4.1</w:t>
            </w:r>
            <w:r>
              <w:rPr>
                <w:rFonts w:eastAsia="DengXian" w:hint="eastAsia"/>
                <w:lang w:eastAsia="zh-CN"/>
              </w:rPr>
              <w:t xml:space="preserve">. </w:t>
            </w:r>
            <w:r>
              <w:rPr>
                <w:rFonts w:eastAsia="DengXian"/>
                <w:lang w:eastAsia="zh-CN"/>
              </w:rPr>
              <w:t>s</w:t>
            </w:r>
            <w:r w:rsidR="00A94889">
              <w:rPr>
                <w:rFonts w:eastAsia="DengXian" w:hint="eastAsia"/>
                <w:lang w:eastAsia="zh-CN"/>
              </w:rPr>
              <w:t xml:space="preserve">o </w:t>
            </w:r>
            <w:r>
              <w:rPr>
                <w:rFonts w:eastAsia="DengXian" w:hint="eastAsia"/>
                <w:lang w:eastAsia="zh-CN"/>
              </w:rPr>
              <w:t>there is no room for mis</w:t>
            </w:r>
            <w:r>
              <w:rPr>
                <w:rFonts w:eastAsia="DengXian"/>
                <w:lang w:eastAsia="zh-CN"/>
              </w:rPr>
              <w:t>interpretation</w:t>
            </w:r>
            <w:r w:rsidR="00A94889">
              <w:rPr>
                <w:rFonts w:eastAsia="DengXian" w:hint="eastAsia"/>
                <w:lang w:eastAsia="zh-CN"/>
              </w:rPr>
              <w:t>.</w:t>
            </w:r>
          </w:p>
        </w:tc>
      </w:tr>
      <w:tr w:rsidR="00345BF2" w14:paraId="64317F14" w14:textId="77777777" w:rsidTr="00DD2E0E">
        <w:tc>
          <w:tcPr>
            <w:tcW w:w="1423" w:type="dxa"/>
          </w:tcPr>
          <w:p w14:paraId="2EB597C1" w14:textId="2647734A" w:rsidR="00345BF2" w:rsidRDefault="003530DB" w:rsidP="00DD2E0E">
            <w:pPr>
              <w:spacing w:after="0"/>
              <w:rPr>
                <w:lang w:eastAsia="ko-KR"/>
              </w:rPr>
            </w:pPr>
            <w:r>
              <w:rPr>
                <w:lang w:eastAsia="ko-KR"/>
              </w:rPr>
              <w:t>Apple</w:t>
            </w:r>
          </w:p>
        </w:tc>
        <w:tc>
          <w:tcPr>
            <w:tcW w:w="1232" w:type="dxa"/>
          </w:tcPr>
          <w:p w14:paraId="078B87DB" w14:textId="669B0308" w:rsidR="00345BF2" w:rsidRDefault="007F4B86" w:rsidP="00DD2E0E">
            <w:pPr>
              <w:spacing w:after="0"/>
              <w:rPr>
                <w:lang w:eastAsia="ko-KR"/>
              </w:rPr>
            </w:pPr>
            <w:r>
              <w:rPr>
                <w:lang w:eastAsia="ko-KR"/>
              </w:rPr>
              <w:t>See comment</w:t>
            </w:r>
          </w:p>
        </w:tc>
        <w:tc>
          <w:tcPr>
            <w:tcW w:w="6361" w:type="dxa"/>
          </w:tcPr>
          <w:p w14:paraId="0EE78DA4" w14:textId="0744C58C" w:rsidR="00345BF2" w:rsidRPr="007F4B86" w:rsidRDefault="003E4B47" w:rsidP="00DD2E0E">
            <w:pPr>
              <w:spacing w:after="0"/>
              <w:rPr>
                <w:lang w:eastAsia="ko-KR"/>
              </w:rPr>
            </w:pPr>
            <w:r>
              <w:rPr>
                <w:lang w:eastAsia="ko-KR"/>
              </w:rPr>
              <w:t>We are ok with option 2 but this depends on the outcome of Q1</w:t>
            </w:r>
            <w:r w:rsidR="00B964AB" w:rsidRPr="00B964AB">
              <w:rPr>
                <w:lang w:eastAsia="ko-KR"/>
              </w:rPr>
              <w:t>.</w:t>
            </w:r>
          </w:p>
        </w:tc>
      </w:tr>
      <w:tr w:rsidR="008B0760" w14:paraId="59D88C54" w14:textId="77777777" w:rsidTr="00DD2E0E">
        <w:tc>
          <w:tcPr>
            <w:tcW w:w="1423" w:type="dxa"/>
          </w:tcPr>
          <w:p w14:paraId="59E50C70" w14:textId="2DFD9CC9" w:rsidR="008B0760" w:rsidRDefault="008B0760" w:rsidP="008B0760">
            <w:pPr>
              <w:spacing w:after="0"/>
              <w:rPr>
                <w:lang w:eastAsia="ko-KR"/>
              </w:rPr>
            </w:pPr>
            <w:r>
              <w:rPr>
                <w:lang w:eastAsia="ko-KR"/>
              </w:rPr>
              <w:t>Qualcomm</w:t>
            </w:r>
          </w:p>
        </w:tc>
        <w:tc>
          <w:tcPr>
            <w:tcW w:w="1232" w:type="dxa"/>
          </w:tcPr>
          <w:p w14:paraId="431B0D4A" w14:textId="75749F63" w:rsidR="008B0760" w:rsidRDefault="008B0760" w:rsidP="008B0760">
            <w:pPr>
              <w:spacing w:after="0"/>
              <w:rPr>
                <w:lang w:eastAsia="ko-KR"/>
              </w:rPr>
            </w:pPr>
            <w:r>
              <w:rPr>
                <w:lang w:eastAsia="ko-KR"/>
              </w:rPr>
              <w:t>1</w:t>
            </w:r>
          </w:p>
        </w:tc>
        <w:tc>
          <w:tcPr>
            <w:tcW w:w="6361" w:type="dxa"/>
          </w:tcPr>
          <w:p w14:paraId="7FD9993C" w14:textId="2362BBBB" w:rsidR="008B0760" w:rsidRDefault="008B0760" w:rsidP="008B0760">
            <w:pPr>
              <w:spacing w:after="0"/>
              <w:rPr>
                <w:lang w:eastAsia="ko-KR"/>
              </w:rPr>
            </w:pPr>
            <w:r>
              <w:rPr>
                <w:lang w:eastAsia="ko-KR"/>
              </w:rPr>
              <w:t>Fine with clarification</w:t>
            </w:r>
          </w:p>
        </w:tc>
      </w:tr>
      <w:tr w:rsidR="008B0760" w14:paraId="35F71244" w14:textId="77777777" w:rsidTr="00DD2E0E">
        <w:tc>
          <w:tcPr>
            <w:tcW w:w="1423" w:type="dxa"/>
          </w:tcPr>
          <w:p w14:paraId="638C6454" w14:textId="0415301A" w:rsidR="008B0760" w:rsidRDefault="00DD2E0E" w:rsidP="008B076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1BF1E759" w14:textId="56BD31A3" w:rsidR="008B0760" w:rsidRDefault="00182F75" w:rsidP="008B0760">
            <w:pPr>
              <w:spacing w:after="0"/>
              <w:rPr>
                <w:rFonts w:eastAsia="SimSun"/>
                <w:lang w:eastAsia="zh-CN"/>
              </w:rPr>
            </w:pPr>
            <w:r>
              <w:rPr>
                <w:rFonts w:eastAsia="SimSun" w:hint="eastAsia"/>
                <w:lang w:eastAsia="zh-CN"/>
              </w:rPr>
              <w:t>1</w:t>
            </w:r>
          </w:p>
        </w:tc>
        <w:tc>
          <w:tcPr>
            <w:tcW w:w="6361" w:type="dxa"/>
          </w:tcPr>
          <w:p w14:paraId="2A450C56" w14:textId="0A8046A9" w:rsidR="008B0760" w:rsidRDefault="00182F75" w:rsidP="008B0760">
            <w:pPr>
              <w:spacing w:after="0"/>
              <w:rPr>
                <w:rFonts w:eastAsia="SimSun"/>
                <w:lang w:eastAsia="zh-CN"/>
              </w:rPr>
            </w:pPr>
            <w:r>
              <w:rPr>
                <w:rFonts w:eastAsia="SimSun"/>
                <w:lang w:eastAsia="zh-CN"/>
              </w:rPr>
              <w:t>Fine to clarify</w:t>
            </w:r>
          </w:p>
        </w:tc>
      </w:tr>
      <w:tr w:rsidR="008B0760" w14:paraId="641AAD43" w14:textId="77777777" w:rsidTr="00DD2E0E">
        <w:tc>
          <w:tcPr>
            <w:tcW w:w="1423" w:type="dxa"/>
          </w:tcPr>
          <w:p w14:paraId="62847811" w14:textId="029CF361" w:rsidR="008B0760" w:rsidRDefault="007255D1" w:rsidP="008B0760">
            <w:pPr>
              <w:spacing w:after="0"/>
              <w:rPr>
                <w:lang w:eastAsia="ko-KR"/>
              </w:rPr>
            </w:pPr>
            <w:r>
              <w:rPr>
                <w:lang w:eastAsia="ko-KR"/>
              </w:rPr>
              <w:t>Samsung</w:t>
            </w:r>
          </w:p>
        </w:tc>
        <w:tc>
          <w:tcPr>
            <w:tcW w:w="1232" w:type="dxa"/>
          </w:tcPr>
          <w:p w14:paraId="0EFF1B51" w14:textId="5A3188E2" w:rsidR="008B0760" w:rsidRDefault="007255D1" w:rsidP="008B0760">
            <w:pPr>
              <w:spacing w:after="0"/>
              <w:rPr>
                <w:lang w:eastAsia="ko-KR"/>
              </w:rPr>
            </w:pPr>
            <w:r>
              <w:rPr>
                <w:lang w:eastAsia="ko-KR"/>
              </w:rPr>
              <w:t>1</w:t>
            </w:r>
          </w:p>
        </w:tc>
        <w:tc>
          <w:tcPr>
            <w:tcW w:w="6361" w:type="dxa"/>
          </w:tcPr>
          <w:p w14:paraId="6BC79E8E" w14:textId="20815521" w:rsidR="008B0760" w:rsidRDefault="007255D1" w:rsidP="008B0760">
            <w:pPr>
              <w:spacing w:after="0"/>
              <w:rPr>
                <w:lang w:eastAsia="ko-KR"/>
              </w:rPr>
            </w:pPr>
            <w:r>
              <w:rPr>
                <w:lang w:eastAsia="ko-KR"/>
              </w:rPr>
              <w:t>Fine to clarify</w:t>
            </w:r>
          </w:p>
        </w:tc>
      </w:tr>
      <w:tr w:rsidR="001D1FD2" w14:paraId="75E852C4" w14:textId="77777777" w:rsidTr="00DD2E0E">
        <w:tc>
          <w:tcPr>
            <w:tcW w:w="1423" w:type="dxa"/>
          </w:tcPr>
          <w:p w14:paraId="6E75D0F5" w14:textId="66F70753" w:rsidR="001D1FD2" w:rsidRDefault="001D1FD2" w:rsidP="001D1FD2">
            <w:pPr>
              <w:spacing w:after="0"/>
              <w:rPr>
                <w:rFonts w:eastAsia="SimSun"/>
              </w:rPr>
            </w:pPr>
            <w:r>
              <w:rPr>
                <w:rFonts w:eastAsia="SimSun"/>
              </w:rPr>
              <w:t>Futurewei</w:t>
            </w:r>
          </w:p>
        </w:tc>
        <w:tc>
          <w:tcPr>
            <w:tcW w:w="1232" w:type="dxa"/>
          </w:tcPr>
          <w:p w14:paraId="38DE3D3E" w14:textId="2DE0F49D" w:rsidR="001D1FD2" w:rsidRDefault="001D1FD2" w:rsidP="001D1FD2">
            <w:pPr>
              <w:spacing w:after="0"/>
              <w:rPr>
                <w:lang w:eastAsia="ko-KR"/>
              </w:rPr>
            </w:pPr>
            <w:r>
              <w:rPr>
                <w:rFonts w:eastAsia="SimSun"/>
              </w:rPr>
              <w:t>1</w:t>
            </w:r>
          </w:p>
        </w:tc>
        <w:tc>
          <w:tcPr>
            <w:tcW w:w="6361" w:type="dxa"/>
          </w:tcPr>
          <w:p w14:paraId="40E03F47" w14:textId="2A14EF5F" w:rsidR="001D1FD2" w:rsidRDefault="001D1FD2" w:rsidP="001D1FD2">
            <w:pPr>
              <w:spacing w:after="0"/>
              <w:rPr>
                <w:lang w:eastAsia="ko-KR"/>
              </w:rPr>
            </w:pPr>
            <w:r>
              <w:rPr>
                <w:lang w:eastAsia="ko-KR"/>
              </w:rPr>
              <w:t>Fine with clarification</w:t>
            </w:r>
          </w:p>
        </w:tc>
      </w:tr>
      <w:tr w:rsidR="001D1FD2" w14:paraId="1B3A0775" w14:textId="77777777" w:rsidTr="00DD2E0E">
        <w:tc>
          <w:tcPr>
            <w:tcW w:w="1423" w:type="dxa"/>
          </w:tcPr>
          <w:p w14:paraId="6CBC3072" w14:textId="77777777" w:rsidR="001D1FD2" w:rsidRDefault="001D1FD2" w:rsidP="001D1FD2">
            <w:pPr>
              <w:spacing w:after="0"/>
              <w:rPr>
                <w:lang w:eastAsia="ko-KR"/>
              </w:rPr>
            </w:pPr>
          </w:p>
        </w:tc>
        <w:tc>
          <w:tcPr>
            <w:tcW w:w="1232" w:type="dxa"/>
          </w:tcPr>
          <w:p w14:paraId="0A9B8060" w14:textId="77777777" w:rsidR="001D1FD2" w:rsidRDefault="001D1FD2" w:rsidP="001D1FD2">
            <w:pPr>
              <w:spacing w:after="0"/>
              <w:rPr>
                <w:lang w:eastAsia="ko-KR"/>
              </w:rPr>
            </w:pPr>
          </w:p>
        </w:tc>
        <w:tc>
          <w:tcPr>
            <w:tcW w:w="6361" w:type="dxa"/>
          </w:tcPr>
          <w:p w14:paraId="0A989934" w14:textId="77777777" w:rsidR="001D1FD2" w:rsidRDefault="001D1FD2" w:rsidP="001D1FD2">
            <w:pPr>
              <w:spacing w:after="0"/>
              <w:rPr>
                <w:lang w:eastAsia="ko-KR"/>
              </w:rPr>
            </w:pPr>
          </w:p>
        </w:tc>
      </w:tr>
      <w:tr w:rsidR="001D1FD2" w14:paraId="05632CC6" w14:textId="77777777" w:rsidTr="00DD2E0E">
        <w:tc>
          <w:tcPr>
            <w:tcW w:w="1423" w:type="dxa"/>
          </w:tcPr>
          <w:p w14:paraId="1C3CC363" w14:textId="77777777" w:rsidR="001D1FD2" w:rsidRDefault="001D1FD2" w:rsidP="001D1FD2">
            <w:pPr>
              <w:spacing w:after="0"/>
              <w:rPr>
                <w:lang w:eastAsia="ko-KR"/>
              </w:rPr>
            </w:pPr>
          </w:p>
        </w:tc>
        <w:tc>
          <w:tcPr>
            <w:tcW w:w="1232" w:type="dxa"/>
          </w:tcPr>
          <w:p w14:paraId="62206310" w14:textId="77777777" w:rsidR="001D1FD2" w:rsidRDefault="001D1FD2" w:rsidP="001D1FD2">
            <w:pPr>
              <w:spacing w:after="0"/>
              <w:rPr>
                <w:lang w:eastAsia="ko-KR"/>
              </w:rPr>
            </w:pPr>
          </w:p>
        </w:tc>
        <w:tc>
          <w:tcPr>
            <w:tcW w:w="6361" w:type="dxa"/>
          </w:tcPr>
          <w:p w14:paraId="0F853C33" w14:textId="77777777" w:rsidR="001D1FD2" w:rsidRDefault="001D1FD2" w:rsidP="001D1FD2">
            <w:pPr>
              <w:spacing w:after="0"/>
              <w:rPr>
                <w:lang w:eastAsia="ko-KR"/>
              </w:rPr>
            </w:pPr>
          </w:p>
        </w:tc>
      </w:tr>
      <w:tr w:rsidR="001D1FD2" w14:paraId="09E388B1" w14:textId="77777777" w:rsidTr="00DD2E0E">
        <w:tc>
          <w:tcPr>
            <w:tcW w:w="1423" w:type="dxa"/>
          </w:tcPr>
          <w:p w14:paraId="48B95CE7" w14:textId="77777777" w:rsidR="001D1FD2" w:rsidRDefault="001D1FD2" w:rsidP="001D1FD2">
            <w:pPr>
              <w:spacing w:after="0"/>
              <w:rPr>
                <w:lang w:eastAsia="ko-KR"/>
              </w:rPr>
            </w:pPr>
          </w:p>
        </w:tc>
        <w:tc>
          <w:tcPr>
            <w:tcW w:w="1232" w:type="dxa"/>
          </w:tcPr>
          <w:p w14:paraId="0A2DF3DF" w14:textId="77777777" w:rsidR="001D1FD2" w:rsidRDefault="001D1FD2" w:rsidP="001D1FD2">
            <w:pPr>
              <w:spacing w:after="0"/>
              <w:rPr>
                <w:lang w:eastAsia="ko-KR"/>
              </w:rPr>
            </w:pPr>
          </w:p>
        </w:tc>
        <w:tc>
          <w:tcPr>
            <w:tcW w:w="6361" w:type="dxa"/>
          </w:tcPr>
          <w:p w14:paraId="1FF15F58" w14:textId="77777777" w:rsidR="001D1FD2" w:rsidRDefault="001D1FD2" w:rsidP="001D1FD2">
            <w:pPr>
              <w:spacing w:after="0"/>
              <w:rPr>
                <w:lang w:eastAsia="ko-KR"/>
              </w:rPr>
            </w:pPr>
          </w:p>
        </w:tc>
      </w:tr>
      <w:tr w:rsidR="001D1FD2" w14:paraId="3D990724" w14:textId="77777777" w:rsidTr="00DD2E0E">
        <w:tc>
          <w:tcPr>
            <w:tcW w:w="1423" w:type="dxa"/>
          </w:tcPr>
          <w:p w14:paraId="78FF99FB" w14:textId="77777777" w:rsidR="001D1FD2" w:rsidRDefault="001D1FD2" w:rsidP="001D1FD2">
            <w:pPr>
              <w:spacing w:after="0"/>
              <w:rPr>
                <w:lang w:eastAsia="ko-KR"/>
              </w:rPr>
            </w:pPr>
          </w:p>
        </w:tc>
        <w:tc>
          <w:tcPr>
            <w:tcW w:w="1232" w:type="dxa"/>
          </w:tcPr>
          <w:p w14:paraId="00C32E6B" w14:textId="77777777" w:rsidR="001D1FD2" w:rsidRDefault="001D1FD2" w:rsidP="001D1FD2">
            <w:pPr>
              <w:spacing w:after="0"/>
              <w:rPr>
                <w:lang w:eastAsia="ko-KR"/>
              </w:rPr>
            </w:pPr>
          </w:p>
        </w:tc>
        <w:tc>
          <w:tcPr>
            <w:tcW w:w="6361" w:type="dxa"/>
          </w:tcPr>
          <w:p w14:paraId="5AD878A4" w14:textId="77777777" w:rsidR="001D1FD2" w:rsidRDefault="001D1FD2" w:rsidP="001D1FD2">
            <w:pPr>
              <w:spacing w:after="0"/>
              <w:rPr>
                <w:lang w:eastAsia="ko-KR"/>
              </w:rPr>
            </w:pPr>
          </w:p>
        </w:tc>
      </w:tr>
      <w:tr w:rsidR="001D1FD2" w14:paraId="775F108F" w14:textId="77777777" w:rsidTr="00DD2E0E">
        <w:tc>
          <w:tcPr>
            <w:tcW w:w="1423" w:type="dxa"/>
          </w:tcPr>
          <w:p w14:paraId="32B3D409" w14:textId="77777777" w:rsidR="001D1FD2" w:rsidRDefault="001D1FD2" w:rsidP="001D1FD2">
            <w:pPr>
              <w:spacing w:after="0"/>
              <w:rPr>
                <w:lang w:eastAsia="ko-KR"/>
              </w:rPr>
            </w:pPr>
          </w:p>
        </w:tc>
        <w:tc>
          <w:tcPr>
            <w:tcW w:w="1232" w:type="dxa"/>
          </w:tcPr>
          <w:p w14:paraId="37DA1C96" w14:textId="77777777" w:rsidR="001D1FD2" w:rsidRDefault="001D1FD2" w:rsidP="001D1FD2">
            <w:pPr>
              <w:spacing w:after="0"/>
              <w:rPr>
                <w:lang w:eastAsia="ko-KR"/>
              </w:rPr>
            </w:pPr>
          </w:p>
        </w:tc>
        <w:tc>
          <w:tcPr>
            <w:tcW w:w="6361" w:type="dxa"/>
          </w:tcPr>
          <w:p w14:paraId="45876CA0" w14:textId="77777777" w:rsidR="001D1FD2" w:rsidRDefault="001D1FD2" w:rsidP="001D1FD2">
            <w:pPr>
              <w:spacing w:after="0"/>
              <w:rPr>
                <w:lang w:eastAsia="ko-KR"/>
              </w:rPr>
            </w:pPr>
          </w:p>
        </w:tc>
      </w:tr>
      <w:tr w:rsidR="001D1FD2" w14:paraId="0850473D" w14:textId="77777777" w:rsidTr="00DD2E0E">
        <w:tc>
          <w:tcPr>
            <w:tcW w:w="1423" w:type="dxa"/>
          </w:tcPr>
          <w:p w14:paraId="150B475F" w14:textId="77777777" w:rsidR="001D1FD2" w:rsidRDefault="001D1FD2" w:rsidP="001D1FD2">
            <w:pPr>
              <w:spacing w:after="0"/>
              <w:rPr>
                <w:lang w:eastAsia="ko-KR"/>
              </w:rPr>
            </w:pPr>
          </w:p>
        </w:tc>
        <w:tc>
          <w:tcPr>
            <w:tcW w:w="1232" w:type="dxa"/>
          </w:tcPr>
          <w:p w14:paraId="6CBDC015" w14:textId="77777777" w:rsidR="001D1FD2" w:rsidRDefault="001D1FD2" w:rsidP="001D1FD2">
            <w:pPr>
              <w:spacing w:after="0"/>
              <w:rPr>
                <w:lang w:eastAsia="ko-KR"/>
              </w:rPr>
            </w:pPr>
          </w:p>
        </w:tc>
        <w:tc>
          <w:tcPr>
            <w:tcW w:w="6361" w:type="dxa"/>
          </w:tcPr>
          <w:p w14:paraId="467EC4CA" w14:textId="77777777" w:rsidR="001D1FD2" w:rsidRDefault="001D1FD2" w:rsidP="001D1FD2">
            <w:pPr>
              <w:spacing w:after="0"/>
              <w:rPr>
                <w:lang w:eastAsia="ko-KR"/>
              </w:rPr>
            </w:pPr>
          </w:p>
        </w:tc>
      </w:tr>
      <w:tr w:rsidR="001D1FD2" w14:paraId="727D9431" w14:textId="77777777" w:rsidTr="00DD2E0E">
        <w:tc>
          <w:tcPr>
            <w:tcW w:w="1423" w:type="dxa"/>
          </w:tcPr>
          <w:p w14:paraId="0AC99813" w14:textId="77777777" w:rsidR="001D1FD2" w:rsidRDefault="001D1FD2" w:rsidP="001D1FD2">
            <w:pPr>
              <w:spacing w:after="0"/>
              <w:rPr>
                <w:lang w:eastAsia="ko-KR"/>
              </w:rPr>
            </w:pPr>
          </w:p>
        </w:tc>
        <w:tc>
          <w:tcPr>
            <w:tcW w:w="1232" w:type="dxa"/>
          </w:tcPr>
          <w:p w14:paraId="72DBCB1E" w14:textId="77777777" w:rsidR="001D1FD2" w:rsidRDefault="001D1FD2" w:rsidP="001D1FD2">
            <w:pPr>
              <w:spacing w:after="0"/>
              <w:rPr>
                <w:lang w:eastAsia="ko-KR"/>
              </w:rPr>
            </w:pPr>
          </w:p>
        </w:tc>
        <w:tc>
          <w:tcPr>
            <w:tcW w:w="6361" w:type="dxa"/>
          </w:tcPr>
          <w:p w14:paraId="750C4345" w14:textId="77777777" w:rsidR="001D1FD2" w:rsidRDefault="001D1FD2" w:rsidP="001D1FD2">
            <w:pPr>
              <w:spacing w:after="0"/>
              <w:rPr>
                <w:lang w:eastAsia="ko-KR"/>
              </w:rPr>
            </w:pPr>
          </w:p>
        </w:tc>
      </w:tr>
      <w:tr w:rsidR="001D1FD2" w14:paraId="7C1B4DDC" w14:textId="77777777" w:rsidTr="00DD2E0E">
        <w:tc>
          <w:tcPr>
            <w:tcW w:w="1423" w:type="dxa"/>
          </w:tcPr>
          <w:p w14:paraId="56AB0BD1" w14:textId="77777777" w:rsidR="001D1FD2" w:rsidRDefault="001D1FD2" w:rsidP="001D1FD2">
            <w:pPr>
              <w:spacing w:after="0"/>
              <w:rPr>
                <w:lang w:eastAsia="ko-KR"/>
              </w:rPr>
            </w:pPr>
          </w:p>
        </w:tc>
        <w:tc>
          <w:tcPr>
            <w:tcW w:w="1232" w:type="dxa"/>
          </w:tcPr>
          <w:p w14:paraId="7AF1400B" w14:textId="77777777" w:rsidR="001D1FD2" w:rsidRDefault="001D1FD2" w:rsidP="001D1FD2">
            <w:pPr>
              <w:spacing w:after="0"/>
              <w:rPr>
                <w:lang w:eastAsia="ko-KR"/>
              </w:rPr>
            </w:pPr>
          </w:p>
        </w:tc>
        <w:tc>
          <w:tcPr>
            <w:tcW w:w="6361" w:type="dxa"/>
          </w:tcPr>
          <w:p w14:paraId="1432CE26" w14:textId="77777777" w:rsidR="001D1FD2" w:rsidRDefault="001D1FD2" w:rsidP="001D1FD2">
            <w:pPr>
              <w:spacing w:after="0"/>
              <w:rPr>
                <w:lang w:eastAsia="ko-KR"/>
              </w:rPr>
            </w:pPr>
          </w:p>
        </w:tc>
      </w:tr>
      <w:tr w:rsidR="001D1FD2" w14:paraId="7CC723C5" w14:textId="77777777" w:rsidTr="00DD2E0E">
        <w:tc>
          <w:tcPr>
            <w:tcW w:w="1423" w:type="dxa"/>
          </w:tcPr>
          <w:p w14:paraId="3E86EAC1" w14:textId="77777777" w:rsidR="001D1FD2" w:rsidRDefault="001D1FD2" w:rsidP="001D1FD2">
            <w:pPr>
              <w:spacing w:after="0"/>
              <w:rPr>
                <w:lang w:eastAsia="ko-KR"/>
              </w:rPr>
            </w:pPr>
          </w:p>
        </w:tc>
        <w:tc>
          <w:tcPr>
            <w:tcW w:w="1232" w:type="dxa"/>
          </w:tcPr>
          <w:p w14:paraId="58E8D570" w14:textId="77777777" w:rsidR="001D1FD2" w:rsidRDefault="001D1FD2" w:rsidP="001D1FD2">
            <w:pPr>
              <w:spacing w:after="0"/>
              <w:rPr>
                <w:lang w:eastAsia="ko-KR"/>
              </w:rPr>
            </w:pPr>
          </w:p>
        </w:tc>
        <w:tc>
          <w:tcPr>
            <w:tcW w:w="6361" w:type="dxa"/>
          </w:tcPr>
          <w:p w14:paraId="77511608" w14:textId="77777777" w:rsidR="001D1FD2" w:rsidRDefault="001D1FD2" w:rsidP="001D1FD2">
            <w:pPr>
              <w:spacing w:after="0"/>
              <w:rPr>
                <w:lang w:eastAsia="ko-KR"/>
              </w:rPr>
            </w:pPr>
          </w:p>
        </w:tc>
      </w:tr>
      <w:tr w:rsidR="001D1FD2" w14:paraId="4AF584D7" w14:textId="77777777" w:rsidTr="00DD2E0E">
        <w:tc>
          <w:tcPr>
            <w:tcW w:w="1423" w:type="dxa"/>
          </w:tcPr>
          <w:p w14:paraId="7EB427EF" w14:textId="77777777" w:rsidR="001D1FD2" w:rsidRDefault="001D1FD2" w:rsidP="001D1FD2">
            <w:pPr>
              <w:spacing w:after="0"/>
              <w:rPr>
                <w:lang w:eastAsia="ko-KR"/>
              </w:rPr>
            </w:pPr>
          </w:p>
        </w:tc>
        <w:tc>
          <w:tcPr>
            <w:tcW w:w="1232" w:type="dxa"/>
          </w:tcPr>
          <w:p w14:paraId="606D0744" w14:textId="77777777" w:rsidR="001D1FD2" w:rsidRDefault="001D1FD2" w:rsidP="001D1FD2">
            <w:pPr>
              <w:spacing w:after="0"/>
              <w:rPr>
                <w:lang w:eastAsia="ko-KR"/>
              </w:rPr>
            </w:pPr>
          </w:p>
        </w:tc>
        <w:tc>
          <w:tcPr>
            <w:tcW w:w="6361" w:type="dxa"/>
          </w:tcPr>
          <w:p w14:paraId="51BC96E4" w14:textId="77777777" w:rsidR="001D1FD2" w:rsidRDefault="001D1FD2" w:rsidP="001D1FD2">
            <w:pPr>
              <w:spacing w:after="0"/>
              <w:rPr>
                <w:lang w:eastAsia="ko-KR"/>
              </w:rPr>
            </w:pPr>
          </w:p>
        </w:tc>
      </w:tr>
      <w:tr w:rsidR="001D1FD2" w14:paraId="0D6F2F02" w14:textId="77777777" w:rsidTr="00DD2E0E">
        <w:tc>
          <w:tcPr>
            <w:tcW w:w="1423" w:type="dxa"/>
          </w:tcPr>
          <w:p w14:paraId="47F6080B" w14:textId="77777777" w:rsidR="001D1FD2" w:rsidRDefault="001D1FD2" w:rsidP="001D1FD2">
            <w:pPr>
              <w:spacing w:after="0"/>
              <w:rPr>
                <w:lang w:eastAsia="ko-KR"/>
              </w:rPr>
            </w:pPr>
          </w:p>
        </w:tc>
        <w:tc>
          <w:tcPr>
            <w:tcW w:w="1232" w:type="dxa"/>
          </w:tcPr>
          <w:p w14:paraId="449F62F7" w14:textId="77777777" w:rsidR="001D1FD2" w:rsidRDefault="001D1FD2" w:rsidP="001D1FD2">
            <w:pPr>
              <w:spacing w:after="0"/>
              <w:rPr>
                <w:lang w:eastAsia="ko-KR"/>
              </w:rPr>
            </w:pPr>
          </w:p>
        </w:tc>
        <w:tc>
          <w:tcPr>
            <w:tcW w:w="6361" w:type="dxa"/>
          </w:tcPr>
          <w:p w14:paraId="31A476D2" w14:textId="77777777" w:rsidR="001D1FD2" w:rsidRDefault="001D1FD2" w:rsidP="001D1FD2">
            <w:pPr>
              <w:spacing w:after="0"/>
              <w:rPr>
                <w:lang w:eastAsia="ko-KR"/>
              </w:rPr>
            </w:pPr>
          </w:p>
        </w:tc>
      </w:tr>
      <w:tr w:rsidR="001D1FD2" w14:paraId="1DB101D9" w14:textId="77777777" w:rsidTr="00DD2E0E">
        <w:tc>
          <w:tcPr>
            <w:tcW w:w="1423" w:type="dxa"/>
          </w:tcPr>
          <w:p w14:paraId="7D6B1599" w14:textId="77777777" w:rsidR="001D1FD2" w:rsidRDefault="001D1FD2" w:rsidP="001D1FD2">
            <w:pPr>
              <w:spacing w:after="0"/>
              <w:rPr>
                <w:lang w:eastAsia="ko-KR"/>
              </w:rPr>
            </w:pPr>
          </w:p>
        </w:tc>
        <w:tc>
          <w:tcPr>
            <w:tcW w:w="1232" w:type="dxa"/>
          </w:tcPr>
          <w:p w14:paraId="10287F6D" w14:textId="77777777" w:rsidR="001D1FD2" w:rsidRDefault="001D1FD2" w:rsidP="001D1FD2">
            <w:pPr>
              <w:spacing w:after="0"/>
              <w:rPr>
                <w:lang w:eastAsia="ko-KR"/>
              </w:rPr>
            </w:pPr>
          </w:p>
        </w:tc>
        <w:tc>
          <w:tcPr>
            <w:tcW w:w="6361" w:type="dxa"/>
          </w:tcPr>
          <w:p w14:paraId="7CAD415A" w14:textId="77777777" w:rsidR="001D1FD2" w:rsidRDefault="001D1FD2" w:rsidP="001D1FD2">
            <w:pPr>
              <w:spacing w:after="0"/>
              <w:rPr>
                <w:lang w:eastAsia="ko-KR"/>
              </w:rPr>
            </w:pPr>
          </w:p>
        </w:tc>
      </w:tr>
      <w:tr w:rsidR="001D1FD2" w14:paraId="16009082" w14:textId="77777777" w:rsidTr="00DD2E0E">
        <w:tc>
          <w:tcPr>
            <w:tcW w:w="1423" w:type="dxa"/>
          </w:tcPr>
          <w:p w14:paraId="2AA0A7E4" w14:textId="77777777" w:rsidR="001D1FD2" w:rsidRDefault="001D1FD2" w:rsidP="001D1FD2">
            <w:pPr>
              <w:spacing w:after="0"/>
              <w:rPr>
                <w:lang w:eastAsia="ko-KR"/>
              </w:rPr>
            </w:pPr>
          </w:p>
        </w:tc>
        <w:tc>
          <w:tcPr>
            <w:tcW w:w="1232" w:type="dxa"/>
          </w:tcPr>
          <w:p w14:paraId="7055A94C" w14:textId="77777777" w:rsidR="001D1FD2" w:rsidRDefault="001D1FD2" w:rsidP="001D1FD2">
            <w:pPr>
              <w:spacing w:after="0"/>
              <w:rPr>
                <w:lang w:eastAsia="ko-KR"/>
              </w:rPr>
            </w:pPr>
          </w:p>
        </w:tc>
        <w:tc>
          <w:tcPr>
            <w:tcW w:w="6361" w:type="dxa"/>
          </w:tcPr>
          <w:p w14:paraId="214CAFCA" w14:textId="77777777" w:rsidR="001D1FD2" w:rsidRDefault="001D1FD2" w:rsidP="001D1FD2">
            <w:pPr>
              <w:spacing w:after="0"/>
              <w:rPr>
                <w:lang w:eastAsia="ko-KR"/>
              </w:rPr>
            </w:pPr>
          </w:p>
        </w:tc>
      </w:tr>
      <w:tr w:rsidR="001D1FD2" w14:paraId="73802A2F" w14:textId="77777777" w:rsidTr="00DD2E0E">
        <w:tc>
          <w:tcPr>
            <w:tcW w:w="1423" w:type="dxa"/>
          </w:tcPr>
          <w:p w14:paraId="2EB48094" w14:textId="77777777" w:rsidR="001D1FD2" w:rsidRDefault="001D1FD2" w:rsidP="001D1FD2">
            <w:pPr>
              <w:spacing w:after="0"/>
              <w:rPr>
                <w:lang w:eastAsia="ko-KR"/>
              </w:rPr>
            </w:pPr>
          </w:p>
        </w:tc>
        <w:tc>
          <w:tcPr>
            <w:tcW w:w="1232" w:type="dxa"/>
          </w:tcPr>
          <w:p w14:paraId="5DB56DD4" w14:textId="77777777" w:rsidR="001D1FD2" w:rsidRDefault="001D1FD2" w:rsidP="001D1FD2">
            <w:pPr>
              <w:spacing w:after="0"/>
              <w:rPr>
                <w:lang w:eastAsia="ko-KR"/>
              </w:rPr>
            </w:pPr>
          </w:p>
        </w:tc>
        <w:tc>
          <w:tcPr>
            <w:tcW w:w="6361" w:type="dxa"/>
          </w:tcPr>
          <w:p w14:paraId="14434379" w14:textId="77777777" w:rsidR="001D1FD2" w:rsidRDefault="001D1FD2" w:rsidP="001D1FD2">
            <w:pPr>
              <w:spacing w:after="0"/>
              <w:rPr>
                <w:lang w:eastAsia="ko-KR"/>
              </w:rPr>
            </w:pPr>
          </w:p>
        </w:tc>
      </w:tr>
    </w:tbl>
    <w:p w14:paraId="3AE2150B" w14:textId="77777777" w:rsidR="00345BF2" w:rsidRPr="00345BF2" w:rsidRDefault="00345BF2" w:rsidP="00345BF2">
      <w:pPr>
        <w:spacing w:before="240"/>
        <w:rPr>
          <w:rFonts w:eastAsia="Malgun Gothic"/>
          <w:lang w:eastAsia="ko-KR"/>
        </w:rPr>
      </w:pPr>
    </w:p>
    <w:p w14:paraId="2E5D6B89" w14:textId="5B88A357" w:rsidR="00377AC7" w:rsidRPr="008A641D" w:rsidRDefault="001C6B08" w:rsidP="008A641D">
      <w:pPr>
        <w:pStyle w:val="Heading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Malgun Gothic"/>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Malgun Gothic"/>
          <w:lang w:eastAsia="ko-KR"/>
        </w:rPr>
      </w:pPr>
      <w:r w:rsidRPr="008A641D">
        <w:rPr>
          <w:rFonts w:eastAsia="Malgun Gothic"/>
          <w:lang w:eastAsia="ko-KR"/>
        </w:rPr>
        <w:t xml:space="preserve">In descriptions of IIoT/URLLC features, </w:t>
      </w:r>
      <w:r>
        <w:rPr>
          <w:rFonts w:eastAsia="Malgun Gothic"/>
          <w:i/>
          <w:lang w:eastAsia="ko-KR"/>
        </w:rPr>
        <w:t>lch</w:t>
      </w:r>
      <w:r w:rsidRPr="008A641D">
        <w:rPr>
          <w:rFonts w:eastAsia="Malgun Gothic"/>
          <w:i/>
          <w:lang w:eastAsia="ko-KR"/>
        </w:rPr>
        <w:t>-basedPrioritization</w:t>
      </w:r>
      <w:r w:rsidRPr="008A641D">
        <w:rPr>
          <w:rFonts w:eastAsia="Malgun Gothic"/>
          <w:lang w:eastAsia="ko-KR"/>
        </w:rPr>
        <w:t>, s</w:t>
      </w:r>
      <w:r w:rsidRPr="008A641D">
        <w:rPr>
          <w:rFonts w:eastAsia="Malgun Gothic"/>
          <w:i/>
          <w:lang w:eastAsia="ko-KR"/>
        </w:rPr>
        <w:t>urvivalTimeStateSupport</w:t>
      </w:r>
      <w:r w:rsidRPr="008A641D">
        <w:rPr>
          <w:rFonts w:eastAsia="Malgun Gothic"/>
          <w:lang w:eastAsia="ko-KR"/>
        </w:rPr>
        <w:t xml:space="preserve">, and </w:t>
      </w:r>
      <w:r w:rsidRPr="008A641D">
        <w:rPr>
          <w:rFonts w:eastAsia="Malgun Gothic"/>
          <w:i/>
          <w:lang w:eastAsia="ko-KR"/>
        </w:rPr>
        <w:t>intraCG-Prioritization</w:t>
      </w:r>
      <w:r w:rsidRPr="008A641D">
        <w:rPr>
          <w:rFonts w:eastAsia="Malgun Gothic"/>
          <w:lang w:eastAsia="ko-KR"/>
        </w:rPr>
        <w:t>, both “data for logical channels is multiplexed” and “logical channel is multip</w:t>
      </w:r>
      <w:r w:rsidR="001C6B08">
        <w:rPr>
          <w:rFonts w:eastAsia="Malgun Gothic"/>
          <w:lang w:eastAsia="ko-KR"/>
        </w:rPr>
        <w:t>l</w:t>
      </w:r>
      <w:r w:rsidRPr="008A641D">
        <w:rPr>
          <w:rFonts w:eastAsia="Malgun Gothic"/>
          <w:lang w:eastAsia="ko-KR"/>
        </w:rPr>
        <w:t>exed” are used. They have the same meaning</w:t>
      </w:r>
      <w:r>
        <w:rPr>
          <w:rFonts w:eastAsia="Malgun Gothic"/>
          <w:lang w:eastAsia="ko-KR"/>
        </w:rPr>
        <w:t>. It is proposed to have a single unified expression</w:t>
      </w:r>
      <w:r w:rsidRPr="008A641D">
        <w:rPr>
          <w:rFonts w:eastAsia="Malgun Gothic"/>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7" w:author="Samsung - Sangkyu Baek" w:date="2022-04-25T16:15:00Z">
              <w:r w:rsidRPr="008A641D">
                <w:rPr>
                  <w:noProof/>
                  <w:lang w:eastAsia="ko-KR"/>
                </w:rPr>
                <w:t>data f</w:t>
              </w:r>
            </w:ins>
            <w:ins w:id="48" w:author="Samsung - Sangkyu Baek" w:date="2022-04-25T16:16:00Z">
              <w:r w:rsidRPr="008A641D">
                <w:rPr>
                  <w:noProof/>
                  <w:lang w:eastAsia="ko-KR"/>
                </w:rPr>
                <w:t>or</w:t>
              </w:r>
            </w:ins>
            <w:ins w:id="49"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Malgun Gothic"/>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50"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51" w:author="Samsung - Sangkyu Baek" w:date="2022-04-25T16:34:00Z">
              <w:r w:rsidRPr="008A641D" w:rsidDel="00307AE6">
                <w:rPr>
                  <w:noProof/>
                  <w:lang w:eastAsia="ko-KR"/>
                </w:rPr>
                <w:delText xml:space="preserve">have </w:delText>
              </w:r>
            </w:del>
            <w:ins w:id="52"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3"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4" w:author="Samsung - Sangkyu Baek" w:date="2022-04-25T16:33:00Z">
              <w:r w:rsidRPr="008A641D" w:rsidDel="00307AE6">
                <w:rPr>
                  <w:noProof/>
                  <w:lang w:eastAsia="ko-KR"/>
                </w:rPr>
                <w:delText xml:space="preserve">have </w:delText>
              </w:r>
            </w:del>
            <w:ins w:id="55"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 xml:space="preserve">Q11. </w:t>
      </w:r>
      <w:r>
        <w:rPr>
          <w:b/>
          <w:lang w:eastAsia="ja-JP"/>
        </w:rPr>
        <w:t>Which option do companies support?</w:t>
      </w:r>
    </w:p>
    <w:p w14:paraId="6AE28CCF" w14:textId="7F3D8CD6" w:rsidR="00F8095C"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 xml:space="preserve">Option 1. </w:t>
      </w:r>
      <w:r w:rsidR="00911EBD" w:rsidRPr="00382E17">
        <w:rPr>
          <w:rFonts w:eastAsia="Malgun Gothic"/>
          <w:b/>
          <w:lang w:val="en-US" w:eastAsia="ko-KR"/>
        </w:rPr>
        <w:t>use only “data that are multiplexed” according to R2-2205710</w:t>
      </w:r>
      <w:r w:rsidR="004D0334" w:rsidRPr="00382E17">
        <w:rPr>
          <w:rFonts w:eastAsia="Malgun Gothic"/>
          <w:b/>
          <w:lang w:val="en-US" w:eastAsia="ko-KR"/>
        </w:rPr>
        <w:t>.</w:t>
      </w:r>
    </w:p>
    <w:p w14:paraId="7750E8FF" w14:textId="377A71F6" w:rsidR="00382E17"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6460013F" w14:textId="77777777" w:rsidTr="00DD2E0E">
        <w:tc>
          <w:tcPr>
            <w:tcW w:w="1423" w:type="dxa"/>
          </w:tcPr>
          <w:p w14:paraId="16DF33E1" w14:textId="77777777" w:rsidR="00345BF2" w:rsidRDefault="00345BF2" w:rsidP="00DD2E0E">
            <w:pPr>
              <w:spacing w:after="0"/>
              <w:rPr>
                <w:b/>
                <w:lang w:eastAsia="ko-KR"/>
              </w:rPr>
            </w:pPr>
            <w:r>
              <w:rPr>
                <w:rFonts w:hint="eastAsia"/>
                <w:b/>
                <w:lang w:eastAsia="ko-KR"/>
              </w:rPr>
              <w:t>Company</w:t>
            </w:r>
          </w:p>
        </w:tc>
        <w:tc>
          <w:tcPr>
            <w:tcW w:w="1232" w:type="dxa"/>
          </w:tcPr>
          <w:p w14:paraId="0BD5FA4F" w14:textId="77777777" w:rsidR="00345BF2" w:rsidRDefault="00345BF2" w:rsidP="00DD2E0E">
            <w:pPr>
              <w:spacing w:after="0"/>
              <w:rPr>
                <w:b/>
                <w:lang w:eastAsia="ko-KR"/>
              </w:rPr>
            </w:pPr>
            <w:r>
              <w:rPr>
                <w:b/>
                <w:lang w:eastAsia="ko-KR"/>
              </w:rPr>
              <w:t>Option</w:t>
            </w:r>
          </w:p>
        </w:tc>
        <w:tc>
          <w:tcPr>
            <w:tcW w:w="6361" w:type="dxa"/>
          </w:tcPr>
          <w:p w14:paraId="2AF06BB0" w14:textId="77777777" w:rsidR="00345BF2" w:rsidRDefault="00345BF2" w:rsidP="00DD2E0E">
            <w:pPr>
              <w:spacing w:after="0"/>
              <w:rPr>
                <w:b/>
                <w:lang w:eastAsia="ko-KR"/>
              </w:rPr>
            </w:pPr>
            <w:r>
              <w:rPr>
                <w:rFonts w:hint="eastAsia"/>
                <w:b/>
                <w:lang w:eastAsia="ko-KR"/>
              </w:rPr>
              <w:t>Comment</w:t>
            </w:r>
          </w:p>
        </w:tc>
      </w:tr>
      <w:tr w:rsidR="00ED6D9C" w14:paraId="3FD8704C" w14:textId="77777777" w:rsidTr="00DD2E0E">
        <w:tc>
          <w:tcPr>
            <w:tcW w:w="1423" w:type="dxa"/>
          </w:tcPr>
          <w:p w14:paraId="521CC493" w14:textId="3A17175D" w:rsidR="00ED6D9C" w:rsidRPr="00ED6D9C" w:rsidRDefault="00ED6D9C" w:rsidP="00DD2E0E">
            <w:pPr>
              <w:spacing w:after="0"/>
              <w:rPr>
                <w:rFonts w:eastAsia="DengXian"/>
                <w:lang w:eastAsia="zh-CN"/>
              </w:rPr>
            </w:pPr>
            <w:r>
              <w:rPr>
                <w:rFonts w:eastAsia="DengXian" w:hint="eastAsia"/>
                <w:lang w:eastAsia="zh-CN"/>
              </w:rPr>
              <w:t>CATT</w:t>
            </w:r>
          </w:p>
        </w:tc>
        <w:tc>
          <w:tcPr>
            <w:tcW w:w="1232" w:type="dxa"/>
          </w:tcPr>
          <w:p w14:paraId="34AE0A74" w14:textId="7D944A2B" w:rsidR="00ED6D9C" w:rsidRPr="00ED6D9C" w:rsidRDefault="00ED6D9C" w:rsidP="00DD2E0E">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13D3CFD2" w14:textId="5800665D" w:rsidR="00ED6D9C" w:rsidRPr="00ED6D9C" w:rsidRDefault="00ED6D9C" w:rsidP="00DD2E0E">
            <w:pPr>
              <w:spacing w:after="0"/>
              <w:rPr>
                <w:rFonts w:eastAsia="DengXian"/>
                <w:lang w:eastAsia="zh-CN"/>
              </w:rPr>
            </w:pPr>
            <w:r>
              <w:rPr>
                <w:rFonts w:eastAsia="DengXian" w:hint="eastAsia"/>
                <w:lang w:eastAsia="zh-CN"/>
              </w:rPr>
              <w:t xml:space="preserve">It is OK to use </w:t>
            </w:r>
            <w:r>
              <w:rPr>
                <w:rFonts w:eastAsia="Malgun Gothic"/>
                <w:lang w:eastAsia="ko-KR"/>
              </w:rPr>
              <w:t>a single unified expression</w:t>
            </w:r>
            <w:r>
              <w:rPr>
                <w:rFonts w:eastAsia="DengXian" w:hint="eastAsia"/>
                <w:lang w:eastAsia="zh-CN"/>
              </w:rPr>
              <w:t>.</w:t>
            </w:r>
          </w:p>
        </w:tc>
      </w:tr>
      <w:tr w:rsidR="00ED6D9C" w14:paraId="77A244ED" w14:textId="77777777" w:rsidTr="00DD2E0E">
        <w:tc>
          <w:tcPr>
            <w:tcW w:w="1423" w:type="dxa"/>
          </w:tcPr>
          <w:p w14:paraId="6D58F89C" w14:textId="6A104834" w:rsidR="00ED6D9C" w:rsidRDefault="000724F0" w:rsidP="00DD2E0E">
            <w:pPr>
              <w:spacing w:after="0"/>
              <w:rPr>
                <w:lang w:eastAsia="ko-KR"/>
              </w:rPr>
            </w:pPr>
            <w:r>
              <w:rPr>
                <w:lang w:eastAsia="ko-KR"/>
              </w:rPr>
              <w:t>Apple</w:t>
            </w:r>
          </w:p>
        </w:tc>
        <w:tc>
          <w:tcPr>
            <w:tcW w:w="1232" w:type="dxa"/>
          </w:tcPr>
          <w:p w14:paraId="0946732F" w14:textId="28B645C0" w:rsidR="00ED6D9C" w:rsidRDefault="000724F0" w:rsidP="00DD2E0E">
            <w:pPr>
              <w:spacing w:after="0"/>
              <w:rPr>
                <w:lang w:eastAsia="ko-KR"/>
              </w:rPr>
            </w:pPr>
            <w:r>
              <w:rPr>
                <w:lang w:eastAsia="ko-KR"/>
              </w:rPr>
              <w:t>Option 2</w:t>
            </w:r>
          </w:p>
        </w:tc>
        <w:tc>
          <w:tcPr>
            <w:tcW w:w="6361" w:type="dxa"/>
          </w:tcPr>
          <w:p w14:paraId="6EBD84F3" w14:textId="41C29207" w:rsidR="00ED6D9C" w:rsidRPr="000724F0" w:rsidRDefault="000724F0" w:rsidP="000724F0">
            <w:pPr>
              <w:spacing w:after="0"/>
              <w:rPr>
                <w:bCs/>
                <w:lang w:val="en-US" w:eastAsia="ko-KR"/>
              </w:rPr>
            </w:pPr>
            <w:r w:rsidRPr="000724F0">
              <w:rPr>
                <w:bCs/>
                <w:lang w:eastAsia="ko-KR"/>
              </w:rPr>
              <w:t>There is no possibility for misinterpretation. But okay to follow majority</w:t>
            </w:r>
            <w:r>
              <w:rPr>
                <w:bCs/>
                <w:lang w:eastAsia="ko-KR"/>
              </w:rPr>
              <w:t xml:space="preserve"> view</w:t>
            </w:r>
            <w:r w:rsidR="00F32033">
              <w:rPr>
                <w:bCs/>
                <w:lang w:eastAsia="ko-KR"/>
              </w:rPr>
              <w:t xml:space="preserve"> especially for</w:t>
            </w:r>
            <w:r>
              <w:rPr>
                <w:bCs/>
                <w:lang w:eastAsia="ko-KR"/>
              </w:rPr>
              <w:t xml:space="preserve"> </w:t>
            </w:r>
            <w:r>
              <w:rPr>
                <w:bCs/>
                <w:lang w:val="en-US" w:eastAsia="ko-KR"/>
              </w:rPr>
              <w:t xml:space="preserve">the </w:t>
            </w:r>
            <w:r w:rsidRPr="000724F0">
              <w:rPr>
                <w:bCs/>
                <w:lang w:val="en-US" w:eastAsia="ko-KR"/>
              </w:rPr>
              <w:t>first change in section 5.4.1</w:t>
            </w:r>
            <w:r w:rsidR="00F32033">
              <w:rPr>
                <w:bCs/>
                <w:lang w:val="en-US" w:eastAsia="ko-KR"/>
              </w:rPr>
              <w:t xml:space="preserve">. For the </w:t>
            </w:r>
            <w:r w:rsidRPr="000724F0">
              <w:rPr>
                <w:bCs/>
                <w:lang w:val="en-US" w:eastAsia="ko-KR"/>
              </w:rPr>
              <w:t xml:space="preserve">2nd and 3rd change </w:t>
            </w:r>
            <w:r w:rsidR="00F32033">
              <w:rPr>
                <w:bCs/>
                <w:lang w:val="en-US" w:eastAsia="ko-KR"/>
              </w:rPr>
              <w:t xml:space="preserve">we think the </w:t>
            </w:r>
            <w:r w:rsidRPr="000724F0">
              <w:rPr>
                <w:bCs/>
                <w:lang w:val="en-US" w:eastAsia="ko-KR"/>
              </w:rPr>
              <w:t xml:space="preserve">existing </w:t>
            </w:r>
            <w:r w:rsidR="002B677E">
              <w:rPr>
                <w:bCs/>
                <w:lang w:val="en-US" w:eastAsia="ko-KR"/>
              </w:rPr>
              <w:t xml:space="preserve">specification text </w:t>
            </w:r>
            <w:r w:rsidRPr="000724F0">
              <w:rPr>
                <w:bCs/>
                <w:lang w:val="en-US" w:eastAsia="ko-KR"/>
              </w:rPr>
              <w:t>is cleaner.</w:t>
            </w:r>
          </w:p>
        </w:tc>
      </w:tr>
      <w:tr w:rsidR="00E92EEC" w14:paraId="55671795" w14:textId="77777777" w:rsidTr="00DD2E0E">
        <w:tc>
          <w:tcPr>
            <w:tcW w:w="1423" w:type="dxa"/>
          </w:tcPr>
          <w:p w14:paraId="273B329B" w14:textId="74CCE0C9" w:rsidR="00E92EEC" w:rsidRDefault="00E92EEC" w:rsidP="00E92EEC">
            <w:pPr>
              <w:spacing w:after="0"/>
              <w:rPr>
                <w:lang w:eastAsia="ko-KR"/>
              </w:rPr>
            </w:pPr>
            <w:r>
              <w:rPr>
                <w:lang w:eastAsia="ko-KR"/>
              </w:rPr>
              <w:t>Qualcomm</w:t>
            </w:r>
          </w:p>
        </w:tc>
        <w:tc>
          <w:tcPr>
            <w:tcW w:w="1232" w:type="dxa"/>
          </w:tcPr>
          <w:p w14:paraId="25113D8D" w14:textId="72D8667E" w:rsidR="00E92EEC" w:rsidRDefault="00E92EEC" w:rsidP="00E92EEC">
            <w:pPr>
              <w:spacing w:after="0"/>
              <w:rPr>
                <w:lang w:eastAsia="ko-KR"/>
              </w:rPr>
            </w:pPr>
            <w:r>
              <w:rPr>
                <w:lang w:eastAsia="ko-KR"/>
              </w:rPr>
              <w:t>No strong opinion</w:t>
            </w:r>
          </w:p>
        </w:tc>
        <w:tc>
          <w:tcPr>
            <w:tcW w:w="6361" w:type="dxa"/>
          </w:tcPr>
          <w:p w14:paraId="21730A83" w14:textId="72E0EA21" w:rsidR="00E92EEC" w:rsidRDefault="00E92EEC" w:rsidP="00E92EEC">
            <w:pPr>
              <w:spacing w:after="0"/>
              <w:rPr>
                <w:lang w:eastAsia="ko-KR"/>
              </w:rPr>
            </w:pPr>
            <w:r>
              <w:rPr>
                <w:lang w:eastAsia="ko-KR"/>
              </w:rPr>
              <w:t>Fine with change or no change.</w:t>
            </w:r>
          </w:p>
        </w:tc>
      </w:tr>
      <w:tr w:rsidR="00E92EEC" w14:paraId="061BD898" w14:textId="77777777" w:rsidTr="00DD2E0E">
        <w:tc>
          <w:tcPr>
            <w:tcW w:w="1423" w:type="dxa"/>
          </w:tcPr>
          <w:p w14:paraId="6F00A0B8" w14:textId="6DB497C7" w:rsidR="00E92EEC" w:rsidRDefault="00C331EA" w:rsidP="00E92EEC">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06229AC6" w14:textId="2794FF71" w:rsidR="00E92EEC" w:rsidRDefault="00C331EA" w:rsidP="00E92EEC">
            <w:pPr>
              <w:spacing w:after="0"/>
              <w:rPr>
                <w:rFonts w:eastAsia="SimSun"/>
                <w:lang w:eastAsia="zh-CN"/>
              </w:rPr>
            </w:pPr>
            <w:r>
              <w:rPr>
                <w:rFonts w:eastAsia="SimSun"/>
                <w:lang w:eastAsia="zh-CN"/>
              </w:rPr>
              <w:t>See comment</w:t>
            </w:r>
          </w:p>
        </w:tc>
        <w:tc>
          <w:tcPr>
            <w:tcW w:w="6361" w:type="dxa"/>
          </w:tcPr>
          <w:p w14:paraId="78984F01" w14:textId="4774F5E5" w:rsidR="00E92EEC" w:rsidRDefault="00C331EA" w:rsidP="00E92EEC">
            <w:pPr>
              <w:spacing w:after="0"/>
              <w:rPr>
                <w:rFonts w:eastAsia="SimSun"/>
                <w:lang w:eastAsia="zh-CN"/>
              </w:rPr>
            </w:pPr>
            <w:r>
              <w:rPr>
                <w:rFonts w:eastAsia="SimSun"/>
                <w:lang w:eastAsia="zh-CN"/>
              </w:rPr>
              <w:t>We are fine with the 1</w:t>
            </w:r>
            <w:r w:rsidRPr="00C331EA">
              <w:rPr>
                <w:rFonts w:eastAsia="SimSun"/>
                <w:vertAlign w:val="superscript"/>
                <w:lang w:eastAsia="zh-CN"/>
              </w:rPr>
              <w:t>st</w:t>
            </w:r>
            <w:r>
              <w:rPr>
                <w:rFonts w:eastAsia="SimSun"/>
                <w:lang w:eastAsia="zh-CN"/>
              </w:rPr>
              <w:t xml:space="preserve"> change in this CR. For the 2</w:t>
            </w:r>
            <w:r w:rsidRPr="00C331EA">
              <w:rPr>
                <w:rFonts w:eastAsia="SimSun"/>
                <w:vertAlign w:val="superscript"/>
                <w:lang w:eastAsia="zh-CN"/>
              </w:rPr>
              <w:t>nd</w:t>
            </w:r>
            <w:r>
              <w:rPr>
                <w:rFonts w:eastAsia="SimSun"/>
                <w:lang w:eastAsia="zh-CN"/>
              </w:rPr>
              <w:t xml:space="preserve"> and 3</w:t>
            </w:r>
            <w:r w:rsidRPr="00C331EA">
              <w:rPr>
                <w:rFonts w:eastAsia="SimSun"/>
                <w:vertAlign w:val="superscript"/>
                <w:lang w:eastAsia="zh-CN"/>
              </w:rPr>
              <w:t>rd</w:t>
            </w:r>
            <w:r>
              <w:rPr>
                <w:rFonts w:eastAsia="SimSun"/>
                <w:lang w:eastAsia="zh-CN"/>
              </w:rPr>
              <w:t>, we have no strong view and can follow the majority.</w:t>
            </w:r>
          </w:p>
        </w:tc>
      </w:tr>
      <w:tr w:rsidR="00E92EEC" w14:paraId="14ADB56E" w14:textId="77777777" w:rsidTr="00DD2E0E">
        <w:tc>
          <w:tcPr>
            <w:tcW w:w="1423" w:type="dxa"/>
          </w:tcPr>
          <w:p w14:paraId="7551032D" w14:textId="3A87ABAF" w:rsidR="007255D1" w:rsidRDefault="007255D1" w:rsidP="00E92EEC">
            <w:pPr>
              <w:spacing w:after="0"/>
              <w:rPr>
                <w:lang w:eastAsia="ko-KR"/>
              </w:rPr>
            </w:pPr>
            <w:r>
              <w:rPr>
                <w:lang w:eastAsia="ko-KR"/>
              </w:rPr>
              <w:lastRenderedPageBreak/>
              <w:t>Samsung</w:t>
            </w:r>
          </w:p>
        </w:tc>
        <w:tc>
          <w:tcPr>
            <w:tcW w:w="1232" w:type="dxa"/>
          </w:tcPr>
          <w:p w14:paraId="3FF3CBE2" w14:textId="3A401236" w:rsidR="00E92EEC" w:rsidRDefault="007255D1" w:rsidP="00E92EEC">
            <w:pPr>
              <w:spacing w:after="0"/>
              <w:rPr>
                <w:lang w:eastAsia="ko-KR"/>
              </w:rPr>
            </w:pPr>
            <w:r>
              <w:rPr>
                <w:lang w:eastAsia="ko-KR"/>
              </w:rPr>
              <w:t>1</w:t>
            </w:r>
          </w:p>
        </w:tc>
        <w:tc>
          <w:tcPr>
            <w:tcW w:w="6361" w:type="dxa"/>
          </w:tcPr>
          <w:p w14:paraId="06E184BB" w14:textId="778463AC" w:rsidR="00E92EEC" w:rsidRDefault="007255D1" w:rsidP="00E92EEC">
            <w:pPr>
              <w:spacing w:after="0"/>
              <w:rPr>
                <w:lang w:eastAsia="ko-KR"/>
              </w:rPr>
            </w:pPr>
            <w:r>
              <w:rPr>
                <w:lang w:eastAsia="ko-KR"/>
              </w:rPr>
              <w:t>Ok for consistency.</w:t>
            </w:r>
          </w:p>
        </w:tc>
      </w:tr>
      <w:tr w:rsidR="001D1FD2" w14:paraId="61BE24E7" w14:textId="77777777" w:rsidTr="00DD2E0E">
        <w:tc>
          <w:tcPr>
            <w:tcW w:w="1423" w:type="dxa"/>
          </w:tcPr>
          <w:p w14:paraId="6715F8FA" w14:textId="74E23F9A" w:rsidR="001D1FD2" w:rsidRDefault="001D1FD2" w:rsidP="001D1FD2">
            <w:pPr>
              <w:spacing w:after="0"/>
              <w:rPr>
                <w:rFonts w:eastAsia="SimSun"/>
              </w:rPr>
            </w:pPr>
            <w:r>
              <w:rPr>
                <w:rFonts w:eastAsia="SimSun"/>
              </w:rPr>
              <w:t>Futurewei</w:t>
            </w:r>
          </w:p>
        </w:tc>
        <w:tc>
          <w:tcPr>
            <w:tcW w:w="1232" w:type="dxa"/>
          </w:tcPr>
          <w:p w14:paraId="50FD7B9E" w14:textId="45A8D86B" w:rsidR="001D1FD2" w:rsidRDefault="001D1FD2" w:rsidP="001D1FD2">
            <w:pPr>
              <w:spacing w:after="0"/>
              <w:rPr>
                <w:lang w:eastAsia="ko-KR"/>
              </w:rPr>
            </w:pPr>
            <w:r>
              <w:rPr>
                <w:rFonts w:eastAsia="SimSun"/>
              </w:rPr>
              <w:t>1</w:t>
            </w:r>
          </w:p>
        </w:tc>
        <w:tc>
          <w:tcPr>
            <w:tcW w:w="6361" w:type="dxa"/>
          </w:tcPr>
          <w:p w14:paraId="277C2C59" w14:textId="20100CC8" w:rsidR="001D1FD2" w:rsidRDefault="001D1FD2" w:rsidP="001D1FD2">
            <w:pPr>
              <w:spacing w:after="0"/>
              <w:rPr>
                <w:lang w:eastAsia="ko-KR"/>
              </w:rPr>
            </w:pPr>
            <w:r>
              <w:rPr>
                <w:rFonts w:eastAsia="SimSun"/>
              </w:rPr>
              <w:t>Fine with change.</w:t>
            </w:r>
          </w:p>
        </w:tc>
      </w:tr>
      <w:tr w:rsidR="001D1FD2" w14:paraId="28EA77D5" w14:textId="77777777" w:rsidTr="00DD2E0E">
        <w:tc>
          <w:tcPr>
            <w:tcW w:w="1423" w:type="dxa"/>
          </w:tcPr>
          <w:p w14:paraId="569A9233" w14:textId="77777777" w:rsidR="001D1FD2" w:rsidRDefault="001D1FD2" w:rsidP="001D1FD2">
            <w:pPr>
              <w:spacing w:after="0"/>
              <w:rPr>
                <w:lang w:eastAsia="ko-KR"/>
              </w:rPr>
            </w:pPr>
          </w:p>
        </w:tc>
        <w:tc>
          <w:tcPr>
            <w:tcW w:w="1232" w:type="dxa"/>
          </w:tcPr>
          <w:p w14:paraId="02E79808" w14:textId="77777777" w:rsidR="001D1FD2" w:rsidRDefault="001D1FD2" w:rsidP="001D1FD2">
            <w:pPr>
              <w:spacing w:after="0"/>
              <w:rPr>
                <w:lang w:eastAsia="ko-KR"/>
              </w:rPr>
            </w:pPr>
          </w:p>
        </w:tc>
        <w:tc>
          <w:tcPr>
            <w:tcW w:w="6361" w:type="dxa"/>
          </w:tcPr>
          <w:p w14:paraId="09C014CB" w14:textId="77777777" w:rsidR="001D1FD2" w:rsidRDefault="001D1FD2" w:rsidP="001D1FD2">
            <w:pPr>
              <w:spacing w:after="0"/>
              <w:rPr>
                <w:lang w:eastAsia="ko-KR"/>
              </w:rPr>
            </w:pPr>
          </w:p>
        </w:tc>
      </w:tr>
      <w:tr w:rsidR="001D1FD2" w14:paraId="01E49B3C" w14:textId="77777777" w:rsidTr="00DD2E0E">
        <w:tc>
          <w:tcPr>
            <w:tcW w:w="1423" w:type="dxa"/>
          </w:tcPr>
          <w:p w14:paraId="4603E6CF" w14:textId="77777777" w:rsidR="001D1FD2" w:rsidRDefault="001D1FD2" w:rsidP="001D1FD2">
            <w:pPr>
              <w:spacing w:after="0"/>
              <w:rPr>
                <w:lang w:eastAsia="ko-KR"/>
              </w:rPr>
            </w:pPr>
          </w:p>
        </w:tc>
        <w:tc>
          <w:tcPr>
            <w:tcW w:w="1232" w:type="dxa"/>
          </w:tcPr>
          <w:p w14:paraId="1EBA65E3" w14:textId="77777777" w:rsidR="001D1FD2" w:rsidRDefault="001D1FD2" w:rsidP="001D1FD2">
            <w:pPr>
              <w:spacing w:after="0"/>
              <w:rPr>
                <w:lang w:eastAsia="ko-KR"/>
              </w:rPr>
            </w:pPr>
          </w:p>
        </w:tc>
        <w:tc>
          <w:tcPr>
            <w:tcW w:w="6361" w:type="dxa"/>
          </w:tcPr>
          <w:p w14:paraId="6FE3669D" w14:textId="77777777" w:rsidR="001D1FD2" w:rsidRDefault="001D1FD2" w:rsidP="001D1FD2">
            <w:pPr>
              <w:spacing w:after="0"/>
              <w:rPr>
                <w:lang w:eastAsia="ko-KR"/>
              </w:rPr>
            </w:pPr>
          </w:p>
        </w:tc>
      </w:tr>
      <w:tr w:rsidR="001D1FD2" w14:paraId="3B1FC685" w14:textId="77777777" w:rsidTr="00DD2E0E">
        <w:tc>
          <w:tcPr>
            <w:tcW w:w="1423" w:type="dxa"/>
          </w:tcPr>
          <w:p w14:paraId="3A240C90" w14:textId="77777777" w:rsidR="001D1FD2" w:rsidRDefault="001D1FD2" w:rsidP="001D1FD2">
            <w:pPr>
              <w:spacing w:after="0"/>
              <w:rPr>
                <w:lang w:eastAsia="ko-KR"/>
              </w:rPr>
            </w:pPr>
          </w:p>
        </w:tc>
        <w:tc>
          <w:tcPr>
            <w:tcW w:w="1232" w:type="dxa"/>
          </w:tcPr>
          <w:p w14:paraId="1402B9E6" w14:textId="77777777" w:rsidR="001D1FD2" w:rsidRDefault="001D1FD2" w:rsidP="001D1FD2">
            <w:pPr>
              <w:spacing w:after="0"/>
              <w:rPr>
                <w:lang w:eastAsia="ko-KR"/>
              </w:rPr>
            </w:pPr>
          </w:p>
        </w:tc>
        <w:tc>
          <w:tcPr>
            <w:tcW w:w="6361" w:type="dxa"/>
          </w:tcPr>
          <w:p w14:paraId="47A25EE8" w14:textId="77777777" w:rsidR="001D1FD2" w:rsidRDefault="001D1FD2" w:rsidP="001D1FD2">
            <w:pPr>
              <w:spacing w:after="0"/>
              <w:rPr>
                <w:lang w:eastAsia="ko-KR"/>
              </w:rPr>
            </w:pPr>
          </w:p>
        </w:tc>
      </w:tr>
      <w:tr w:rsidR="001D1FD2" w14:paraId="7CA6D0D0" w14:textId="77777777" w:rsidTr="00DD2E0E">
        <w:tc>
          <w:tcPr>
            <w:tcW w:w="1423" w:type="dxa"/>
          </w:tcPr>
          <w:p w14:paraId="4D0FA6CB" w14:textId="77777777" w:rsidR="001D1FD2" w:rsidRDefault="001D1FD2" w:rsidP="001D1FD2">
            <w:pPr>
              <w:spacing w:after="0"/>
              <w:rPr>
                <w:lang w:eastAsia="ko-KR"/>
              </w:rPr>
            </w:pPr>
          </w:p>
        </w:tc>
        <w:tc>
          <w:tcPr>
            <w:tcW w:w="1232" w:type="dxa"/>
          </w:tcPr>
          <w:p w14:paraId="6C7EA8B6" w14:textId="77777777" w:rsidR="001D1FD2" w:rsidRDefault="001D1FD2" w:rsidP="001D1FD2">
            <w:pPr>
              <w:spacing w:after="0"/>
              <w:rPr>
                <w:lang w:eastAsia="ko-KR"/>
              </w:rPr>
            </w:pPr>
          </w:p>
        </w:tc>
        <w:tc>
          <w:tcPr>
            <w:tcW w:w="6361" w:type="dxa"/>
          </w:tcPr>
          <w:p w14:paraId="521B4EB1" w14:textId="77777777" w:rsidR="001D1FD2" w:rsidRDefault="001D1FD2" w:rsidP="001D1FD2">
            <w:pPr>
              <w:spacing w:after="0"/>
              <w:rPr>
                <w:lang w:eastAsia="ko-KR"/>
              </w:rPr>
            </w:pPr>
          </w:p>
        </w:tc>
      </w:tr>
      <w:tr w:rsidR="001D1FD2" w14:paraId="426FD13B" w14:textId="77777777" w:rsidTr="00DD2E0E">
        <w:tc>
          <w:tcPr>
            <w:tcW w:w="1423" w:type="dxa"/>
          </w:tcPr>
          <w:p w14:paraId="26A5A6B6" w14:textId="77777777" w:rsidR="001D1FD2" w:rsidRDefault="001D1FD2" w:rsidP="001D1FD2">
            <w:pPr>
              <w:spacing w:after="0"/>
              <w:rPr>
                <w:lang w:eastAsia="ko-KR"/>
              </w:rPr>
            </w:pPr>
          </w:p>
        </w:tc>
        <w:tc>
          <w:tcPr>
            <w:tcW w:w="1232" w:type="dxa"/>
          </w:tcPr>
          <w:p w14:paraId="3BF9645E" w14:textId="77777777" w:rsidR="001D1FD2" w:rsidRDefault="001D1FD2" w:rsidP="001D1FD2">
            <w:pPr>
              <w:spacing w:after="0"/>
              <w:rPr>
                <w:lang w:eastAsia="ko-KR"/>
              </w:rPr>
            </w:pPr>
          </w:p>
        </w:tc>
        <w:tc>
          <w:tcPr>
            <w:tcW w:w="6361" w:type="dxa"/>
          </w:tcPr>
          <w:p w14:paraId="698C323A" w14:textId="77777777" w:rsidR="001D1FD2" w:rsidRDefault="001D1FD2" w:rsidP="001D1FD2">
            <w:pPr>
              <w:spacing w:after="0"/>
              <w:rPr>
                <w:lang w:eastAsia="ko-KR"/>
              </w:rPr>
            </w:pPr>
          </w:p>
        </w:tc>
      </w:tr>
      <w:tr w:rsidR="001D1FD2" w14:paraId="026EC168" w14:textId="77777777" w:rsidTr="00DD2E0E">
        <w:tc>
          <w:tcPr>
            <w:tcW w:w="1423" w:type="dxa"/>
          </w:tcPr>
          <w:p w14:paraId="56BAAF6E" w14:textId="77777777" w:rsidR="001D1FD2" w:rsidRDefault="001D1FD2" w:rsidP="001D1FD2">
            <w:pPr>
              <w:spacing w:after="0"/>
              <w:rPr>
                <w:lang w:eastAsia="ko-KR"/>
              </w:rPr>
            </w:pPr>
          </w:p>
        </w:tc>
        <w:tc>
          <w:tcPr>
            <w:tcW w:w="1232" w:type="dxa"/>
          </w:tcPr>
          <w:p w14:paraId="52E8F77C" w14:textId="77777777" w:rsidR="001D1FD2" w:rsidRDefault="001D1FD2" w:rsidP="001D1FD2">
            <w:pPr>
              <w:spacing w:after="0"/>
              <w:rPr>
                <w:lang w:eastAsia="ko-KR"/>
              </w:rPr>
            </w:pPr>
          </w:p>
        </w:tc>
        <w:tc>
          <w:tcPr>
            <w:tcW w:w="6361" w:type="dxa"/>
          </w:tcPr>
          <w:p w14:paraId="4E6B38CC" w14:textId="77777777" w:rsidR="001D1FD2" w:rsidRDefault="001D1FD2" w:rsidP="001D1FD2">
            <w:pPr>
              <w:spacing w:after="0"/>
              <w:rPr>
                <w:lang w:eastAsia="ko-KR"/>
              </w:rPr>
            </w:pPr>
          </w:p>
        </w:tc>
      </w:tr>
      <w:tr w:rsidR="001D1FD2" w14:paraId="0F8EEAD7" w14:textId="77777777" w:rsidTr="00DD2E0E">
        <w:tc>
          <w:tcPr>
            <w:tcW w:w="1423" w:type="dxa"/>
          </w:tcPr>
          <w:p w14:paraId="6DFE5758" w14:textId="77777777" w:rsidR="001D1FD2" w:rsidRDefault="001D1FD2" w:rsidP="001D1FD2">
            <w:pPr>
              <w:spacing w:after="0"/>
              <w:rPr>
                <w:lang w:eastAsia="ko-KR"/>
              </w:rPr>
            </w:pPr>
          </w:p>
        </w:tc>
        <w:tc>
          <w:tcPr>
            <w:tcW w:w="1232" w:type="dxa"/>
          </w:tcPr>
          <w:p w14:paraId="5169BD63" w14:textId="77777777" w:rsidR="001D1FD2" w:rsidRDefault="001D1FD2" w:rsidP="001D1FD2">
            <w:pPr>
              <w:spacing w:after="0"/>
              <w:rPr>
                <w:lang w:eastAsia="ko-KR"/>
              </w:rPr>
            </w:pPr>
          </w:p>
        </w:tc>
        <w:tc>
          <w:tcPr>
            <w:tcW w:w="6361" w:type="dxa"/>
          </w:tcPr>
          <w:p w14:paraId="60935774" w14:textId="77777777" w:rsidR="001D1FD2" w:rsidRDefault="001D1FD2" w:rsidP="001D1FD2">
            <w:pPr>
              <w:spacing w:after="0"/>
              <w:rPr>
                <w:lang w:eastAsia="ko-KR"/>
              </w:rPr>
            </w:pPr>
          </w:p>
        </w:tc>
      </w:tr>
      <w:tr w:rsidR="001D1FD2" w14:paraId="0DD57F38" w14:textId="77777777" w:rsidTr="00DD2E0E">
        <w:tc>
          <w:tcPr>
            <w:tcW w:w="1423" w:type="dxa"/>
          </w:tcPr>
          <w:p w14:paraId="78D3EA95" w14:textId="77777777" w:rsidR="001D1FD2" w:rsidRDefault="001D1FD2" w:rsidP="001D1FD2">
            <w:pPr>
              <w:spacing w:after="0"/>
              <w:rPr>
                <w:lang w:eastAsia="ko-KR"/>
              </w:rPr>
            </w:pPr>
          </w:p>
        </w:tc>
        <w:tc>
          <w:tcPr>
            <w:tcW w:w="1232" w:type="dxa"/>
          </w:tcPr>
          <w:p w14:paraId="74DB43F9" w14:textId="77777777" w:rsidR="001D1FD2" w:rsidRDefault="001D1FD2" w:rsidP="001D1FD2">
            <w:pPr>
              <w:spacing w:after="0"/>
              <w:rPr>
                <w:lang w:eastAsia="ko-KR"/>
              </w:rPr>
            </w:pPr>
          </w:p>
        </w:tc>
        <w:tc>
          <w:tcPr>
            <w:tcW w:w="6361" w:type="dxa"/>
          </w:tcPr>
          <w:p w14:paraId="1ACB8C63" w14:textId="77777777" w:rsidR="001D1FD2" w:rsidRDefault="001D1FD2" w:rsidP="001D1FD2">
            <w:pPr>
              <w:spacing w:after="0"/>
              <w:rPr>
                <w:lang w:eastAsia="ko-KR"/>
              </w:rPr>
            </w:pPr>
          </w:p>
        </w:tc>
      </w:tr>
      <w:tr w:rsidR="001D1FD2" w14:paraId="2E1DFDE3" w14:textId="77777777" w:rsidTr="00DD2E0E">
        <w:tc>
          <w:tcPr>
            <w:tcW w:w="1423" w:type="dxa"/>
          </w:tcPr>
          <w:p w14:paraId="527E453C" w14:textId="77777777" w:rsidR="001D1FD2" w:rsidRDefault="001D1FD2" w:rsidP="001D1FD2">
            <w:pPr>
              <w:spacing w:after="0"/>
              <w:rPr>
                <w:lang w:eastAsia="ko-KR"/>
              </w:rPr>
            </w:pPr>
          </w:p>
        </w:tc>
        <w:tc>
          <w:tcPr>
            <w:tcW w:w="1232" w:type="dxa"/>
          </w:tcPr>
          <w:p w14:paraId="5132E9FC" w14:textId="77777777" w:rsidR="001D1FD2" w:rsidRDefault="001D1FD2" w:rsidP="001D1FD2">
            <w:pPr>
              <w:spacing w:after="0"/>
              <w:rPr>
                <w:lang w:eastAsia="ko-KR"/>
              </w:rPr>
            </w:pPr>
          </w:p>
        </w:tc>
        <w:tc>
          <w:tcPr>
            <w:tcW w:w="6361" w:type="dxa"/>
          </w:tcPr>
          <w:p w14:paraId="2947448F" w14:textId="77777777" w:rsidR="001D1FD2" w:rsidRDefault="001D1FD2" w:rsidP="001D1FD2">
            <w:pPr>
              <w:spacing w:after="0"/>
              <w:rPr>
                <w:lang w:eastAsia="ko-KR"/>
              </w:rPr>
            </w:pPr>
          </w:p>
        </w:tc>
      </w:tr>
      <w:tr w:rsidR="001D1FD2" w14:paraId="5EF4B2F1" w14:textId="77777777" w:rsidTr="00DD2E0E">
        <w:tc>
          <w:tcPr>
            <w:tcW w:w="1423" w:type="dxa"/>
          </w:tcPr>
          <w:p w14:paraId="4FA1C26F" w14:textId="77777777" w:rsidR="001D1FD2" w:rsidRDefault="001D1FD2" w:rsidP="001D1FD2">
            <w:pPr>
              <w:spacing w:after="0"/>
              <w:rPr>
                <w:lang w:eastAsia="ko-KR"/>
              </w:rPr>
            </w:pPr>
          </w:p>
        </w:tc>
        <w:tc>
          <w:tcPr>
            <w:tcW w:w="1232" w:type="dxa"/>
          </w:tcPr>
          <w:p w14:paraId="0BACF56B" w14:textId="77777777" w:rsidR="001D1FD2" w:rsidRDefault="001D1FD2" w:rsidP="001D1FD2">
            <w:pPr>
              <w:spacing w:after="0"/>
              <w:rPr>
                <w:lang w:eastAsia="ko-KR"/>
              </w:rPr>
            </w:pPr>
          </w:p>
        </w:tc>
        <w:tc>
          <w:tcPr>
            <w:tcW w:w="6361" w:type="dxa"/>
          </w:tcPr>
          <w:p w14:paraId="054FBC3A" w14:textId="77777777" w:rsidR="001D1FD2" w:rsidRDefault="001D1FD2" w:rsidP="001D1FD2">
            <w:pPr>
              <w:spacing w:after="0"/>
              <w:rPr>
                <w:lang w:eastAsia="ko-KR"/>
              </w:rPr>
            </w:pPr>
          </w:p>
        </w:tc>
      </w:tr>
      <w:tr w:rsidR="001D1FD2" w14:paraId="64BE90AC" w14:textId="77777777" w:rsidTr="00DD2E0E">
        <w:tc>
          <w:tcPr>
            <w:tcW w:w="1423" w:type="dxa"/>
          </w:tcPr>
          <w:p w14:paraId="6C81B864" w14:textId="77777777" w:rsidR="001D1FD2" w:rsidRDefault="001D1FD2" w:rsidP="001D1FD2">
            <w:pPr>
              <w:spacing w:after="0"/>
              <w:rPr>
                <w:lang w:eastAsia="ko-KR"/>
              </w:rPr>
            </w:pPr>
          </w:p>
        </w:tc>
        <w:tc>
          <w:tcPr>
            <w:tcW w:w="1232" w:type="dxa"/>
          </w:tcPr>
          <w:p w14:paraId="478BC34C" w14:textId="77777777" w:rsidR="001D1FD2" w:rsidRDefault="001D1FD2" w:rsidP="001D1FD2">
            <w:pPr>
              <w:spacing w:after="0"/>
              <w:rPr>
                <w:lang w:eastAsia="ko-KR"/>
              </w:rPr>
            </w:pPr>
          </w:p>
        </w:tc>
        <w:tc>
          <w:tcPr>
            <w:tcW w:w="6361" w:type="dxa"/>
          </w:tcPr>
          <w:p w14:paraId="57D014E6" w14:textId="77777777" w:rsidR="001D1FD2" w:rsidRDefault="001D1FD2" w:rsidP="001D1FD2">
            <w:pPr>
              <w:spacing w:after="0"/>
              <w:rPr>
                <w:lang w:eastAsia="ko-KR"/>
              </w:rPr>
            </w:pPr>
          </w:p>
        </w:tc>
      </w:tr>
      <w:tr w:rsidR="001D1FD2" w14:paraId="4398A8B9" w14:textId="77777777" w:rsidTr="00DD2E0E">
        <w:tc>
          <w:tcPr>
            <w:tcW w:w="1423" w:type="dxa"/>
          </w:tcPr>
          <w:p w14:paraId="7DC0FD82" w14:textId="77777777" w:rsidR="001D1FD2" w:rsidRDefault="001D1FD2" w:rsidP="001D1FD2">
            <w:pPr>
              <w:spacing w:after="0"/>
              <w:rPr>
                <w:lang w:eastAsia="ko-KR"/>
              </w:rPr>
            </w:pPr>
          </w:p>
        </w:tc>
        <w:tc>
          <w:tcPr>
            <w:tcW w:w="1232" w:type="dxa"/>
          </w:tcPr>
          <w:p w14:paraId="6FCA5B0F" w14:textId="77777777" w:rsidR="001D1FD2" w:rsidRDefault="001D1FD2" w:rsidP="001D1FD2">
            <w:pPr>
              <w:spacing w:after="0"/>
              <w:rPr>
                <w:lang w:eastAsia="ko-KR"/>
              </w:rPr>
            </w:pPr>
          </w:p>
        </w:tc>
        <w:tc>
          <w:tcPr>
            <w:tcW w:w="6361" w:type="dxa"/>
          </w:tcPr>
          <w:p w14:paraId="411451F3" w14:textId="77777777" w:rsidR="001D1FD2" w:rsidRDefault="001D1FD2" w:rsidP="001D1FD2">
            <w:pPr>
              <w:spacing w:after="0"/>
              <w:rPr>
                <w:lang w:eastAsia="ko-KR"/>
              </w:rPr>
            </w:pPr>
          </w:p>
        </w:tc>
      </w:tr>
      <w:tr w:rsidR="001D1FD2" w14:paraId="5BA1C0DC" w14:textId="77777777" w:rsidTr="00DD2E0E">
        <w:tc>
          <w:tcPr>
            <w:tcW w:w="1423" w:type="dxa"/>
          </w:tcPr>
          <w:p w14:paraId="528DAC0E" w14:textId="77777777" w:rsidR="001D1FD2" w:rsidRDefault="001D1FD2" w:rsidP="001D1FD2">
            <w:pPr>
              <w:spacing w:after="0"/>
              <w:rPr>
                <w:lang w:eastAsia="ko-KR"/>
              </w:rPr>
            </w:pPr>
          </w:p>
        </w:tc>
        <w:tc>
          <w:tcPr>
            <w:tcW w:w="1232" w:type="dxa"/>
          </w:tcPr>
          <w:p w14:paraId="200E6FAD" w14:textId="77777777" w:rsidR="001D1FD2" w:rsidRDefault="001D1FD2" w:rsidP="001D1FD2">
            <w:pPr>
              <w:spacing w:after="0"/>
              <w:rPr>
                <w:lang w:eastAsia="ko-KR"/>
              </w:rPr>
            </w:pPr>
          </w:p>
        </w:tc>
        <w:tc>
          <w:tcPr>
            <w:tcW w:w="6361" w:type="dxa"/>
          </w:tcPr>
          <w:p w14:paraId="64DF0A79" w14:textId="77777777" w:rsidR="001D1FD2" w:rsidRDefault="001D1FD2" w:rsidP="001D1FD2">
            <w:pPr>
              <w:spacing w:after="0"/>
              <w:rPr>
                <w:lang w:eastAsia="ko-KR"/>
              </w:rPr>
            </w:pPr>
          </w:p>
        </w:tc>
      </w:tr>
      <w:tr w:rsidR="001D1FD2" w14:paraId="534CEEEF" w14:textId="77777777" w:rsidTr="00DD2E0E">
        <w:tc>
          <w:tcPr>
            <w:tcW w:w="1423" w:type="dxa"/>
          </w:tcPr>
          <w:p w14:paraId="6770B041" w14:textId="77777777" w:rsidR="001D1FD2" w:rsidRDefault="001D1FD2" w:rsidP="001D1FD2">
            <w:pPr>
              <w:spacing w:after="0"/>
              <w:rPr>
                <w:lang w:eastAsia="ko-KR"/>
              </w:rPr>
            </w:pPr>
          </w:p>
        </w:tc>
        <w:tc>
          <w:tcPr>
            <w:tcW w:w="1232" w:type="dxa"/>
          </w:tcPr>
          <w:p w14:paraId="6926A2E0" w14:textId="77777777" w:rsidR="001D1FD2" w:rsidRDefault="001D1FD2" w:rsidP="001D1FD2">
            <w:pPr>
              <w:spacing w:after="0"/>
              <w:rPr>
                <w:lang w:eastAsia="ko-KR"/>
              </w:rPr>
            </w:pPr>
          </w:p>
        </w:tc>
        <w:tc>
          <w:tcPr>
            <w:tcW w:w="6361" w:type="dxa"/>
          </w:tcPr>
          <w:p w14:paraId="0A434F7C" w14:textId="77777777" w:rsidR="001D1FD2" w:rsidRDefault="001D1FD2" w:rsidP="001D1FD2">
            <w:pPr>
              <w:spacing w:after="0"/>
              <w:rPr>
                <w:lang w:eastAsia="ko-KR"/>
              </w:rPr>
            </w:pPr>
          </w:p>
        </w:tc>
      </w:tr>
    </w:tbl>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85C3" w14:textId="77777777" w:rsidR="00A605CF" w:rsidRDefault="00A605CF" w:rsidP="000B4C53">
      <w:pPr>
        <w:spacing w:after="0"/>
      </w:pPr>
      <w:r>
        <w:separator/>
      </w:r>
    </w:p>
  </w:endnote>
  <w:endnote w:type="continuationSeparator" w:id="0">
    <w:p w14:paraId="4D5E5113" w14:textId="77777777" w:rsidR="00A605CF" w:rsidRDefault="00A605CF"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00F3" w14:textId="77777777" w:rsidR="00A605CF" w:rsidRDefault="00A605CF" w:rsidP="000B4C53">
      <w:pPr>
        <w:spacing w:after="0"/>
      </w:pPr>
      <w:r>
        <w:separator/>
      </w:r>
    </w:p>
  </w:footnote>
  <w:footnote w:type="continuationSeparator" w:id="0">
    <w:p w14:paraId="449875C2" w14:textId="77777777" w:rsidR="00A605CF" w:rsidRDefault="00A605CF"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16cid:durableId="1381981714">
    <w:abstractNumId w:val="0"/>
  </w:num>
  <w:num w:numId="2" w16cid:durableId="695499099">
    <w:abstractNumId w:val="27"/>
  </w:num>
  <w:num w:numId="3" w16cid:durableId="1874876559">
    <w:abstractNumId w:val="21"/>
  </w:num>
  <w:num w:numId="4" w16cid:durableId="858469098">
    <w:abstractNumId w:val="20"/>
  </w:num>
  <w:num w:numId="5" w16cid:durableId="763653458">
    <w:abstractNumId w:val="2"/>
  </w:num>
  <w:num w:numId="6" w16cid:durableId="268974608">
    <w:abstractNumId w:val="6"/>
  </w:num>
  <w:num w:numId="7" w16cid:durableId="2078241999">
    <w:abstractNumId w:val="23"/>
  </w:num>
  <w:num w:numId="8" w16cid:durableId="1247112010">
    <w:abstractNumId w:val="18"/>
  </w:num>
  <w:num w:numId="9" w16cid:durableId="771516392">
    <w:abstractNumId w:val="15"/>
  </w:num>
  <w:num w:numId="10" w16cid:durableId="547957862">
    <w:abstractNumId w:val="10"/>
  </w:num>
  <w:num w:numId="11" w16cid:durableId="411775832">
    <w:abstractNumId w:val="4"/>
  </w:num>
  <w:num w:numId="12" w16cid:durableId="691147055">
    <w:abstractNumId w:val="11"/>
  </w:num>
  <w:num w:numId="13" w16cid:durableId="761950354">
    <w:abstractNumId w:val="12"/>
  </w:num>
  <w:num w:numId="14" w16cid:durableId="1428304532">
    <w:abstractNumId w:val="17"/>
  </w:num>
  <w:num w:numId="15" w16cid:durableId="47151856">
    <w:abstractNumId w:val="13"/>
  </w:num>
  <w:num w:numId="16" w16cid:durableId="829753000">
    <w:abstractNumId w:val="16"/>
  </w:num>
  <w:num w:numId="17" w16cid:durableId="408381479">
    <w:abstractNumId w:val="8"/>
  </w:num>
  <w:num w:numId="18" w16cid:durableId="568735625">
    <w:abstractNumId w:val="14"/>
  </w:num>
  <w:num w:numId="19" w16cid:durableId="1363482065">
    <w:abstractNumId w:val="5"/>
  </w:num>
  <w:num w:numId="20" w16cid:durableId="899944734">
    <w:abstractNumId w:val="3"/>
  </w:num>
  <w:num w:numId="21" w16cid:durableId="1308785492">
    <w:abstractNumId w:val="1"/>
  </w:num>
  <w:num w:numId="22" w16cid:durableId="261187209">
    <w:abstractNumId w:val="22"/>
  </w:num>
  <w:num w:numId="23" w16cid:durableId="1344742432">
    <w:abstractNumId w:val="26"/>
  </w:num>
  <w:num w:numId="24" w16cid:durableId="853612406">
    <w:abstractNumId w:val="19"/>
  </w:num>
  <w:num w:numId="25" w16cid:durableId="364719871">
    <w:abstractNumId w:val="9"/>
  </w:num>
  <w:num w:numId="26" w16cid:durableId="873419999">
    <w:abstractNumId w:val="7"/>
  </w:num>
  <w:num w:numId="27" w16cid:durableId="936252780">
    <w:abstractNumId w:val="25"/>
  </w:num>
  <w:num w:numId="28" w16cid:durableId="1376419542">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Xiaomi (Yumin)">
    <w15:presenceInfo w15:providerId="None" w15:userId="Xiaomi (Yumin)"/>
  </w15:person>
  <w15:person w15:author="Ericsson (Zhenhua Zou)">
    <w15:presenceInfo w15:providerId="None" w15:userId="Ericsson (Zhenhua Zo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4EB"/>
    <w:rsid w:val="00003D31"/>
    <w:rsid w:val="00005913"/>
    <w:rsid w:val="000067B9"/>
    <w:rsid w:val="000108F9"/>
    <w:rsid w:val="00011E6F"/>
    <w:rsid w:val="00015D6B"/>
    <w:rsid w:val="00017A30"/>
    <w:rsid w:val="00021AA8"/>
    <w:rsid w:val="00022153"/>
    <w:rsid w:val="00022C79"/>
    <w:rsid w:val="00025410"/>
    <w:rsid w:val="00031C67"/>
    <w:rsid w:val="0003286A"/>
    <w:rsid w:val="00032CDC"/>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4F0"/>
    <w:rsid w:val="0007266B"/>
    <w:rsid w:val="000759CA"/>
    <w:rsid w:val="00075D15"/>
    <w:rsid w:val="0007606F"/>
    <w:rsid w:val="00076203"/>
    <w:rsid w:val="00083842"/>
    <w:rsid w:val="00085D46"/>
    <w:rsid w:val="00086539"/>
    <w:rsid w:val="000865BB"/>
    <w:rsid w:val="000954FF"/>
    <w:rsid w:val="00097132"/>
    <w:rsid w:val="000A2660"/>
    <w:rsid w:val="000A69F1"/>
    <w:rsid w:val="000B2515"/>
    <w:rsid w:val="000B290E"/>
    <w:rsid w:val="000B4C53"/>
    <w:rsid w:val="000B5776"/>
    <w:rsid w:val="000B7EA7"/>
    <w:rsid w:val="000C07C2"/>
    <w:rsid w:val="000C1BEF"/>
    <w:rsid w:val="000C3CB1"/>
    <w:rsid w:val="000C4534"/>
    <w:rsid w:val="000C5D4D"/>
    <w:rsid w:val="000C78B1"/>
    <w:rsid w:val="000D14E8"/>
    <w:rsid w:val="000D33CF"/>
    <w:rsid w:val="000E2D63"/>
    <w:rsid w:val="000E4C2C"/>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AC5"/>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0A68"/>
    <w:rsid w:val="001815AF"/>
    <w:rsid w:val="00182F75"/>
    <w:rsid w:val="00183843"/>
    <w:rsid w:val="00183BCB"/>
    <w:rsid w:val="001860AC"/>
    <w:rsid w:val="00190C57"/>
    <w:rsid w:val="00190D5F"/>
    <w:rsid w:val="001A1ECC"/>
    <w:rsid w:val="001A280C"/>
    <w:rsid w:val="001A2862"/>
    <w:rsid w:val="001A2DA0"/>
    <w:rsid w:val="001A3F8B"/>
    <w:rsid w:val="001A618F"/>
    <w:rsid w:val="001B0145"/>
    <w:rsid w:val="001B1413"/>
    <w:rsid w:val="001C310B"/>
    <w:rsid w:val="001C3536"/>
    <w:rsid w:val="001C6B08"/>
    <w:rsid w:val="001C79B9"/>
    <w:rsid w:val="001D13CB"/>
    <w:rsid w:val="001D1FD2"/>
    <w:rsid w:val="001D2E94"/>
    <w:rsid w:val="001D4F19"/>
    <w:rsid w:val="001D7201"/>
    <w:rsid w:val="001E0003"/>
    <w:rsid w:val="001E0AF6"/>
    <w:rsid w:val="001E2705"/>
    <w:rsid w:val="001E74C8"/>
    <w:rsid w:val="001E7A9F"/>
    <w:rsid w:val="001F1389"/>
    <w:rsid w:val="00206B06"/>
    <w:rsid w:val="00207C24"/>
    <w:rsid w:val="0021169D"/>
    <w:rsid w:val="00214652"/>
    <w:rsid w:val="00220013"/>
    <w:rsid w:val="00221872"/>
    <w:rsid w:val="00224BDD"/>
    <w:rsid w:val="002356ED"/>
    <w:rsid w:val="002363C1"/>
    <w:rsid w:val="0023720C"/>
    <w:rsid w:val="00240F1D"/>
    <w:rsid w:val="00241EBA"/>
    <w:rsid w:val="002424B4"/>
    <w:rsid w:val="002432CA"/>
    <w:rsid w:val="00252A27"/>
    <w:rsid w:val="00254BC5"/>
    <w:rsid w:val="002559DF"/>
    <w:rsid w:val="00261F7A"/>
    <w:rsid w:val="00263FC4"/>
    <w:rsid w:val="00264326"/>
    <w:rsid w:val="00265ACE"/>
    <w:rsid w:val="00276115"/>
    <w:rsid w:val="002770F5"/>
    <w:rsid w:val="0027796B"/>
    <w:rsid w:val="002846A8"/>
    <w:rsid w:val="00292A63"/>
    <w:rsid w:val="00293BDF"/>
    <w:rsid w:val="00295F10"/>
    <w:rsid w:val="002A5E30"/>
    <w:rsid w:val="002A6BC8"/>
    <w:rsid w:val="002B01D2"/>
    <w:rsid w:val="002B02CA"/>
    <w:rsid w:val="002B0EBF"/>
    <w:rsid w:val="002B3BED"/>
    <w:rsid w:val="002B677E"/>
    <w:rsid w:val="002B7D36"/>
    <w:rsid w:val="002C2878"/>
    <w:rsid w:val="002C3162"/>
    <w:rsid w:val="002C5FFA"/>
    <w:rsid w:val="002C62BA"/>
    <w:rsid w:val="002D0DC4"/>
    <w:rsid w:val="002D2C66"/>
    <w:rsid w:val="002D5582"/>
    <w:rsid w:val="002D623D"/>
    <w:rsid w:val="002E5444"/>
    <w:rsid w:val="002E5C0E"/>
    <w:rsid w:val="002F3106"/>
    <w:rsid w:val="002F3B92"/>
    <w:rsid w:val="002F7274"/>
    <w:rsid w:val="00300333"/>
    <w:rsid w:val="00300CA9"/>
    <w:rsid w:val="003021EF"/>
    <w:rsid w:val="00310BD4"/>
    <w:rsid w:val="00315679"/>
    <w:rsid w:val="00317B11"/>
    <w:rsid w:val="00317DC9"/>
    <w:rsid w:val="003224F7"/>
    <w:rsid w:val="00326946"/>
    <w:rsid w:val="00326EC5"/>
    <w:rsid w:val="003276C9"/>
    <w:rsid w:val="003345AA"/>
    <w:rsid w:val="00336A78"/>
    <w:rsid w:val="003452FA"/>
    <w:rsid w:val="00345BF2"/>
    <w:rsid w:val="003470DE"/>
    <w:rsid w:val="00351452"/>
    <w:rsid w:val="00352154"/>
    <w:rsid w:val="003529A4"/>
    <w:rsid w:val="003530DB"/>
    <w:rsid w:val="0035491D"/>
    <w:rsid w:val="00354A5E"/>
    <w:rsid w:val="00355810"/>
    <w:rsid w:val="00355978"/>
    <w:rsid w:val="00357319"/>
    <w:rsid w:val="00362200"/>
    <w:rsid w:val="003629EB"/>
    <w:rsid w:val="00364392"/>
    <w:rsid w:val="003676E2"/>
    <w:rsid w:val="00374164"/>
    <w:rsid w:val="00377100"/>
    <w:rsid w:val="00377AC7"/>
    <w:rsid w:val="0038067B"/>
    <w:rsid w:val="00382E17"/>
    <w:rsid w:val="00386599"/>
    <w:rsid w:val="00390400"/>
    <w:rsid w:val="003913C2"/>
    <w:rsid w:val="00392CC7"/>
    <w:rsid w:val="00393F3D"/>
    <w:rsid w:val="003A1C00"/>
    <w:rsid w:val="003A2A3B"/>
    <w:rsid w:val="003A3356"/>
    <w:rsid w:val="003A3F7C"/>
    <w:rsid w:val="003A4B55"/>
    <w:rsid w:val="003B1F2E"/>
    <w:rsid w:val="003B7BB3"/>
    <w:rsid w:val="003C4143"/>
    <w:rsid w:val="003C5923"/>
    <w:rsid w:val="003D2C19"/>
    <w:rsid w:val="003D3003"/>
    <w:rsid w:val="003D50A4"/>
    <w:rsid w:val="003D63E3"/>
    <w:rsid w:val="003E12D3"/>
    <w:rsid w:val="003E2817"/>
    <w:rsid w:val="003E4B4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167E1"/>
    <w:rsid w:val="004202CA"/>
    <w:rsid w:val="00421F61"/>
    <w:rsid w:val="004236E2"/>
    <w:rsid w:val="00423A97"/>
    <w:rsid w:val="00426821"/>
    <w:rsid w:val="0043019C"/>
    <w:rsid w:val="00432614"/>
    <w:rsid w:val="00433474"/>
    <w:rsid w:val="00433777"/>
    <w:rsid w:val="00434064"/>
    <w:rsid w:val="00444F0F"/>
    <w:rsid w:val="0044680B"/>
    <w:rsid w:val="004475EA"/>
    <w:rsid w:val="00452A49"/>
    <w:rsid w:val="00456430"/>
    <w:rsid w:val="00456F05"/>
    <w:rsid w:val="004576A3"/>
    <w:rsid w:val="004612A3"/>
    <w:rsid w:val="00462BF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09B4"/>
    <w:rsid w:val="004E101C"/>
    <w:rsid w:val="004E274A"/>
    <w:rsid w:val="004F346E"/>
    <w:rsid w:val="004F37DB"/>
    <w:rsid w:val="004F55C0"/>
    <w:rsid w:val="005023AD"/>
    <w:rsid w:val="00506189"/>
    <w:rsid w:val="005074A3"/>
    <w:rsid w:val="005156E1"/>
    <w:rsid w:val="00522B34"/>
    <w:rsid w:val="00523301"/>
    <w:rsid w:val="005233B3"/>
    <w:rsid w:val="0052370E"/>
    <w:rsid w:val="00524A52"/>
    <w:rsid w:val="00524D9C"/>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E7A"/>
    <w:rsid w:val="00583CD3"/>
    <w:rsid w:val="00585236"/>
    <w:rsid w:val="005874C4"/>
    <w:rsid w:val="00590524"/>
    <w:rsid w:val="00590E98"/>
    <w:rsid w:val="005920DE"/>
    <w:rsid w:val="00592CD9"/>
    <w:rsid w:val="00597125"/>
    <w:rsid w:val="005A08CF"/>
    <w:rsid w:val="005B6ABC"/>
    <w:rsid w:val="005C0BB4"/>
    <w:rsid w:val="005C4BB6"/>
    <w:rsid w:val="005C5014"/>
    <w:rsid w:val="005C794D"/>
    <w:rsid w:val="005D0460"/>
    <w:rsid w:val="005D1981"/>
    <w:rsid w:val="005D5547"/>
    <w:rsid w:val="005D6F94"/>
    <w:rsid w:val="005D705C"/>
    <w:rsid w:val="005E0869"/>
    <w:rsid w:val="005E19C4"/>
    <w:rsid w:val="005E2D57"/>
    <w:rsid w:val="005E4861"/>
    <w:rsid w:val="005E5332"/>
    <w:rsid w:val="005E6B8E"/>
    <w:rsid w:val="005E7ECD"/>
    <w:rsid w:val="005F018C"/>
    <w:rsid w:val="005F133B"/>
    <w:rsid w:val="005F1C9F"/>
    <w:rsid w:val="005F31DD"/>
    <w:rsid w:val="005F352E"/>
    <w:rsid w:val="005F5269"/>
    <w:rsid w:val="005F61FC"/>
    <w:rsid w:val="00601E90"/>
    <w:rsid w:val="00606AF6"/>
    <w:rsid w:val="00607783"/>
    <w:rsid w:val="006131D5"/>
    <w:rsid w:val="00613255"/>
    <w:rsid w:val="00613F96"/>
    <w:rsid w:val="00614509"/>
    <w:rsid w:val="006150B0"/>
    <w:rsid w:val="006154F9"/>
    <w:rsid w:val="00615B60"/>
    <w:rsid w:val="00615BF8"/>
    <w:rsid w:val="00617A66"/>
    <w:rsid w:val="00621D7B"/>
    <w:rsid w:val="00623879"/>
    <w:rsid w:val="00624E10"/>
    <w:rsid w:val="006319BC"/>
    <w:rsid w:val="00633AE8"/>
    <w:rsid w:val="006340A4"/>
    <w:rsid w:val="0063757F"/>
    <w:rsid w:val="00642CBF"/>
    <w:rsid w:val="0065531D"/>
    <w:rsid w:val="0065655F"/>
    <w:rsid w:val="0065682A"/>
    <w:rsid w:val="006671A2"/>
    <w:rsid w:val="006702D6"/>
    <w:rsid w:val="00670B7F"/>
    <w:rsid w:val="00672506"/>
    <w:rsid w:val="006763C3"/>
    <w:rsid w:val="00676A46"/>
    <w:rsid w:val="00677691"/>
    <w:rsid w:val="006777A6"/>
    <w:rsid w:val="006777E1"/>
    <w:rsid w:val="0068071E"/>
    <w:rsid w:val="00686829"/>
    <w:rsid w:val="00686866"/>
    <w:rsid w:val="00687F69"/>
    <w:rsid w:val="00687FBF"/>
    <w:rsid w:val="00691FA5"/>
    <w:rsid w:val="006923F6"/>
    <w:rsid w:val="00692911"/>
    <w:rsid w:val="00692CD9"/>
    <w:rsid w:val="0069323F"/>
    <w:rsid w:val="00694004"/>
    <w:rsid w:val="00697794"/>
    <w:rsid w:val="006A0F63"/>
    <w:rsid w:val="006A18B6"/>
    <w:rsid w:val="006A509B"/>
    <w:rsid w:val="006A5F1B"/>
    <w:rsid w:val="006B3B7A"/>
    <w:rsid w:val="006B3F39"/>
    <w:rsid w:val="006B72B5"/>
    <w:rsid w:val="006C2B04"/>
    <w:rsid w:val="006C34BE"/>
    <w:rsid w:val="006C49B3"/>
    <w:rsid w:val="006C7E09"/>
    <w:rsid w:val="006D0682"/>
    <w:rsid w:val="006D204D"/>
    <w:rsid w:val="006D7DEE"/>
    <w:rsid w:val="006E7E8E"/>
    <w:rsid w:val="006F23D5"/>
    <w:rsid w:val="006F4153"/>
    <w:rsid w:val="006F4B32"/>
    <w:rsid w:val="006F636F"/>
    <w:rsid w:val="00701AF8"/>
    <w:rsid w:val="007102EA"/>
    <w:rsid w:val="00721153"/>
    <w:rsid w:val="007213CF"/>
    <w:rsid w:val="0072530D"/>
    <w:rsid w:val="007255D1"/>
    <w:rsid w:val="007348BD"/>
    <w:rsid w:val="00751B1F"/>
    <w:rsid w:val="00763F05"/>
    <w:rsid w:val="0076405A"/>
    <w:rsid w:val="00770848"/>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C7960"/>
    <w:rsid w:val="007D2166"/>
    <w:rsid w:val="007D49B9"/>
    <w:rsid w:val="007D7457"/>
    <w:rsid w:val="007E11F9"/>
    <w:rsid w:val="007E4183"/>
    <w:rsid w:val="007E570E"/>
    <w:rsid w:val="007E6CD7"/>
    <w:rsid w:val="007F12E5"/>
    <w:rsid w:val="007F3801"/>
    <w:rsid w:val="007F4B86"/>
    <w:rsid w:val="00800D8F"/>
    <w:rsid w:val="008010D1"/>
    <w:rsid w:val="00801E9D"/>
    <w:rsid w:val="00803636"/>
    <w:rsid w:val="0080489F"/>
    <w:rsid w:val="00805124"/>
    <w:rsid w:val="0081042F"/>
    <w:rsid w:val="00811982"/>
    <w:rsid w:val="00815A9F"/>
    <w:rsid w:val="0083059D"/>
    <w:rsid w:val="0083099F"/>
    <w:rsid w:val="008346CB"/>
    <w:rsid w:val="008346D7"/>
    <w:rsid w:val="0083595C"/>
    <w:rsid w:val="00837682"/>
    <w:rsid w:val="00841EB6"/>
    <w:rsid w:val="0084383A"/>
    <w:rsid w:val="008449D6"/>
    <w:rsid w:val="00852571"/>
    <w:rsid w:val="00854FBF"/>
    <w:rsid w:val="0085507B"/>
    <w:rsid w:val="008551DE"/>
    <w:rsid w:val="00855E82"/>
    <w:rsid w:val="00861983"/>
    <w:rsid w:val="0086338C"/>
    <w:rsid w:val="00865206"/>
    <w:rsid w:val="00865474"/>
    <w:rsid w:val="00865BF6"/>
    <w:rsid w:val="00880043"/>
    <w:rsid w:val="00880DFB"/>
    <w:rsid w:val="00881438"/>
    <w:rsid w:val="0088219F"/>
    <w:rsid w:val="00882978"/>
    <w:rsid w:val="0088338E"/>
    <w:rsid w:val="00886DC0"/>
    <w:rsid w:val="008A3637"/>
    <w:rsid w:val="008A641D"/>
    <w:rsid w:val="008B0760"/>
    <w:rsid w:val="008B5450"/>
    <w:rsid w:val="008B572F"/>
    <w:rsid w:val="008B5865"/>
    <w:rsid w:val="008B74C7"/>
    <w:rsid w:val="008C0B48"/>
    <w:rsid w:val="008C7295"/>
    <w:rsid w:val="008D1931"/>
    <w:rsid w:val="008D6648"/>
    <w:rsid w:val="008E1C70"/>
    <w:rsid w:val="008E595B"/>
    <w:rsid w:val="008E6F60"/>
    <w:rsid w:val="008E7731"/>
    <w:rsid w:val="008F332C"/>
    <w:rsid w:val="0090009C"/>
    <w:rsid w:val="009036DB"/>
    <w:rsid w:val="009073AF"/>
    <w:rsid w:val="00911EBD"/>
    <w:rsid w:val="00922EA7"/>
    <w:rsid w:val="00922FAD"/>
    <w:rsid w:val="009278C1"/>
    <w:rsid w:val="00933012"/>
    <w:rsid w:val="00937B44"/>
    <w:rsid w:val="00941D1D"/>
    <w:rsid w:val="0094428A"/>
    <w:rsid w:val="009462F3"/>
    <w:rsid w:val="00952B58"/>
    <w:rsid w:val="00954AD3"/>
    <w:rsid w:val="00955098"/>
    <w:rsid w:val="00957E8B"/>
    <w:rsid w:val="0096091D"/>
    <w:rsid w:val="00960FB6"/>
    <w:rsid w:val="00963C1A"/>
    <w:rsid w:val="009709E9"/>
    <w:rsid w:val="009711FE"/>
    <w:rsid w:val="00971F79"/>
    <w:rsid w:val="00973E05"/>
    <w:rsid w:val="009741F2"/>
    <w:rsid w:val="00976AE0"/>
    <w:rsid w:val="0097708C"/>
    <w:rsid w:val="009833F4"/>
    <w:rsid w:val="00984521"/>
    <w:rsid w:val="0098782C"/>
    <w:rsid w:val="009915AF"/>
    <w:rsid w:val="009A118B"/>
    <w:rsid w:val="009A1A3C"/>
    <w:rsid w:val="009A65A0"/>
    <w:rsid w:val="009A7B32"/>
    <w:rsid w:val="009B14A8"/>
    <w:rsid w:val="009B7AA5"/>
    <w:rsid w:val="009B7CE7"/>
    <w:rsid w:val="009C1187"/>
    <w:rsid w:val="009C37C7"/>
    <w:rsid w:val="009C6399"/>
    <w:rsid w:val="009D120C"/>
    <w:rsid w:val="009D3B34"/>
    <w:rsid w:val="009D7A16"/>
    <w:rsid w:val="009E06EC"/>
    <w:rsid w:val="009E19C1"/>
    <w:rsid w:val="009E2FEC"/>
    <w:rsid w:val="009F010D"/>
    <w:rsid w:val="009F1244"/>
    <w:rsid w:val="009F1BDE"/>
    <w:rsid w:val="009F2A0E"/>
    <w:rsid w:val="009F35A9"/>
    <w:rsid w:val="009F59EC"/>
    <w:rsid w:val="00A01840"/>
    <w:rsid w:val="00A04F83"/>
    <w:rsid w:val="00A068CD"/>
    <w:rsid w:val="00A07669"/>
    <w:rsid w:val="00A10ACF"/>
    <w:rsid w:val="00A147CA"/>
    <w:rsid w:val="00A150E3"/>
    <w:rsid w:val="00A155C5"/>
    <w:rsid w:val="00A16A85"/>
    <w:rsid w:val="00A1769A"/>
    <w:rsid w:val="00A21826"/>
    <w:rsid w:val="00A2286A"/>
    <w:rsid w:val="00A22AA1"/>
    <w:rsid w:val="00A249AB"/>
    <w:rsid w:val="00A35213"/>
    <w:rsid w:val="00A35A17"/>
    <w:rsid w:val="00A36EE4"/>
    <w:rsid w:val="00A44E92"/>
    <w:rsid w:val="00A50B26"/>
    <w:rsid w:val="00A54F42"/>
    <w:rsid w:val="00A6054F"/>
    <w:rsid w:val="00A605CF"/>
    <w:rsid w:val="00A62C34"/>
    <w:rsid w:val="00A62D1E"/>
    <w:rsid w:val="00A62DDE"/>
    <w:rsid w:val="00A6352E"/>
    <w:rsid w:val="00A6368A"/>
    <w:rsid w:val="00A6532B"/>
    <w:rsid w:val="00A6558F"/>
    <w:rsid w:val="00A66A7E"/>
    <w:rsid w:val="00A679C7"/>
    <w:rsid w:val="00A735F3"/>
    <w:rsid w:val="00A74FE3"/>
    <w:rsid w:val="00A7662A"/>
    <w:rsid w:val="00A76C5F"/>
    <w:rsid w:val="00A820E0"/>
    <w:rsid w:val="00A908E9"/>
    <w:rsid w:val="00A90C98"/>
    <w:rsid w:val="00A91736"/>
    <w:rsid w:val="00A925D7"/>
    <w:rsid w:val="00A93400"/>
    <w:rsid w:val="00A93A93"/>
    <w:rsid w:val="00A940FB"/>
    <w:rsid w:val="00A94889"/>
    <w:rsid w:val="00A948F8"/>
    <w:rsid w:val="00A9540E"/>
    <w:rsid w:val="00A9725B"/>
    <w:rsid w:val="00AA1B44"/>
    <w:rsid w:val="00AA2A23"/>
    <w:rsid w:val="00AA5947"/>
    <w:rsid w:val="00AA759F"/>
    <w:rsid w:val="00AB51EF"/>
    <w:rsid w:val="00AB58BF"/>
    <w:rsid w:val="00AB70BC"/>
    <w:rsid w:val="00AC1CD8"/>
    <w:rsid w:val="00AC36E3"/>
    <w:rsid w:val="00AC3DA6"/>
    <w:rsid w:val="00AC4FAF"/>
    <w:rsid w:val="00AC57DF"/>
    <w:rsid w:val="00AC7BDF"/>
    <w:rsid w:val="00AD57B4"/>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0539"/>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376D"/>
    <w:rsid w:val="00B75A11"/>
    <w:rsid w:val="00B76E2D"/>
    <w:rsid w:val="00B77DF2"/>
    <w:rsid w:val="00B812B3"/>
    <w:rsid w:val="00B81B62"/>
    <w:rsid w:val="00B83E15"/>
    <w:rsid w:val="00B85D81"/>
    <w:rsid w:val="00B85E5E"/>
    <w:rsid w:val="00B861B0"/>
    <w:rsid w:val="00B90BF4"/>
    <w:rsid w:val="00B925F0"/>
    <w:rsid w:val="00B9397F"/>
    <w:rsid w:val="00B94D61"/>
    <w:rsid w:val="00B964AB"/>
    <w:rsid w:val="00BA01CD"/>
    <w:rsid w:val="00BA20E6"/>
    <w:rsid w:val="00BA3C06"/>
    <w:rsid w:val="00BA47B0"/>
    <w:rsid w:val="00BA5B1C"/>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255CB"/>
    <w:rsid w:val="00C313FD"/>
    <w:rsid w:val="00C331EA"/>
    <w:rsid w:val="00C332AF"/>
    <w:rsid w:val="00C341E6"/>
    <w:rsid w:val="00C35619"/>
    <w:rsid w:val="00C37F32"/>
    <w:rsid w:val="00C42894"/>
    <w:rsid w:val="00C44A6E"/>
    <w:rsid w:val="00C45B65"/>
    <w:rsid w:val="00C46AA2"/>
    <w:rsid w:val="00C54399"/>
    <w:rsid w:val="00C55271"/>
    <w:rsid w:val="00C57549"/>
    <w:rsid w:val="00C57C53"/>
    <w:rsid w:val="00C6175C"/>
    <w:rsid w:val="00C6219A"/>
    <w:rsid w:val="00C70225"/>
    <w:rsid w:val="00C70262"/>
    <w:rsid w:val="00C71555"/>
    <w:rsid w:val="00C72B1F"/>
    <w:rsid w:val="00C7577B"/>
    <w:rsid w:val="00C769C9"/>
    <w:rsid w:val="00C846B6"/>
    <w:rsid w:val="00C84D5A"/>
    <w:rsid w:val="00C8776B"/>
    <w:rsid w:val="00C91CD9"/>
    <w:rsid w:val="00C91CF7"/>
    <w:rsid w:val="00C9264A"/>
    <w:rsid w:val="00C93DB7"/>
    <w:rsid w:val="00C95277"/>
    <w:rsid w:val="00C9530C"/>
    <w:rsid w:val="00C95F89"/>
    <w:rsid w:val="00CA3136"/>
    <w:rsid w:val="00CA4EC5"/>
    <w:rsid w:val="00CB15D1"/>
    <w:rsid w:val="00CB1AD5"/>
    <w:rsid w:val="00CB2D05"/>
    <w:rsid w:val="00CB5402"/>
    <w:rsid w:val="00CB6150"/>
    <w:rsid w:val="00CB798D"/>
    <w:rsid w:val="00CB7A6B"/>
    <w:rsid w:val="00CC36E7"/>
    <w:rsid w:val="00CC7909"/>
    <w:rsid w:val="00CD17D9"/>
    <w:rsid w:val="00CD3DC8"/>
    <w:rsid w:val="00CD6223"/>
    <w:rsid w:val="00CD63C2"/>
    <w:rsid w:val="00CD706F"/>
    <w:rsid w:val="00CE0236"/>
    <w:rsid w:val="00CE02D3"/>
    <w:rsid w:val="00CE2930"/>
    <w:rsid w:val="00CE6979"/>
    <w:rsid w:val="00CE76CE"/>
    <w:rsid w:val="00CE7A39"/>
    <w:rsid w:val="00CF0FFC"/>
    <w:rsid w:val="00CF1749"/>
    <w:rsid w:val="00CF26C0"/>
    <w:rsid w:val="00CF3A49"/>
    <w:rsid w:val="00CF6D1F"/>
    <w:rsid w:val="00D0302D"/>
    <w:rsid w:val="00D037FB"/>
    <w:rsid w:val="00D046C8"/>
    <w:rsid w:val="00D05460"/>
    <w:rsid w:val="00D0718E"/>
    <w:rsid w:val="00D11BD0"/>
    <w:rsid w:val="00D13B3E"/>
    <w:rsid w:val="00D224DA"/>
    <w:rsid w:val="00D255C5"/>
    <w:rsid w:val="00D272C9"/>
    <w:rsid w:val="00D2735B"/>
    <w:rsid w:val="00D27D61"/>
    <w:rsid w:val="00D333C2"/>
    <w:rsid w:val="00D351CB"/>
    <w:rsid w:val="00D40189"/>
    <w:rsid w:val="00D44196"/>
    <w:rsid w:val="00D4530B"/>
    <w:rsid w:val="00D47164"/>
    <w:rsid w:val="00D50C74"/>
    <w:rsid w:val="00D60CE1"/>
    <w:rsid w:val="00D614D6"/>
    <w:rsid w:val="00D62E8A"/>
    <w:rsid w:val="00D641D2"/>
    <w:rsid w:val="00D641EE"/>
    <w:rsid w:val="00D64A42"/>
    <w:rsid w:val="00D70876"/>
    <w:rsid w:val="00D70DCC"/>
    <w:rsid w:val="00D77D5D"/>
    <w:rsid w:val="00D820D2"/>
    <w:rsid w:val="00D82858"/>
    <w:rsid w:val="00D93502"/>
    <w:rsid w:val="00D95CA3"/>
    <w:rsid w:val="00DA5366"/>
    <w:rsid w:val="00DA5A82"/>
    <w:rsid w:val="00DB1EC6"/>
    <w:rsid w:val="00DB314B"/>
    <w:rsid w:val="00DB5491"/>
    <w:rsid w:val="00DB6A12"/>
    <w:rsid w:val="00DC1C10"/>
    <w:rsid w:val="00DC2126"/>
    <w:rsid w:val="00DC613F"/>
    <w:rsid w:val="00DC7D1D"/>
    <w:rsid w:val="00DD2E0E"/>
    <w:rsid w:val="00DD33B9"/>
    <w:rsid w:val="00DD6AD0"/>
    <w:rsid w:val="00DD7456"/>
    <w:rsid w:val="00DD7796"/>
    <w:rsid w:val="00DE0178"/>
    <w:rsid w:val="00DE07C5"/>
    <w:rsid w:val="00DE224E"/>
    <w:rsid w:val="00DF1D0E"/>
    <w:rsid w:val="00DF5A8E"/>
    <w:rsid w:val="00DF6D5F"/>
    <w:rsid w:val="00E007CC"/>
    <w:rsid w:val="00E00C26"/>
    <w:rsid w:val="00E071EF"/>
    <w:rsid w:val="00E079E2"/>
    <w:rsid w:val="00E10AAE"/>
    <w:rsid w:val="00E11D94"/>
    <w:rsid w:val="00E12EC5"/>
    <w:rsid w:val="00E15B58"/>
    <w:rsid w:val="00E20B6D"/>
    <w:rsid w:val="00E20BA1"/>
    <w:rsid w:val="00E211A5"/>
    <w:rsid w:val="00E27B79"/>
    <w:rsid w:val="00E33709"/>
    <w:rsid w:val="00E33EA0"/>
    <w:rsid w:val="00E36A99"/>
    <w:rsid w:val="00E47372"/>
    <w:rsid w:val="00E5062B"/>
    <w:rsid w:val="00E522A3"/>
    <w:rsid w:val="00E6040A"/>
    <w:rsid w:val="00E61CCC"/>
    <w:rsid w:val="00E6258B"/>
    <w:rsid w:val="00E63B29"/>
    <w:rsid w:val="00E66070"/>
    <w:rsid w:val="00E66A14"/>
    <w:rsid w:val="00E72DE1"/>
    <w:rsid w:val="00E74856"/>
    <w:rsid w:val="00E76ADC"/>
    <w:rsid w:val="00E77287"/>
    <w:rsid w:val="00E820BC"/>
    <w:rsid w:val="00E825A5"/>
    <w:rsid w:val="00E82B33"/>
    <w:rsid w:val="00E83339"/>
    <w:rsid w:val="00E85A1E"/>
    <w:rsid w:val="00E8783F"/>
    <w:rsid w:val="00E909CC"/>
    <w:rsid w:val="00E91885"/>
    <w:rsid w:val="00E92EEC"/>
    <w:rsid w:val="00E9379D"/>
    <w:rsid w:val="00E9470F"/>
    <w:rsid w:val="00EA32E0"/>
    <w:rsid w:val="00EA3323"/>
    <w:rsid w:val="00EA3BB5"/>
    <w:rsid w:val="00EA4CBA"/>
    <w:rsid w:val="00EA5CE1"/>
    <w:rsid w:val="00EA62B0"/>
    <w:rsid w:val="00EA6C09"/>
    <w:rsid w:val="00EB0F8B"/>
    <w:rsid w:val="00EB2CDE"/>
    <w:rsid w:val="00EB333F"/>
    <w:rsid w:val="00EB3FA4"/>
    <w:rsid w:val="00EB51A9"/>
    <w:rsid w:val="00EB68A2"/>
    <w:rsid w:val="00EC3816"/>
    <w:rsid w:val="00EC7AB4"/>
    <w:rsid w:val="00ED1164"/>
    <w:rsid w:val="00ED1738"/>
    <w:rsid w:val="00ED633F"/>
    <w:rsid w:val="00ED6D9C"/>
    <w:rsid w:val="00EE2EE8"/>
    <w:rsid w:val="00EE53B5"/>
    <w:rsid w:val="00EE5D1C"/>
    <w:rsid w:val="00EF1344"/>
    <w:rsid w:val="00EF494A"/>
    <w:rsid w:val="00EF5692"/>
    <w:rsid w:val="00EF77B2"/>
    <w:rsid w:val="00EF7B14"/>
    <w:rsid w:val="00F0536A"/>
    <w:rsid w:val="00F12D1F"/>
    <w:rsid w:val="00F13437"/>
    <w:rsid w:val="00F20676"/>
    <w:rsid w:val="00F222C1"/>
    <w:rsid w:val="00F23F6A"/>
    <w:rsid w:val="00F24D99"/>
    <w:rsid w:val="00F30253"/>
    <w:rsid w:val="00F30F44"/>
    <w:rsid w:val="00F32033"/>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5178"/>
    <w:rsid w:val="00F7541D"/>
    <w:rsid w:val="00F76652"/>
    <w:rsid w:val="00F76C9A"/>
    <w:rsid w:val="00F776A2"/>
    <w:rsid w:val="00F8095C"/>
    <w:rsid w:val="00F81CC9"/>
    <w:rsid w:val="00F92B2B"/>
    <w:rsid w:val="00F94652"/>
    <w:rsid w:val="00F9666C"/>
    <w:rsid w:val="00F97A2B"/>
    <w:rsid w:val="00FA16C8"/>
    <w:rsid w:val="00FA3795"/>
    <w:rsid w:val="00FA4B32"/>
    <w:rsid w:val="00FB0EF2"/>
    <w:rsid w:val="00FB26BB"/>
    <w:rsid w:val="00FB3E18"/>
    <w:rsid w:val="00FB52DC"/>
    <w:rsid w:val="00FB5358"/>
    <w:rsid w:val="00FC1B87"/>
    <w:rsid w:val="00FC2AC4"/>
    <w:rsid w:val="00FC3CD5"/>
    <w:rsid w:val="00FC455B"/>
    <w:rsid w:val="00FC6BC0"/>
    <w:rsid w:val="00FD0850"/>
    <w:rsid w:val="00FD4292"/>
    <w:rsid w:val="00FD5914"/>
    <w:rsid w:val="00FE2592"/>
    <w:rsid w:val="00FE508C"/>
    <w:rsid w:val="00FE5398"/>
    <w:rsid w:val="00FF0A29"/>
    <w:rsid w:val="00FF5A22"/>
    <w:rsid w:val="00FF7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docId w15:val="{98CB319A-CECF-4667-BAD3-F274A779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 w:type="paragraph" w:styleId="Revision">
    <w:name w:val="Revision"/>
    <w:hidden/>
    <w:uiPriority w:val="99"/>
    <w:semiHidden/>
    <w:rsid w:val="005874C4"/>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5115</Words>
  <Characters>29157</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Futurewei (Yunsong)</cp:lastModifiedBy>
  <cp:revision>4</cp:revision>
  <dcterms:created xsi:type="dcterms:W3CDTF">2022-05-12T04:32:00Z</dcterms:created>
  <dcterms:modified xsi:type="dcterms:W3CDTF">2022-05-12T04:40:00Z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