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[AT118-e][506][IIoT]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 xml:space="preserve">The discussion covers the following </w:t>
      </w:r>
      <w:proofErr w:type="spellStart"/>
      <w:r>
        <w:rPr>
          <w:lang w:eastAsia="ko-KR"/>
        </w:rPr>
        <w:t>tdocs</w:t>
      </w:r>
      <w:proofErr w:type="spellEnd"/>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proofErr w:type="spellStart"/>
      <w:r w:rsidR="00D11BD0">
        <w:rPr>
          <w:rFonts w:eastAsia="Malgun Gothic"/>
          <w:lang w:val="en-US" w:eastAsia="ko-KR"/>
        </w:rPr>
        <w:t>tdocs</w:t>
      </w:r>
      <w:proofErr w:type="spellEnd"/>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proofErr w:type="spellStart"/>
      <w:r w:rsidRPr="00BA22E7">
        <w:rPr>
          <w:lang w:eastAsia="ja-JP"/>
        </w:rPr>
        <w:t>pon</w:t>
      </w:r>
      <w:proofErr w:type="spellEnd"/>
      <w:r w:rsidRPr="00BA22E7">
        <w:rPr>
          <w:lang w:eastAsia="ja-JP"/>
        </w:rPr>
        <w:t xml:space="preserve">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3E1F63">
      <w:pPr>
        <w:pStyle w:val="ListParagraph"/>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40205B">
        <w:tc>
          <w:tcPr>
            <w:tcW w:w="1423" w:type="dxa"/>
          </w:tcPr>
          <w:p w14:paraId="4E4482C6" w14:textId="77777777" w:rsidR="006D204D" w:rsidRDefault="006D204D" w:rsidP="0040205B">
            <w:pPr>
              <w:spacing w:after="0"/>
              <w:rPr>
                <w:b/>
                <w:lang w:eastAsia="ko-KR"/>
              </w:rPr>
            </w:pPr>
            <w:r>
              <w:rPr>
                <w:rFonts w:hint="eastAsia"/>
                <w:b/>
                <w:lang w:eastAsia="ko-KR"/>
              </w:rPr>
              <w:t>Company</w:t>
            </w:r>
          </w:p>
        </w:tc>
        <w:tc>
          <w:tcPr>
            <w:tcW w:w="1232" w:type="dxa"/>
          </w:tcPr>
          <w:p w14:paraId="3559B880" w14:textId="20BC35E2" w:rsidR="006D204D" w:rsidRDefault="006D204D" w:rsidP="0040205B">
            <w:pPr>
              <w:spacing w:after="0"/>
              <w:rPr>
                <w:b/>
                <w:lang w:eastAsia="ko-KR"/>
              </w:rPr>
            </w:pPr>
            <w:r>
              <w:rPr>
                <w:b/>
                <w:lang w:eastAsia="ko-KR"/>
              </w:rPr>
              <w:t>Option</w:t>
            </w:r>
          </w:p>
        </w:tc>
        <w:tc>
          <w:tcPr>
            <w:tcW w:w="6361" w:type="dxa"/>
          </w:tcPr>
          <w:p w14:paraId="4E07E6C8" w14:textId="77777777" w:rsidR="006D204D" w:rsidRDefault="006D204D" w:rsidP="0040205B">
            <w:pPr>
              <w:spacing w:after="0"/>
              <w:rPr>
                <w:b/>
                <w:lang w:eastAsia="ko-KR"/>
              </w:rPr>
            </w:pPr>
            <w:r>
              <w:rPr>
                <w:rFonts w:hint="eastAsia"/>
                <w:b/>
                <w:lang w:eastAsia="ko-KR"/>
              </w:rPr>
              <w:t>Comment</w:t>
            </w:r>
          </w:p>
        </w:tc>
      </w:tr>
      <w:tr w:rsidR="006D204D" w14:paraId="47E30380" w14:textId="77777777" w:rsidTr="0040205B">
        <w:tc>
          <w:tcPr>
            <w:tcW w:w="1423" w:type="dxa"/>
          </w:tcPr>
          <w:p w14:paraId="0A347EC8" w14:textId="4A4B2AB5" w:rsidR="006D204D" w:rsidRPr="00FC2AC4" w:rsidRDefault="00FC2AC4" w:rsidP="0040205B">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 xml:space="preserve">“When activating duplication for a DRB, NG-RAN should ensure that at least one serving cell is activated for each logical channel associated with an activated RLC entity of the DRB; and when the deactivation of </w:t>
            </w:r>
            <w:proofErr w:type="spellStart"/>
            <w:r w:rsidRPr="00FC2AC4">
              <w:rPr>
                <w:rFonts w:eastAsia="DengXian"/>
                <w:lang w:eastAsia="zh-CN"/>
              </w:rPr>
              <w:t>SCells</w:t>
            </w:r>
            <w:proofErr w:type="spellEnd"/>
            <w:r w:rsidRPr="00FC2AC4">
              <w:rPr>
                <w:rFonts w:eastAsia="DengXian"/>
                <w:lang w:eastAsia="zh-CN"/>
              </w:rPr>
              <w:t xml:space="preserve">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So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40205B">
        <w:tc>
          <w:tcPr>
            <w:tcW w:w="1423" w:type="dxa"/>
          </w:tcPr>
          <w:p w14:paraId="6B0A2E06" w14:textId="4DF23430" w:rsidR="006D204D" w:rsidRDefault="00623879" w:rsidP="0040205B">
            <w:pPr>
              <w:spacing w:after="0"/>
              <w:rPr>
                <w:lang w:eastAsia="ko-KR"/>
              </w:rPr>
            </w:pPr>
            <w:r>
              <w:rPr>
                <w:lang w:eastAsia="ko-KR"/>
              </w:rPr>
              <w:t>Ericsson</w:t>
            </w:r>
          </w:p>
        </w:tc>
        <w:tc>
          <w:tcPr>
            <w:tcW w:w="1232" w:type="dxa"/>
          </w:tcPr>
          <w:p w14:paraId="009484EF" w14:textId="617FF943" w:rsidR="006D204D" w:rsidRDefault="00364392" w:rsidP="0040205B">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40205B">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40205B">
            <w:pPr>
              <w:spacing w:after="0"/>
              <w:rPr>
                <w:lang w:eastAsia="ko-KR"/>
              </w:rPr>
            </w:pPr>
          </w:p>
          <w:p w14:paraId="5CBC75E7" w14:textId="0ED344E9" w:rsidR="00EF7B14" w:rsidRDefault="00EF7B14" w:rsidP="0040205B">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40205B">
        <w:tc>
          <w:tcPr>
            <w:tcW w:w="1423" w:type="dxa"/>
          </w:tcPr>
          <w:p w14:paraId="4445A94B" w14:textId="0808AEE6" w:rsidR="006D204D" w:rsidRDefault="009E2FEC" w:rsidP="0040205B">
            <w:pPr>
              <w:spacing w:after="0"/>
              <w:rPr>
                <w:lang w:eastAsia="ko-KR"/>
              </w:rPr>
            </w:pPr>
            <w:r>
              <w:rPr>
                <w:lang w:eastAsia="ko-KR"/>
              </w:rPr>
              <w:t>Apple</w:t>
            </w:r>
          </w:p>
        </w:tc>
        <w:tc>
          <w:tcPr>
            <w:tcW w:w="1232" w:type="dxa"/>
          </w:tcPr>
          <w:p w14:paraId="3F7C82D4" w14:textId="106D7979" w:rsidR="006D204D" w:rsidRDefault="009E2FEC" w:rsidP="0040205B">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 xml:space="preserve">Thus, we don’t think it makes sense for the network to always keep at least one serving cell active for every RLC entity of a DRB, simply because survival time state could be triggered spontaneously. It results in unnecessary power wastage in both gNB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network implementation issue, it is strange if we enforce how </w:t>
            </w:r>
            <w:r w:rsidR="005C794D">
              <w:rPr>
                <w:lang w:eastAsia="ko-KR"/>
              </w:rPr>
              <w:t xml:space="preserve">the </w:t>
            </w:r>
            <w:r>
              <w:rPr>
                <w:lang w:eastAsia="ko-KR"/>
              </w:rPr>
              <w:t xml:space="preserve">gNB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DengXian"/>
                <w:highlight w:val="yellow"/>
                <w:lang w:eastAsia="zh-CN"/>
              </w:rPr>
              <w:t xml:space="preserve">when the deactivation of </w:t>
            </w:r>
            <w:proofErr w:type="spellStart"/>
            <w:r w:rsidRPr="00AE04D8">
              <w:rPr>
                <w:rFonts w:eastAsia="DengXian"/>
                <w:highlight w:val="yellow"/>
                <w:lang w:eastAsia="zh-CN"/>
              </w:rPr>
              <w:t>SCells</w:t>
            </w:r>
            <w:proofErr w:type="spellEnd"/>
            <w:r w:rsidRPr="00AE04D8">
              <w:rPr>
                <w:rFonts w:eastAsia="DengXian"/>
                <w:highlight w:val="yellow"/>
                <w:lang w:eastAsia="zh-CN"/>
              </w:rPr>
              <w:t xml:space="preserve"> leaves no serving cells activated for a logical channel of the DRB, NG-RAN should ensure that </w:t>
            </w:r>
            <w:r w:rsidRPr="00AE04D8">
              <w:rPr>
                <w:rFonts w:eastAsia="DengXian"/>
                <w:b/>
                <w:bCs/>
                <w:highlight w:val="yellow"/>
                <w:lang w:eastAsia="zh-CN"/>
              </w:rPr>
              <w:t>duplication is also deactivated for the RLC entity</w:t>
            </w:r>
            <w:r w:rsidRPr="00AE04D8">
              <w:rPr>
                <w:rFonts w:eastAsia="DengXian"/>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A90C98" w14:paraId="4886944C" w14:textId="77777777" w:rsidTr="0040205B">
        <w:tc>
          <w:tcPr>
            <w:tcW w:w="1423" w:type="dxa"/>
          </w:tcPr>
          <w:p w14:paraId="4B830A47" w14:textId="0A044873" w:rsidR="00A90C98" w:rsidRDefault="00A90C98" w:rsidP="00A90C98">
            <w:pPr>
              <w:spacing w:after="0"/>
              <w:rPr>
                <w:rFonts w:eastAsia="SimSun"/>
              </w:rPr>
            </w:pPr>
            <w:r>
              <w:rPr>
                <w:lang w:eastAsia="ko-KR"/>
              </w:rPr>
              <w:lastRenderedPageBreak/>
              <w:t>Qualcomm</w:t>
            </w:r>
          </w:p>
        </w:tc>
        <w:tc>
          <w:tcPr>
            <w:tcW w:w="1232" w:type="dxa"/>
          </w:tcPr>
          <w:p w14:paraId="7D2E2DDD" w14:textId="615C244A" w:rsidR="00A90C98" w:rsidRDefault="00A90C98" w:rsidP="00A90C98">
            <w:pPr>
              <w:spacing w:after="0"/>
              <w:rPr>
                <w:rFonts w:eastAsia="SimSun"/>
              </w:rPr>
            </w:pPr>
            <w:r>
              <w:rPr>
                <w:lang w:eastAsia="ko-KR"/>
              </w:rPr>
              <w:t>2</w:t>
            </w:r>
          </w:p>
        </w:tc>
        <w:tc>
          <w:tcPr>
            <w:tcW w:w="6361" w:type="dxa"/>
          </w:tcPr>
          <w:p w14:paraId="6FA282F3" w14:textId="26E913C9" w:rsidR="00A90C98" w:rsidRDefault="00A90C98" w:rsidP="00A90C98">
            <w:pPr>
              <w:spacing w:after="0"/>
              <w:rPr>
                <w:rFonts w:eastAsia="SimSun"/>
              </w:rPr>
            </w:pPr>
            <w:r>
              <w:rPr>
                <w:lang w:eastAsia="ko-KR"/>
              </w:rPr>
              <w:t xml:space="preserve">The issue seems to be fixing a misconfiguration whereby the network configures RLC with no serving cell. However, it should be on the NW to ensure that this case is resolved so we do not see the rationale for a standards restriction. Also, a UE implementation can just not forward PDCP PDUs to those RLC channels, otherwise they would just be buffered and not much will change. </w:t>
            </w:r>
          </w:p>
        </w:tc>
      </w:tr>
      <w:tr w:rsidR="00A90C98" w14:paraId="42EA6C5B" w14:textId="77777777" w:rsidTr="0040205B">
        <w:tc>
          <w:tcPr>
            <w:tcW w:w="1423" w:type="dxa"/>
          </w:tcPr>
          <w:p w14:paraId="6DF3F05D" w14:textId="77777777" w:rsidR="00A90C98" w:rsidRDefault="00A90C98" w:rsidP="00A90C98">
            <w:pPr>
              <w:spacing w:after="0"/>
              <w:rPr>
                <w:lang w:eastAsia="ko-KR"/>
              </w:rPr>
            </w:pPr>
          </w:p>
        </w:tc>
        <w:tc>
          <w:tcPr>
            <w:tcW w:w="1232" w:type="dxa"/>
          </w:tcPr>
          <w:p w14:paraId="425907F0" w14:textId="77777777" w:rsidR="00A90C98" w:rsidRDefault="00A90C98" w:rsidP="00A90C98">
            <w:pPr>
              <w:spacing w:after="0"/>
              <w:rPr>
                <w:lang w:eastAsia="ko-KR"/>
              </w:rPr>
            </w:pPr>
          </w:p>
        </w:tc>
        <w:tc>
          <w:tcPr>
            <w:tcW w:w="6361" w:type="dxa"/>
          </w:tcPr>
          <w:p w14:paraId="6C92483E" w14:textId="77777777" w:rsidR="00A90C98" w:rsidRDefault="00A90C98" w:rsidP="00A90C98">
            <w:pPr>
              <w:spacing w:after="0"/>
              <w:rPr>
                <w:lang w:eastAsia="ko-KR"/>
              </w:rPr>
            </w:pPr>
          </w:p>
        </w:tc>
      </w:tr>
      <w:tr w:rsidR="00A90C98" w14:paraId="0D55EC98" w14:textId="77777777" w:rsidTr="0040205B">
        <w:tc>
          <w:tcPr>
            <w:tcW w:w="1423" w:type="dxa"/>
          </w:tcPr>
          <w:p w14:paraId="364BC663" w14:textId="77777777" w:rsidR="00A90C98" w:rsidRDefault="00A90C98" w:rsidP="00A90C98">
            <w:pPr>
              <w:spacing w:after="0"/>
              <w:rPr>
                <w:rFonts w:eastAsia="SimSun"/>
              </w:rPr>
            </w:pPr>
          </w:p>
        </w:tc>
        <w:tc>
          <w:tcPr>
            <w:tcW w:w="1232" w:type="dxa"/>
          </w:tcPr>
          <w:p w14:paraId="140689F3" w14:textId="77777777" w:rsidR="00A90C98" w:rsidRDefault="00A90C98" w:rsidP="00A90C98">
            <w:pPr>
              <w:spacing w:after="0"/>
              <w:rPr>
                <w:lang w:eastAsia="ko-KR"/>
              </w:rPr>
            </w:pPr>
          </w:p>
        </w:tc>
        <w:tc>
          <w:tcPr>
            <w:tcW w:w="6361" w:type="dxa"/>
          </w:tcPr>
          <w:p w14:paraId="59E6FBC7" w14:textId="77777777" w:rsidR="00A90C98" w:rsidRDefault="00A90C98" w:rsidP="00A90C98">
            <w:pPr>
              <w:spacing w:after="0"/>
              <w:rPr>
                <w:lang w:eastAsia="ko-KR"/>
              </w:rPr>
            </w:pPr>
          </w:p>
        </w:tc>
      </w:tr>
      <w:tr w:rsidR="00A90C98" w14:paraId="3C3AE86F" w14:textId="77777777" w:rsidTr="0040205B">
        <w:tc>
          <w:tcPr>
            <w:tcW w:w="1423" w:type="dxa"/>
          </w:tcPr>
          <w:p w14:paraId="34623AE4" w14:textId="77777777" w:rsidR="00A90C98" w:rsidRDefault="00A90C98" w:rsidP="00A90C98">
            <w:pPr>
              <w:spacing w:after="0"/>
              <w:rPr>
                <w:lang w:eastAsia="ko-KR"/>
              </w:rPr>
            </w:pPr>
          </w:p>
        </w:tc>
        <w:tc>
          <w:tcPr>
            <w:tcW w:w="1232" w:type="dxa"/>
          </w:tcPr>
          <w:p w14:paraId="377A1518" w14:textId="77777777" w:rsidR="00A90C98" w:rsidRDefault="00A90C98" w:rsidP="00A90C98">
            <w:pPr>
              <w:spacing w:after="0"/>
              <w:rPr>
                <w:lang w:eastAsia="ko-KR"/>
              </w:rPr>
            </w:pPr>
          </w:p>
        </w:tc>
        <w:tc>
          <w:tcPr>
            <w:tcW w:w="6361" w:type="dxa"/>
          </w:tcPr>
          <w:p w14:paraId="61881282" w14:textId="77777777" w:rsidR="00A90C98" w:rsidRDefault="00A90C98" w:rsidP="00A90C98">
            <w:pPr>
              <w:spacing w:after="0"/>
              <w:rPr>
                <w:lang w:eastAsia="ko-KR"/>
              </w:rPr>
            </w:pPr>
          </w:p>
        </w:tc>
      </w:tr>
      <w:tr w:rsidR="00A90C98" w14:paraId="3B4D6BB4" w14:textId="77777777" w:rsidTr="0040205B">
        <w:tc>
          <w:tcPr>
            <w:tcW w:w="1423" w:type="dxa"/>
          </w:tcPr>
          <w:p w14:paraId="3AF3B0AF" w14:textId="77777777" w:rsidR="00A90C98" w:rsidRDefault="00A90C98" w:rsidP="00A90C98">
            <w:pPr>
              <w:spacing w:after="0"/>
              <w:rPr>
                <w:lang w:eastAsia="ko-KR"/>
              </w:rPr>
            </w:pPr>
          </w:p>
        </w:tc>
        <w:tc>
          <w:tcPr>
            <w:tcW w:w="1232" w:type="dxa"/>
          </w:tcPr>
          <w:p w14:paraId="31CDF28E" w14:textId="77777777" w:rsidR="00A90C98" w:rsidRDefault="00A90C98" w:rsidP="00A90C98">
            <w:pPr>
              <w:spacing w:after="0"/>
              <w:rPr>
                <w:lang w:eastAsia="ko-KR"/>
              </w:rPr>
            </w:pPr>
          </w:p>
        </w:tc>
        <w:tc>
          <w:tcPr>
            <w:tcW w:w="6361" w:type="dxa"/>
          </w:tcPr>
          <w:p w14:paraId="44DF0847" w14:textId="77777777" w:rsidR="00A90C98" w:rsidRDefault="00A90C98" w:rsidP="00A90C98">
            <w:pPr>
              <w:spacing w:after="0"/>
              <w:rPr>
                <w:lang w:eastAsia="ko-KR"/>
              </w:rPr>
            </w:pPr>
          </w:p>
        </w:tc>
      </w:tr>
      <w:tr w:rsidR="00A90C98" w14:paraId="7C8C9AEA" w14:textId="77777777" w:rsidTr="0040205B">
        <w:tc>
          <w:tcPr>
            <w:tcW w:w="1423" w:type="dxa"/>
          </w:tcPr>
          <w:p w14:paraId="24299F0D" w14:textId="77777777" w:rsidR="00A90C98" w:rsidRDefault="00A90C98" w:rsidP="00A90C98">
            <w:pPr>
              <w:spacing w:after="0"/>
              <w:rPr>
                <w:lang w:eastAsia="ko-KR"/>
              </w:rPr>
            </w:pPr>
          </w:p>
        </w:tc>
        <w:tc>
          <w:tcPr>
            <w:tcW w:w="1232" w:type="dxa"/>
          </w:tcPr>
          <w:p w14:paraId="6BC77436" w14:textId="77777777" w:rsidR="00A90C98" w:rsidRDefault="00A90C98" w:rsidP="00A90C98">
            <w:pPr>
              <w:spacing w:after="0"/>
              <w:rPr>
                <w:lang w:eastAsia="ko-KR"/>
              </w:rPr>
            </w:pPr>
          </w:p>
        </w:tc>
        <w:tc>
          <w:tcPr>
            <w:tcW w:w="6361" w:type="dxa"/>
          </w:tcPr>
          <w:p w14:paraId="5DC22830" w14:textId="77777777" w:rsidR="00A90C98" w:rsidRDefault="00A90C98" w:rsidP="00A90C98">
            <w:pPr>
              <w:spacing w:after="0"/>
              <w:rPr>
                <w:lang w:eastAsia="ko-KR"/>
              </w:rPr>
            </w:pPr>
          </w:p>
        </w:tc>
      </w:tr>
      <w:tr w:rsidR="00A90C98" w14:paraId="36CFEC4D" w14:textId="77777777" w:rsidTr="0040205B">
        <w:tc>
          <w:tcPr>
            <w:tcW w:w="1423" w:type="dxa"/>
          </w:tcPr>
          <w:p w14:paraId="39200F46" w14:textId="77777777" w:rsidR="00A90C98" w:rsidRDefault="00A90C98" w:rsidP="00A90C98">
            <w:pPr>
              <w:spacing w:after="0"/>
              <w:rPr>
                <w:lang w:eastAsia="ko-KR"/>
              </w:rPr>
            </w:pPr>
          </w:p>
        </w:tc>
        <w:tc>
          <w:tcPr>
            <w:tcW w:w="1232" w:type="dxa"/>
          </w:tcPr>
          <w:p w14:paraId="1DF6CB78" w14:textId="77777777" w:rsidR="00A90C98" w:rsidRDefault="00A90C98" w:rsidP="00A90C98">
            <w:pPr>
              <w:spacing w:after="0"/>
              <w:rPr>
                <w:lang w:eastAsia="ko-KR"/>
              </w:rPr>
            </w:pPr>
          </w:p>
        </w:tc>
        <w:tc>
          <w:tcPr>
            <w:tcW w:w="6361" w:type="dxa"/>
          </w:tcPr>
          <w:p w14:paraId="1FE888AC" w14:textId="77777777" w:rsidR="00A90C98" w:rsidRDefault="00A90C98" w:rsidP="00A90C98">
            <w:pPr>
              <w:spacing w:after="0"/>
              <w:rPr>
                <w:lang w:eastAsia="ko-KR"/>
              </w:rPr>
            </w:pPr>
          </w:p>
        </w:tc>
      </w:tr>
      <w:tr w:rsidR="00A90C98" w14:paraId="6069DB74" w14:textId="77777777" w:rsidTr="0040205B">
        <w:tc>
          <w:tcPr>
            <w:tcW w:w="1423" w:type="dxa"/>
          </w:tcPr>
          <w:p w14:paraId="61A91A31" w14:textId="77777777" w:rsidR="00A90C98" w:rsidRDefault="00A90C98" w:rsidP="00A90C98">
            <w:pPr>
              <w:spacing w:after="0"/>
              <w:rPr>
                <w:lang w:eastAsia="ko-KR"/>
              </w:rPr>
            </w:pPr>
          </w:p>
        </w:tc>
        <w:tc>
          <w:tcPr>
            <w:tcW w:w="1232" w:type="dxa"/>
          </w:tcPr>
          <w:p w14:paraId="2F5EA9EF" w14:textId="77777777" w:rsidR="00A90C98" w:rsidRDefault="00A90C98" w:rsidP="00A90C98">
            <w:pPr>
              <w:spacing w:after="0"/>
              <w:rPr>
                <w:lang w:eastAsia="ko-KR"/>
              </w:rPr>
            </w:pPr>
          </w:p>
        </w:tc>
        <w:tc>
          <w:tcPr>
            <w:tcW w:w="6361" w:type="dxa"/>
          </w:tcPr>
          <w:p w14:paraId="5DAA1163" w14:textId="77777777" w:rsidR="00A90C98" w:rsidRDefault="00A90C98" w:rsidP="00A90C98">
            <w:pPr>
              <w:spacing w:after="0"/>
              <w:rPr>
                <w:lang w:eastAsia="ko-KR"/>
              </w:rPr>
            </w:pPr>
          </w:p>
        </w:tc>
      </w:tr>
      <w:tr w:rsidR="00A90C98" w14:paraId="4809503C" w14:textId="77777777" w:rsidTr="0040205B">
        <w:tc>
          <w:tcPr>
            <w:tcW w:w="1423" w:type="dxa"/>
          </w:tcPr>
          <w:p w14:paraId="5814DED6" w14:textId="77777777" w:rsidR="00A90C98" w:rsidRDefault="00A90C98" w:rsidP="00A90C98">
            <w:pPr>
              <w:spacing w:after="0"/>
              <w:rPr>
                <w:lang w:eastAsia="ko-KR"/>
              </w:rPr>
            </w:pPr>
          </w:p>
        </w:tc>
        <w:tc>
          <w:tcPr>
            <w:tcW w:w="1232" w:type="dxa"/>
          </w:tcPr>
          <w:p w14:paraId="33B58E96" w14:textId="77777777" w:rsidR="00A90C98" w:rsidRDefault="00A90C98" w:rsidP="00A90C98">
            <w:pPr>
              <w:spacing w:after="0"/>
              <w:rPr>
                <w:lang w:eastAsia="ko-KR"/>
              </w:rPr>
            </w:pPr>
          </w:p>
        </w:tc>
        <w:tc>
          <w:tcPr>
            <w:tcW w:w="6361" w:type="dxa"/>
          </w:tcPr>
          <w:p w14:paraId="572BD7F9" w14:textId="77777777" w:rsidR="00A90C98" w:rsidRDefault="00A90C98" w:rsidP="00A90C98">
            <w:pPr>
              <w:spacing w:after="0"/>
              <w:rPr>
                <w:lang w:eastAsia="ko-KR"/>
              </w:rPr>
            </w:pPr>
          </w:p>
        </w:tc>
      </w:tr>
      <w:tr w:rsidR="00A90C98" w14:paraId="6202499E" w14:textId="77777777" w:rsidTr="0040205B">
        <w:tc>
          <w:tcPr>
            <w:tcW w:w="1423" w:type="dxa"/>
          </w:tcPr>
          <w:p w14:paraId="2857F367" w14:textId="77777777" w:rsidR="00A90C98" w:rsidRDefault="00A90C98" w:rsidP="00A90C98">
            <w:pPr>
              <w:spacing w:after="0"/>
              <w:rPr>
                <w:lang w:eastAsia="ko-KR"/>
              </w:rPr>
            </w:pPr>
          </w:p>
        </w:tc>
        <w:tc>
          <w:tcPr>
            <w:tcW w:w="1232" w:type="dxa"/>
          </w:tcPr>
          <w:p w14:paraId="51217595" w14:textId="77777777" w:rsidR="00A90C98" w:rsidRDefault="00A90C98" w:rsidP="00A90C98">
            <w:pPr>
              <w:spacing w:after="0"/>
              <w:rPr>
                <w:lang w:eastAsia="ko-KR"/>
              </w:rPr>
            </w:pPr>
          </w:p>
        </w:tc>
        <w:tc>
          <w:tcPr>
            <w:tcW w:w="6361" w:type="dxa"/>
          </w:tcPr>
          <w:p w14:paraId="0BA8B3B1" w14:textId="77777777" w:rsidR="00A90C98" w:rsidRDefault="00A90C98" w:rsidP="00A90C98">
            <w:pPr>
              <w:spacing w:after="0"/>
              <w:rPr>
                <w:lang w:eastAsia="ko-KR"/>
              </w:rPr>
            </w:pPr>
          </w:p>
        </w:tc>
      </w:tr>
      <w:tr w:rsidR="00A90C98" w14:paraId="3EBE87DB" w14:textId="77777777" w:rsidTr="0040205B">
        <w:tc>
          <w:tcPr>
            <w:tcW w:w="1423" w:type="dxa"/>
          </w:tcPr>
          <w:p w14:paraId="0CCF14B5" w14:textId="77777777" w:rsidR="00A90C98" w:rsidRDefault="00A90C98" w:rsidP="00A90C98">
            <w:pPr>
              <w:spacing w:after="0"/>
              <w:rPr>
                <w:lang w:eastAsia="ko-KR"/>
              </w:rPr>
            </w:pPr>
          </w:p>
        </w:tc>
        <w:tc>
          <w:tcPr>
            <w:tcW w:w="1232" w:type="dxa"/>
          </w:tcPr>
          <w:p w14:paraId="7F5A2337" w14:textId="77777777" w:rsidR="00A90C98" w:rsidRDefault="00A90C98" w:rsidP="00A90C98">
            <w:pPr>
              <w:spacing w:after="0"/>
              <w:rPr>
                <w:lang w:eastAsia="ko-KR"/>
              </w:rPr>
            </w:pPr>
          </w:p>
        </w:tc>
        <w:tc>
          <w:tcPr>
            <w:tcW w:w="6361" w:type="dxa"/>
          </w:tcPr>
          <w:p w14:paraId="4005EF6A" w14:textId="77777777" w:rsidR="00A90C98" w:rsidRDefault="00A90C98" w:rsidP="00A90C98">
            <w:pPr>
              <w:spacing w:after="0"/>
              <w:rPr>
                <w:lang w:eastAsia="ko-KR"/>
              </w:rPr>
            </w:pPr>
          </w:p>
        </w:tc>
      </w:tr>
      <w:tr w:rsidR="00A90C98" w14:paraId="5E600475" w14:textId="77777777" w:rsidTr="0040205B">
        <w:tc>
          <w:tcPr>
            <w:tcW w:w="1423" w:type="dxa"/>
          </w:tcPr>
          <w:p w14:paraId="2E6EA7F0" w14:textId="77777777" w:rsidR="00A90C98" w:rsidRDefault="00A90C98" w:rsidP="00A90C98">
            <w:pPr>
              <w:spacing w:after="0"/>
              <w:rPr>
                <w:lang w:eastAsia="ko-KR"/>
              </w:rPr>
            </w:pPr>
          </w:p>
        </w:tc>
        <w:tc>
          <w:tcPr>
            <w:tcW w:w="1232" w:type="dxa"/>
          </w:tcPr>
          <w:p w14:paraId="662D71AF" w14:textId="77777777" w:rsidR="00A90C98" w:rsidRDefault="00A90C98" w:rsidP="00A90C98">
            <w:pPr>
              <w:spacing w:after="0"/>
              <w:rPr>
                <w:lang w:eastAsia="ko-KR"/>
              </w:rPr>
            </w:pPr>
          </w:p>
        </w:tc>
        <w:tc>
          <w:tcPr>
            <w:tcW w:w="6361" w:type="dxa"/>
          </w:tcPr>
          <w:p w14:paraId="786F3C0F" w14:textId="77777777" w:rsidR="00A90C98" w:rsidRDefault="00A90C98" w:rsidP="00A90C98">
            <w:pPr>
              <w:spacing w:after="0"/>
              <w:rPr>
                <w:lang w:eastAsia="ko-KR"/>
              </w:rPr>
            </w:pPr>
          </w:p>
        </w:tc>
      </w:tr>
      <w:tr w:rsidR="00A90C98" w14:paraId="48C98FE4" w14:textId="77777777" w:rsidTr="0040205B">
        <w:tc>
          <w:tcPr>
            <w:tcW w:w="1423" w:type="dxa"/>
          </w:tcPr>
          <w:p w14:paraId="2497E3D5" w14:textId="77777777" w:rsidR="00A90C98" w:rsidRDefault="00A90C98" w:rsidP="00A90C98">
            <w:pPr>
              <w:spacing w:after="0"/>
              <w:rPr>
                <w:lang w:eastAsia="ko-KR"/>
              </w:rPr>
            </w:pPr>
          </w:p>
        </w:tc>
        <w:tc>
          <w:tcPr>
            <w:tcW w:w="1232" w:type="dxa"/>
          </w:tcPr>
          <w:p w14:paraId="720C285C" w14:textId="77777777" w:rsidR="00A90C98" w:rsidRDefault="00A90C98" w:rsidP="00A90C98">
            <w:pPr>
              <w:spacing w:after="0"/>
              <w:rPr>
                <w:lang w:eastAsia="ko-KR"/>
              </w:rPr>
            </w:pPr>
          </w:p>
        </w:tc>
        <w:tc>
          <w:tcPr>
            <w:tcW w:w="6361" w:type="dxa"/>
          </w:tcPr>
          <w:p w14:paraId="57754449" w14:textId="77777777" w:rsidR="00A90C98" w:rsidRDefault="00A90C98" w:rsidP="00A90C98">
            <w:pPr>
              <w:spacing w:after="0"/>
              <w:rPr>
                <w:lang w:eastAsia="ko-KR"/>
              </w:rPr>
            </w:pPr>
          </w:p>
        </w:tc>
      </w:tr>
      <w:tr w:rsidR="00A90C98" w14:paraId="47333806" w14:textId="77777777" w:rsidTr="0040205B">
        <w:tc>
          <w:tcPr>
            <w:tcW w:w="1423" w:type="dxa"/>
          </w:tcPr>
          <w:p w14:paraId="77A202D4" w14:textId="77777777" w:rsidR="00A90C98" w:rsidRDefault="00A90C98" w:rsidP="00A90C98">
            <w:pPr>
              <w:spacing w:after="0"/>
              <w:rPr>
                <w:lang w:eastAsia="ko-KR"/>
              </w:rPr>
            </w:pPr>
          </w:p>
        </w:tc>
        <w:tc>
          <w:tcPr>
            <w:tcW w:w="1232" w:type="dxa"/>
          </w:tcPr>
          <w:p w14:paraId="1D537987" w14:textId="77777777" w:rsidR="00A90C98" w:rsidRDefault="00A90C98" w:rsidP="00A90C98">
            <w:pPr>
              <w:spacing w:after="0"/>
              <w:rPr>
                <w:lang w:eastAsia="ko-KR"/>
              </w:rPr>
            </w:pPr>
          </w:p>
        </w:tc>
        <w:tc>
          <w:tcPr>
            <w:tcW w:w="6361" w:type="dxa"/>
          </w:tcPr>
          <w:p w14:paraId="2669E2EC" w14:textId="77777777" w:rsidR="00A90C98" w:rsidRDefault="00A90C98" w:rsidP="00A90C98">
            <w:pPr>
              <w:spacing w:after="0"/>
              <w:rPr>
                <w:lang w:eastAsia="ko-KR"/>
              </w:rPr>
            </w:pPr>
          </w:p>
        </w:tc>
      </w:tr>
      <w:tr w:rsidR="00A90C98" w14:paraId="56AD2BF5" w14:textId="77777777" w:rsidTr="0040205B">
        <w:tc>
          <w:tcPr>
            <w:tcW w:w="1423" w:type="dxa"/>
          </w:tcPr>
          <w:p w14:paraId="12F9122D" w14:textId="77777777" w:rsidR="00A90C98" w:rsidRDefault="00A90C98" w:rsidP="00A90C98">
            <w:pPr>
              <w:spacing w:after="0"/>
              <w:rPr>
                <w:lang w:eastAsia="ko-KR"/>
              </w:rPr>
            </w:pPr>
          </w:p>
        </w:tc>
        <w:tc>
          <w:tcPr>
            <w:tcW w:w="1232" w:type="dxa"/>
          </w:tcPr>
          <w:p w14:paraId="783B1393" w14:textId="77777777" w:rsidR="00A90C98" w:rsidRDefault="00A90C98" w:rsidP="00A90C98">
            <w:pPr>
              <w:spacing w:after="0"/>
              <w:rPr>
                <w:lang w:eastAsia="ko-KR"/>
              </w:rPr>
            </w:pPr>
          </w:p>
        </w:tc>
        <w:tc>
          <w:tcPr>
            <w:tcW w:w="6361" w:type="dxa"/>
          </w:tcPr>
          <w:p w14:paraId="0D6AD655" w14:textId="77777777" w:rsidR="00A90C98" w:rsidRDefault="00A90C98" w:rsidP="00A90C98">
            <w:pPr>
              <w:spacing w:after="0"/>
              <w:rPr>
                <w:lang w:eastAsia="ko-KR"/>
              </w:rPr>
            </w:pPr>
          </w:p>
        </w:tc>
      </w:tr>
      <w:tr w:rsidR="00A90C98" w14:paraId="3E22D82F" w14:textId="77777777" w:rsidTr="0040205B">
        <w:tc>
          <w:tcPr>
            <w:tcW w:w="1423" w:type="dxa"/>
          </w:tcPr>
          <w:p w14:paraId="4C7C2EDE" w14:textId="77777777" w:rsidR="00A90C98" w:rsidRDefault="00A90C98" w:rsidP="00A90C98">
            <w:pPr>
              <w:spacing w:after="0"/>
              <w:rPr>
                <w:lang w:eastAsia="ko-KR"/>
              </w:rPr>
            </w:pPr>
          </w:p>
        </w:tc>
        <w:tc>
          <w:tcPr>
            <w:tcW w:w="1232" w:type="dxa"/>
          </w:tcPr>
          <w:p w14:paraId="531EE4D2" w14:textId="77777777" w:rsidR="00A90C98" w:rsidRDefault="00A90C98" w:rsidP="00A90C98">
            <w:pPr>
              <w:spacing w:after="0"/>
              <w:rPr>
                <w:lang w:eastAsia="ko-KR"/>
              </w:rPr>
            </w:pPr>
          </w:p>
        </w:tc>
        <w:tc>
          <w:tcPr>
            <w:tcW w:w="6361" w:type="dxa"/>
          </w:tcPr>
          <w:p w14:paraId="633D34E3" w14:textId="77777777" w:rsidR="00A90C98" w:rsidRDefault="00A90C98" w:rsidP="00A90C98">
            <w:pPr>
              <w:spacing w:after="0"/>
              <w:rPr>
                <w:lang w:eastAsia="ko-KR"/>
              </w:rPr>
            </w:pPr>
          </w:p>
        </w:tc>
      </w:tr>
      <w:tr w:rsidR="00A90C98" w14:paraId="2717FA20" w14:textId="77777777" w:rsidTr="0040205B">
        <w:tc>
          <w:tcPr>
            <w:tcW w:w="1423" w:type="dxa"/>
          </w:tcPr>
          <w:p w14:paraId="59CC563E" w14:textId="77777777" w:rsidR="00A90C98" w:rsidRDefault="00A90C98" w:rsidP="00A90C98">
            <w:pPr>
              <w:spacing w:after="0"/>
              <w:rPr>
                <w:lang w:eastAsia="ko-KR"/>
              </w:rPr>
            </w:pPr>
          </w:p>
        </w:tc>
        <w:tc>
          <w:tcPr>
            <w:tcW w:w="1232" w:type="dxa"/>
          </w:tcPr>
          <w:p w14:paraId="0F157A31" w14:textId="77777777" w:rsidR="00A90C98" w:rsidRDefault="00A90C98" w:rsidP="00A90C98">
            <w:pPr>
              <w:spacing w:after="0"/>
              <w:rPr>
                <w:lang w:eastAsia="ko-KR"/>
              </w:rPr>
            </w:pPr>
          </w:p>
        </w:tc>
        <w:tc>
          <w:tcPr>
            <w:tcW w:w="6361" w:type="dxa"/>
          </w:tcPr>
          <w:p w14:paraId="45FD7255" w14:textId="77777777" w:rsidR="00A90C98" w:rsidRDefault="00A90C98" w:rsidP="00A90C98">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w:t>
      </w:r>
      <w:proofErr w:type="spellStart"/>
      <w:r w:rsidRPr="00BD57ED">
        <w:rPr>
          <w:i/>
          <w:lang w:val="en-US"/>
        </w:rPr>
        <w:t>autonomousTx</w:t>
      </w:r>
      <w:proofErr w:type="spellEnd"/>
      <w:r w:rsidRPr="00BD57ED">
        <w:rPr>
          <w:lang w:val="en-US"/>
        </w:rPr>
        <w:t xml:space="preserve"> and </w:t>
      </w:r>
      <w:r w:rsidRPr="00BD57ED">
        <w:rPr>
          <w:i/>
          <w:lang w:val="en-US"/>
        </w:rPr>
        <w:t>cg-</w:t>
      </w:r>
      <w:proofErr w:type="spellStart"/>
      <w:r w:rsidRPr="00BD57ED">
        <w:rPr>
          <w:i/>
          <w:lang w:val="en-US"/>
        </w:rPr>
        <w:t>retransmissionTimer</w:t>
      </w:r>
      <w:proofErr w:type="spellEnd"/>
      <w:r w:rsidRPr="00BD57ED">
        <w:rPr>
          <w:lang w:val="en-US"/>
        </w:rPr>
        <w:t xml:space="preserve"> are configured</w:t>
      </w:r>
      <w:r>
        <w:rPr>
          <w:lang w:val="en-US"/>
        </w:rPr>
        <w:t>.</w:t>
      </w:r>
    </w:p>
    <w:p w14:paraId="7C716C78" w14:textId="525E73CF" w:rsidR="006B3B7A" w:rsidRDefault="00AB70BC" w:rsidP="006B3B7A">
      <w:pPr>
        <w:pStyle w:val="ListParagraph"/>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25pt;height:82.5pt;mso-width-percent:0;mso-height-percent:0;mso-width-percent:0;mso-height-percent:0" o:ole="">
            <v:imagedata r:id="rId7" o:title=""/>
          </v:shape>
          <o:OLEObject Type="Embed" ProgID="Visio.Drawing.15" ShapeID="_x0000_i1025" DrawAspect="Content" ObjectID="_1713770055"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w:t>
      </w:r>
      <w:proofErr w:type="spellStart"/>
      <w:r w:rsidR="00BD57ED" w:rsidRPr="00BD57ED">
        <w:rPr>
          <w:i/>
          <w:lang w:val="en-US"/>
        </w:rPr>
        <w:t>retransmissionTimer</w:t>
      </w:r>
      <w:proofErr w:type="spellEnd"/>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w:t>
            </w:r>
            <w:proofErr w:type="spellStart"/>
            <w:r w:rsidRPr="006B3B7A">
              <w:rPr>
                <w:b/>
                <w:i/>
                <w:lang w:val="en-US"/>
              </w:rPr>
              <w:t>RetransmissionTimer</w:t>
            </w:r>
            <w:proofErr w:type="spellEnd"/>
            <w:r w:rsidRPr="006B3B7A">
              <w:rPr>
                <w:b/>
                <w:lang w:val="en-US"/>
              </w:rPr>
              <w:t xml:space="preserve"> and </w:t>
            </w:r>
            <w:proofErr w:type="spellStart"/>
            <w:r w:rsidRPr="006B3B7A">
              <w:rPr>
                <w:b/>
                <w:i/>
                <w:lang w:val="en-US"/>
              </w:rPr>
              <w:t>autonomousTx</w:t>
            </w:r>
            <w:proofErr w:type="spellEnd"/>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w:t>
      </w:r>
      <w:proofErr w:type="spellStart"/>
      <w:r w:rsidR="00CF3A49" w:rsidRPr="00CF3A49">
        <w:rPr>
          <w:b/>
          <w:i/>
          <w:lang w:val="en-US"/>
        </w:rPr>
        <w:t>RetransmissionTimer</w:t>
      </w:r>
      <w:proofErr w:type="spellEnd"/>
      <w:r w:rsidR="00CF3A49" w:rsidRPr="00CF3A49">
        <w:rPr>
          <w:b/>
          <w:lang w:val="en-US"/>
        </w:rPr>
        <w:t xml:space="preserve"> and </w:t>
      </w:r>
      <w:proofErr w:type="spellStart"/>
      <w:r w:rsidR="00CF3A49" w:rsidRPr="00CF3A49">
        <w:rPr>
          <w:b/>
          <w:i/>
          <w:lang w:val="en-US"/>
        </w:rPr>
        <w:t>autonomousTx</w:t>
      </w:r>
      <w:proofErr w:type="spellEnd"/>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B84CB9">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B84CB9">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 xml:space="preserve">Switch the HARQ process to pending upon </w:t>
        </w:r>
        <w:proofErr w:type="spellStart"/>
        <w:r>
          <w:rPr>
            <w:b/>
            <w:lang w:eastAsia="ja-JP"/>
          </w:rPr>
          <w:t>deprioritization</w:t>
        </w:r>
        <w:proofErr w:type="spellEnd"/>
        <w:r>
          <w:rPr>
            <w:b/>
            <w:lang w:eastAsia="ja-JP"/>
          </w:rPr>
          <w:t xml:space="preserve">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40205B">
        <w:tc>
          <w:tcPr>
            <w:tcW w:w="1423" w:type="dxa"/>
          </w:tcPr>
          <w:p w14:paraId="77FC37D1" w14:textId="77777777" w:rsidR="00670B7F" w:rsidRDefault="00670B7F" w:rsidP="0040205B">
            <w:pPr>
              <w:spacing w:after="0"/>
              <w:rPr>
                <w:b/>
                <w:lang w:eastAsia="ko-KR"/>
              </w:rPr>
            </w:pPr>
            <w:r>
              <w:rPr>
                <w:rFonts w:hint="eastAsia"/>
                <w:b/>
                <w:lang w:eastAsia="ko-KR"/>
              </w:rPr>
              <w:t>Company</w:t>
            </w:r>
          </w:p>
        </w:tc>
        <w:tc>
          <w:tcPr>
            <w:tcW w:w="1232" w:type="dxa"/>
          </w:tcPr>
          <w:p w14:paraId="21F643C4" w14:textId="77777777" w:rsidR="00670B7F" w:rsidRDefault="00670B7F" w:rsidP="0040205B">
            <w:pPr>
              <w:spacing w:after="0"/>
              <w:rPr>
                <w:b/>
                <w:lang w:eastAsia="ko-KR"/>
              </w:rPr>
            </w:pPr>
            <w:r>
              <w:rPr>
                <w:b/>
                <w:lang w:eastAsia="ko-KR"/>
              </w:rPr>
              <w:t>Option</w:t>
            </w:r>
          </w:p>
        </w:tc>
        <w:tc>
          <w:tcPr>
            <w:tcW w:w="6361" w:type="dxa"/>
          </w:tcPr>
          <w:p w14:paraId="7F926CF9" w14:textId="77777777" w:rsidR="00670B7F" w:rsidRDefault="00670B7F" w:rsidP="0040205B">
            <w:pPr>
              <w:spacing w:after="0"/>
              <w:rPr>
                <w:b/>
                <w:lang w:eastAsia="ko-KR"/>
              </w:rPr>
            </w:pPr>
            <w:r>
              <w:rPr>
                <w:rFonts w:hint="eastAsia"/>
                <w:b/>
                <w:lang w:eastAsia="ko-KR"/>
              </w:rPr>
              <w:t>Comment</w:t>
            </w:r>
          </w:p>
        </w:tc>
      </w:tr>
      <w:tr w:rsidR="00670B7F" w14:paraId="77F3B360" w14:textId="77777777" w:rsidTr="0040205B">
        <w:tc>
          <w:tcPr>
            <w:tcW w:w="1423" w:type="dxa"/>
          </w:tcPr>
          <w:p w14:paraId="4ABB2FD4" w14:textId="25F17DD8" w:rsidR="00670B7F" w:rsidRPr="00FC2AC4" w:rsidRDefault="00FC2AC4" w:rsidP="0040205B">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40205B">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40205B">
        <w:tc>
          <w:tcPr>
            <w:tcW w:w="1423" w:type="dxa"/>
          </w:tcPr>
          <w:p w14:paraId="5B356FC5" w14:textId="08BEC626" w:rsidR="00670B7F" w:rsidRDefault="00865206" w:rsidP="0040205B">
            <w:pPr>
              <w:spacing w:after="0"/>
              <w:rPr>
                <w:lang w:eastAsia="ko-KR"/>
              </w:rPr>
            </w:pPr>
            <w:r>
              <w:rPr>
                <w:lang w:eastAsia="ko-KR"/>
              </w:rPr>
              <w:t>Ericsson</w:t>
            </w:r>
          </w:p>
        </w:tc>
        <w:tc>
          <w:tcPr>
            <w:tcW w:w="1232" w:type="dxa"/>
          </w:tcPr>
          <w:p w14:paraId="2C0DC92F" w14:textId="51CE2A23" w:rsidR="00670B7F" w:rsidRDefault="00354A5E" w:rsidP="0040205B">
            <w:pPr>
              <w:spacing w:after="0"/>
              <w:rPr>
                <w:lang w:eastAsia="ko-KR"/>
              </w:rPr>
            </w:pPr>
            <w:r>
              <w:rPr>
                <w:lang w:eastAsia="ko-KR"/>
              </w:rPr>
              <w:t>2</w:t>
            </w:r>
          </w:p>
        </w:tc>
        <w:tc>
          <w:tcPr>
            <w:tcW w:w="6361" w:type="dxa"/>
          </w:tcPr>
          <w:p w14:paraId="27EBEA24" w14:textId="289506CB" w:rsidR="00670B7F" w:rsidRDefault="00354A5E" w:rsidP="0040205B">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w:t>
            </w:r>
            <w:proofErr w:type="spellStart"/>
            <w:r w:rsidR="004F37DB" w:rsidRPr="004F37DB">
              <w:rPr>
                <w:i/>
                <w:iCs/>
                <w:lang w:eastAsia="ko-KR"/>
              </w:rPr>
              <w:t>RetransmissionTimer</w:t>
            </w:r>
            <w:proofErr w:type="spellEnd"/>
            <w:r w:rsidR="004F37DB" w:rsidRPr="004F37DB">
              <w:rPr>
                <w:lang w:eastAsia="ko-KR"/>
              </w:rPr>
              <w:t xml:space="preserve"> and </w:t>
            </w:r>
            <w:proofErr w:type="spellStart"/>
            <w:r w:rsidR="004F37DB" w:rsidRPr="004F37DB">
              <w:rPr>
                <w:i/>
                <w:iCs/>
                <w:lang w:eastAsia="ko-KR"/>
              </w:rPr>
              <w:t>autonomousTx</w:t>
            </w:r>
            <w:proofErr w:type="spellEnd"/>
          </w:p>
        </w:tc>
      </w:tr>
      <w:tr w:rsidR="00670B7F" w14:paraId="52CA235B" w14:textId="77777777" w:rsidTr="0040205B">
        <w:tc>
          <w:tcPr>
            <w:tcW w:w="1423" w:type="dxa"/>
          </w:tcPr>
          <w:p w14:paraId="3C2A3546" w14:textId="2BE11CEF" w:rsidR="00670B7F" w:rsidRDefault="00032CDC" w:rsidP="0040205B">
            <w:pPr>
              <w:spacing w:after="0"/>
              <w:rPr>
                <w:lang w:eastAsia="ko-KR"/>
              </w:rPr>
            </w:pPr>
            <w:r>
              <w:rPr>
                <w:lang w:eastAsia="ko-KR"/>
              </w:rPr>
              <w:t>Apple</w:t>
            </w:r>
          </w:p>
        </w:tc>
        <w:tc>
          <w:tcPr>
            <w:tcW w:w="1232" w:type="dxa"/>
          </w:tcPr>
          <w:p w14:paraId="3A4A8DC8" w14:textId="1D0F680A" w:rsidR="00670B7F" w:rsidRDefault="00032CDC" w:rsidP="0040205B">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 xml:space="preserve">we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proofErr w:type="spellStart"/>
            <w:r w:rsidR="00EB51A9" w:rsidRPr="00EB51A9">
              <w:rPr>
                <w:i/>
                <w:iCs/>
                <w:lang w:eastAsia="ko-KR"/>
              </w:rPr>
              <w:t>configuredGrantTimer</w:t>
            </w:r>
            <w:proofErr w:type="spellEnd"/>
            <w:r w:rsidR="00EB51A9">
              <w:rPr>
                <w:lang w:eastAsia="ko-KR"/>
              </w:rPr>
              <w:t xml:space="preserve"> </w:t>
            </w:r>
            <w:r w:rsidR="00E85A1E">
              <w:rPr>
                <w:lang w:eastAsia="ko-KR"/>
              </w:rPr>
              <w:t xml:space="preserve">upon de-prioritization is because we do not want </w:t>
            </w:r>
            <w:proofErr w:type="spellStart"/>
            <w:r w:rsidR="00E85A1E" w:rsidRPr="00E85A1E">
              <w:rPr>
                <w:i/>
                <w:iCs/>
                <w:lang w:eastAsia="ko-KR"/>
              </w:rPr>
              <w:t>autonomousTx</w:t>
            </w:r>
            <w:proofErr w:type="spellEnd"/>
            <w:r w:rsidR="00E85A1E">
              <w:rPr>
                <w:lang w:eastAsia="ko-KR"/>
              </w:rPr>
              <w:t xml:space="preserve"> to be blocked by the running timer in the subsequent CG. On the other hand, according to TS 38.321, autonomous transmission 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lastRenderedPageBreak/>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693E377E"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proofErr w:type="spellStart"/>
            <w:r w:rsidR="00183BCB" w:rsidRPr="00183BCB">
              <w:rPr>
                <w:i/>
                <w:iCs/>
                <w:lang w:eastAsia="ko-KR"/>
              </w:rPr>
              <w:t>a</w:t>
            </w:r>
            <w:r w:rsidRPr="00183BCB">
              <w:rPr>
                <w:i/>
                <w:iCs/>
                <w:lang w:eastAsia="ko-KR"/>
              </w:rPr>
              <w:t>utonomousT</w:t>
            </w:r>
            <w:r w:rsidR="00183BCB" w:rsidRPr="00183BCB">
              <w:rPr>
                <w:i/>
                <w:iCs/>
                <w:lang w:eastAsia="ko-KR"/>
              </w:rPr>
              <w:t>x</w:t>
            </w:r>
            <w:proofErr w:type="spellEnd"/>
            <w:r>
              <w:rPr>
                <w:lang w:eastAsia="ko-KR"/>
              </w:rPr>
              <w:t xml:space="preserve"> mechanism will not kick in. </w:t>
            </w:r>
            <w:r w:rsidR="00183BCB">
              <w:rPr>
                <w:lang w:eastAsia="ko-KR"/>
              </w:rPr>
              <w:t>Therefore,</w:t>
            </w:r>
            <w:r>
              <w:rPr>
                <w:lang w:eastAsia="ko-KR"/>
              </w:rPr>
              <w:t xml:space="preserve"> we think Option 1 makes some sense.</w:t>
            </w:r>
          </w:p>
          <w:p w14:paraId="592DF2D8" w14:textId="25676595" w:rsidR="00E85A1E" w:rsidRDefault="00E85A1E" w:rsidP="0040205B">
            <w:pPr>
              <w:spacing w:after="0"/>
              <w:rPr>
                <w:lang w:eastAsia="ko-KR"/>
              </w:rPr>
            </w:pPr>
          </w:p>
        </w:tc>
      </w:tr>
      <w:tr w:rsidR="00933012" w14:paraId="4153E15C" w14:textId="77777777" w:rsidTr="0040205B">
        <w:tc>
          <w:tcPr>
            <w:tcW w:w="1423" w:type="dxa"/>
          </w:tcPr>
          <w:p w14:paraId="2FBB4090" w14:textId="7B483075" w:rsidR="00933012" w:rsidRDefault="00933012" w:rsidP="00933012">
            <w:pPr>
              <w:spacing w:after="0"/>
              <w:rPr>
                <w:rFonts w:eastAsia="SimSun"/>
              </w:rPr>
            </w:pPr>
            <w:r>
              <w:rPr>
                <w:lang w:eastAsia="ko-KR"/>
              </w:rPr>
              <w:lastRenderedPageBreak/>
              <w:t>Qualcomm</w:t>
            </w:r>
          </w:p>
        </w:tc>
        <w:tc>
          <w:tcPr>
            <w:tcW w:w="1232" w:type="dxa"/>
          </w:tcPr>
          <w:p w14:paraId="3DA89A5F" w14:textId="1B77E647" w:rsidR="00933012" w:rsidRDefault="00933012" w:rsidP="00933012">
            <w:pPr>
              <w:spacing w:after="0"/>
              <w:rPr>
                <w:rFonts w:eastAsia="SimSun"/>
              </w:rPr>
            </w:pPr>
            <w:r>
              <w:rPr>
                <w:lang w:eastAsia="ko-KR"/>
              </w:rPr>
              <w:t>2</w:t>
            </w:r>
          </w:p>
        </w:tc>
        <w:tc>
          <w:tcPr>
            <w:tcW w:w="6361" w:type="dxa"/>
          </w:tcPr>
          <w:p w14:paraId="083701FC" w14:textId="3CDCA433" w:rsidR="00933012" w:rsidRDefault="00933012" w:rsidP="00933012">
            <w:pPr>
              <w:spacing w:after="0"/>
              <w:rPr>
                <w:rFonts w:eastAsia="SimSun"/>
              </w:rPr>
            </w:pPr>
            <w:proofErr w:type="spellStart"/>
            <w:r>
              <w:rPr>
                <w:lang w:eastAsia="ko-KR"/>
              </w:rPr>
              <w:t>Deprioritization</w:t>
            </w:r>
            <w:proofErr w:type="spellEnd"/>
            <w:r>
              <w:rPr>
                <w:lang w:eastAsia="ko-KR"/>
              </w:rPr>
              <w:t xml:space="preserve"> without CGRT configured mandates that CGT is stopped. We do not prefer creating new branches of behaviour that </w:t>
            </w:r>
            <w:r w:rsidR="00E071EF">
              <w:rPr>
                <w:lang w:eastAsia="ko-KR"/>
              </w:rPr>
              <w:t>creates new</w:t>
            </w:r>
            <w:r>
              <w:rPr>
                <w:lang w:eastAsia="ko-KR"/>
              </w:rPr>
              <w:t xml:space="preserve"> dependencies between </w:t>
            </w:r>
            <w:proofErr w:type="spellStart"/>
            <w:r>
              <w:rPr>
                <w:lang w:eastAsia="ko-KR"/>
              </w:rPr>
              <w:t>deprioritization</w:t>
            </w:r>
            <w:proofErr w:type="spellEnd"/>
            <w:r>
              <w:rPr>
                <w:lang w:eastAsia="ko-KR"/>
              </w:rPr>
              <w:t xml:space="preserve"> and CGRT regarding whether to stop CGT or not. The benefits are minimal and not worth making the feature more cumbersome.</w:t>
            </w:r>
          </w:p>
        </w:tc>
      </w:tr>
      <w:tr w:rsidR="00933012" w14:paraId="5FA8916D" w14:textId="77777777" w:rsidTr="0040205B">
        <w:tc>
          <w:tcPr>
            <w:tcW w:w="1423" w:type="dxa"/>
          </w:tcPr>
          <w:p w14:paraId="49F964D5" w14:textId="77777777" w:rsidR="00933012" w:rsidRDefault="00933012" w:rsidP="00933012">
            <w:pPr>
              <w:spacing w:after="0"/>
              <w:rPr>
                <w:lang w:eastAsia="ko-KR"/>
              </w:rPr>
            </w:pPr>
          </w:p>
        </w:tc>
        <w:tc>
          <w:tcPr>
            <w:tcW w:w="1232" w:type="dxa"/>
          </w:tcPr>
          <w:p w14:paraId="7F9E141F" w14:textId="77777777" w:rsidR="00933012" w:rsidRDefault="00933012" w:rsidP="00933012">
            <w:pPr>
              <w:spacing w:after="0"/>
              <w:rPr>
                <w:lang w:eastAsia="ko-KR"/>
              </w:rPr>
            </w:pPr>
          </w:p>
        </w:tc>
        <w:tc>
          <w:tcPr>
            <w:tcW w:w="6361" w:type="dxa"/>
          </w:tcPr>
          <w:p w14:paraId="6E76D3CF" w14:textId="77777777" w:rsidR="00933012" w:rsidRDefault="00933012" w:rsidP="00933012">
            <w:pPr>
              <w:spacing w:after="0"/>
              <w:rPr>
                <w:lang w:eastAsia="ko-KR"/>
              </w:rPr>
            </w:pPr>
          </w:p>
        </w:tc>
      </w:tr>
      <w:tr w:rsidR="00933012" w14:paraId="2FE3F327" w14:textId="77777777" w:rsidTr="0040205B">
        <w:tc>
          <w:tcPr>
            <w:tcW w:w="1423" w:type="dxa"/>
          </w:tcPr>
          <w:p w14:paraId="60DFEBB8" w14:textId="77777777" w:rsidR="00933012" w:rsidRDefault="00933012" w:rsidP="00933012">
            <w:pPr>
              <w:spacing w:after="0"/>
              <w:rPr>
                <w:rFonts w:eastAsia="SimSun"/>
              </w:rPr>
            </w:pPr>
          </w:p>
        </w:tc>
        <w:tc>
          <w:tcPr>
            <w:tcW w:w="1232" w:type="dxa"/>
          </w:tcPr>
          <w:p w14:paraId="0962EBFB" w14:textId="77777777" w:rsidR="00933012" w:rsidRDefault="00933012" w:rsidP="00933012">
            <w:pPr>
              <w:spacing w:after="0"/>
              <w:rPr>
                <w:lang w:eastAsia="ko-KR"/>
              </w:rPr>
            </w:pPr>
          </w:p>
        </w:tc>
        <w:tc>
          <w:tcPr>
            <w:tcW w:w="6361" w:type="dxa"/>
          </w:tcPr>
          <w:p w14:paraId="3303B282" w14:textId="77777777" w:rsidR="00933012" w:rsidRDefault="00933012" w:rsidP="00933012">
            <w:pPr>
              <w:spacing w:after="0"/>
              <w:rPr>
                <w:lang w:eastAsia="ko-KR"/>
              </w:rPr>
            </w:pPr>
          </w:p>
        </w:tc>
      </w:tr>
      <w:tr w:rsidR="00933012" w14:paraId="59D19EE8" w14:textId="77777777" w:rsidTr="0040205B">
        <w:tc>
          <w:tcPr>
            <w:tcW w:w="1423" w:type="dxa"/>
          </w:tcPr>
          <w:p w14:paraId="56F3F569" w14:textId="77777777" w:rsidR="00933012" w:rsidRDefault="00933012" w:rsidP="00933012">
            <w:pPr>
              <w:spacing w:after="0"/>
              <w:rPr>
                <w:lang w:eastAsia="ko-KR"/>
              </w:rPr>
            </w:pPr>
          </w:p>
        </w:tc>
        <w:tc>
          <w:tcPr>
            <w:tcW w:w="1232" w:type="dxa"/>
          </w:tcPr>
          <w:p w14:paraId="681A999B" w14:textId="77777777" w:rsidR="00933012" w:rsidRDefault="00933012" w:rsidP="00933012">
            <w:pPr>
              <w:spacing w:after="0"/>
              <w:rPr>
                <w:lang w:eastAsia="ko-KR"/>
              </w:rPr>
            </w:pPr>
          </w:p>
        </w:tc>
        <w:tc>
          <w:tcPr>
            <w:tcW w:w="6361" w:type="dxa"/>
          </w:tcPr>
          <w:p w14:paraId="5F83AEB1" w14:textId="77777777" w:rsidR="00933012" w:rsidRDefault="00933012" w:rsidP="00933012">
            <w:pPr>
              <w:spacing w:after="0"/>
              <w:rPr>
                <w:lang w:eastAsia="ko-KR"/>
              </w:rPr>
            </w:pPr>
          </w:p>
        </w:tc>
      </w:tr>
      <w:tr w:rsidR="00933012" w14:paraId="05DACC44" w14:textId="77777777" w:rsidTr="0040205B">
        <w:tc>
          <w:tcPr>
            <w:tcW w:w="1423" w:type="dxa"/>
          </w:tcPr>
          <w:p w14:paraId="59CA059E" w14:textId="77777777" w:rsidR="00933012" w:rsidRDefault="00933012" w:rsidP="00933012">
            <w:pPr>
              <w:spacing w:after="0"/>
              <w:rPr>
                <w:lang w:eastAsia="ko-KR"/>
              </w:rPr>
            </w:pPr>
          </w:p>
        </w:tc>
        <w:tc>
          <w:tcPr>
            <w:tcW w:w="1232" w:type="dxa"/>
          </w:tcPr>
          <w:p w14:paraId="36466859" w14:textId="77777777" w:rsidR="00933012" w:rsidRDefault="00933012" w:rsidP="00933012">
            <w:pPr>
              <w:spacing w:after="0"/>
              <w:rPr>
                <w:lang w:eastAsia="ko-KR"/>
              </w:rPr>
            </w:pPr>
          </w:p>
        </w:tc>
        <w:tc>
          <w:tcPr>
            <w:tcW w:w="6361" w:type="dxa"/>
          </w:tcPr>
          <w:p w14:paraId="461DF207" w14:textId="77777777" w:rsidR="00933012" w:rsidRDefault="00933012" w:rsidP="00933012">
            <w:pPr>
              <w:spacing w:after="0"/>
              <w:rPr>
                <w:lang w:eastAsia="ko-KR"/>
              </w:rPr>
            </w:pPr>
          </w:p>
        </w:tc>
      </w:tr>
      <w:tr w:rsidR="00933012" w14:paraId="72819768" w14:textId="77777777" w:rsidTr="0040205B">
        <w:tc>
          <w:tcPr>
            <w:tcW w:w="1423" w:type="dxa"/>
          </w:tcPr>
          <w:p w14:paraId="35DAF863" w14:textId="77777777" w:rsidR="00933012" w:rsidRDefault="00933012" w:rsidP="00933012">
            <w:pPr>
              <w:spacing w:after="0"/>
              <w:rPr>
                <w:lang w:eastAsia="ko-KR"/>
              </w:rPr>
            </w:pPr>
          </w:p>
        </w:tc>
        <w:tc>
          <w:tcPr>
            <w:tcW w:w="1232" w:type="dxa"/>
          </w:tcPr>
          <w:p w14:paraId="2C77C3D6" w14:textId="77777777" w:rsidR="00933012" w:rsidRDefault="00933012" w:rsidP="00933012">
            <w:pPr>
              <w:spacing w:after="0"/>
              <w:rPr>
                <w:lang w:eastAsia="ko-KR"/>
              </w:rPr>
            </w:pPr>
          </w:p>
        </w:tc>
        <w:tc>
          <w:tcPr>
            <w:tcW w:w="6361" w:type="dxa"/>
          </w:tcPr>
          <w:p w14:paraId="09A0A25E" w14:textId="77777777" w:rsidR="00933012" w:rsidRDefault="00933012" w:rsidP="00933012">
            <w:pPr>
              <w:spacing w:after="0"/>
              <w:rPr>
                <w:lang w:eastAsia="ko-KR"/>
              </w:rPr>
            </w:pPr>
          </w:p>
        </w:tc>
      </w:tr>
      <w:tr w:rsidR="00933012" w14:paraId="3EE06D03" w14:textId="77777777" w:rsidTr="0040205B">
        <w:tc>
          <w:tcPr>
            <w:tcW w:w="1423" w:type="dxa"/>
          </w:tcPr>
          <w:p w14:paraId="709A77E0" w14:textId="77777777" w:rsidR="00933012" w:rsidRDefault="00933012" w:rsidP="00933012">
            <w:pPr>
              <w:spacing w:after="0"/>
              <w:rPr>
                <w:lang w:eastAsia="ko-KR"/>
              </w:rPr>
            </w:pPr>
          </w:p>
        </w:tc>
        <w:tc>
          <w:tcPr>
            <w:tcW w:w="1232" w:type="dxa"/>
          </w:tcPr>
          <w:p w14:paraId="70F5B965" w14:textId="77777777" w:rsidR="00933012" w:rsidRDefault="00933012" w:rsidP="00933012">
            <w:pPr>
              <w:spacing w:after="0"/>
              <w:rPr>
                <w:lang w:eastAsia="ko-KR"/>
              </w:rPr>
            </w:pPr>
          </w:p>
        </w:tc>
        <w:tc>
          <w:tcPr>
            <w:tcW w:w="6361" w:type="dxa"/>
          </w:tcPr>
          <w:p w14:paraId="1DD63C9F" w14:textId="77777777" w:rsidR="00933012" w:rsidRDefault="00933012" w:rsidP="00933012">
            <w:pPr>
              <w:spacing w:after="0"/>
              <w:rPr>
                <w:lang w:eastAsia="ko-KR"/>
              </w:rPr>
            </w:pPr>
          </w:p>
        </w:tc>
      </w:tr>
      <w:tr w:rsidR="00933012" w14:paraId="5D37356F" w14:textId="77777777" w:rsidTr="0040205B">
        <w:tc>
          <w:tcPr>
            <w:tcW w:w="1423" w:type="dxa"/>
          </w:tcPr>
          <w:p w14:paraId="42C2F058" w14:textId="77777777" w:rsidR="00933012" w:rsidRDefault="00933012" w:rsidP="00933012">
            <w:pPr>
              <w:spacing w:after="0"/>
              <w:rPr>
                <w:lang w:eastAsia="ko-KR"/>
              </w:rPr>
            </w:pPr>
          </w:p>
        </w:tc>
        <w:tc>
          <w:tcPr>
            <w:tcW w:w="1232" w:type="dxa"/>
          </w:tcPr>
          <w:p w14:paraId="4B8B3B28" w14:textId="77777777" w:rsidR="00933012" w:rsidRDefault="00933012" w:rsidP="00933012">
            <w:pPr>
              <w:spacing w:after="0"/>
              <w:rPr>
                <w:lang w:eastAsia="ko-KR"/>
              </w:rPr>
            </w:pPr>
          </w:p>
        </w:tc>
        <w:tc>
          <w:tcPr>
            <w:tcW w:w="6361" w:type="dxa"/>
          </w:tcPr>
          <w:p w14:paraId="3769498B" w14:textId="77777777" w:rsidR="00933012" w:rsidRDefault="00933012" w:rsidP="00933012">
            <w:pPr>
              <w:spacing w:after="0"/>
              <w:rPr>
                <w:lang w:eastAsia="ko-KR"/>
              </w:rPr>
            </w:pPr>
          </w:p>
        </w:tc>
      </w:tr>
      <w:tr w:rsidR="00933012" w14:paraId="4F64603D" w14:textId="77777777" w:rsidTr="0040205B">
        <w:tc>
          <w:tcPr>
            <w:tcW w:w="1423" w:type="dxa"/>
          </w:tcPr>
          <w:p w14:paraId="2A09B84B" w14:textId="77777777" w:rsidR="00933012" w:rsidRDefault="00933012" w:rsidP="00933012">
            <w:pPr>
              <w:spacing w:after="0"/>
              <w:rPr>
                <w:lang w:eastAsia="ko-KR"/>
              </w:rPr>
            </w:pPr>
          </w:p>
        </w:tc>
        <w:tc>
          <w:tcPr>
            <w:tcW w:w="1232" w:type="dxa"/>
          </w:tcPr>
          <w:p w14:paraId="51EFEE56" w14:textId="77777777" w:rsidR="00933012" w:rsidRDefault="00933012" w:rsidP="00933012">
            <w:pPr>
              <w:spacing w:after="0"/>
              <w:rPr>
                <w:lang w:eastAsia="ko-KR"/>
              </w:rPr>
            </w:pPr>
          </w:p>
        </w:tc>
        <w:tc>
          <w:tcPr>
            <w:tcW w:w="6361" w:type="dxa"/>
          </w:tcPr>
          <w:p w14:paraId="7C9731F4" w14:textId="77777777" w:rsidR="00933012" w:rsidRDefault="00933012" w:rsidP="00933012">
            <w:pPr>
              <w:spacing w:after="0"/>
              <w:rPr>
                <w:lang w:eastAsia="ko-KR"/>
              </w:rPr>
            </w:pPr>
          </w:p>
        </w:tc>
      </w:tr>
      <w:tr w:rsidR="00933012" w14:paraId="116E100E" w14:textId="77777777" w:rsidTr="0040205B">
        <w:tc>
          <w:tcPr>
            <w:tcW w:w="1423" w:type="dxa"/>
          </w:tcPr>
          <w:p w14:paraId="58CCF513" w14:textId="77777777" w:rsidR="00933012" w:rsidRDefault="00933012" w:rsidP="00933012">
            <w:pPr>
              <w:spacing w:after="0"/>
              <w:rPr>
                <w:lang w:eastAsia="ko-KR"/>
              </w:rPr>
            </w:pPr>
          </w:p>
        </w:tc>
        <w:tc>
          <w:tcPr>
            <w:tcW w:w="1232" w:type="dxa"/>
          </w:tcPr>
          <w:p w14:paraId="49E2CFD7" w14:textId="77777777" w:rsidR="00933012" w:rsidRDefault="00933012" w:rsidP="00933012">
            <w:pPr>
              <w:spacing w:after="0"/>
              <w:rPr>
                <w:lang w:eastAsia="ko-KR"/>
              </w:rPr>
            </w:pPr>
          </w:p>
        </w:tc>
        <w:tc>
          <w:tcPr>
            <w:tcW w:w="6361" w:type="dxa"/>
          </w:tcPr>
          <w:p w14:paraId="1D4C4133" w14:textId="77777777" w:rsidR="00933012" w:rsidRDefault="00933012" w:rsidP="00933012">
            <w:pPr>
              <w:spacing w:after="0"/>
              <w:rPr>
                <w:lang w:eastAsia="ko-KR"/>
              </w:rPr>
            </w:pPr>
          </w:p>
        </w:tc>
      </w:tr>
      <w:tr w:rsidR="00933012" w14:paraId="2A1C6FB9" w14:textId="77777777" w:rsidTr="0040205B">
        <w:tc>
          <w:tcPr>
            <w:tcW w:w="1423" w:type="dxa"/>
          </w:tcPr>
          <w:p w14:paraId="466AAA59" w14:textId="77777777" w:rsidR="00933012" w:rsidRDefault="00933012" w:rsidP="00933012">
            <w:pPr>
              <w:spacing w:after="0"/>
              <w:rPr>
                <w:lang w:eastAsia="ko-KR"/>
              </w:rPr>
            </w:pPr>
          </w:p>
        </w:tc>
        <w:tc>
          <w:tcPr>
            <w:tcW w:w="1232" w:type="dxa"/>
          </w:tcPr>
          <w:p w14:paraId="0515FA31" w14:textId="77777777" w:rsidR="00933012" w:rsidRDefault="00933012" w:rsidP="00933012">
            <w:pPr>
              <w:spacing w:after="0"/>
              <w:rPr>
                <w:lang w:eastAsia="ko-KR"/>
              </w:rPr>
            </w:pPr>
          </w:p>
        </w:tc>
        <w:tc>
          <w:tcPr>
            <w:tcW w:w="6361" w:type="dxa"/>
          </w:tcPr>
          <w:p w14:paraId="372BE5D2" w14:textId="77777777" w:rsidR="00933012" w:rsidRDefault="00933012" w:rsidP="00933012">
            <w:pPr>
              <w:spacing w:after="0"/>
              <w:rPr>
                <w:lang w:eastAsia="ko-KR"/>
              </w:rPr>
            </w:pPr>
          </w:p>
        </w:tc>
      </w:tr>
      <w:tr w:rsidR="00933012" w14:paraId="5243BF12" w14:textId="77777777" w:rsidTr="0040205B">
        <w:tc>
          <w:tcPr>
            <w:tcW w:w="1423" w:type="dxa"/>
          </w:tcPr>
          <w:p w14:paraId="1FF6DC28" w14:textId="77777777" w:rsidR="00933012" w:rsidRDefault="00933012" w:rsidP="00933012">
            <w:pPr>
              <w:spacing w:after="0"/>
              <w:rPr>
                <w:lang w:eastAsia="ko-KR"/>
              </w:rPr>
            </w:pPr>
          </w:p>
        </w:tc>
        <w:tc>
          <w:tcPr>
            <w:tcW w:w="1232" w:type="dxa"/>
          </w:tcPr>
          <w:p w14:paraId="5C68BD1A" w14:textId="77777777" w:rsidR="00933012" w:rsidRDefault="00933012" w:rsidP="00933012">
            <w:pPr>
              <w:spacing w:after="0"/>
              <w:rPr>
                <w:lang w:eastAsia="ko-KR"/>
              </w:rPr>
            </w:pPr>
          </w:p>
        </w:tc>
        <w:tc>
          <w:tcPr>
            <w:tcW w:w="6361" w:type="dxa"/>
          </w:tcPr>
          <w:p w14:paraId="392B6EBB" w14:textId="77777777" w:rsidR="00933012" w:rsidRDefault="00933012" w:rsidP="00933012">
            <w:pPr>
              <w:spacing w:after="0"/>
              <w:rPr>
                <w:lang w:eastAsia="ko-KR"/>
              </w:rPr>
            </w:pPr>
          </w:p>
        </w:tc>
      </w:tr>
      <w:tr w:rsidR="00933012" w14:paraId="6819968A" w14:textId="77777777" w:rsidTr="0040205B">
        <w:tc>
          <w:tcPr>
            <w:tcW w:w="1423" w:type="dxa"/>
          </w:tcPr>
          <w:p w14:paraId="0C05E5CA" w14:textId="77777777" w:rsidR="00933012" w:rsidRDefault="00933012" w:rsidP="00933012">
            <w:pPr>
              <w:spacing w:after="0"/>
              <w:rPr>
                <w:lang w:eastAsia="ko-KR"/>
              </w:rPr>
            </w:pPr>
          </w:p>
        </w:tc>
        <w:tc>
          <w:tcPr>
            <w:tcW w:w="1232" w:type="dxa"/>
          </w:tcPr>
          <w:p w14:paraId="594D3E76" w14:textId="77777777" w:rsidR="00933012" w:rsidRDefault="00933012" w:rsidP="00933012">
            <w:pPr>
              <w:spacing w:after="0"/>
              <w:rPr>
                <w:lang w:eastAsia="ko-KR"/>
              </w:rPr>
            </w:pPr>
          </w:p>
        </w:tc>
        <w:tc>
          <w:tcPr>
            <w:tcW w:w="6361" w:type="dxa"/>
          </w:tcPr>
          <w:p w14:paraId="03622B08" w14:textId="77777777" w:rsidR="00933012" w:rsidRDefault="00933012" w:rsidP="00933012">
            <w:pPr>
              <w:spacing w:after="0"/>
              <w:rPr>
                <w:lang w:eastAsia="ko-KR"/>
              </w:rPr>
            </w:pPr>
          </w:p>
        </w:tc>
      </w:tr>
      <w:tr w:rsidR="00933012" w14:paraId="5CF54947" w14:textId="77777777" w:rsidTr="0040205B">
        <w:tc>
          <w:tcPr>
            <w:tcW w:w="1423" w:type="dxa"/>
          </w:tcPr>
          <w:p w14:paraId="38B114A9" w14:textId="77777777" w:rsidR="00933012" w:rsidRDefault="00933012" w:rsidP="00933012">
            <w:pPr>
              <w:spacing w:after="0"/>
              <w:rPr>
                <w:lang w:eastAsia="ko-KR"/>
              </w:rPr>
            </w:pPr>
          </w:p>
        </w:tc>
        <w:tc>
          <w:tcPr>
            <w:tcW w:w="1232" w:type="dxa"/>
          </w:tcPr>
          <w:p w14:paraId="7C7259C7" w14:textId="77777777" w:rsidR="00933012" w:rsidRDefault="00933012" w:rsidP="00933012">
            <w:pPr>
              <w:spacing w:after="0"/>
              <w:rPr>
                <w:lang w:eastAsia="ko-KR"/>
              </w:rPr>
            </w:pPr>
          </w:p>
        </w:tc>
        <w:tc>
          <w:tcPr>
            <w:tcW w:w="6361" w:type="dxa"/>
          </w:tcPr>
          <w:p w14:paraId="49EB24F3" w14:textId="77777777" w:rsidR="00933012" w:rsidRDefault="00933012" w:rsidP="00933012">
            <w:pPr>
              <w:spacing w:after="0"/>
              <w:rPr>
                <w:lang w:eastAsia="ko-KR"/>
              </w:rPr>
            </w:pPr>
          </w:p>
        </w:tc>
      </w:tr>
      <w:tr w:rsidR="00933012" w14:paraId="7D6EBE46" w14:textId="77777777" w:rsidTr="0040205B">
        <w:tc>
          <w:tcPr>
            <w:tcW w:w="1423" w:type="dxa"/>
          </w:tcPr>
          <w:p w14:paraId="4909222D" w14:textId="77777777" w:rsidR="00933012" w:rsidRDefault="00933012" w:rsidP="00933012">
            <w:pPr>
              <w:spacing w:after="0"/>
              <w:rPr>
                <w:lang w:eastAsia="ko-KR"/>
              </w:rPr>
            </w:pPr>
          </w:p>
        </w:tc>
        <w:tc>
          <w:tcPr>
            <w:tcW w:w="1232" w:type="dxa"/>
          </w:tcPr>
          <w:p w14:paraId="7E70FC13" w14:textId="77777777" w:rsidR="00933012" w:rsidRDefault="00933012" w:rsidP="00933012">
            <w:pPr>
              <w:spacing w:after="0"/>
              <w:rPr>
                <w:lang w:eastAsia="ko-KR"/>
              </w:rPr>
            </w:pPr>
          </w:p>
        </w:tc>
        <w:tc>
          <w:tcPr>
            <w:tcW w:w="6361" w:type="dxa"/>
          </w:tcPr>
          <w:p w14:paraId="4F835C0A" w14:textId="77777777" w:rsidR="00933012" w:rsidRDefault="00933012" w:rsidP="00933012">
            <w:pPr>
              <w:spacing w:after="0"/>
              <w:rPr>
                <w:lang w:eastAsia="ko-KR"/>
              </w:rPr>
            </w:pPr>
          </w:p>
        </w:tc>
      </w:tr>
      <w:tr w:rsidR="00933012" w14:paraId="3D1345FE" w14:textId="77777777" w:rsidTr="0040205B">
        <w:tc>
          <w:tcPr>
            <w:tcW w:w="1423" w:type="dxa"/>
          </w:tcPr>
          <w:p w14:paraId="1C86910C" w14:textId="77777777" w:rsidR="00933012" w:rsidRDefault="00933012" w:rsidP="00933012">
            <w:pPr>
              <w:spacing w:after="0"/>
              <w:rPr>
                <w:lang w:eastAsia="ko-KR"/>
              </w:rPr>
            </w:pPr>
          </w:p>
        </w:tc>
        <w:tc>
          <w:tcPr>
            <w:tcW w:w="1232" w:type="dxa"/>
          </w:tcPr>
          <w:p w14:paraId="71773885" w14:textId="77777777" w:rsidR="00933012" w:rsidRDefault="00933012" w:rsidP="00933012">
            <w:pPr>
              <w:spacing w:after="0"/>
              <w:rPr>
                <w:lang w:eastAsia="ko-KR"/>
              </w:rPr>
            </w:pPr>
          </w:p>
        </w:tc>
        <w:tc>
          <w:tcPr>
            <w:tcW w:w="6361" w:type="dxa"/>
          </w:tcPr>
          <w:p w14:paraId="05C04B3E" w14:textId="77777777" w:rsidR="00933012" w:rsidRDefault="00933012" w:rsidP="00933012">
            <w:pPr>
              <w:spacing w:after="0"/>
              <w:rPr>
                <w:lang w:eastAsia="ko-KR"/>
              </w:rPr>
            </w:pPr>
          </w:p>
        </w:tc>
      </w:tr>
      <w:tr w:rsidR="00933012" w14:paraId="75F90FF9" w14:textId="77777777" w:rsidTr="0040205B">
        <w:tc>
          <w:tcPr>
            <w:tcW w:w="1423" w:type="dxa"/>
          </w:tcPr>
          <w:p w14:paraId="2770EB28" w14:textId="77777777" w:rsidR="00933012" w:rsidRDefault="00933012" w:rsidP="00933012">
            <w:pPr>
              <w:spacing w:after="0"/>
              <w:rPr>
                <w:lang w:eastAsia="ko-KR"/>
              </w:rPr>
            </w:pPr>
          </w:p>
        </w:tc>
        <w:tc>
          <w:tcPr>
            <w:tcW w:w="1232" w:type="dxa"/>
          </w:tcPr>
          <w:p w14:paraId="31FA14C1" w14:textId="77777777" w:rsidR="00933012" w:rsidRDefault="00933012" w:rsidP="00933012">
            <w:pPr>
              <w:spacing w:after="0"/>
              <w:rPr>
                <w:lang w:eastAsia="ko-KR"/>
              </w:rPr>
            </w:pPr>
          </w:p>
        </w:tc>
        <w:tc>
          <w:tcPr>
            <w:tcW w:w="6361" w:type="dxa"/>
          </w:tcPr>
          <w:p w14:paraId="61FB04EE" w14:textId="77777777" w:rsidR="00933012" w:rsidRDefault="00933012" w:rsidP="00933012">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6D621E">
        <w:tc>
          <w:tcPr>
            <w:tcW w:w="9016" w:type="dxa"/>
          </w:tcPr>
          <w:p w14:paraId="21D51FB7" w14:textId="77777777" w:rsidR="00BE0767" w:rsidRPr="007757EC" w:rsidRDefault="00BE0767" w:rsidP="006D621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6D621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r w:rsidR="00154509" w:rsidRPr="00154509">
        <w:rPr>
          <w:rFonts w:eastAsia="Malgun Gothic"/>
          <w:i/>
          <w:lang w:val="en-US" w:eastAsia="ko-KR"/>
        </w:rPr>
        <w:t>lch-basedPrioritization</w:t>
      </w:r>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t xml:space="preserve">In the current MAC specification, when </w:t>
      </w:r>
      <w:r w:rsidRPr="00701AF8">
        <w:rPr>
          <w:rFonts w:eastAsia="Malgun Gothic"/>
          <w:i/>
          <w:lang w:val="en-US" w:eastAsia="ko-KR"/>
        </w:rPr>
        <w:t>lch-basedPrioritization</w:t>
      </w:r>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r w:rsidR="00BB034E" w:rsidRPr="00BB034E">
        <w:rPr>
          <w:rFonts w:eastAsia="Malgun Gothic"/>
          <w:i/>
          <w:lang w:val="en-US" w:eastAsia="ko-KR"/>
        </w:rPr>
        <w:t>lch-basedPrioritization</w:t>
      </w:r>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(i.e. Rel-15 </w:t>
      </w:r>
      <w:proofErr w:type="spellStart"/>
      <w:r w:rsidR="00BB034E">
        <w:rPr>
          <w:rFonts w:eastAsia="Malgun Gothic"/>
          <w:lang w:val="en-US" w:eastAsia="ko-KR"/>
        </w:rPr>
        <w:t>behaviour</w:t>
      </w:r>
      <w:proofErr w:type="spellEnd"/>
      <w:r w:rsidR="00BB034E">
        <w:rPr>
          <w:rFonts w:eastAsia="Malgun Gothic"/>
          <w:lang w:val="en-US" w:eastAsia="ko-KR"/>
        </w:rPr>
        <w:t xml:space="preserve">). R2-2205680 proposed to confirm the current </w:t>
      </w:r>
      <w:proofErr w:type="spellStart"/>
      <w:r w:rsidR="00BB034E">
        <w:rPr>
          <w:rFonts w:eastAsia="Malgun Gothic"/>
          <w:lang w:val="en-US" w:eastAsia="ko-KR"/>
        </w:rPr>
        <w:t>behaviour</w:t>
      </w:r>
      <w:proofErr w:type="spellEnd"/>
      <w:r w:rsidR="00BB034E">
        <w:rPr>
          <w:rFonts w:eastAsia="Malgun Gothic"/>
          <w:lang w:val="en-US" w:eastAsia="ko-KR"/>
        </w:rPr>
        <w:t>.</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w:t>
            </w:r>
            <w:proofErr w:type="spellStart"/>
            <w:r w:rsidRPr="00050F59">
              <w:rPr>
                <w:b/>
                <w:bCs/>
                <w:iCs/>
                <w:lang w:val="en-US"/>
              </w:rPr>
              <w:t>behaviour</w:t>
            </w:r>
            <w:proofErr w:type="spellEnd"/>
            <w:r w:rsidRPr="00050F59">
              <w:rPr>
                <w:b/>
                <w:bCs/>
                <w:iCs/>
                <w:lang w:val="en-US"/>
              </w:rPr>
              <w:t>.</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proofErr w:type="spellStart"/>
      <w:r w:rsidR="00D70876" w:rsidRPr="00D70876">
        <w:rPr>
          <w:bCs/>
          <w:i/>
          <w:iCs/>
          <w:lang w:val="en-US"/>
        </w:rPr>
        <w:t>lch-basedPrioritization</w:t>
      </w:r>
      <w:proofErr w:type="spellEnd"/>
      <w:r w:rsidR="00D70876">
        <w:rPr>
          <w:bCs/>
          <w:iCs/>
          <w:lang w:val="en-US"/>
        </w:rPr>
        <w:t xml:space="preserve">, but the </w:t>
      </w:r>
      <w:proofErr w:type="spellStart"/>
      <w:r w:rsidR="00D70876">
        <w:rPr>
          <w:bCs/>
          <w:iCs/>
          <w:lang w:val="en-US"/>
        </w:rPr>
        <w:t>tdoc</w:t>
      </w:r>
      <w:proofErr w:type="spellEnd"/>
      <w:r w:rsidR="00D70876">
        <w:rPr>
          <w:bCs/>
          <w:iCs/>
          <w:lang w:val="en-US"/>
        </w:rPr>
        <w:t xml:space="preserve"> seems not to support the change. Thus, it is proposed to confirm the current </w:t>
      </w:r>
      <w:proofErr w:type="spellStart"/>
      <w:r w:rsidR="00D70876">
        <w:rPr>
          <w:bCs/>
          <w:iCs/>
          <w:lang w:val="en-US"/>
        </w:rPr>
        <w:t>behaviour</w:t>
      </w:r>
      <w:proofErr w:type="spellEnd"/>
      <w:r w:rsidR="00D70876">
        <w:rPr>
          <w:bCs/>
          <w:iCs/>
          <w:lang w:val="en-US"/>
        </w:rPr>
        <w:t xml:space="preserve">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lastRenderedPageBreak/>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 xml:space="preserve">s fall back to Rel-15 </w:t>
      </w:r>
      <w:proofErr w:type="spellStart"/>
      <w:r w:rsidR="00BB034E">
        <w:rPr>
          <w:b/>
          <w:bCs/>
          <w:iCs/>
          <w:lang w:val="en-US"/>
        </w:rPr>
        <w:t>behaviour</w:t>
      </w:r>
      <w:proofErr w:type="spellEnd"/>
      <w:r w:rsidR="00BB034E">
        <w:rPr>
          <w:b/>
          <w:bCs/>
          <w:iCs/>
          <w:lang w:val="en-US"/>
        </w:rPr>
        <w:t>,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40205B">
        <w:tc>
          <w:tcPr>
            <w:tcW w:w="1423" w:type="dxa"/>
          </w:tcPr>
          <w:p w14:paraId="03962A89" w14:textId="77777777" w:rsidR="00670B7F" w:rsidRDefault="00670B7F" w:rsidP="0040205B">
            <w:pPr>
              <w:spacing w:after="0"/>
              <w:rPr>
                <w:b/>
                <w:lang w:eastAsia="ko-KR"/>
              </w:rPr>
            </w:pPr>
            <w:r>
              <w:rPr>
                <w:rFonts w:hint="eastAsia"/>
                <w:b/>
                <w:lang w:eastAsia="ko-KR"/>
              </w:rPr>
              <w:t>Company</w:t>
            </w:r>
          </w:p>
        </w:tc>
        <w:tc>
          <w:tcPr>
            <w:tcW w:w="1232" w:type="dxa"/>
          </w:tcPr>
          <w:p w14:paraId="32EA747B" w14:textId="49FC84F0" w:rsidR="00670B7F" w:rsidRDefault="00670B7F" w:rsidP="0040205B">
            <w:pPr>
              <w:spacing w:after="0"/>
              <w:rPr>
                <w:b/>
                <w:lang w:eastAsia="ko-KR"/>
              </w:rPr>
            </w:pPr>
            <w:r>
              <w:rPr>
                <w:b/>
                <w:lang w:eastAsia="ko-KR"/>
              </w:rPr>
              <w:t>Yes/No</w:t>
            </w:r>
          </w:p>
        </w:tc>
        <w:tc>
          <w:tcPr>
            <w:tcW w:w="6361" w:type="dxa"/>
          </w:tcPr>
          <w:p w14:paraId="67835AB0" w14:textId="77777777" w:rsidR="00670B7F" w:rsidRDefault="00670B7F" w:rsidP="0040205B">
            <w:pPr>
              <w:spacing w:after="0"/>
              <w:rPr>
                <w:b/>
                <w:lang w:eastAsia="ko-KR"/>
              </w:rPr>
            </w:pPr>
            <w:r>
              <w:rPr>
                <w:rFonts w:hint="eastAsia"/>
                <w:b/>
                <w:lang w:eastAsia="ko-KR"/>
              </w:rPr>
              <w:t>Comment</w:t>
            </w:r>
          </w:p>
        </w:tc>
      </w:tr>
      <w:tr w:rsidR="00670B7F" w14:paraId="2FBBA154" w14:textId="77777777" w:rsidTr="0040205B">
        <w:tc>
          <w:tcPr>
            <w:tcW w:w="1423" w:type="dxa"/>
          </w:tcPr>
          <w:p w14:paraId="33A73E1C" w14:textId="06719810" w:rsidR="00670B7F" w:rsidRPr="0023720C" w:rsidRDefault="0023720C" w:rsidP="0040205B">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40205B">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40205B">
            <w:pPr>
              <w:spacing w:after="0"/>
              <w:rPr>
                <w:rFonts w:eastAsia="DengXian"/>
                <w:lang w:eastAsia="zh-CN"/>
              </w:rPr>
            </w:pPr>
            <w:r>
              <w:rPr>
                <w:rFonts w:eastAsia="DengXian" w:hint="eastAsia"/>
                <w:lang w:eastAsia="zh-CN"/>
              </w:rPr>
              <w:t>Same as Rel-16.</w:t>
            </w:r>
          </w:p>
        </w:tc>
      </w:tr>
      <w:tr w:rsidR="00670B7F" w14:paraId="4FA3C8F5" w14:textId="77777777" w:rsidTr="0040205B">
        <w:tc>
          <w:tcPr>
            <w:tcW w:w="1423" w:type="dxa"/>
          </w:tcPr>
          <w:p w14:paraId="4C28DC92" w14:textId="7D6F949B" w:rsidR="00670B7F" w:rsidRDefault="00EE53B5" w:rsidP="0040205B">
            <w:pPr>
              <w:spacing w:after="0"/>
              <w:rPr>
                <w:lang w:eastAsia="ko-KR"/>
              </w:rPr>
            </w:pPr>
            <w:r>
              <w:rPr>
                <w:lang w:eastAsia="ko-KR"/>
              </w:rPr>
              <w:t>Ericsson</w:t>
            </w:r>
          </w:p>
        </w:tc>
        <w:tc>
          <w:tcPr>
            <w:tcW w:w="1232" w:type="dxa"/>
          </w:tcPr>
          <w:p w14:paraId="56A2AAB3" w14:textId="345E4EC0" w:rsidR="00670B7F" w:rsidRDefault="00EE53B5" w:rsidP="0040205B">
            <w:pPr>
              <w:spacing w:after="0"/>
              <w:rPr>
                <w:lang w:eastAsia="ko-KR"/>
              </w:rPr>
            </w:pPr>
            <w:r>
              <w:rPr>
                <w:lang w:eastAsia="ko-KR"/>
              </w:rPr>
              <w:t>Yes</w:t>
            </w:r>
          </w:p>
        </w:tc>
        <w:tc>
          <w:tcPr>
            <w:tcW w:w="6361" w:type="dxa"/>
          </w:tcPr>
          <w:p w14:paraId="397B70D1" w14:textId="3DD97141" w:rsidR="00670B7F" w:rsidRDefault="00E522A3" w:rsidP="0040205B">
            <w:pPr>
              <w:spacing w:after="0"/>
              <w:rPr>
                <w:lang w:eastAsia="ko-KR"/>
              </w:rPr>
            </w:pPr>
            <w:r>
              <w:rPr>
                <w:lang w:eastAsia="ko-KR"/>
              </w:rPr>
              <w:t>Unless indicated by RAN1, RAN2 follows Rel-16</w:t>
            </w:r>
          </w:p>
        </w:tc>
      </w:tr>
      <w:tr w:rsidR="00670B7F" w14:paraId="4D536C19" w14:textId="77777777" w:rsidTr="0040205B">
        <w:tc>
          <w:tcPr>
            <w:tcW w:w="1423" w:type="dxa"/>
          </w:tcPr>
          <w:p w14:paraId="59614056" w14:textId="12943A8A" w:rsidR="00670B7F" w:rsidRDefault="00882978" w:rsidP="0040205B">
            <w:pPr>
              <w:spacing w:after="0"/>
              <w:rPr>
                <w:lang w:eastAsia="ko-KR"/>
              </w:rPr>
            </w:pPr>
            <w:r>
              <w:rPr>
                <w:lang w:eastAsia="ko-KR"/>
              </w:rPr>
              <w:t>Apple</w:t>
            </w:r>
          </w:p>
        </w:tc>
        <w:tc>
          <w:tcPr>
            <w:tcW w:w="1232" w:type="dxa"/>
          </w:tcPr>
          <w:p w14:paraId="02EDFB36" w14:textId="7498E816" w:rsidR="00670B7F" w:rsidRDefault="00882978" w:rsidP="0040205B">
            <w:pPr>
              <w:spacing w:after="0"/>
              <w:rPr>
                <w:lang w:eastAsia="ko-KR"/>
              </w:rPr>
            </w:pPr>
            <w:r>
              <w:rPr>
                <w:lang w:eastAsia="ko-KR"/>
              </w:rPr>
              <w:t>Yes</w:t>
            </w:r>
          </w:p>
        </w:tc>
        <w:tc>
          <w:tcPr>
            <w:tcW w:w="6361" w:type="dxa"/>
          </w:tcPr>
          <w:p w14:paraId="7ECB0388" w14:textId="78D4E7C4" w:rsidR="00670B7F" w:rsidRDefault="00882978" w:rsidP="0040205B">
            <w:pPr>
              <w:spacing w:after="0"/>
              <w:rPr>
                <w:lang w:eastAsia="ko-KR"/>
              </w:rPr>
            </w:pPr>
            <w:r w:rsidRPr="00882978">
              <w:rPr>
                <w:bCs/>
                <w:lang w:val="en-US" w:eastAsia="ko-KR"/>
              </w:rPr>
              <w:t xml:space="preserve">The cancellation and replacement feature is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low latency requirements. In these cases, both lch-basedPrioritization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264326" w14:paraId="7D6489E2" w14:textId="77777777" w:rsidTr="0040205B">
        <w:tc>
          <w:tcPr>
            <w:tcW w:w="1423" w:type="dxa"/>
          </w:tcPr>
          <w:p w14:paraId="1466D706" w14:textId="5EB6B071" w:rsidR="00264326" w:rsidRDefault="00264326" w:rsidP="00264326">
            <w:pPr>
              <w:spacing w:after="0"/>
              <w:rPr>
                <w:rFonts w:eastAsia="SimSun"/>
              </w:rPr>
            </w:pPr>
            <w:r>
              <w:rPr>
                <w:lang w:eastAsia="ko-KR"/>
              </w:rPr>
              <w:t>Qualcomm</w:t>
            </w:r>
          </w:p>
        </w:tc>
        <w:tc>
          <w:tcPr>
            <w:tcW w:w="1232" w:type="dxa"/>
          </w:tcPr>
          <w:p w14:paraId="4853AFC9" w14:textId="219BC568" w:rsidR="00264326" w:rsidRDefault="00264326" w:rsidP="00264326">
            <w:pPr>
              <w:spacing w:after="0"/>
              <w:rPr>
                <w:rFonts w:eastAsia="SimSun"/>
              </w:rPr>
            </w:pPr>
            <w:r>
              <w:rPr>
                <w:lang w:eastAsia="ko-KR"/>
              </w:rPr>
              <w:t>Yes</w:t>
            </w:r>
          </w:p>
        </w:tc>
        <w:tc>
          <w:tcPr>
            <w:tcW w:w="6361" w:type="dxa"/>
          </w:tcPr>
          <w:p w14:paraId="4D8B8B1C" w14:textId="77777777" w:rsidR="00264326" w:rsidRDefault="00264326" w:rsidP="00264326">
            <w:pPr>
              <w:spacing w:after="0"/>
              <w:rPr>
                <w:rFonts w:eastAsia="SimSun"/>
              </w:rPr>
            </w:pPr>
          </w:p>
        </w:tc>
      </w:tr>
      <w:tr w:rsidR="00264326" w14:paraId="2811CC81" w14:textId="77777777" w:rsidTr="0040205B">
        <w:tc>
          <w:tcPr>
            <w:tcW w:w="1423" w:type="dxa"/>
          </w:tcPr>
          <w:p w14:paraId="150AA5B4" w14:textId="77777777" w:rsidR="00264326" w:rsidRDefault="00264326" w:rsidP="00264326">
            <w:pPr>
              <w:spacing w:after="0"/>
              <w:rPr>
                <w:lang w:eastAsia="ko-KR"/>
              </w:rPr>
            </w:pPr>
          </w:p>
        </w:tc>
        <w:tc>
          <w:tcPr>
            <w:tcW w:w="1232" w:type="dxa"/>
          </w:tcPr>
          <w:p w14:paraId="5483B4F1" w14:textId="77777777" w:rsidR="00264326" w:rsidRDefault="00264326" w:rsidP="00264326">
            <w:pPr>
              <w:spacing w:after="0"/>
              <w:rPr>
                <w:lang w:eastAsia="ko-KR"/>
              </w:rPr>
            </w:pPr>
          </w:p>
        </w:tc>
        <w:tc>
          <w:tcPr>
            <w:tcW w:w="6361" w:type="dxa"/>
          </w:tcPr>
          <w:p w14:paraId="5BC1777D" w14:textId="77777777" w:rsidR="00264326" w:rsidRDefault="00264326" w:rsidP="00264326">
            <w:pPr>
              <w:spacing w:after="0"/>
              <w:rPr>
                <w:lang w:eastAsia="ko-KR"/>
              </w:rPr>
            </w:pPr>
          </w:p>
        </w:tc>
      </w:tr>
      <w:tr w:rsidR="00264326" w14:paraId="5E3F027F" w14:textId="77777777" w:rsidTr="0040205B">
        <w:tc>
          <w:tcPr>
            <w:tcW w:w="1423" w:type="dxa"/>
          </w:tcPr>
          <w:p w14:paraId="4DDF3F63" w14:textId="77777777" w:rsidR="00264326" w:rsidRDefault="00264326" w:rsidP="00264326">
            <w:pPr>
              <w:spacing w:after="0"/>
              <w:rPr>
                <w:rFonts w:eastAsia="SimSun"/>
              </w:rPr>
            </w:pPr>
          </w:p>
        </w:tc>
        <w:tc>
          <w:tcPr>
            <w:tcW w:w="1232" w:type="dxa"/>
          </w:tcPr>
          <w:p w14:paraId="088FA098" w14:textId="77777777" w:rsidR="00264326" w:rsidRDefault="00264326" w:rsidP="00264326">
            <w:pPr>
              <w:spacing w:after="0"/>
              <w:rPr>
                <w:lang w:eastAsia="ko-KR"/>
              </w:rPr>
            </w:pPr>
          </w:p>
        </w:tc>
        <w:tc>
          <w:tcPr>
            <w:tcW w:w="6361" w:type="dxa"/>
          </w:tcPr>
          <w:p w14:paraId="0910A2B7" w14:textId="77777777" w:rsidR="00264326" w:rsidRDefault="00264326" w:rsidP="00264326">
            <w:pPr>
              <w:spacing w:after="0"/>
              <w:rPr>
                <w:lang w:eastAsia="ko-KR"/>
              </w:rPr>
            </w:pPr>
          </w:p>
        </w:tc>
      </w:tr>
      <w:tr w:rsidR="00264326" w14:paraId="0D0FDAC9" w14:textId="77777777" w:rsidTr="0040205B">
        <w:tc>
          <w:tcPr>
            <w:tcW w:w="1423" w:type="dxa"/>
          </w:tcPr>
          <w:p w14:paraId="324FAEEF" w14:textId="77777777" w:rsidR="00264326" w:rsidRDefault="00264326" w:rsidP="00264326">
            <w:pPr>
              <w:spacing w:after="0"/>
              <w:rPr>
                <w:lang w:eastAsia="ko-KR"/>
              </w:rPr>
            </w:pPr>
          </w:p>
        </w:tc>
        <w:tc>
          <w:tcPr>
            <w:tcW w:w="1232" w:type="dxa"/>
          </w:tcPr>
          <w:p w14:paraId="35F6D6C6" w14:textId="77777777" w:rsidR="00264326" w:rsidRDefault="00264326" w:rsidP="00264326">
            <w:pPr>
              <w:spacing w:after="0"/>
              <w:rPr>
                <w:lang w:eastAsia="ko-KR"/>
              </w:rPr>
            </w:pPr>
          </w:p>
        </w:tc>
        <w:tc>
          <w:tcPr>
            <w:tcW w:w="6361" w:type="dxa"/>
          </w:tcPr>
          <w:p w14:paraId="599A3C80" w14:textId="77777777" w:rsidR="00264326" w:rsidRDefault="00264326" w:rsidP="00264326">
            <w:pPr>
              <w:spacing w:after="0"/>
              <w:rPr>
                <w:lang w:eastAsia="ko-KR"/>
              </w:rPr>
            </w:pPr>
          </w:p>
        </w:tc>
      </w:tr>
      <w:tr w:rsidR="00264326" w14:paraId="4118049C" w14:textId="77777777" w:rsidTr="0040205B">
        <w:tc>
          <w:tcPr>
            <w:tcW w:w="1423" w:type="dxa"/>
          </w:tcPr>
          <w:p w14:paraId="34491428" w14:textId="77777777" w:rsidR="00264326" w:rsidRDefault="00264326" w:rsidP="00264326">
            <w:pPr>
              <w:spacing w:after="0"/>
              <w:rPr>
                <w:lang w:eastAsia="ko-KR"/>
              </w:rPr>
            </w:pPr>
          </w:p>
        </w:tc>
        <w:tc>
          <w:tcPr>
            <w:tcW w:w="1232" w:type="dxa"/>
          </w:tcPr>
          <w:p w14:paraId="729712C7" w14:textId="77777777" w:rsidR="00264326" w:rsidRDefault="00264326" w:rsidP="00264326">
            <w:pPr>
              <w:spacing w:after="0"/>
              <w:rPr>
                <w:lang w:eastAsia="ko-KR"/>
              </w:rPr>
            </w:pPr>
          </w:p>
        </w:tc>
        <w:tc>
          <w:tcPr>
            <w:tcW w:w="6361" w:type="dxa"/>
          </w:tcPr>
          <w:p w14:paraId="28B84ABD" w14:textId="77777777" w:rsidR="00264326" w:rsidRDefault="00264326" w:rsidP="00264326">
            <w:pPr>
              <w:spacing w:after="0"/>
              <w:rPr>
                <w:lang w:eastAsia="ko-KR"/>
              </w:rPr>
            </w:pPr>
          </w:p>
        </w:tc>
      </w:tr>
      <w:tr w:rsidR="00264326" w14:paraId="17DE987E" w14:textId="77777777" w:rsidTr="0040205B">
        <w:tc>
          <w:tcPr>
            <w:tcW w:w="1423" w:type="dxa"/>
          </w:tcPr>
          <w:p w14:paraId="5175A73E" w14:textId="77777777" w:rsidR="00264326" w:rsidRDefault="00264326" w:rsidP="00264326">
            <w:pPr>
              <w:spacing w:after="0"/>
              <w:rPr>
                <w:lang w:eastAsia="ko-KR"/>
              </w:rPr>
            </w:pPr>
          </w:p>
        </w:tc>
        <w:tc>
          <w:tcPr>
            <w:tcW w:w="1232" w:type="dxa"/>
          </w:tcPr>
          <w:p w14:paraId="299DD5CF" w14:textId="77777777" w:rsidR="00264326" w:rsidRDefault="00264326" w:rsidP="00264326">
            <w:pPr>
              <w:spacing w:after="0"/>
              <w:rPr>
                <w:lang w:eastAsia="ko-KR"/>
              </w:rPr>
            </w:pPr>
          </w:p>
        </w:tc>
        <w:tc>
          <w:tcPr>
            <w:tcW w:w="6361" w:type="dxa"/>
          </w:tcPr>
          <w:p w14:paraId="27202956" w14:textId="77777777" w:rsidR="00264326" w:rsidRDefault="00264326" w:rsidP="00264326">
            <w:pPr>
              <w:spacing w:after="0"/>
              <w:rPr>
                <w:lang w:eastAsia="ko-KR"/>
              </w:rPr>
            </w:pPr>
          </w:p>
        </w:tc>
      </w:tr>
      <w:tr w:rsidR="00264326" w14:paraId="2501659D" w14:textId="77777777" w:rsidTr="0040205B">
        <w:tc>
          <w:tcPr>
            <w:tcW w:w="1423" w:type="dxa"/>
          </w:tcPr>
          <w:p w14:paraId="518CE1DB" w14:textId="77777777" w:rsidR="00264326" w:rsidRDefault="00264326" w:rsidP="00264326">
            <w:pPr>
              <w:spacing w:after="0"/>
              <w:rPr>
                <w:lang w:eastAsia="ko-KR"/>
              </w:rPr>
            </w:pPr>
          </w:p>
        </w:tc>
        <w:tc>
          <w:tcPr>
            <w:tcW w:w="1232" w:type="dxa"/>
          </w:tcPr>
          <w:p w14:paraId="24C15E5C" w14:textId="77777777" w:rsidR="00264326" w:rsidRDefault="00264326" w:rsidP="00264326">
            <w:pPr>
              <w:spacing w:after="0"/>
              <w:rPr>
                <w:lang w:eastAsia="ko-KR"/>
              </w:rPr>
            </w:pPr>
          </w:p>
        </w:tc>
        <w:tc>
          <w:tcPr>
            <w:tcW w:w="6361" w:type="dxa"/>
          </w:tcPr>
          <w:p w14:paraId="294DB40F" w14:textId="77777777" w:rsidR="00264326" w:rsidRDefault="00264326" w:rsidP="00264326">
            <w:pPr>
              <w:spacing w:after="0"/>
              <w:rPr>
                <w:lang w:eastAsia="ko-KR"/>
              </w:rPr>
            </w:pPr>
          </w:p>
        </w:tc>
      </w:tr>
      <w:tr w:rsidR="00264326" w14:paraId="7FAA8581" w14:textId="77777777" w:rsidTr="0040205B">
        <w:tc>
          <w:tcPr>
            <w:tcW w:w="1423" w:type="dxa"/>
          </w:tcPr>
          <w:p w14:paraId="41A3FA6C" w14:textId="77777777" w:rsidR="00264326" w:rsidRDefault="00264326" w:rsidP="00264326">
            <w:pPr>
              <w:spacing w:after="0"/>
              <w:rPr>
                <w:lang w:eastAsia="ko-KR"/>
              </w:rPr>
            </w:pPr>
          </w:p>
        </w:tc>
        <w:tc>
          <w:tcPr>
            <w:tcW w:w="1232" w:type="dxa"/>
          </w:tcPr>
          <w:p w14:paraId="4ACAD887" w14:textId="77777777" w:rsidR="00264326" w:rsidRDefault="00264326" w:rsidP="00264326">
            <w:pPr>
              <w:spacing w:after="0"/>
              <w:rPr>
                <w:lang w:eastAsia="ko-KR"/>
              </w:rPr>
            </w:pPr>
          </w:p>
        </w:tc>
        <w:tc>
          <w:tcPr>
            <w:tcW w:w="6361" w:type="dxa"/>
          </w:tcPr>
          <w:p w14:paraId="62E17DF8" w14:textId="77777777" w:rsidR="00264326" w:rsidRDefault="00264326" w:rsidP="00264326">
            <w:pPr>
              <w:spacing w:after="0"/>
              <w:rPr>
                <w:lang w:eastAsia="ko-KR"/>
              </w:rPr>
            </w:pPr>
          </w:p>
        </w:tc>
      </w:tr>
      <w:tr w:rsidR="00264326" w14:paraId="444C2BA2" w14:textId="77777777" w:rsidTr="0040205B">
        <w:tc>
          <w:tcPr>
            <w:tcW w:w="1423" w:type="dxa"/>
          </w:tcPr>
          <w:p w14:paraId="4BD0B414" w14:textId="77777777" w:rsidR="00264326" w:rsidRDefault="00264326" w:rsidP="00264326">
            <w:pPr>
              <w:spacing w:after="0"/>
              <w:rPr>
                <w:lang w:eastAsia="ko-KR"/>
              </w:rPr>
            </w:pPr>
          </w:p>
        </w:tc>
        <w:tc>
          <w:tcPr>
            <w:tcW w:w="1232" w:type="dxa"/>
          </w:tcPr>
          <w:p w14:paraId="209933D1" w14:textId="77777777" w:rsidR="00264326" w:rsidRDefault="00264326" w:rsidP="00264326">
            <w:pPr>
              <w:spacing w:after="0"/>
              <w:rPr>
                <w:lang w:eastAsia="ko-KR"/>
              </w:rPr>
            </w:pPr>
          </w:p>
        </w:tc>
        <w:tc>
          <w:tcPr>
            <w:tcW w:w="6361" w:type="dxa"/>
          </w:tcPr>
          <w:p w14:paraId="30659685" w14:textId="77777777" w:rsidR="00264326" w:rsidRDefault="00264326" w:rsidP="00264326">
            <w:pPr>
              <w:spacing w:after="0"/>
              <w:rPr>
                <w:lang w:eastAsia="ko-KR"/>
              </w:rPr>
            </w:pPr>
          </w:p>
        </w:tc>
      </w:tr>
      <w:tr w:rsidR="00264326" w14:paraId="0169DCBC" w14:textId="77777777" w:rsidTr="0040205B">
        <w:tc>
          <w:tcPr>
            <w:tcW w:w="1423" w:type="dxa"/>
          </w:tcPr>
          <w:p w14:paraId="3932ABFC" w14:textId="77777777" w:rsidR="00264326" w:rsidRDefault="00264326" w:rsidP="00264326">
            <w:pPr>
              <w:spacing w:after="0"/>
              <w:rPr>
                <w:lang w:eastAsia="ko-KR"/>
              </w:rPr>
            </w:pPr>
          </w:p>
        </w:tc>
        <w:tc>
          <w:tcPr>
            <w:tcW w:w="1232" w:type="dxa"/>
          </w:tcPr>
          <w:p w14:paraId="67FCBCFC" w14:textId="77777777" w:rsidR="00264326" w:rsidRDefault="00264326" w:rsidP="00264326">
            <w:pPr>
              <w:spacing w:after="0"/>
              <w:rPr>
                <w:lang w:eastAsia="ko-KR"/>
              </w:rPr>
            </w:pPr>
          </w:p>
        </w:tc>
        <w:tc>
          <w:tcPr>
            <w:tcW w:w="6361" w:type="dxa"/>
          </w:tcPr>
          <w:p w14:paraId="65EAF29A" w14:textId="77777777" w:rsidR="00264326" w:rsidRDefault="00264326" w:rsidP="00264326">
            <w:pPr>
              <w:spacing w:after="0"/>
              <w:rPr>
                <w:lang w:eastAsia="ko-KR"/>
              </w:rPr>
            </w:pPr>
          </w:p>
        </w:tc>
      </w:tr>
      <w:tr w:rsidR="00264326" w14:paraId="4A5EAB70" w14:textId="77777777" w:rsidTr="0040205B">
        <w:tc>
          <w:tcPr>
            <w:tcW w:w="1423" w:type="dxa"/>
          </w:tcPr>
          <w:p w14:paraId="5545C328" w14:textId="77777777" w:rsidR="00264326" w:rsidRDefault="00264326" w:rsidP="00264326">
            <w:pPr>
              <w:spacing w:after="0"/>
              <w:rPr>
                <w:lang w:eastAsia="ko-KR"/>
              </w:rPr>
            </w:pPr>
          </w:p>
        </w:tc>
        <w:tc>
          <w:tcPr>
            <w:tcW w:w="1232" w:type="dxa"/>
          </w:tcPr>
          <w:p w14:paraId="705CAB79" w14:textId="77777777" w:rsidR="00264326" w:rsidRDefault="00264326" w:rsidP="00264326">
            <w:pPr>
              <w:spacing w:after="0"/>
              <w:rPr>
                <w:lang w:eastAsia="ko-KR"/>
              </w:rPr>
            </w:pPr>
          </w:p>
        </w:tc>
        <w:tc>
          <w:tcPr>
            <w:tcW w:w="6361" w:type="dxa"/>
          </w:tcPr>
          <w:p w14:paraId="2E2B3360" w14:textId="77777777" w:rsidR="00264326" w:rsidRDefault="00264326" w:rsidP="00264326">
            <w:pPr>
              <w:spacing w:after="0"/>
              <w:rPr>
                <w:lang w:eastAsia="ko-KR"/>
              </w:rPr>
            </w:pPr>
          </w:p>
        </w:tc>
      </w:tr>
      <w:tr w:rsidR="00264326" w14:paraId="0F40248D" w14:textId="77777777" w:rsidTr="0040205B">
        <w:tc>
          <w:tcPr>
            <w:tcW w:w="1423" w:type="dxa"/>
          </w:tcPr>
          <w:p w14:paraId="2CE3BF0E" w14:textId="77777777" w:rsidR="00264326" w:rsidRDefault="00264326" w:rsidP="00264326">
            <w:pPr>
              <w:spacing w:after="0"/>
              <w:rPr>
                <w:lang w:eastAsia="ko-KR"/>
              </w:rPr>
            </w:pPr>
          </w:p>
        </w:tc>
        <w:tc>
          <w:tcPr>
            <w:tcW w:w="1232" w:type="dxa"/>
          </w:tcPr>
          <w:p w14:paraId="38254DFC" w14:textId="77777777" w:rsidR="00264326" w:rsidRDefault="00264326" w:rsidP="00264326">
            <w:pPr>
              <w:spacing w:after="0"/>
              <w:rPr>
                <w:lang w:eastAsia="ko-KR"/>
              </w:rPr>
            </w:pPr>
          </w:p>
        </w:tc>
        <w:tc>
          <w:tcPr>
            <w:tcW w:w="6361" w:type="dxa"/>
          </w:tcPr>
          <w:p w14:paraId="0A2D847B" w14:textId="77777777" w:rsidR="00264326" w:rsidRDefault="00264326" w:rsidP="00264326">
            <w:pPr>
              <w:spacing w:after="0"/>
              <w:rPr>
                <w:lang w:eastAsia="ko-KR"/>
              </w:rPr>
            </w:pPr>
          </w:p>
        </w:tc>
      </w:tr>
      <w:tr w:rsidR="00264326" w14:paraId="06D26C05" w14:textId="77777777" w:rsidTr="0040205B">
        <w:tc>
          <w:tcPr>
            <w:tcW w:w="1423" w:type="dxa"/>
          </w:tcPr>
          <w:p w14:paraId="2AC6DBBD" w14:textId="77777777" w:rsidR="00264326" w:rsidRDefault="00264326" w:rsidP="00264326">
            <w:pPr>
              <w:spacing w:after="0"/>
              <w:rPr>
                <w:lang w:eastAsia="ko-KR"/>
              </w:rPr>
            </w:pPr>
          </w:p>
        </w:tc>
        <w:tc>
          <w:tcPr>
            <w:tcW w:w="1232" w:type="dxa"/>
          </w:tcPr>
          <w:p w14:paraId="29E8A313" w14:textId="77777777" w:rsidR="00264326" w:rsidRDefault="00264326" w:rsidP="00264326">
            <w:pPr>
              <w:spacing w:after="0"/>
              <w:rPr>
                <w:lang w:eastAsia="ko-KR"/>
              </w:rPr>
            </w:pPr>
          </w:p>
        </w:tc>
        <w:tc>
          <w:tcPr>
            <w:tcW w:w="6361" w:type="dxa"/>
          </w:tcPr>
          <w:p w14:paraId="5CC4D955" w14:textId="77777777" w:rsidR="00264326" w:rsidRDefault="00264326" w:rsidP="00264326">
            <w:pPr>
              <w:spacing w:after="0"/>
              <w:rPr>
                <w:lang w:eastAsia="ko-KR"/>
              </w:rPr>
            </w:pPr>
          </w:p>
        </w:tc>
      </w:tr>
      <w:tr w:rsidR="00264326" w14:paraId="08F8A565" w14:textId="77777777" w:rsidTr="0040205B">
        <w:tc>
          <w:tcPr>
            <w:tcW w:w="1423" w:type="dxa"/>
          </w:tcPr>
          <w:p w14:paraId="5186C2FF" w14:textId="77777777" w:rsidR="00264326" w:rsidRDefault="00264326" w:rsidP="00264326">
            <w:pPr>
              <w:spacing w:after="0"/>
              <w:rPr>
                <w:lang w:eastAsia="ko-KR"/>
              </w:rPr>
            </w:pPr>
          </w:p>
        </w:tc>
        <w:tc>
          <w:tcPr>
            <w:tcW w:w="1232" w:type="dxa"/>
          </w:tcPr>
          <w:p w14:paraId="39F39FE8" w14:textId="77777777" w:rsidR="00264326" w:rsidRDefault="00264326" w:rsidP="00264326">
            <w:pPr>
              <w:spacing w:after="0"/>
              <w:rPr>
                <w:lang w:eastAsia="ko-KR"/>
              </w:rPr>
            </w:pPr>
          </w:p>
        </w:tc>
        <w:tc>
          <w:tcPr>
            <w:tcW w:w="6361" w:type="dxa"/>
          </w:tcPr>
          <w:p w14:paraId="524A5701" w14:textId="77777777" w:rsidR="00264326" w:rsidRDefault="00264326" w:rsidP="00264326">
            <w:pPr>
              <w:spacing w:after="0"/>
              <w:rPr>
                <w:lang w:eastAsia="ko-KR"/>
              </w:rPr>
            </w:pPr>
          </w:p>
        </w:tc>
      </w:tr>
      <w:tr w:rsidR="00264326" w14:paraId="5FAF5A55" w14:textId="77777777" w:rsidTr="0040205B">
        <w:tc>
          <w:tcPr>
            <w:tcW w:w="1423" w:type="dxa"/>
          </w:tcPr>
          <w:p w14:paraId="45EDD9F9" w14:textId="77777777" w:rsidR="00264326" w:rsidRDefault="00264326" w:rsidP="00264326">
            <w:pPr>
              <w:spacing w:after="0"/>
              <w:rPr>
                <w:lang w:eastAsia="ko-KR"/>
              </w:rPr>
            </w:pPr>
          </w:p>
        </w:tc>
        <w:tc>
          <w:tcPr>
            <w:tcW w:w="1232" w:type="dxa"/>
          </w:tcPr>
          <w:p w14:paraId="50D00DD5" w14:textId="77777777" w:rsidR="00264326" w:rsidRDefault="00264326" w:rsidP="00264326">
            <w:pPr>
              <w:spacing w:after="0"/>
              <w:rPr>
                <w:lang w:eastAsia="ko-KR"/>
              </w:rPr>
            </w:pPr>
          </w:p>
        </w:tc>
        <w:tc>
          <w:tcPr>
            <w:tcW w:w="6361" w:type="dxa"/>
          </w:tcPr>
          <w:p w14:paraId="58AF7F31" w14:textId="77777777" w:rsidR="00264326" w:rsidRDefault="00264326" w:rsidP="00264326">
            <w:pPr>
              <w:spacing w:after="0"/>
              <w:rPr>
                <w:lang w:eastAsia="ko-KR"/>
              </w:rPr>
            </w:pPr>
          </w:p>
        </w:tc>
      </w:tr>
      <w:tr w:rsidR="00264326" w14:paraId="07C654A3" w14:textId="77777777" w:rsidTr="0040205B">
        <w:tc>
          <w:tcPr>
            <w:tcW w:w="1423" w:type="dxa"/>
          </w:tcPr>
          <w:p w14:paraId="65295F6B" w14:textId="77777777" w:rsidR="00264326" w:rsidRDefault="00264326" w:rsidP="00264326">
            <w:pPr>
              <w:spacing w:after="0"/>
              <w:rPr>
                <w:lang w:eastAsia="ko-KR"/>
              </w:rPr>
            </w:pPr>
          </w:p>
        </w:tc>
        <w:tc>
          <w:tcPr>
            <w:tcW w:w="1232" w:type="dxa"/>
          </w:tcPr>
          <w:p w14:paraId="7F3E8554" w14:textId="77777777" w:rsidR="00264326" w:rsidRDefault="00264326" w:rsidP="00264326">
            <w:pPr>
              <w:spacing w:after="0"/>
              <w:rPr>
                <w:lang w:eastAsia="ko-KR"/>
              </w:rPr>
            </w:pPr>
          </w:p>
        </w:tc>
        <w:tc>
          <w:tcPr>
            <w:tcW w:w="6361" w:type="dxa"/>
          </w:tcPr>
          <w:p w14:paraId="1C8DD237" w14:textId="77777777" w:rsidR="00264326" w:rsidRDefault="00264326" w:rsidP="00264326">
            <w:pPr>
              <w:spacing w:after="0"/>
              <w:rPr>
                <w:lang w:eastAsia="ko-KR"/>
              </w:rPr>
            </w:pPr>
          </w:p>
        </w:tc>
      </w:tr>
      <w:tr w:rsidR="00264326" w14:paraId="0F519834" w14:textId="77777777" w:rsidTr="0040205B">
        <w:tc>
          <w:tcPr>
            <w:tcW w:w="1423" w:type="dxa"/>
          </w:tcPr>
          <w:p w14:paraId="5EA99DB9" w14:textId="77777777" w:rsidR="00264326" w:rsidRDefault="00264326" w:rsidP="00264326">
            <w:pPr>
              <w:spacing w:after="0"/>
              <w:rPr>
                <w:lang w:eastAsia="ko-KR"/>
              </w:rPr>
            </w:pPr>
          </w:p>
        </w:tc>
        <w:tc>
          <w:tcPr>
            <w:tcW w:w="1232" w:type="dxa"/>
          </w:tcPr>
          <w:p w14:paraId="2C149800" w14:textId="77777777" w:rsidR="00264326" w:rsidRDefault="00264326" w:rsidP="00264326">
            <w:pPr>
              <w:spacing w:after="0"/>
              <w:rPr>
                <w:lang w:eastAsia="ko-KR"/>
              </w:rPr>
            </w:pPr>
          </w:p>
        </w:tc>
        <w:tc>
          <w:tcPr>
            <w:tcW w:w="6361" w:type="dxa"/>
          </w:tcPr>
          <w:p w14:paraId="2D181104" w14:textId="77777777" w:rsidR="00264326" w:rsidRDefault="00264326" w:rsidP="00264326">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lch-basedPrioritization</w:t>
      </w:r>
      <w:r w:rsidR="00BE0767">
        <w:rPr>
          <w:rFonts w:eastAsia="Malgun Gothic"/>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40205B">
        <w:tc>
          <w:tcPr>
            <w:tcW w:w="1423" w:type="dxa"/>
          </w:tcPr>
          <w:p w14:paraId="77500A9E" w14:textId="77777777" w:rsidR="00345BF2" w:rsidRDefault="00345BF2" w:rsidP="0040205B">
            <w:pPr>
              <w:spacing w:after="0"/>
              <w:rPr>
                <w:b/>
                <w:lang w:eastAsia="ko-KR"/>
              </w:rPr>
            </w:pPr>
            <w:r>
              <w:rPr>
                <w:rFonts w:hint="eastAsia"/>
                <w:b/>
                <w:lang w:eastAsia="ko-KR"/>
              </w:rPr>
              <w:t>Company</w:t>
            </w:r>
          </w:p>
        </w:tc>
        <w:tc>
          <w:tcPr>
            <w:tcW w:w="1232" w:type="dxa"/>
          </w:tcPr>
          <w:p w14:paraId="54B4584B" w14:textId="77777777" w:rsidR="00345BF2" w:rsidRDefault="00345BF2" w:rsidP="0040205B">
            <w:pPr>
              <w:spacing w:after="0"/>
              <w:rPr>
                <w:b/>
                <w:lang w:eastAsia="ko-KR"/>
              </w:rPr>
            </w:pPr>
            <w:r>
              <w:rPr>
                <w:b/>
                <w:lang w:eastAsia="ko-KR"/>
              </w:rPr>
              <w:t>Option</w:t>
            </w:r>
          </w:p>
        </w:tc>
        <w:tc>
          <w:tcPr>
            <w:tcW w:w="6361" w:type="dxa"/>
          </w:tcPr>
          <w:p w14:paraId="25AC09B1" w14:textId="77777777" w:rsidR="00345BF2" w:rsidRDefault="00345BF2" w:rsidP="0040205B">
            <w:pPr>
              <w:spacing w:after="0"/>
              <w:rPr>
                <w:b/>
                <w:lang w:eastAsia="ko-KR"/>
              </w:rPr>
            </w:pPr>
            <w:r>
              <w:rPr>
                <w:rFonts w:hint="eastAsia"/>
                <w:b/>
                <w:lang w:eastAsia="ko-KR"/>
              </w:rPr>
              <w:t>Comment</w:t>
            </w:r>
          </w:p>
        </w:tc>
      </w:tr>
      <w:tr w:rsidR="00345BF2" w14:paraId="12EB431C" w14:textId="77777777" w:rsidTr="0040205B">
        <w:tc>
          <w:tcPr>
            <w:tcW w:w="1423" w:type="dxa"/>
          </w:tcPr>
          <w:p w14:paraId="1CABDB06" w14:textId="77DFD927"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40205B">
        <w:tc>
          <w:tcPr>
            <w:tcW w:w="1423" w:type="dxa"/>
          </w:tcPr>
          <w:p w14:paraId="667A5645" w14:textId="2E44CF26" w:rsidR="00345BF2" w:rsidRDefault="000E4C2C" w:rsidP="0040205B">
            <w:pPr>
              <w:spacing w:after="0"/>
              <w:rPr>
                <w:lang w:eastAsia="ko-KR"/>
              </w:rPr>
            </w:pPr>
            <w:r>
              <w:rPr>
                <w:lang w:eastAsia="ko-KR"/>
              </w:rPr>
              <w:lastRenderedPageBreak/>
              <w:t>Ericsson</w:t>
            </w:r>
          </w:p>
        </w:tc>
        <w:tc>
          <w:tcPr>
            <w:tcW w:w="1232" w:type="dxa"/>
          </w:tcPr>
          <w:p w14:paraId="7E4C91BE" w14:textId="0CFE77E9" w:rsidR="00345BF2" w:rsidRDefault="000E4C2C" w:rsidP="0040205B">
            <w:pPr>
              <w:spacing w:after="0"/>
              <w:rPr>
                <w:lang w:eastAsia="ko-KR"/>
              </w:rPr>
            </w:pPr>
            <w:r>
              <w:rPr>
                <w:lang w:eastAsia="ko-KR"/>
              </w:rPr>
              <w:t>Option 2</w:t>
            </w:r>
          </w:p>
        </w:tc>
        <w:tc>
          <w:tcPr>
            <w:tcW w:w="6361" w:type="dxa"/>
          </w:tcPr>
          <w:p w14:paraId="5A802FD1" w14:textId="580C3FB2" w:rsidR="00345BF2" w:rsidRDefault="000E4C2C" w:rsidP="0040205B">
            <w:pPr>
              <w:spacing w:after="0"/>
              <w:rPr>
                <w:lang w:eastAsia="ko-KR"/>
              </w:rPr>
            </w:pPr>
            <w:r>
              <w:rPr>
                <w:lang w:eastAsia="ko-KR"/>
              </w:rPr>
              <w:t>Share similar views as CATT</w:t>
            </w:r>
          </w:p>
        </w:tc>
      </w:tr>
      <w:tr w:rsidR="00345BF2" w14:paraId="34B2B464" w14:textId="77777777" w:rsidTr="0040205B">
        <w:tc>
          <w:tcPr>
            <w:tcW w:w="1423" w:type="dxa"/>
          </w:tcPr>
          <w:p w14:paraId="4B29344A" w14:textId="07660915" w:rsidR="00345BF2" w:rsidRDefault="00882978" w:rsidP="0040205B">
            <w:pPr>
              <w:spacing w:after="0"/>
              <w:rPr>
                <w:lang w:eastAsia="ko-KR"/>
              </w:rPr>
            </w:pPr>
            <w:r>
              <w:rPr>
                <w:lang w:eastAsia="ko-KR"/>
              </w:rPr>
              <w:t>Apple</w:t>
            </w:r>
          </w:p>
        </w:tc>
        <w:tc>
          <w:tcPr>
            <w:tcW w:w="1232" w:type="dxa"/>
          </w:tcPr>
          <w:p w14:paraId="06C7CE95" w14:textId="2E53FF05" w:rsidR="00345BF2" w:rsidRDefault="00882978" w:rsidP="0040205B">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E33EA0" w14:paraId="0846CDED" w14:textId="77777777" w:rsidTr="0040205B">
        <w:tc>
          <w:tcPr>
            <w:tcW w:w="1423" w:type="dxa"/>
          </w:tcPr>
          <w:p w14:paraId="46BF3705" w14:textId="35A00CA0" w:rsidR="00E33EA0" w:rsidRDefault="00E33EA0" w:rsidP="00E33EA0">
            <w:pPr>
              <w:spacing w:after="0"/>
              <w:rPr>
                <w:rFonts w:eastAsia="SimSun"/>
              </w:rPr>
            </w:pPr>
            <w:r>
              <w:rPr>
                <w:lang w:eastAsia="ko-KR"/>
              </w:rPr>
              <w:t>Qualcomm</w:t>
            </w:r>
          </w:p>
        </w:tc>
        <w:tc>
          <w:tcPr>
            <w:tcW w:w="1232" w:type="dxa"/>
          </w:tcPr>
          <w:p w14:paraId="30AE9ABA" w14:textId="581138E1" w:rsidR="00E33EA0" w:rsidRDefault="00E33EA0" w:rsidP="00E33EA0">
            <w:pPr>
              <w:spacing w:after="0"/>
              <w:rPr>
                <w:rFonts w:eastAsia="SimSun"/>
              </w:rPr>
            </w:pPr>
            <w:r>
              <w:rPr>
                <w:lang w:eastAsia="ko-KR"/>
              </w:rPr>
              <w:t>2</w:t>
            </w:r>
          </w:p>
        </w:tc>
        <w:tc>
          <w:tcPr>
            <w:tcW w:w="6361" w:type="dxa"/>
          </w:tcPr>
          <w:p w14:paraId="3572983B" w14:textId="4C9E0214" w:rsidR="00E33EA0" w:rsidRDefault="00E33EA0" w:rsidP="00E33EA0">
            <w:pPr>
              <w:spacing w:after="0"/>
              <w:rPr>
                <w:rFonts w:eastAsia="SimSun"/>
              </w:rPr>
            </w:pPr>
            <w:r>
              <w:rPr>
                <w:lang w:eastAsia="ko-KR"/>
              </w:rPr>
              <w:t xml:space="preserve">Prefer not to mix PHY and MAC prioritization nor to change any behaviour last meeting unless it solves a critical problem which does not seem to be the case. </w:t>
            </w:r>
            <w:r w:rsidR="00692CD9">
              <w:rPr>
                <w:lang w:eastAsia="ko-KR"/>
              </w:rPr>
              <w:t>Also,</w:t>
            </w:r>
            <w:r>
              <w:rPr>
                <w:lang w:eastAsia="ko-KR"/>
              </w:rPr>
              <w:t xml:space="preserve"> a TB deprioritized or cancelled by PHY may not correspond to the same MAC PDU so unclear if we can return the PDU to MAC for a </w:t>
            </w:r>
            <w:proofErr w:type="spellStart"/>
            <w:r>
              <w:rPr>
                <w:lang w:eastAsia="ko-KR"/>
              </w:rPr>
              <w:t>deprioritization</w:t>
            </w:r>
            <w:proofErr w:type="spellEnd"/>
            <w:r>
              <w:rPr>
                <w:lang w:eastAsia="ko-KR"/>
              </w:rPr>
              <w:t xml:space="preserve"> recovery procedure. </w:t>
            </w:r>
          </w:p>
        </w:tc>
      </w:tr>
      <w:tr w:rsidR="00E33EA0" w14:paraId="5280D929" w14:textId="77777777" w:rsidTr="0040205B">
        <w:tc>
          <w:tcPr>
            <w:tcW w:w="1423" w:type="dxa"/>
          </w:tcPr>
          <w:p w14:paraId="1F56C34F" w14:textId="77777777" w:rsidR="00E33EA0" w:rsidRDefault="00E33EA0" w:rsidP="00E33EA0">
            <w:pPr>
              <w:spacing w:after="0"/>
              <w:rPr>
                <w:lang w:eastAsia="ko-KR"/>
              </w:rPr>
            </w:pPr>
          </w:p>
        </w:tc>
        <w:tc>
          <w:tcPr>
            <w:tcW w:w="1232" w:type="dxa"/>
          </w:tcPr>
          <w:p w14:paraId="5E8F68BE" w14:textId="77777777" w:rsidR="00E33EA0" w:rsidRDefault="00E33EA0" w:rsidP="00E33EA0">
            <w:pPr>
              <w:spacing w:after="0"/>
              <w:rPr>
                <w:lang w:eastAsia="ko-KR"/>
              </w:rPr>
            </w:pPr>
          </w:p>
        </w:tc>
        <w:tc>
          <w:tcPr>
            <w:tcW w:w="6361" w:type="dxa"/>
          </w:tcPr>
          <w:p w14:paraId="3EB21FF5" w14:textId="77777777" w:rsidR="00E33EA0" w:rsidRDefault="00E33EA0" w:rsidP="00E33EA0">
            <w:pPr>
              <w:spacing w:after="0"/>
              <w:rPr>
                <w:lang w:eastAsia="ko-KR"/>
              </w:rPr>
            </w:pPr>
          </w:p>
        </w:tc>
      </w:tr>
      <w:tr w:rsidR="00E33EA0" w14:paraId="4E58E53D" w14:textId="77777777" w:rsidTr="0040205B">
        <w:tc>
          <w:tcPr>
            <w:tcW w:w="1423" w:type="dxa"/>
          </w:tcPr>
          <w:p w14:paraId="3417EDF6" w14:textId="77777777" w:rsidR="00E33EA0" w:rsidRDefault="00E33EA0" w:rsidP="00E33EA0">
            <w:pPr>
              <w:spacing w:after="0"/>
              <w:rPr>
                <w:rFonts w:eastAsia="SimSun"/>
              </w:rPr>
            </w:pPr>
          </w:p>
        </w:tc>
        <w:tc>
          <w:tcPr>
            <w:tcW w:w="1232" w:type="dxa"/>
          </w:tcPr>
          <w:p w14:paraId="1510B7B5" w14:textId="77777777" w:rsidR="00E33EA0" w:rsidRDefault="00E33EA0" w:rsidP="00E33EA0">
            <w:pPr>
              <w:spacing w:after="0"/>
              <w:rPr>
                <w:lang w:eastAsia="ko-KR"/>
              </w:rPr>
            </w:pPr>
          </w:p>
        </w:tc>
        <w:tc>
          <w:tcPr>
            <w:tcW w:w="6361" w:type="dxa"/>
          </w:tcPr>
          <w:p w14:paraId="3D645D37" w14:textId="77777777" w:rsidR="00E33EA0" w:rsidRDefault="00E33EA0" w:rsidP="00E33EA0">
            <w:pPr>
              <w:spacing w:after="0"/>
              <w:rPr>
                <w:lang w:eastAsia="ko-KR"/>
              </w:rPr>
            </w:pPr>
          </w:p>
        </w:tc>
      </w:tr>
      <w:tr w:rsidR="00E33EA0" w14:paraId="13A9FAEB" w14:textId="77777777" w:rsidTr="0040205B">
        <w:tc>
          <w:tcPr>
            <w:tcW w:w="1423" w:type="dxa"/>
          </w:tcPr>
          <w:p w14:paraId="435F4255" w14:textId="77777777" w:rsidR="00E33EA0" w:rsidRDefault="00E33EA0" w:rsidP="00E33EA0">
            <w:pPr>
              <w:spacing w:after="0"/>
              <w:rPr>
                <w:lang w:eastAsia="ko-KR"/>
              </w:rPr>
            </w:pPr>
          </w:p>
        </w:tc>
        <w:tc>
          <w:tcPr>
            <w:tcW w:w="1232" w:type="dxa"/>
          </w:tcPr>
          <w:p w14:paraId="3880834E" w14:textId="77777777" w:rsidR="00E33EA0" w:rsidRDefault="00E33EA0" w:rsidP="00E33EA0">
            <w:pPr>
              <w:spacing w:after="0"/>
              <w:rPr>
                <w:lang w:eastAsia="ko-KR"/>
              </w:rPr>
            </w:pPr>
          </w:p>
        </w:tc>
        <w:tc>
          <w:tcPr>
            <w:tcW w:w="6361" w:type="dxa"/>
          </w:tcPr>
          <w:p w14:paraId="353A2BAA" w14:textId="77777777" w:rsidR="00E33EA0" w:rsidRDefault="00E33EA0" w:rsidP="00E33EA0">
            <w:pPr>
              <w:spacing w:after="0"/>
              <w:rPr>
                <w:lang w:eastAsia="ko-KR"/>
              </w:rPr>
            </w:pPr>
          </w:p>
        </w:tc>
      </w:tr>
      <w:tr w:rsidR="00E33EA0" w14:paraId="660C4E91" w14:textId="77777777" w:rsidTr="0040205B">
        <w:tc>
          <w:tcPr>
            <w:tcW w:w="1423" w:type="dxa"/>
          </w:tcPr>
          <w:p w14:paraId="7B0BBAE5" w14:textId="77777777" w:rsidR="00E33EA0" w:rsidRDefault="00E33EA0" w:rsidP="00E33EA0">
            <w:pPr>
              <w:spacing w:after="0"/>
              <w:rPr>
                <w:lang w:eastAsia="ko-KR"/>
              </w:rPr>
            </w:pPr>
          </w:p>
        </w:tc>
        <w:tc>
          <w:tcPr>
            <w:tcW w:w="1232" w:type="dxa"/>
          </w:tcPr>
          <w:p w14:paraId="0C0DE5DF" w14:textId="77777777" w:rsidR="00E33EA0" w:rsidRDefault="00E33EA0" w:rsidP="00E33EA0">
            <w:pPr>
              <w:spacing w:after="0"/>
              <w:rPr>
                <w:lang w:eastAsia="ko-KR"/>
              </w:rPr>
            </w:pPr>
          </w:p>
        </w:tc>
        <w:tc>
          <w:tcPr>
            <w:tcW w:w="6361" w:type="dxa"/>
          </w:tcPr>
          <w:p w14:paraId="0C384719" w14:textId="77777777" w:rsidR="00E33EA0" w:rsidRDefault="00E33EA0" w:rsidP="00E33EA0">
            <w:pPr>
              <w:spacing w:after="0"/>
              <w:rPr>
                <w:lang w:eastAsia="ko-KR"/>
              </w:rPr>
            </w:pPr>
          </w:p>
        </w:tc>
      </w:tr>
      <w:tr w:rsidR="00E33EA0" w14:paraId="1F161DB5" w14:textId="77777777" w:rsidTr="0040205B">
        <w:tc>
          <w:tcPr>
            <w:tcW w:w="1423" w:type="dxa"/>
          </w:tcPr>
          <w:p w14:paraId="012EEB45" w14:textId="77777777" w:rsidR="00E33EA0" w:rsidRDefault="00E33EA0" w:rsidP="00E33EA0">
            <w:pPr>
              <w:spacing w:after="0"/>
              <w:rPr>
                <w:lang w:eastAsia="ko-KR"/>
              </w:rPr>
            </w:pPr>
          </w:p>
        </w:tc>
        <w:tc>
          <w:tcPr>
            <w:tcW w:w="1232" w:type="dxa"/>
          </w:tcPr>
          <w:p w14:paraId="00045A56" w14:textId="77777777" w:rsidR="00E33EA0" w:rsidRDefault="00E33EA0" w:rsidP="00E33EA0">
            <w:pPr>
              <w:spacing w:after="0"/>
              <w:rPr>
                <w:lang w:eastAsia="ko-KR"/>
              </w:rPr>
            </w:pPr>
          </w:p>
        </w:tc>
        <w:tc>
          <w:tcPr>
            <w:tcW w:w="6361" w:type="dxa"/>
          </w:tcPr>
          <w:p w14:paraId="420A456C" w14:textId="77777777" w:rsidR="00E33EA0" w:rsidRDefault="00E33EA0" w:rsidP="00E33EA0">
            <w:pPr>
              <w:spacing w:after="0"/>
              <w:rPr>
                <w:lang w:eastAsia="ko-KR"/>
              </w:rPr>
            </w:pPr>
          </w:p>
        </w:tc>
      </w:tr>
      <w:tr w:rsidR="00E33EA0" w14:paraId="6E95BABE" w14:textId="77777777" w:rsidTr="0040205B">
        <w:tc>
          <w:tcPr>
            <w:tcW w:w="1423" w:type="dxa"/>
          </w:tcPr>
          <w:p w14:paraId="2E7E71A9" w14:textId="77777777" w:rsidR="00E33EA0" w:rsidRDefault="00E33EA0" w:rsidP="00E33EA0">
            <w:pPr>
              <w:spacing w:after="0"/>
              <w:rPr>
                <w:lang w:eastAsia="ko-KR"/>
              </w:rPr>
            </w:pPr>
          </w:p>
        </w:tc>
        <w:tc>
          <w:tcPr>
            <w:tcW w:w="1232" w:type="dxa"/>
          </w:tcPr>
          <w:p w14:paraId="43DB301E" w14:textId="77777777" w:rsidR="00E33EA0" w:rsidRDefault="00E33EA0" w:rsidP="00E33EA0">
            <w:pPr>
              <w:spacing w:after="0"/>
              <w:rPr>
                <w:lang w:eastAsia="ko-KR"/>
              </w:rPr>
            </w:pPr>
          </w:p>
        </w:tc>
        <w:tc>
          <w:tcPr>
            <w:tcW w:w="6361" w:type="dxa"/>
          </w:tcPr>
          <w:p w14:paraId="4AD1D2ED" w14:textId="77777777" w:rsidR="00E33EA0" w:rsidRDefault="00E33EA0" w:rsidP="00E33EA0">
            <w:pPr>
              <w:spacing w:after="0"/>
              <w:rPr>
                <w:lang w:eastAsia="ko-KR"/>
              </w:rPr>
            </w:pPr>
          </w:p>
        </w:tc>
      </w:tr>
      <w:tr w:rsidR="00E33EA0" w14:paraId="030D989D" w14:textId="77777777" w:rsidTr="0040205B">
        <w:tc>
          <w:tcPr>
            <w:tcW w:w="1423" w:type="dxa"/>
          </w:tcPr>
          <w:p w14:paraId="0129F367" w14:textId="77777777" w:rsidR="00E33EA0" w:rsidRDefault="00E33EA0" w:rsidP="00E33EA0">
            <w:pPr>
              <w:spacing w:after="0"/>
              <w:rPr>
                <w:lang w:eastAsia="ko-KR"/>
              </w:rPr>
            </w:pPr>
          </w:p>
        </w:tc>
        <w:tc>
          <w:tcPr>
            <w:tcW w:w="1232" w:type="dxa"/>
          </w:tcPr>
          <w:p w14:paraId="416B6AF1" w14:textId="77777777" w:rsidR="00E33EA0" w:rsidRDefault="00E33EA0" w:rsidP="00E33EA0">
            <w:pPr>
              <w:spacing w:after="0"/>
              <w:rPr>
                <w:lang w:eastAsia="ko-KR"/>
              </w:rPr>
            </w:pPr>
          </w:p>
        </w:tc>
        <w:tc>
          <w:tcPr>
            <w:tcW w:w="6361" w:type="dxa"/>
          </w:tcPr>
          <w:p w14:paraId="50F2860E" w14:textId="77777777" w:rsidR="00E33EA0" w:rsidRDefault="00E33EA0" w:rsidP="00E33EA0">
            <w:pPr>
              <w:spacing w:after="0"/>
              <w:rPr>
                <w:lang w:eastAsia="ko-KR"/>
              </w:rPr>
            </w:pPr>
          </w:p>
        </w:tc>
      </w:tr>
      <w:tr w:rsidR="00E33EA0" w14:paraId="0A092187" w14:textId="77777777" w:rsidTr="0040205B">
        <w:tc>
          <w:tcPr>
            <w:tcW w:w="1423" w:type="dxa"/>
          </w:tcPr>
          <w:p w14:paraId="3BA46420" w14:textId="77777777" w:rsidR="00E33EA0" w:rsidRDefault="00E33EA0" w:rsidP="00E33EA0">
            <w:pPr>
              <w:spacing w:after="0"/>
              <w:rPr>
                <w:lang w:eastAsia="ko-KR"/>
              </w:rPr>
            </w:pPr>
          </w:p>
        </w:tc>
        <w:tc>
          <w:tcPr>
            <w:tcW w:w="1232" w:type="dxa"/>
          </w:tcPr>
          <w:p w14:paraId="2CA1F619" w14:textId="77777777" w:rsidR="00E33EA0" w:rsidRDefault="00E33EA0" w:rsidP="00E33EA0">
            <w:pPr>
              <w:spacing w:after="0"/>
              <w:rPr>
                <w:lang w:eastAsia="ko-KR"/>
              </w:rPr>
            </w:pPr>
          </w:p>
        </w:tc>
        <w:tc>
          <w:tcPr>
            <w:tcW w:w="6361" w:type="dxa"/>
          </w:tcPr>
          <w:p w14:paraId="5C6AD8B9" w14:textId="77777777" w:rsidR="00E33EA0" w:rsidRDefault="00E33EA0" w:rsidP="00E33EA0">
            <w:pPr>
              <w:spacing w:after="0"/>
              <w:rPr>
                <w:lang w:eastAsia="ko-KR"/>
              </w:rPr>
            </w:pPr>
          </w:p>
        </w:tc>
      </w:tr>
      <w:tr w:rsidR="00E33EA0" w14:paraId="41248A32" w14:textId="77777777" w:rsidTr="0040205B">
        <w:tc>
          <w:tcPr>
            <w:tcW w:w="1423" w:type="dxa"/>
          </w:tcPr>
          <w:p w14:paraId="1B57F63C" w14:textId="77777777" w:rsidR="00E33EA0" w:rsidRDefault="00E33EA0" w:rsidP="00E33EA0">
            <w:pPr>
              <w:spacing w:after="0"/>
              <w:rPr>
                <w:lang w:eastAsia="ko-KR"/>
              </w:rPr>
            </w:pPr>
          </w:p>
        </w:tc>
        <w:tc>
          <w:tcPr>
            <w:tcW w:w="1232" w:type="dxa"/>
          </w:tcPr>
          <w:p w14:paraId="188E2C7F" w14:textId="77777777" w:rsidR="00E33EA0" w:rsidRDefault="00E33EA0" w:rsidP="00E33EA0">
            <w:pPr>
              <w:spacing w:after="0"/>
              <w:rPr>
                <w:lang w:eastAsia="ko-KR"/>
              </w:rPr>
            </w:pPr>
          </w:p>
        </w:tc>
        <w:tc>
          <w:tcPr>
            <w:tcW w:w="6361" w:type="dxa"/>
          </w:tcPr>
          <w:p w14:paraId="214DCFAB" w14:textId="77777777" w:rsidR="00E33EA0" w:rsidRDefault="00E33EA0" w:rsidP="00E33EA0">
            <w:pPr>
              <w:spacing w:after="0"/>
              <w:rPr>
                <w:lang w:eastAsia="ko-KR"/>
              </w:rPr>
            </w:pPr>
          </w:p>
        </w:tc>
      </w:tr>
      <w:tr w:rsidR="00E33EA0" w14:paraId="37162252" w14:textId="77777777" w:rsidTr="0040205B">
        <w:tc>
          <w:tcPr>
            <w:tcW w:w="1423" w:type="dxa"/>
          </w:tcPr>
          <w:p w14:paraId="31D6670C" w14:textId="77777777" w:rsidR="00E33EA0" w:rsidRDefault="00E33EA0" w:rsidP="00E33EA0">
            <w:pPr>
              <w:spacing w:after="0"/>
              <w:rPr>
                <w:lang w:eastAsia="ko-KR"/>
              </w:rPr>
            </w:pPr>
          </w:p>
        </w:tc>
        <w:tc>
          <w:tcPr>
            <w:tcW w:w="1232" w:type="dxa"/>
          </w:tcPr>
          <w:p w14:paraId="093C0AC2" w14:textId="77777777" w:rsidR="00E33EA0" w:rsidRDefault="00E33EA0" w:rsidP="00E33EA0">
            <w:pPr>
              <w:spacing w:after="0"/>
              <w:rPr>
                <w:lang w:eastAsia="ko-KR"/>
              </w:rPr>
            </w:pPr>
          </w:p>
        </w:tc>
        <w:tc>
          <w:tcPr>
            <w:tcW w:w="6361" w:type="dxa"/>
          </w:tcPr>
          <w:p w14:paraId="5F756E52" w14:textId="77777777" w:rsidR="00E33EA0" w:rsidRDefault="00E33EA0" w:rsidP="00E33EA0">
            <w:pPr>
              <w:spacing w:after="0"/>
              <w:rPr>
                <w:lang w:eastAsia="ko-KR"/>
              </w:rPr>
            </w:pPr>
          </w:p>
        </w:tc>
      </w:tr>
      <w:tr w:rsidR="00E33EA0" w14:paraId="1B3098F2" w14:textId="77777777" w:rsidTr="0040205B">
        <w:tc>
          <w:tcPr>
            <w:tcW w:w="1423" w:type="dxa"/>
          </w:tcPr>
          <w:p w14:paraId="672F7828" w14:textId="77777777" w:rsidR="00E33EA0" w:rsidRDefault="00E33EA0" w:rsidP="00E33EA0">
            <w:pPr>
              <w:spacing w:after="0"/>
              <w:rPr>
                <w:lang w:eastAsia="ko-KR"/>
              </w:rPr>
            </w:pPr>
          </w:p>
        </w:tc>
        <w:tc>
          <w:tcPr>
            <w:tcW w:w="1232" w:type="dxa"/>
          </w:tcPr>
          <w:p w14:paraId="2321849A" w14:textId="77777777" w:rsidR="00E33EA0" w:rsidRDefault="00E33EA0" w:rsidP="00E33EA0">
            <w:pPr>
              <w:spacing w:after="0"/>
              <w:rPr>
                <w:lang w:eastAsia="ko-KR"/>
              </w:rPr>
            </w:pPr>
          </w:p>
        </w:tc>
        <w:tc>
          <w:tcPr>
            <w:tcW w:w="6361" w:type="dxa"/>
          </w:tcPr>
          <w:p w14:paraId="57E8DB44" w14:textId="77777777" w:rsidR="00E33EA0" w:rsidRDefault="00E33EA0" w:rsidP="00E33EA0">
            <w:pPr>
              <w:spacing w:after="0"/>
              <w:rPr>
                <w:lang w:eastAsia="ko-KR"/>
              </w:rPr>
            </w:pPr>
          </w:p>
        </w:tc>
      </w:tr>
      <w:tr w:rsidR="00E33EA0" w14:paraId="2AA1DB3A" w14:textId="77777777" w:rsidTr="0040205B">
        <w:tc>
          <w:tcPr>
            <w:tcW w:w="1423" w:type="dxa"/>
          </w:tcPr>
          <w:p w14:paraId="32683C34" w14:textId="77777777" w:rsidR="00E33EA0" w:rsidRDefault="00E33EA0" w:rsidP="00E33EA0">
            <w:pPr>
              <w:spacing w:after="0"/>
              <w:rPr>
                <w:lang w:eastAsia="ko-KR"/>
              </w:rPr>
            </w:pPr>
          </w:p>
        </w:tc>
        <w:tc>
          <w:tcPr>
            <w:tcW w:w="1232" w:type="dxa"/>
          </w:tcPr>
          <w:p w14:paraId="63DA6AE2" w14:textId="77777777" w:rsidR="00E33EA0" w:rsidRDefault="00E33EA0" w:rsidP="00E33EA0">
            <w:pPr>
              <w:spacing w:after="0"/>
              <w:rPr>
                <w:lang w:eastAsia="ko-KR"/>
              </w:rPr>
            </w:pPr>
          </w:p>
        </w:tc>
        <w:tc>
          <w:tcPr>
            <w:tcW w:w="6361" w:type="dxa"/>
          </w:tcPr>
          <w:p w14:paraId="4D4351B1" w14:textId="77777777" w:rsidR="00E33EA0" w:rsidRDefault="00E33EA0" w:rsidP="00E33EA0">
            <w:pPr>
              <w:spacing w:after="0"/>
              <w:rPr>
                <w:lang w:eastAsia="ko-KR"/>
              </w:rPr>
            </w:pPr>
          </w:p>
        </w:tc>
      </w:tr>
      <w:tr w:rsidR="00E33EA0" w14:paraId="7C946E75" w14:textId="77777777" w:rsidTr="0040205B">
        <w:tc>
          <w:tcPr>
            <w:tcW w:w="1423" w:type="dxa"/>
          </w:tcPr>
          <w:p w14:paraId="1E641770" w14:textId="77777777" w:rsidR="00E33EA0" w:rsidRDefault="00E33EA0" w:rsidP="00E33EA0">
            <w:pPr>
              <w:spacing w:after="0"/>
              <w:rPr>
                <w:lang w:eastAsia="ko-KR"/>
              </w:rPr>
            </w:pPr>
          </w:p>
        </w:tc>
        <w:tc>
          <w:tcPr>
            <w:tcW w:w="1232" w:type="dxa"/>
          </w:tcPr>
          <w:p w14:paraId="00E3F597" w14:textId="77777777" w:rsidR="00E33EA0" w:rsidRDefault="00E33EA0" w:rsidP="00E33EA0">
            <w:pPr>
              <w:spacing w:after="0"/>
              <w:rPr>
                <w:lang w:eastAsia="ko-KR"/>
              </w:rPr>
            </w:pPr>
          </w:p>
        </w:tc>
        <w:tc>
          <w:tcPr>
            <w:tcW w:w="6361" w:type="dxa"/>
          </w:tcPr>
          <w:p w14:paraId="4451436C" w14:textId="77777777" w:rsidR="00E33EA0" w:rsidRDefault="00E33EA0" w:rsidP="00E33EA0">
            <w:pPr>
              <w:spacing w:after="0"/>
              <w:rPr>
                <w:lang w:eastAsia="ko-KR"/>
              </w:rPr>
            </w:pPr>
          </w:p>
        </w:tc>
      </w:tr>
      <w:tr w:rsidR="00E33EA0" w14:paraId="3B82431F" w14:textId="77777777" w:rsidTr="0040205B">
        <w:tc>
          <w:tcPr>
            <w:tcW w:w="1423" w:type="dxa"/>
          </w:tcPr>
          <w:p w14:paraId="655E7D35" w14:textId="77777777" w:rsidR="00E33EA0" w:rsidRDefault="00E33EA0" w:rsidP="00E33EA0">
            <w:pPr>
              <w:spacing w:after="0"/>
              <w:rPr>
                <w:lang w:eastAsia="ko-KR"/>
              </w:rPr>
            </w:pPr>
          </w:p>
        </w:tc>
        <w:tc>
          <w:tcPr>
            <w:tcW w:w="1232" w:type="dxa"/>
          </w:tcPr>
          <w:p w14:paraId="74F63A16" w14:textId="77777777" w:rsidR="00E33EA0" w:rsidRDefault="00E33EA0" w:rsidP="00E33EA0">
            <w:pPr>
              <w:spacing w:after="0"/>
              <w:rPr>
                <w:lang w:eastAsia="ko-KR"/>
              </w:rPr>
            </w:pPr>
          </w:p>
        </w:tc>
        <w:tc>
          <w:tcPr>
            <w:tcW w:w="6361" w:type="dxa"/>
          </w:tcPr>
          <w:p w14:paraId="251F440C" w14:textId="77777777" w:rsidR="00E33EA0" w:rsidRDefault="00E33EA0" w:rsidP="00E33EA0">
            <w:pPr>
              <w:spacing w:after="0"/>
              <w:rPr>
                <w:lang w:eastAsia="ko-KR"/>
              </w:rPr>
            </w:pPr>
          </w:p>
        </w:tc>
      </w:tr>
      <w:tr w:rsidR="00E33EA0" w14:paraId="566759AF" w14:textId="77777777" w:rsidTr="0040205B">
        <w:tc>
          <w:tcPr>
            <w:tcW w:w="1423" w:type="dxa"/>
          </w:tcPr>
          <w:p w14:paraId="0F55D009" w14:textId="77777777" w:rsidR="00E33EA0" w:rsidRDefault="00E33EA0" w:rsidP="00E33EA0">
            <w:pPr>
              <w:spacing w:after="0"/>
              <w:rPr>
                <w:lang w:eastAsia="ko-KR"/>
              </w:rPr>
            </w:pPr>
          </w:p>
        </w:tc>
        <w:tc>
          <w:tcPr>
            <w:tcW w:w="1232" w:type="dxa"/>
          </w:tcPr>
          <w:p w14:paraId="6A1A9F97" w14:textId="77777777" w:rsidR="00E33EA0" w:rsidRDefault="00E33EA0" w:rsidP="00E33EA0">
            <w:pPr>
              <w:spacing w:after="0"/>
              <w:rPr>
                <w:lang w:eastAsia="ko-KR"/>
              </w:rPr>
            </w:pPr>
          </w:p>
        </w:tc>
        <w:tc>
          <w:tcPr>
            <w:tcW w:w="6361" w:type="dxa"/>
          </w:tcPr>
          <w:p w14:paraId="1A695826" w14:textId="77777777" w:rsidR="00E33EA0" w:rsidRDefault="00E33EA0" w:rsidP="00E33EA0">
            <w:pPr>
              <w:spacing w:after="0"/>
              <w:rPr>
                <w:lang w:eastAsia="ko-KR"/>
              </w:rPr>
            </w:pPr>
          </w:p>
        </w:tc>
      </w:tr>
      <w:tr w:rsidR="00E33EA0" w14:paraId="10170CC5" w14:textId="77777777" w:rsidTr="0040205B">
        <w:tc>
          <w:tcPr>
            <w:tcW w:w="1423" w:type="dxa"/>
          </w:tcPr>
          <w:p w14:paraId="55E86B09" w14:textId="77777777" w:rsidR="00E33EA0" w:rsidRDefault="00E33EA0" w:rsidP="00E33EA0">
            <w:pPr>
              <w:spacing w:after="0"/>
              <w:rPr>
                <w:lang w:eastAsia="ko-KR"/>
              </w:rPr>
            </w:pPr>
          </w:p>
        </w:tc>
        <w:tc>
          <w:tcPr>
            <w:tcW w:w="1232" w:type="dxa"/>
          </w:tcPr>
          <w:p w14:paraId="505F17A7" w14:textId="77777777" w:rsidR="00E33EA0" w:rsidRDefault="00E33EA0" w:rsidP="00E33EA0">
            <w:pPr>
              <w:spacing w:after="0"/>
              <w:rPr>
                <w:lang w:eastAsia="ko-KR"/>
              </w:rPr>
            </w:pPr>
          </w:p>
        </w:tc>
        <w:tc>
          <w:tcPr>
            <w:tcW w:w="6361" w:type="dxa"/>
          </w:tcPr>
          <w:p w14:paraId="6B1B4445" w14:textId="77777777" w:rsidR="00E33EA0" w:rsidRDefault="00E33EA0" w:rsidP="00E33EA0">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Heading3"/>
        <w:rPr>
          <w:b w:val="0"/>
          <w:lang w:eastAsia="ko-KR"/>
        </w:rPr>
      </w:pPr>
      <w:proofErr w:type="spellStart"/>
      <w:r>
        <w:rPr>
          <w:b w:val="0"/>
          <w:i/>
          <w:lang w:eastAsia="ko-KR"/>
        </w:rPr>
        <w:t>d</w:t>
      </w:r>
      <w:r w:rsidR="0088338E" w:rsidRPr="0083595C">
        <w:rPr>
          <w:b w:val="0"/>
          <w:i/>
          <w:lang w:eastAsia="ko-KR"/>
        </w:rPr>
        <w:t>rx-</w:t>
      </w:r>
      <w:r w:rsidR="00377AC7" w:rsidRPr="0083595C">
        <w:rPr>
          <w:b w:val="0"/>
          <w:i/>
          <w:lang w:eastAsia="ko-KR"/>
        </w:rPr>
        <w:t>RetransmissionTimerDL</w:t>
      </w:r>
      <w:proofErr w:type="spellEnd"/>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proofErr w:type="spellStart"/>
      <w:r w:rsidRPr="00551D76">
        <w:rPr>
          <w:i/>
          <w:lang w:val="x-none"/>
        </w:rPr>
        <w:t>drx</w:t>
      </w:r>
      <w:proofErr w:type="spellEnd"/>
      <w:r w:rsidRPr="00551D76">
        <w:rPr>
          <w:i/>
          <w:lang w:val="x-none"/>
        </w:rPr>
        <w:t>-HARQ-RTT-</w:t>
      </w:r>
      <w:proofErr w:type="spellStart"/>
      <w:r w:rsidRPr="00551D76">
        <w:rPr>
          <w:i/>
          <w:lang w:val="x-none"/>
        </w:rPr>
        <w:t>TimerDL</w:t>
      </w:r>
      <w:proofErr w:type="spellEnd"/>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proofErr w:type="spellStart"/>
      <w:r w:rsidR="00F0536A" w:rsidRPr="00693004">
        <w:rPr>
          <w:i/>
          <w:lang w:eastAsia="ko-KR"/>
        </w:rPr>
        <w:t>drx-RetransmissionTimerDL</w:t>
      </w:r>
      <w:proofErr w:type="spellEnd"/>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 xml:space="preserve">maximum number of slots or </w:t>
              </w:r>
              <w:proofErr w:type="spellStart"/>
              <w:r>
                <w:rPr>
                  <w:lang w:eastAsia="sv-SE"/>
                </w:rPr>
                <w:t>subslots</w:t>
              </w:r>
              <w:proofErr w:type="spellEnd"/>
              <w:r>
                <w:rPr>
                  <w:lang w:eastAsia="sv-SE"/>
                </w:rPr>
                <w:t xml:space="preserve">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proofErr w:type="spellStart"/>
              <w:r w:rsidRPr="00693004">
                <w:rPr>
                  <w:i/>
                  <w:lang w:eastAsia="ja-JP"/>
                </w:rPr>
                <w:t>drx-RetransmissionTimer</w:t>
              </w:r>
              <w:r w:rsidRPr="00693004">
                <w:rPr>
                  <w:i/>
                  <w:lang w:eastAsia="ko-KR"/>
                </w:rPr>
                <w:t>DL</w:t>
              </w:r>
              <w:proofErr w:type="spellEnd"/>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1.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2.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not started. (no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40205B">
        <w:tc>
          <w:tcPr>
            <w:tcW w:w="1423" w:type="dxa"/>
          </w:tcPr>
          <w:p w14:paraId="7659B3B2" w14:textId="77777777" w:rsidR="00345BF2" w:rsidRDefault="00345BF2" w:rsidP="0040205B">
            <w:pPr>
              <w:spacing w:after="0"/>
              <w:rPr>
                <w:b/>
                <w:lang w:eastAsia="ko-KR"/>
              </w:rPr>
            </w:pPr>
            <w:r>
              <w:rPr>
                <w:rFonts w:hint="eastAsia"/>
                <w:b/>
                <w:lang w:eastAsia="ko-KR"/>
              </w:rPr>
              <w:lastRenderedPageBreak/>
              <w:t>Company</w:t>
            </w:r>
          </w:p>
        </w:tc>
        <w:tc>
          <w:tcPr>
            <w:tcW w:w="1232" w:type="dxa"/>
          </w:tcPr>
          <w:p w14:paraId="6A4FACAC" w14:textId="77777777" w:rsidR="00345BF2" w:rsidRDefault="00345BF2" w:rsidP="0040205B">
            <w:pPr>
              <w:spacing w:after="0"/>
              <w:rPr>
                <w:b/>
                <w:lang w:eastAsia="ko-KR"/>
              </w:rPr>
            </w:pPr>
            <w:r>
              <w:rPr>
                <w:b/>
                <w:lang w:eastAsia="ko-KR"/>
              </w:rPr>
              <w:t>Option</w:t>
            </w:r>
          </w:p>
        </w:tc>
        <w:tc>
          <w:tcPr>
            <w:tcW w:w="6361" w:type="dxa"/>
          </w:tcPr>
          <w:p w14:paraId="0DA029D0" w14:textId="77777777" w:rsidR="00345BF2" w:rsidRDefault="00345BF2" w:rsidP="0040205B">
            <w:pPr>
              <w:spacing w:after="0"/>
              <w:rPr>
                <w:b/>
                <w:lang w:eastAsia="ko-KR"/>
              </w:rPr>
            </w:pPr>
            <w:r>
              <w:rPr>
                <w:rFonts w:hint="eastAsia"/>
                <w:b/>
                <w:lang w:eastAsia="ko-KR"/>
              </w:rPr>
              <w:t>Comment</w:t>
            </w:r>
          </w:p>
        </w:tc>
      </w:tr>
      <w:tr w:rsidR="00345BF2" w14:paraId="4AB42D01" w14:textId="77777777" w:rsidTr="0040205B">
        <w:tc>
          <w:tcPr>
            <w:tcW w:w="1423" w:type="dxa"/>
          </w:tcPr>
          <w:p w14:paraId="07E3855D" w14:textId="032F23CB"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40205B">
        <w:tc>
          <w:tcPr>
            <w:tcW w:w="1423" w:type="dxa"/>
          </w:tcPr>
          <w:p w14:paraId="7D2F5826" w14:textId="0CED8AD9" w:rsidR="00345BF2" w:rsidRDefault="00021AA8" w:rsidP="0040205B">
            <w:pPr>
              <w:spacing w:after="0"/>
              <w:rPr>
                <w:lang w:eastAsia="ko-KR"/>
              </w:rPr>
            </w:pPr>
            <w:r>
              <w:rPr>
                <w:lang w:eastAsia="ko-KR"/>
              </w:rPr>
              <w:t>Ericsson</w:t>
            </w:r>
          </w:p>
        </w:tc>
        <w:tc>
          <w:tcPr>
            <w:tcW w:w="1232" w:type="dxa"/>
          </w:tcPr>
          <w:p w14:paraId="1C55B360" w14:textId="0DD7DC6F" w:rsidR="00345BF2" w:rsidRDefault="00021AA8" w:rsidP="0040205B">
            <w:pPr>
              <w:spacing w:after="0"/>
              <w:rPr>
                <w:lang w:eastAsia="ko-KR"/>
              </w:rPr>
            </w:pPr>
            <w:r>
              <w:rPr>
                <w:lang w:eastAsia="ko-KR"/>
              </w:rPr>
              <w:t>Option 1</w:t>
            </w:r>
          </w:p>
        </w:tc>
        <w:tc>
          <w:tcPr>
            <w:tcW w:w="6361" w:type="dxa"/>
          </w:tcPr>
          <w:p w14:paraId="53AB0CC2" w14:textId="5916E668" w:rsidR="008C0B48" w:rsidRDefault="00A249AB" w:rsidP="0040205B">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 xml:space="preserve">the timer is not started and forbids network to schedule re </w:t>
            </w:r>
            <w:proofErr w:type="spellStart"/>
            <w:r w:rsidR="008C0B48">
              <w:rPr>
                <w:lang w:eastAsia="ko-KR"/>
              </w:rPr>
              <w:t>tx</w:t>
            </w:r>
            <w:proofErr w:type="spellEnd"/>
            <w:r w:rsidR="008C0B48">
              <w:rPr>
                <w:lang w:eastAsia="ko-KR"/>
              </w:rPr>
              <w:t>,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40205B">
            <w:pPr>
              <w:spacing w:after="0"/>
              <w:rPr>
                <w:lang w:eastAsia="ko-KR"/>
              </w:rPr>
            </w:pPr>
          </w:p>
          <w:p w14:paraId="1ECF303C" w14:textId="20A27142" w:rsidR="00345BF2" w:rsidRDefault="008C0B48" w:rsidP="0040205B">
            <w:pPr>
              <w:spacing w:after="0"/>
              <w:rPr>
                <w:lang w:eastAsia="ko-KR"/>
              </w:rPr>
            </w:pPr>
            <w:r>
              <w:rPr>
                <w:lang w:eastAsia="ko-KR"/>
              </w:rPr>
              <w:t xml:space="preserve">The proposal seems reasonable with small changes. </w:t>
            </w:r>
          </w:p>
        </w:tc>
      </w:tr>
      <w:tr w:rsidR="00345BF2" w14:paraId="0E7E15C0" w14:textId="77777777" w:rsidTr="0040205B">
        <w:tc>
          <w:tcPr>
            <w:tcW w:w="1423" w:type="dxa"/>
          </w:tcPr>
          <w:p w14:paraId="249446FD" w14:textId="4E870775" w:rsidR="00345BF2" w:rsidRDefault="00FB26BB" w:rsidP="0040205B">
            <w:pPr>
              <w:spacing w:after="0"/>
              <w:rPr>
                <w:lang w:eastAsia="ko-KR"/>
              </w:rPr>
            </w:pPr>
            <w:r>
              <w:rPr>
                <w:lang w:eastAsia="ko-KR"/>
              </w:rPr>
              <w:t>Apple</w:t>
            </w:r>
          </w:p>
        </w:tc>
        <w:tc>
          <w:tcPr>
            <w:tcW w:w="1232" w:type="dxa"/>
          </w:tcPr>
          <w:p w14:paraId="67741174" w14:textId="06462DD5" w:rsidR="00345BF2" w:rsidRDefault="00FB26BB" w:rsidP="0040205B">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proofErr w:type="spellStart"/>
            <w:r w:rsidR="005D6F94">
              <w:rPr>
                <w:bCs/>
                <w:lang w:val="en-US" w:eastAsia="ko-KR"/>
              </w:rPr>
              <w:t>drx-retransmissionTimer</w:t>
            </w:r>
            <w:proofErr w:type="spellEnd"/>
            <w:r w:rsidR="005D6F94">
              <w:rPr>
                <w:bCs/>
                <w:lang w:val="en-US" w:eastAsia="ko-KR"/>
              </w:rPr>
              <w:t xml:space="preserve">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40205B">
            <w:pPr>
              <w:spacing w:after="0"/>
              <w:rPr>
                <w:bCs/>
                <w:lang w:val="en-US" w:eastAsia="ko-KR"/>
              </w:rPr>
            </w:pPr>
          </w:p>
          <w:p w14:paraId="3784EA41" w14:textId="77CCA969" w:rsidR="00377100" w:rsidRDefault="00CF1749" w:rsidP="0040205B">
            <w:pPr>
              <w:spacing w:after="0"/>
              <w:rPr>
                <w:bCs/>
                <w:lang w:val="en-US" w:eastAsia="ko-KR"/>
              </w:rPr>
            </w:pPr>
            <w:r>
              <w:rPr>
                <w:bCs/>
                <w:lang w:val="en-US" w:eastAsia="ko-KR"/>
              </w:rPr>
              <w:t xml:space="preserve">In fact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4167E1" w14:paraId="560101D4" w14:textId="77777777" w:rsidTr="0040205B">
        <w:tc>
          <w:tcPr>
            <w:tcW w:w="1423" w:type="dxa"/>
          </w:tcPr>
          <w:p w14:paraId="16152D1C" w14:textId="27D32E44" w:rsidR="004167E1" w:rsidRDefault="004167E1" w:rsidP="004167E1">
            <w:pPr>
              <w:spacing w:after="0"/>
              <w:rPr>
                <w:rFonts w:eastAsia="SimSun"/>
              </w:rPr>
            </w:pPr>
            <w:r>
              <w:rPr>
                <w:lang w:eastAsia="ko-KR"/>
              </w:rPr>
              <w:t>Qualcomm</w:t>
            </w:r>
          </w:p>
        </w:tc>
        <w:tc>
          <w:tcPr>
            <w:tcW w:w="1232" w:type="dxa"/>
          </w:tcPr>
          <w:p w14:paraId="45705427" w14:textId="6BA2BFF1" w:rsidR="004167E1" w:rsidRDefault="004167E1" w:rsidP="004167E1">
            <w:pPr>
              <w:spacing w:after="0"/>
              <w:rPr>
                <w:rFonts w:eastAsia="SimSun"/>
              </w:rPr>
            </w:pPr>
            <w:r>
              <w:rPr>
                <w:lang w:eastAsia="ko-KR"/>
              </w:rPr>
              <w:t>2 (see comment)</w:t>
            </w:r>
          </w:p>
        </w:tc>
        <w:tc>
          <w:tcPr>
            <w:tcW w:w="6361" w:type="dxa"/>
          </w:tcPr>
          <w:p w14:paraId="5DAA6733" w14:textId="77777777" w:rsidR="004167E1" w:rsidRDefault="004167E1" w:rsidP="004167E1">
            <w:pPr>
              <w:rPr>
                <w:lang w:val="en-US"/>
              </w:rPr>
            </w:pPr>
            <w:r>
              <w:t>Waiting for SPS HARQ deferral to reach its maximum delay and then start listening for a retransmission does not make a lot of sense for URLLC.</w:t>
            </w:r>
          </w:p>
          <w:p w14:paraId="6D460A08" w14:textId="77777777" w:rsidR="004167E1" w:rsidRDefault="004167E1" w:rsidP="004167E1">
            <w:r>
              <w:t>If the UE does not manage to transmit the collided SPS HARQ, the network either retransmits the same DL SPS – if of high importance- or not. No need to complicate the UE behaviour.</w:t>
            </w:r>
          </w:p>
          <w:p w14:paraId="015932DD" w14:textId="32FBD46F" w:rsidR="004167E1" w:rsidRDefault="004167E1" w:rsidP="004167E1">
            <w:pPr>
              <w:spacing w:after="0"/>
              <w:rPr>
                <w:rFonts w:eastAsia="SimSun"/>
              </w:rPr>
            </w:pPr>
            <w:r>
              <w:rPr>
                <w:lang w:eastAsia="ko-KR"/>
              </w:rPr>
              <w:t>For an alternative proposal we can support that upon</w:t>
            </w:r>
            <w:r>
              <w:t xml:space="preserve"> SPS HARQ deferral, </w:t>
            </w:r>
            <w:proofErr w:type="spellStart"/>
            <w:r>
              <w:t>drx</w:t>
            </w:r>
            <w:proofErr w:type="spellEnd"/>
            <w:r>
              <w:t>-</w:t>
            </w:r>
            <w:proofErr w:type="spellStart"/>
            <w:r>
              <w:t>rtt</w:t>
            </w:r>
            <w:proofErr w:type="spellEnd"/>
            <w:r>
              <w:t>-HARQ timer and all the associated timers with retransmissions are deactivated.</w:t>
            </w:r>
          </w:p>
        </w:tc>
      </w:tr>
      <w:tr w:rsidR="004167E1" w14:paraId="5F499BED" w14:textId="77777777" w:rsidTr="0040205B">
        <w:tc>
          <w:tcPr>
            <w:tcW w:w="1423" w:type="dxa"/>
          </w:tcPr>
          <w:p w14:paraId="7FB00F09" w14:textId="77777777" w:rsidR="004167E1" w:rsidRDefault="004167E1" w:rsidP="004167E1">
            <w:pPr>
              <w:spacing w:after="0"/>
              <w:rPr>
                <w:lang w:eastAsia="ko-KR"/>
              </w:rPr>
            </w:pPr>
          </w:p>
        </w:tc>
        <w:tc>
          <w:tcPr>
            <w:tcW w:w="1232" w:type="dxa"/>
          </w:tcPr>
          <w:p w14:paraId="203DBC97" w14:textId="77777777" w:rsidR="004167E1" w:rsidRDefault="004167E1" w:rsidP="004167E1">
            <w:pPr>
              <w:spacing w:after="0"/>
              <w:rPr>
                <w:lang w:eastAsia="ko-KR"/>
              </w:rPr>
            </w:pPr>
          </w:p>
        </w:tc>
        <w:tc>
          <w:tcPr>
            <w:tcW w:w="6361" w:type="dxa"/>
          </w:tcPr>
          <w:p w14:paraId="7B78AB1E" w14:textId="77777777" w:rsidR="004167E1" w:rsidRDefault="004167E1" w:rsidP="004167E1">
            <w:pPr>
              <w:spacing w:after="0"/>
              <w:rPr>
                <w:lang w:eastAsia="ko-KR"/>
              </w:rPr>
            </w:pPr>
          </w:p>
        </w:tc>
      </w:tr>
      <w:tr w:rsidR="004167E1" w14:paraId="10AB12B5" w14:textId="77777777" w:rsidTr="0040205B">
        <w:tc>
          <w:tcPr>
            <w:tcW w:w="1423" w:type="dxa"/>
          </w:tcPr>
          <w:p w14:paraId="25EFC105" w14:textId="77777777" w:rsidR="004167E1" w:rsidRDefault="004167E1" w:rsidP="004167E1">
            <w:pPr>
              <w:spacing w:after="0"/>
              <w:rPr>
                <w:rFonts w:eastAsia="SimSun"/>
              </w:rPr>
            </w:pPr>
          </w:p>
        </w:tc>
        <w:tc>
          <w:tcPr>
            <w:tcW w:w="1232" w:type="dxa"/>
          </w:tcPr>
          <w:p w14:paraId="79CCA232" w14:textId="77777777" w:rsidR="004167E1" w:rsidRDefault="004167E1" w:rsidP="004167E1">
            <w:pPr>
              <w:spacing w:after="0"/>
              <w:rPr>
                <w:lang w:eastAsia="ko-KR"/>
              </w:rPr>
            </w:pPr>
          </w:p>
        </w:tc>
        <w:tc>
          <w:tcPr>
            <w:tcW w:w="6361" w:type="dxa"/>
          </w:tcPr>
          <w:p w14:paraId="3A776002" w14:textId="77777777" w:rsidR="004167E1" w:rsidRDefault="004167E1" w:rsidP="004167E1">
            <w:pPr>
              <w:spacing w:after="0"/>
              <w:rPr>
                <w:lang w:eastAsia="ko-KR"/>
              </w:rPr>
            </w:pPr>
          </w:p>
        </w:tc>
      </w:tr>
      <w:tr w:rsidR="004167E1" w14:paraId="70014BDA" w14:textId="77777777" w:rsidTr="0040205B">
        <w:tc>
          <w:tcPr>
            <w:tcW w:w="1423" w:type="dxa"/>
          </w:tcPr>
          <w:p w14:paraId="0DF96566" w14:textId="77777777" w:rsidR="004167E1" w:rsidRDefault="004167E1" w:rsidP="004167E1">
            <w:pPr>
              <w:spacing w:after="0"/>
              <w:rPr>
                <w:lang w:eastAsia="ko-KR"/>
              </w:rPr>
            </w:pPr>
          </w:p>
        </w:tc>
        <w:tc>
          <w:tcPr>
            <w:tcW w:w="1232" w:type="dxa"/>
          </w:tcPr>
          <w:p w14:paraId="33B3C403" w14:textId="77777777" w:rsidR="004167E1" w:rsidRDefault="004167E1" w:rsidP="004167E1">
            <w:pPr>
              <w:spacing w:after="0"/>
              <w:rPr>
                <w:lang w:eastAsia="ko-KR"/>
              </w:rPr>
            </w:pPr>
          </w:p>
        </w:tc>
        <w:tc>
          <w:tcPr>
            <w:tcW w:w="6361" w:type="dxa"/>
          </w:tcPr>
          <w:p w14:paraId="12736549" w14:textId="77777777" w:rsidR="004167E1" w:rsidRDefault="004167E1" w:rsidP="004167E1">
            <w:pPr>
              <w:spacing w:after="0"/>
              <w:rPr>
                <w:lang w:eastAsia="ko-KR"/>
              </w:rPr>
            </w:pPr>
          </w:p>
        </w:tc>
      </w:tr>
      <w:tr w:rsidR="004167E1" w14:paraId="795988BB" w14:textId="77777777" w:rsidTr="0040205B">
        <w:tc>
          <w:tcPr>
            <w:tcW w:w="1423" w:type="dxa"/>
          </w:tcPr>
          <w:p w14:paraId="7CC7DC15" w14:textId="77777777" w:rsidR="004167E1" w:rsidRDefault="004167E1" w:rsidP="004167E1">
            <w:pPr>
              <w:spacing w:after="0"/>
              <w:rPr>
                <w:lang w:eastAsia="ko-KR"/>
              </w:rPr>
            </w:pPr>
          </w:p>
        </w:tc>
        <w:tc>
          <w:tcPr>
            <w:tcW w:w="1232" w:type="dxa"/>
          </w:tcPr>
          <w:p w14:paraId="1A53156E" w14:textId="77777777" w:rsidR="004167E1" w:rsidRDefault="004167E1" w:rsidP="004167E1">
            <w:pPr>
              <w:spacing w:after="0"/>
              <w:rPr>
                <w:lang w:eastAsia="ko-KR"/>
              </w:rPr>
            </w:pPr>
          </w:p>
        </w:tc>
        <w:tc>
          <w:tcPr>
            <w:tcW w:w="6361" w:type="dxa"/>
          </w:tcPr>
          <w:p w14:paraId="0069E3EC" w14:textId="77777777" w:rsidR="004167E1" w:rsidRDefault="004167E1" w:rsidP="004167E1">
            <w:pPr>
              <w:spacing w:after="0"/>
              <w:rPr>
                <w:lang w:eastAsia="ko-KR"/>
              </w:rPr>
            </w:pPr>
          </w:p>
        </w:tc>
      </w:tr>
      <w:tr w:rsidR="004167E1" w14:paraId="3B78D523" w14:textId="77777777" w:rsidTr="0040205B">
        <w:tc>
          <w:tcPr>
            <w:tcW w:w="1423" w:type="dxa"/>
          </w:tcPr>
          <w:p w14:paraId="7ADF7062" w14:textId="77777777" w:rsidR="004167E1" w:rsidRDefault="004167E1" w:rsidP="004167E1">
            <w:pPr>
              <w:spacing w:after="0"/>
              <w:rPr>
                <w:lang w:eastAsia="ko-KR"/>
              </w:rPr>
            </w:pPr>
          </w:p>
        </w:tc>
        <w:tc>
          <w:tcPr>
            <w:tcW w:w="1232" w:type="dxa"/>
          </w:tcPr>
          <w:p w14:paraId="68E750F7" w14:textId="77777777" w:rsidR="004167E1" w:rsidRDefault="004167E1" w:rsidP="004167E1">
            <w:pPr>
              <w:spacing w:after="0"/>
              <w:rPr>
                <w:lang w:eastAsia="ko-KR"/>
              </w:rPr>
            </w:pPr>
          </w:p>
        </w:tc>
        <w:tc>
          <w:tcPr>
            <w:tcW w:w="6361" w:type="dxa"/>
          </w:tcPr>
          <w:p w14:paraId="0D1A0D31" w14:textId="77777777" w:rsidR="004167E1" w:rsidRDefault="004167E1" w:rsidP="004167E1">
            <w:pPr>
              <w:spacing w:after="0"/>
              <w:rPr>
                <w:lang w:eastAsia="ko-KR"/>
              </w:rPr>
            </w:pPr>
          </w:p>
        </w:tc>
      </w:tr>
      <w:tr w:rsidR="004167E1" w14:paraId="6CA267C2" w14:textId="77777777" w:rsidTr="0040205B">
        <w:tc>
          <w:tcPr>
            <w:tcW w:w="1423" w:type="dxa"/>
          </w:tcPr>
          <w:p w14:paraId="25956C5E" w14:textId="77777777" w:rsidR="004167E1" w:rsidRDefault="004167E1" w:rsidP="004167E1">
            <w:pPr>
              <w:spacing w:after="0"/>
              <w:rPr>
                <w:lang w:eastAsia="ko-KR"/>
              </w:rPr>
            </w:pPr>
          </w:p>
        </w:tc>
        <w:tc>
          <w:tcPr>
            <w:tcW w:w="1232" w:type="dxa"/>
          </w:tcPr>
          <w:p w14:paraId="706B2504" w14:textId="77777777" w:rsidR="004167E1" w:rsidRDefault="004167E1" w:rsidP="004167E1">
            <w:pPr>
              <w:spacing w:after="0"/>
              <w:rPr>
                <w:lang w:eastAsia="ko-KR"/>
              </w:rPr>
            </w:pPr>
          </w:p>
        </w:tc>
        <w:tc>
          <w:tcPr>
            <w:tcW w:w="6361" w:type="dxa"/>
          </w:tcPr>
          <w:p w14:paraId="5978069C" w14:textId="77777777" w:rsidR="004167E1" w:rsidRDefault="004167E1" w:rsidP="004167E1">
            <w:pPr>
              <w:spacing w:after="0"/>
              <w:rPr>
                <w:lang w:eastAsia="ko-KR"/>
              </w:rPr>
            </w:pPr>
          </w:p>
        </w:tc>
      </w:tr>
      <w:tr w:rsidR="004167E1" w14:paraId="008FECF6" w14:textId="77777777" w:rsidTr="0040205B">
        <w:tc>
          <w:tcPr>
            <w:tcW w:w="1423" w:type="dxa"/>
          </w:tcPr>
          <w:p w14:paraId="2D737C8E" w14:textId="77777777" w:rsidR="004167E1" w:rsidRDefault="004167E1" w:rsidP="004167E1">
            <w:pPr>
              <w:spacing w:after="0"/>
              <w:rPr>
                <w:lang w:eastAsia="ko-KR"/>
              </w:rPr>
            </w:pPr>
          </w:p>
        </w:tc>
        <w:tc>
          <w:tcPr>
            <w:tcW w:w="1232" w:type="dxa"/>
          </w:tcPr>
          <w:p w14:paraId="427E2FD3" w14:textId="77777777" w:rsidR="004167E1" w:rsidRDefault="004167E1" w:rsidP="004167E1">
            <w:pPr>
              <w:spacing w:after="0"/>
              <w:rPr>
                <w:lang w:eastAsia="ko-KR"/>
              </w:rPr>
            </w:pPr>
          </w:p>
        </w:tc>
        <w:tc>
          <w:tcPr>
            <w:tcW w:w="6361" w:type="dxa"/>
          </w:tcPr>
          <w:p w14:paraId="7DFD7C21" w14:textId="77777777" w:rsidR="004167E1" w:rsidRDefault="004167E1" w:rsidP="004167E1">
            <w:pPr>
              <w:spacing w:after="0"/>
              <w:rPr>
                <w:lang w:eastAsia="ko-KR"/>
              </w:rPr>
            </w:pPr>
          </w:p>
        </w:tc>
      </w:tr>
      <w:tr w:rsidR="004167E1" w14:paraId="0C4C9930" w14:textId="77777777" w:rsidTr="0040205B">
        <w:tc>
          <w:tcPr>
            <w:tcW w:w="1423" w:type="dxa"/>
          </w:tcPr>
          <w:p w14:paraId="2C824D4B" w14:textId="77777777" w:rsidR="004167E1" w:rsidRDefault="004167E1" w:rsidP="004167E1">
            <w:pPr>
              <w:spacing w:after="0"/>
              <w:rPr>
                <w:lang w:eastAsia="ko-KR"/>
              </w:rPr>
            </w:pPr>
          </w:p>
        </w:tc>
        <w:tc>
          <w:tcPr>
            <w:tcW w:w="1232" w:type="dxa"/>
          </w:tcPr>
          <w:p w14:paraId="1DDC0B5E" w14:textId="77777777" w:rsidR="004167E1" w:rsidRDefault="004167E1" w:rsidP="004167E1">
            <w:pPr>
              <w:spacing w:after="0"/>
              <w:rPr>
                <w:lang w:eastAsia="ko-KR"/>
              </w:rPr>
            </w:pPr>
          </w:p>
        </w:tc>
        <w:tc>
          <w:tcPr>
            <w:tcW w:w="6361" w:type="dxa"/>
          </w:tcPr>
          <w:p w14:paraId="1DACE151" w14:textId="77777777" w:rsidR="004167E1" w:rsidRDefault="004167E1" w:rsidP="004167E1">
            <w:pPr>
              <w:spacing w:after="0"/>
              <w:rPr>
                <w:lang w:eastAsia="ko-KR"/>
              </w:rPr>
            </w:pPr>
          </w:p>
        </w:tc>
      </w:tr>
      <w:tr w:rsidR="004167E1" w14:paraId="6607BEBC" w14:textId="77777777" w:rsidTr="0040205B">
        <w:tc>
          <w:tcPr>
            <w:tcW w:w="1423" w:type="dxa"/>
          </w:tcPr>
          <w:p w14:paraId="719D7D78" w14:textId="77777777" w:rsidR="004167E1" w:rsidRDefault="004167E1" w:rsidP="004167E1">
            <w:pPr>
              <w:spacing w:after="0"/>
              <w:rPr>
                <w:lang w:eastAsia="ko-KR"/>
              </w:rPr>
            </w:pPr>
          </w:p>
        </w:tc>
        <w:tc>
          <w:tcPr>
            <w:tcW w:w="1232" w:type="dxa"/>
          </w:tcPr>
          <w:p w14:paraId="41E36189" w14:textId="77777777" w:rsidR="004167E1" w:rsidRDefault="004167E1" w:rsidP="004167E1">
            <w:pPr>
              <w:spacing w:after="0"/>
              <w:rPr>
                <w:lang w:eastAsia="ko-KR"/>
              </w:rPr>
            </w:pPr>
          </w:p>
        </w:tc>
        <w:tc>
          <w:tcPr>
            <w:tcW w:w="6361" w:type="dxa"/>
          </w:tcPr>
          <w:p w14:paraId="4B21AD72" w14:textId="77777777" w:rsidR="004167E1" w:rsidRDefault="004167E1" w:rsidP="004167E1">
            <w:pPr>
              <w:spacing w:after="0"/>
              <w:rPr>
                <w:lang w:eastAsia="ko-KR"/>
              </w:rPr>
            </w:pPr>
          </w:p>
        </w:tc>
      </w:tr>
      <w:tr w:rsidR="004167E1" w14:paraId="05161AE8" w14:textId="77777777" w:rsidTr="0040205B">
        <w:tc>
          <w:tcPr>
            <w:tcW w:w="1423" w:type="dxa"/>
          </w:tcPr>
          <w:p w14:paraId="522D27B5" w14:textId="77777777" w:rsidR="004167E1" w:rsidRDefault="004167E1" w:rsidP="004167E1">
            <w:pPr>
              <w:spacing w:after="0"/>
              <w:rPr>
                <w:lang w:eastAsia="ko-KR"/>
              </w:rPr>
            </w:pPr>
          </w:p>
        </w:tc>
        <w:tc>
          <w:tcPr>
            <w:tcW w:w="1232" w:type="dxa"/>
          </w:tcPr>
          <w:p w14:paraId="29593CCC" w14:textId="77777777" w:rsidR="004167E1" w:rsidRDefault="004167E1" w:rsidP="004167E1">
            <w:pPr>
              <w:spacing w:after="0"/>
              <w:rPr>
                <w:lang w:eastAsia="ko-KR"/>
              </w:rPr>
            </w:pPr>
          </w:p>
        </w:tc>
        <w:tc>
          <w:tcPr>
            <w:tcW w:w="6361" w:type="dxa"/>
          </w:tcPr>
          <w:p w14:paraId="5F7E231E" w14:textId="77777777" w:rsidR="004167E1" w:rsidRDefault="004167E1" w:rsidP="004167E1">
            <w:pPr>
              <w:spacing w:after="0"/>
              <w:rPr>
                <w:lang w:eastAsia="ko-KR"/>
              </w:rPr>
            </w:pPr>
          </w:p>
        </w:tc>
      </w:tr>
      <w:tr w:rsidR="004167E1" w14:paraId="11698CFB" w14:textId="77777777" w:rsidTr="0040205B">
        <w:tc>
          <w:tcPr>
            <w:tcW w:w="1423" w:type="dxa"/>
          </w:tcPr>
          <w:p w14:paraId="3C12E410" w14:textId="77777777" w:rsidR="004167E1" w:rsidRDefault="004167E1" w:rsidP="004167E1">
            <w:pPr>
              <w:spacing w:after="0"/>
              <w:rPr>
                <w:lang w:eastAsia="ko-KR"/>
              </w:rPr>
            </w:pPr>
          </w:p>
        </w:tc>
        <w:tc>
          <w:tcPr>
            <w:tcW w:w="1232" w:type="dxa"/>
          </w:tcPr>
          <w:p w14:paraId="3BC412FA" w14:textId="77777777" w:rsidR="004167E1" w:rsidRDefault="004167E1" w:rsidP="004167E1">
            <w:pPr>
              <w:spacing w:after="0"/>
              <w:rPr>
                <w:lang w:eastAsia="ko-KR"/>
              </w:rPr>
            </w:pPr>
          </w:p>
        </w:tc>
        <w:tc>
          <w:tcPr>
            <w:tcW w:w="6361" w:type="dxa"/>
          </w:tcPr>
          <w:p w14:paraId="6C18E080" w14:textId="77777777" w:rsidR="004167E1" w:rsidRDefault="004167E1" w:rsidP="004167E1">
            <w:pPr>
              <w:spacing w:after="0"/>
              <w:rPr>
                <w:lang w:eastAsia="ko-KR"/>
              </w:rPr>
            </w:pPr>
          </w:p>
        </w:tc>
      </w:tr>
      <w:tr w:rsidR="004167E1" w14:paraId="47F8E22A" w14:textId="77777777" w:rsidTr="0040205B">
        <w:tc>
          <w:tcPr>
            <w:tcW w:w="1423" w:type="dxa"/>
          </w:tcPr>
          <w:p w14:paraId="1952440A" w14:textId="77777777" w:rsidR="004167E1" w:rsidRDefault="004167E1" w:rsidP="004167E1">
            <w:pPr>
              <w:spacing w:after="0"/>
              <w:rPr>
                <w:lang w:eastAsia="ko-KR"/>
              </w:rPr>
            </w:pPr>
          </w:p>
        </w:tc>
        <w:tc>
          <w:tcPr>
            <w:tcW w:w="1232" w:type="dxa"/>
          </w:tcPr>
          <w:p w14:paraId="0408F8B8" w14:textId="77777777" w:rsidR="004167E1" w:rsidRDefault="004167E1" w:rsidP="004167E1">
            <w:pPr>
              <w:spacing w:after="0"/>
              <w:rPr>
                <w:lang w:eastAsia="ko-KR"/>
              </w:rPr>
            </w:pPr>
          </w:p>
        </w:tc>
        <w:tc>
          <w:tcPr>
            <w:tcW w:w="6361" w:type="dxa"/>
          </w:tcPr>
          <w:p w14:paraId="673A7073" w14:textId="77777777" w:rsidR="004167E1" w:rsidRDefault="004167E1" w:rsidP="004167E1">
            <w:pPr>
              <w:spacing w:after="0"/>
              <w:rPr>
                <w:lang w:eastAsia="ko-KR"/>
              </w:rPr>
            </w:pPr>
          </w:p>
        </w:tc>
      </w:tr>
      <w:tr w:rsidR="004167E1" w14:paraId="2A10BE47" w14:textId="77777777" w:rsidTr="0040205B">
        <w:tc>
          <w:tcPr>
            <w:tcW w:w="1423" w:type="dxa"/>
          </w:tcPr>
          <w:p w14:paraId="32093ECC" w14:textId="77777777" w:rsidR="004167E1" w:rsidRDefault="004167E1" w:rsidP="004167E1">
            <w:pPr>
              <w:spacing w:after="0"/>
              <w:rPr>
                <w:lang w:eastAsia="ko-KR"/>
              </w:rPr>
            </w:pPr>
          </w:p>
        </w:tc>
        <w:tc>
          <w:tcPr>
            <w:tcW w:w="1232" w:type="dxa"/>
          </w:tcPr>
          <w:p w14:paraId="27BAF446" w14:textId="77777777" w:rsidR="004167E1" w:rsidRDefault="004167E1" w:rsidP="004167E1">
            <w:pPr>
              <w:spacing w:after="0"/>
              <w:rPr>
                <w:lang w:eastAsia="ko-KR"/>
              </w:rPr>
            </w:pPr>
          </w:p>
        </w:tc>
        <w:tc>
          <w:tcPr>
            <w:tcW w:w="6361" w:type="dxa"/>
          </w:tcPr>
          <w:p w14:paraId="4A39E4F1" w14:textId="77777777" w:rsidR="004167E1" w:rsidRDefault="004167E1" w:rsidP="004167E1">
            <w:pPr>
              <w:spacing w:after="0"/>
              <w:rPr>
                <w:lang w:eastAsia="ko-KR"/>
              </w:rPr>
            </w:pPr>
          </w:p>
        </w:tc>
      </w:tr>
      <w:tr w:rsidR="004167E1" w14:paraId="306C5DC4" w14:textId="77777777" w:rsidTr="0040205B">
        <w:tc>
          <w:tcPr>
            <w:tcW w:w="1423" w:type="dxa"/>
          </w:tcPr>
          <w:p w14:paraId="5F6083A1" w14:textId="77777777" w:rsidR="004167E1" w:rsidRDefault="004167E1" w:rsidP="004167E1">
            <w:pPr>
              <w:spacing w:after="0"/>
              <w:rPr>
                <w:lang w:eastAsia="ko-KR"/>
              </w:rPr>
            </w:pPr>
          </w:p>
        </w:tc>
        <w:tc>
          <w:tcPr>
            <w:tcW w:w="1232" w:type="dxa"/>
          </w:tcPr>
          <w:p w14:paraId="14A6AF87" w14:textId="77777777" w:rsidR="004167E1" w:rsidRDefault="004167E1" w:rsidP="004167E1">
            <w:pPr>
              <w:spacing w:after="0"/>
              <w:rPr>
                <w:lang w:eastAsia="ko-KR"/>
              </w:rPr>
            </w:pPr>
          </w:p>
        </w:tc>
        <w:tc>
          <w:tcPr>
            <w:tcW w:w="6361" w:type="dxa"/>
          </w:tcPr>
          <w:p w14:paraId="59A88111" w14:textId="77777777" w:rsidR="004167E1" w:rsidRDefault="004167E1" w:rsidP="004167E1">
            <w:pPr>
              <w:spacing w:after="0"/>
              <w:rPr>
                <w:lang w:eastAsia="ko-KR"/>
              </w:rPr>
            </w:pPr>
          </w:p>
        </w:tc>
      </w:tr>
      <w:tr w:rsidR="004167E1" w14:paraId="3879F7B2" w14:textId="77777777" w:rsidTr="0040205B">
        <w:tc>
          <w:tcPr>
            <w:tcW w:w="1423" w:type="dxa"/>
          </w:tcPr>
          <w:p w14:paraId="4855F3F5" w14:textId="77777777" w:rsidR="004167E1" w:rsidRDefault="004167E1" w:rsidP="004167E1">
            <w:pPr>
              <w:spacing w:after="0"/>
              <w:rPr>
                <w:lang w:eastAsia="ko-KR"/>
              </w:rPr>
            </w:pPr>
          </w:p>
        </w:tc>
        <w:tc>
          <w:tcPr>
            <w:tcW w:w="1232" w:type="dxa"/>
          </w:tcPr>
          <w:p w14:paraId="247CC9FC" w14:textId="77777777" w:rsidR="004167E1" w:rsidRDefault="004167E1" w:rsidP="004167E1">
            <w:pPr>
              <w:spacing w:after="0"/>
              <w:rPr>
                <w:lang w:eastAsia="ko-KR"/>
              </w:rPr>
            </w:pPr>
          </w:p>
        </w:tc>
        <w:tc>
          <w:tcPr>
            <w:tcW w:w="6361" w:type="dxa"/>
          </w:tcPr>
          <w:p w14:paraId="625D8310" w14:textId="77777777" w:rsidR="004167E1" w:rsidRDefault="004167E1" w:rsidP="004167E1">
            <w:pPr>
              <w:spacing w:after="0"/>
              <w:rPr>
                <w:lang w:eastAsia="ko-KR"/>
              </w:rPr>
            </w:pPr>
          </w:p>
        </w:tc>
      </w:tr>
      <w:tr w:rsidR="004167E1" w14:paraId="7C9CBFC4" w14:textId="77777777" w:rsidTr="0040205B">
        <w:tc>
          <w:tcPr>
            <w:tcW w:w="1423" w:type="dxa"/>
          </w:tcPr>
          <w:p w14:paraId="3A203D4F" w14:textId="77777777" w:rsidR="004167E1" w:rsidRDefault="004167E1" w:rsidP="004167E1">
            <w:pPr>
              <w:spacing w:after="0"/>
              <w:rPr>
                <w:lang w:eastAsia="ko-KR"/>
              </w:rPr>
            </w:pPr>
          </w:p>
        </w:tc>
        <w:tc>
          <w:tcPr>
            <w:tcW w:w="1232" w:type="dxa"/>
          </w:tcPr>
          <w:p w14:paraId="01DCCAC8" w14:textId="77777777" w:rsidR="004167E1" w:rsidRDefault="004167E1" w:rsidP="004167E1">
            <w:pPr>
              <w:spacing w:after="0"/>
              <w:rPr>
                <w:lang w:eastAsia="ko-KR"/>
              </w:rPr>
            </w:pPr>
          </w:p>
        </w:tc>
        <w:tc>
          <w:tcPr>
            <w:tcW w:w="6361" w:type="dxa"/>
          </w:tcPr>
          <w:p w14:paraId="0E5C0E49" w14:textId="77777777" w:rsidR="004167E1" w:rsidRDefault="004167E1" w:rsidP="004167E1">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Heading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Issues in this section are about editorial corrections, clarification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lastRenderedPageBreak/>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lastRenderedPageBreak/>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imultaneous transmission of SR and UL-SCH is considered in the sentence of DG/CG collision. It is</w:t>
      </w:r>
      <w:r w:rsidR="004E274A">
        <w:rPr>
          <w:rFonts w:eastAsia="Malgun Gothic"/>
          <w:lang w:val="en-US" w:eastAsia="ko-KR"/>
        </w:rPr>
        <w:t xml:space="preserve"> clear that the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i.e.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5" w:author="OPPO" w:date="2022-04-18T17:27:00Z">
              <w:r w:rsidRPr="00AC1CD8">
                <w:rPr>
                  <w:rFonts w:eastAsia="SimSun"/>
                  <w:lang w:eastAsia="ko-KR"/>
                </w:rPr>
                <w:t xml:space="preserve">and the simultaneous transmission of the SR and the uplink grant is not allowed by configuration of </w:t>
              </w:r>
              <w:proofErr w:type="spellStart"/>
              <w:r w:rsidRPr="00AC1CD8">
                <w:rPr>
                  <w:rFonts w:eastAsia="SimSun"/>
                  <w:i/>
                  <w:lang w:eastAsia="ko-KR"/>
                </w:rPr>
                <w:t>simultaneousPUCCH</w:t>
              </w:r>
              <w:proofErr w:type="spellEnd"/>
              <w:r w:rsidRPr="00AC1CD8">
                <w:rPr>
                  <w:rFonts w:eastAsia="SimSun"/>
                  <w:i/>
                  <w:lang w:eastAsia="ko-KR"/>
                </w:rPr>
                <w:t>-PUSCH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Malgun Gothic"/>
          <w:b/>
          <w:lang w:val="en-US" w:eastAsia="ko-KR"/>
        </w:rPr>
      </w:pPr>
      <w:r>
        <w:rPr>
          <w:b/>
          <w:lang w:val="en-US"/>
        </w:rPr>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40205B">
        <w:tc>
          <w:tcPr>
            <w:tcW w:w="1423" w:type="dxa"/>
          </w:tcPr>
          <w:p w14:paraId="328B352A" w14:textId="77777777" w:rsidR="00345BF2" w:rsidRDefault="00345BF2" w:rsidP="0040205B">
            <w:pPr>
              <w:spacing w:after="0"/>
              <w:rPr>
                <w:b/>
                <w:lang w:eastAsia="ko-KR"/>
              </w:rPr>
            </w:pPr>
            <w:r>
              <w:rPr>
                <w:rFonts w:hint="eastAsia"/>
                <w:b/>
                <w:lang w:eastAsia="ko-KR"/>
              </w:rPr>
              <w:t>Company</w:t>
            </w:r>
          </w:p>
        </w:tc>
        <w:tc>
          <w:tcPr>
            <w:tcW w:w="1232" w:type="dxa"/>
          </w:tcPr>
          <w:p w14:paraId="21836846" w14:textId="77777777" w:rsidR="00345BF2" w:rsidRDefault="00345BF2" w:rsidP="0040205B">
            <w:pPr>
              <w:spacing w:after="0"/>
              <w:rPr>
                <w:b/>
                <w:lang w:eastAsia="ko-KR"/>
              </w:rPr>
            </w:pPr>
            <w:r>
              <w:rPr>
                <w:b/>
                <w:lang w:eastAsia="ko-KR"/>
              </w:rPr>
              <w:t>Yes/No</w:t>
            </w:r>
          </w:p>
        </w:tc>
        <w:tc>
          <w:tcPr>
            <w:tcW w:w="6361" w:type="dxa"/>
          </w:tcPr>
          <w:p w14:paraId="4943FB01" w14:textId="77777777" w:rsidR="00345BF2" w:rsidRDefault="00345BF2" w:rsidP="0040205B">
            <w:pPr>
              <w:spacing w:after="0"/>
              <w:rPr>
                <w:b/>
                <w:lang w:eastAsia="ko-KR"/>
              </w:rPr>
            </w:pPr>
            <w:r>
              <w:rPr>
                <w:rFonts w:hint="eastAsia"/>
                <w:b/>
                <w:lang w:eastAsia="ko-KR"/>
              </w:rPr>
              <w:t>Comment</w:t>
            </w:r>
          </w:p>
        </w:tc>
      </w:tr>
      <w:tr w:rsidR="00345BF2" w14:paraId="1CF3152B" w14:textId="77777777" w:rsidTr="0040205B">
        <w:tc>
          <w:tcPr>
            <w:tcW w:w="1423" w:type="dxa"/>
          </w:tcPr>
          <w:p w14:paraId="57C1D7F8" w14:textId="55770B2C"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42871DCF" w14:textId="46C424D1" w:rsidR="00345BF2" w:rsidRPr="008010D1" w:rsidRDefault="008010D1" w:rsidP="0040205B">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40205B">
            <w:pPr>
              <w:spacing w:after="0"/>
              <w:rPr>
                <w:lang w:eastAsia="ko-KR"/>
              </w:rPr>
            </w:pPr>
          </w:p>
        </w:tc>
      </w:tr>
      <w:tr w:rsidR="00345BF2" w14:paraId="441AFB45" w14:textId="77777777" w:rsidTr="0040205B">
        <w:tc>
          <w:tcPr>
            <w:tcW w:w="1423" w:type="dxa"/>
          </w:tcPr>
          <w:p w14:paraId="347FDB3A" w14:textId="1DC02EC0" w:rsidR="00345BF2" w:rsidRDefault="009D3B34" w:rsidP="0040205B">
            <w:pPr>
              <w:spacing w:after="0"/>
              <w:rPr>
                <w:lang w:eastAsia="ko-KR"/>
              </w:rPr>
            </w:pPr>
            <w:r>
              <w:rPr>
                <w:lang w:eastAsia="ko-KR"/>
              </w:rPr>
              <w:t>Apple</w:t>
            </w:r>
          </w:p>
        </w:tc>
        <w:tc>
          <w:tcPr>
            <w:tcW w:w="1232" w:type="dxa"/>
          </w:tcPr>
          <w:p w14:paraId="280A1A49" w14:textId="7BF8B539" w:rsidR="00345BF2" w:rsidRDefault="009D3B34" w:rsidP="0040205B">
            <w:pPr>
              <w:spacing w:after="0"/>
              <w:rPr>
                <w:lang w:eastAsia="ko-KR"/>
              </w:rPr>
            </w:pPr>
            <w:r>
              <w:rPr>
                <w:lang w:eastAsia="ko-KR"/>
              </w:rPr>
              <w:t>Yes</w:t>
            </w:r>
          </w:p>
        </w:tc>
        <w:tc>
          <w:tcPr>
            <w:tcW w:w="6361" w:type="dxa"/>
          </w:tcPr>
          <w:p w14:paraId="269F30AC" w14:textId="0F9B9604" w:rsidR="00345BF2" w:rsidRDefault="009D3B34" w:rsidP="0040205B">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2D623D" w14:paraId="5351A0C5" w14:textId="77777777" w:rsidTr="0040205B">
        <w:tc>
          <w:tcPr>
            <w:tcW w:w="1423" w:type="dxa"/>
          </w:tcPr>
          <w:p w14:paraId="5A26562A" w14:textId="1E16D3FD" w:rsidR="002D623D" w:rsidRDefault="002D623D" w:rsidP="002D623D">
            <w:pPr>
              <w:spacing w:after="0"/>
              <w:rPr>
                <w:lang w:eastAsia="ko-KR"/>
              </w:rPr>
            </w:pPr>
            <w:r>
              <w:rPr>
                <w:lang w:eastAsia="ko-KR"/>
              </w:rPr>
              <w:t>Qualcomm</w:t>
            </w:r>
          </w:p>
        </w:tc>
        <w:tc>
          <w:tcPr>
            <w:tcW w:w="1232" w:type="dxa"/>
          </w:tcPr>
          <w:p w14:paraId="0BC469C5" w14:textId="6CCF5C10" w:rsidR="002D623D" w:rsidRDefault="002D623D" w:rsidP="002D623D">
            <w:pPr>
              <w:spacing w:after="0"/>
              <w:rPr>
                <w:lang w:eastAsia="ko-KR"/>
              </w:rPr>
            </w:pPr>
            <w:r>
              <w:rPr>
                <w:lang w:eastAsia="ko-KR"/>
              </w:rPr>
              <w:t>Yes</w:t>
            </w:r>
          </w:p>
        </w:tc>
        <w:tc>
          <w:tcPr>
            <w:tcW w:w="6361" w:type="dxa"/>
          </w:tcPr>
          <w:p w14:paraId="091A5C3F" w14:textId="6A0BB2C4" w:rsidR="002D623D" w:rsidRDefault="002D623D" w:rsidP="002D623D">
            <w:pPr>
              <w:spacing w:after="0"/>
              <w:rPr>
                <w:lang w:eastAsia="ko-KR"/>
              </w:rPr>
            </w:pPr>
            <w:r>
              <w:rPr>
                <w:lang w:eastAsia="ko-KR"/>
              </w:rPr>
              <w:t>Fine with proposed change</w:t>
            </w:r>
          </w:p>
        </w:tc>
      </w:tr>
      <w:tr w:rsidR="002D623D" w14:paraId="14B8D370" w14:textId="77777777" w:rsidTr="0040205B">
        <w:tc>
          <w:tcPr>
            <w:tcW w:w="1423" w:type="dxa"/>
          </w:tcPr>
          <w:p w14:paraId="7D919522" w14:textId="77777777" w:rsidR="002D623D" w:rsidRDefault="002D623D" w:rsidP="002D623D">
            <w:pPr>
              <w:spacing w:after="0"/>
              <w:rPr>
                <w:rFonts w:eastAsia="SimSun"/>
              </w:rPr>
            </w:pPr>
          </w:p>
        </w:tc>
        <w:tc>
          <w:tcPr>
            <w:tcW w:w="1232" w:type="dxa"/>
          </w:tcPr>
          <w:p w14:paraId="551324F3" w14:textId="77777777" w:rsidR="002D623D" w:rsidRDefault="002D623D" w:rsidP="002D623D">
            <w:pPr>
              <w:spacing w:after="0"/>
              <w:rPr>
                <w:rFonts w:eastAsia="SimSun"/>
              </w:rPr>
            </w:pPr>
          </w:p>
        </w:tc>
        <w:tc>
          <w:tcPr>
            <w:tcW w:w="6361" w:type="dxa"/>
          </w:tcPr>
          <w:p w14:paraId="5A7D51D2" w14:textId="77777777" w:rsidR="002D623D" w:rsidRDefault="002D623D" w:rsidP="002D623D">
            <w:pPr>
              <w:spacing w:after="0"/>
              <w:rPr>
                <w:rFonts w:eastAsia="SimSun"/>
              </w:rPr>
            </w:pPr>
          </w:p>
        </w:tc>
      </w:tr>
      <w:tr w:rsidR="002D623D" w14:paraId="70F29CB6" w14:textId="77777777" w:rsidTr="0040205B">
        <w:tc>
          <w:tcPr>
            <w:tcW w:w="1423" w:type="dxa"/>
          </w:tcPr>
          <w:p w14:paraId="1194239E" w14:textId="77777777" w:rsidR="002D623D" w:rsidRDefault="002D623D" w:rsidP="002D623D">
            <w:pPr>
              <w:spacing w:after="0"/>
              <w:rPr>
                <w:lang w:eastAsia="ko-KR"/>
              </w:rPr>
            </w:pPr>
          </w:p>
        </w:tc>
        <w:tc>
          <w:tcPr>
            <w:tcW w:w="1232" w:type="dxa"/>
          </w:tcPr>
          <w:p w14:paraId="7B271327" w14:textId="77777777" w:rsidR="002D623D" w:rsidRDefault="002D623D" w:rsidP="002D623D">
            <w:pPr>
              <w:spacing w:after="0"/>
              <w:rPr>
                <w:lang w:eastAsia="ko-KR"/>
              </w:rPr>
            </w:pPr>
          </w:p>
        </w:tc>
        <w:tc>
          <w:tcPr>
            <w:tcW w:w="6361" w:type="dxa"/>
          </w:tcPr>
          <w:p w14:paraId="2516A632" w14:textId="77777777" w:rsidR="002D623D" w:rsidRDefault="002D623D" w:rsidP="002D623D">
            <w:pPr>
              <w:spacing w:after="0"/>
              <w:rPr>
                <w:lang w:eastAsia="ko-KR"/>
              </w:rPr>
            </w:pPr>
          </w:p>
        </w:tc>
      </w:tr>
      <w:tr w:rsidR="002D623D" w14:paraId="767CBE89" w14:textId="77777777" w:rsidTr="0040205B">
        <w:tc>
          <w:tcPr>
            <w:tcW w:w="1423" w:type="dxa"/>
          </w:tcPr>
          <w:p w14:paraId="2672D613" w14:textId="77777777" w:rsidR="002D623D" w:rsidRDefault="002D623D" w:rsidP="002D623D">
            <w:pPr>
              <w:spacing w:after="0"/>
              <w:rPr>
                <w:rFonts w:eastAsia="SimSun"/>
              </w:rPr>
            </w:pPr>
          </w:p>
        </w:tc>
        <w:tc>
          <w:tcPr>
            <w:tcW w:w="1232" w:type="dxa"/>
          </w:tcPr>
          <w:p w14:paraId="1E8B565E" w14:textId="77777777" w:rsidR="002D623D" w:rsidRDefault="002D623D" w:rsidP="002D623D">
            <w:pPr>
              <w:spacing w:after="0"/>
              <w:rPr>
                <w:lang w:eastAsia="ko-KR"/>
              </w:rPr>
            </w:pPr>
          </w:p>
        </w:tc>
        <w:tc>
          <w:tcPr>
            <w:tcW w:w="6361" w:type="dxa"/>
          </w:tcPr>
          <w:p w14:paraId="627D2837" w14:textId="77777777" w:rsidR="002D623D" w:rsidRDefault="002D623D" w:rsidP="002D623D">
            <w:pPr>
              <w:spacing w:after="0"/>
              <w:rPr>
                <w:lang w:eastAsia="ko-KR"/>
              </w:rPr>
            </w:pPr>
          </w:p>
        </w:tc>
      </w:tr>
      <w:tr w:rsidR="002D623D" w14:paraId="3139346F" w14:textId="77777777" w:rsidTr="0040205B">
        <w:tc>
          <w:tcPr>
            <w:tcW w:w="1423" w:type="dxa"/>
          </w:tcPr>
          <w:p w14:paraId="2AA697F0" w14:textId="77777777" w:rsidR="002D623D" w:rsidRDefault="002D623D" w:rsidP="002D623D">
            <w:pPr>
              <w:spacing w:after="0"/>
              <w:rPr>
                <w:lang w:eastAsia="ko-KR"/>
              </w:rPr>
            </w:pPr>
          </w:p>
        </w:tc>
        <w:tc>
          <w:tcPr>
            <w:tcW w:w="1232" w:type="dxa"/>
          </w:tcPr>
          <w:p w14:paraId="541FA9ED" w14:textId="77777777" w:rsidR="002D623D" w:rsidRDefault="002D623D" w:rsidP="002D623D">
            <w:pPr>
              <w:spacing w:after="0"/>
              <w:rPr>
                <w:lang w:eastAsia="ko-KR"/>
              </w:rPr>
            </w:pPr>
          </w:p>
        </w:tc>
        <w:tc>
          <w:tcPr>
            <w:tcW w:w="6361" w:type="dxa"/>
          </w:tcPr>
          <w:p w14:paraId="5DC6DDD6" w14:textId="77777777" w:rsidR="002D623D" w:rsidRDefault="002D623D" w:rsidP="002D623D">
            <w:pPr>
              <w:spacing w:after="0"/>
              <w:rPr>
                <w:lang w:eastAsia="ko-KR"/>
              </w:rPr>
            </w:pPr>
          </w:p>
        </w:tc>
      </w:tr>
      <w:tr w:rsidR="002D623D" w14:paraId="1C11608D" w14:textId="77777777" w:rsidTr="0040205B">
        <w:tc>
          <w:tcPr>
            <w:tcW w:w="1423" w:type="dxa"/>
          </w:tcPr>
          <w:p w14:paraId="7A9D4A0E" w14:textId="77777777" w:rsidR="002D623D" w:rsidRDefault="002D623D" w:rsidP="002D623D">
            <w:pPr>
              <w:spacing w:after="0"/>
              <w:rPr>
                <w:lang w:eastAsia="ko-KR"/>
              </w:rPr>
            </w:pPr>
          </w:p>
        </w:tc>
        <w:tc>
          <w:tcPr>
            <w:tcW w:w="1232" w:type="dxa"/>
          </w:tcPr>
          <w:p w14:paraId="7F2F0314" w14:textId="77777777" w:rsidR="002D623D" w:rsidRDefault="002D623D" w:rsidP="002D623D">
            <w:pPr>
              <w:spacing w:after="0"/>
              <w:rPr>
                <w:lang w:eastAsia="ko-KR"/>
              </w:rPr>
            </w:pPr>
          </w:p>
        </w:tc>
        <w:tc>
          <w:tcPr>
            <w:tcW w:w="6361" w:type="dxa"/>
          </w:tcPr>
          <w:p w14:paraId="49960A2E" w14:textId="77777777" w:rsidR="002D623D" w:rsidRDefault="002D623D" w:rsidP="002D623D">
            <w:pPr>
              <w:spacing w:after="0"/>
              <w:rPr>
                <w:lang w:eastAsia="ko-KR"/>
              </w:rPr>
            </w:pPr>
          </w:p>
        </w:tc>
      </w:tr>
      <w:tr w:rsidR="002D623D" w14:paraId="187CDCD0" w14:textId="77777777" w:rsidTr="0040205B">
        <w:tc>
          <w:tcPr>
            <w:tcW w:w="1423" w:type="dxa"/>
          </w:tcPr>
          <w:p w14:paraId="61B1D2E5" w14:textId="77777777" w:rsidR="002D623D" w:rsidRDefault="002D623D" w:rsidP="002D623D">
            <w:pPr>
              <w:spacing w:after="0"/>
              <w:rPr>
                <w:lang w:eastAsia="ko-KR"/>
              </w:rPr>
            </w:pPr>
          </w:p>
        </w:tc>
        <w:tc>
          <w:tcPr>
            <w:tcW w:w="1232" w:type="dxa"/>
          </w:tcPr>
          <w:p w14:paraId="7DF47494" w14:textId="77777777" w:rsidR="002D623D" w:rsidRDefault="002D623D" w:rsidP="002D623D">
            <w:pPr>
              <w:spacing w:after="0"/>
              <w:rPr>
                <w:lang w:eastAsia="ko-KR"/>
              </w:rPr>
            </w:pPr>
          </w:p>
        </w:tc>
        <w:tc>
          <w:tcPr>
            <w:tcW w:w="6361" w:type="dxa"/>
          </w:tcPr>
          <w:p w14:paraId="2629465B" w14:textId="77777777" w:rsidR="002D623D" w:rsidRDefault="002D623D" w:rsidP="002D623D">
            <w:pPr>
              <w:spacing w:after="0"/>
              <w:rPr>
                <w:lang w:eastAsia="ko-KR"/>
              </w:rPr>
            </w:pPr>
          </w:p>
        </w:tc>
      </w:tr>
      <w:tr w:rsidR="002D623D" w14:paraId="62747519" w14:textId="77777777" w:rsidTr="0040205B">
        <w:tc>
          <w:tcPr>
            <w:tcW w:w="1423" w:type="dxa"/>
          </w:tcPr>
          <w:p w14:paraId="092FE38B" w14:textId="77777777" w:rsidR="002D623D" w:rsidRDefault="002D623D" w:rsidP="002D623D">
            <w:pPr>
              <w:spacing w:after="0"/>
              <w:rPr>
                <w:lang w:eastAsia="ko-KR"/>
              </w:rPr>
            </w:pPr>
          </w:p>
        </w:tc>
        <w:tc>
          <w:tcPr>
            <w:tcW w:w="1232" w:type="dxa"/>
          </w:tcPr>
          <w:p w14:paraId="0D390605" w14:textId="77777777" w:rsidR="002D623D" w:rsidRDefault="002D623D" w:rsidP="002D623D">
            <w:pPr>
              <w:spacing w:after="0"/>
              <w:rPr>
                <w:lang w:eastAsia="ko-KR"/>
              </w:rPr>
            </w:pPr>
          </w:p>
        </w:tc>
        <w:tc>
          <w:tcPr>
            <w:tcW w:w="6361" w:type="dxa"/>
          </w:tcPr>
          <w:p w14:paraId="5FA89BF8" w14:textId="77777777" w:rsidR="002D623D" w:rsidRDefault="002D623D" w:rsidP="002D623D">
            <w:pPr>
              <w:spacing w:after="0"/>
              <w:rPr>
                <w:lang w:eastAsia="ko-KR"/>
              </w:rPr>
            </w:pPr>
          </w:p>
        </w:tc>
      </w:tr>
      <w:tr w:rsidR="002D623D" w14:paraId="5A89CD14" w14:textId="77777777" w:rsidTr="0040205B">
        <w:tc>
          <w:tcPr>
            <w:tcW w:w="1423" w:type="dxa"/>
          </w:tcPr>
          <w:p w14:paraId="28BD3186" w14:textId="77777777" w:rsidR="002D623D" w:rsidRDefault="002D623D" w:rsidP="002D623D">
            <w:pPr>
              <w:spacing w:after="0"/>
              <w:rPr>
                <w:lang w:eastAsia="ko-KR"/>
              </w:rPr>
            </w:pPr>
          </w:p>
        </w:tc>
        <w:tc>
          <w:tcPr>
            <w:tcW w:w="1232" w:type="dxa"/>
          </w:tcPr>
          <w:p w14:paraId="7D21BBAA" w14:textId="77777777" w:rsidR="002D623D" w:rsidRDefault="002D623D" w:rsidP="002D623D">
            <w:pPr>
              <w:spacing w:after="0"/>
              <w:rPr>
                <w:lang w:eastAsia="ko-KR"/>
              </w:rPr>
            </w:pPr>
          </w:p>
        </w:tc>
        <w:tc>
          <w:tcPr>
            <w:tcW w:w="6361" w:type="dxa"/>
          </w:tcPr>
          <w:p w14:paraId="12296EBC" w14:textId="77777777" w:rsidR="002D623D" w:rsidRDefault="002D623D" w:rsidP="002D623D">
            <w:pPr>
              <w:spacing w:after="0"/>
              <w:rPr>
                <w:lang w:eastAsia="ko-KR"/>
              </w:rPr>
            </w:pPr>
          </w:p>
        </w:tc>
      </w:tr>
      <w:tr w:rsidR="002D623D" w14:paraId="2ABFC86A" w14:textId="77777777" w:rsidTr="0040205B">
        <w:tc>
          <w:tcPr>
            <w:tcW w:w="1423" w:type="dxa"/>
          </w:tcPr>
          <w:p w14:paraId="738D6D9A" w14:textId="77777777" w:rsidR="002D623D" w:rsidRDefault="002D623D" w:rsidP="002D623D">
            <w:pPr>
              <w:spacing w:after="0"/>
              <w:rPr>
                <w:lang w:eastAsia="ko-KR"/>
              </w:rPr>
            </w:pPr>
          </w:p>
        </w:tc>
        <w:tc>
          <w:tcPr>
            <w:tcW w:w="1232" w:type="dxa"/>
          </w:tcPr>
          <w:p w14:paraId="13B29805" w14:textId="77777777" w:rsidR="002D623D" w:rsidRDefault="002D623D" w:rsidP="002D623D">
            <w:pPr>
              <w:spacing w:after="0"/>
              <w:rPr>
                <w:lang w:eastAsia="ko-KR"/>
              </w:rPr>
            </w:pPr>
          </w:p>
        </w:tc>
        <w:tc>
          <w:tcPr>
            <w:tcW w:w="6361" w:type="dxa"/>
          </w:tcPr>
          <w:p w14:paraId="457EC105" w14:textId="77777777" w:rsidR="002D623D" w:rsidRDefault="002D623D" w:rsidP="002D623D">
            <w:pPr>
              <w:spacing w:after="0"/>
              <w:rPr>
                <w:lang w:eastAsia="ko-KR"/>
              </w:rPr>
            </w:pPr>
          </w:p>
        </w:tc>
      </w:tr>
      <w:tr w:rsidR="002D623D" w14:paraId="353D684F" w14:textId="77777777" w:rsidTr="0040205B">
        <w:tc>
          <w:tcPr>
            <w:tcW w:w="1423" w:type="dxa"/>
          </w:tcPr>
          <w:p w14:paraId="1A785E0E" w14:textId="77777777" w:rsidR="002D623D" w:rsidRDefault="002D623D" w:rsidP="002D623D">
            <w:pPr>
              <w:spacing w:after="0"/>
              <w:rPr>
                <w:lang w:eastAsia="ko-KR"/>
              </w:rPr>
            </w:pPr>
          </w:p>
        </w:tc>
        <w:tc>
          <w:tcPr>
            <w:tcW w:w="1232" w:type="dxa"/>
          </w:tcPr>
          <w:p w14:paraId="16BD06DF" w14:textId="77777777" w:rsidR="002D623D" w:rsidRDefault="002D623D" w:rsidP="002D623D">
            <w:pPr>
              <w:spacing w:after="0"/>
              <w:rPr>
                <w:lang w:eastAsia="ko-KR"/>
              </w:rPr>
            </w:pPr>
          </w:p>
        </w:tc>
        <w:tc>
          <w:tcPr>
            <w:tcW w:w="6361" w:type="dxa"/>
          </w:tcPr>
          <w:p w14:paraId="6CBD4CEF" w14:textId="77777777" w:rsidR="002D623D" w:rsidRDefault="002D623D" w:rsidP="002D623D">
            <w:pPr>
              <w:spacing w:after="0"/>
              <w:rPr>
                <w:lang w:eastAsia="ko-KR"/>
              </w:rPr>
            </w:pPr>
          </w:p>
        </w:tc>
      </w:tr>
      <w:tr w:rsidR="002D623D" w14:paraId="7923222A" w14:textId="77777777" w:rsidTr="0040205B">
        <w:tc>
          <w:tcPr>
            <w:tcW w:w="1423" w:type="dxa"/>
          </w:tcPr>
          <w:p w14:paraId="0FD75F5E" w14:textId="77777777" w:rsidR="002D623D" w:rsidRDefault="002D623D" w:rsidP="002D623D">
            <w:pPr>
              <w:spacing w:after="0"/>
              <w:rPr>
                <w:lang w:eastAsia="ko-KR"/>
              </w:rPr>
            </w:pPr>
          </w:p>
        </w:tc>
        <w:tc>
          <w:tcPr>
            <w:tcW w:w="1232" w:type="dxa"/>
          </w:tcPr>
          <w:p w14:paraId="54724342" w14:textId="77777777" w:rsidR="002D623D" w:rsidRDefault="002D623D" w:rsidP="002D623D">
            <w:pPr>
              <w:spacing w:after="0"/>
              <w:rPr>
                <w:lang w:eastAsia="ko-KR"/>
              </w:rPr>
            </w:pPr>
          </w:p>
        </w:tc>
        <w:tc>
          <w:tcPr>
            <w:tcW w:w="6361" w:type="dxa"/>
          </w:tcPr>
          <w:p w14:paraId="3E8B17F7" w14:textId="77777777" w:rsidR="002D623D" w:rsidRDefault="002D623D" w:rsidP="002D623D">
            <w:pPr>
              <w:spacing w:after="0"/>
              <w:rPr>
                <w:lang w:eastAsia="ko-KR"/>
              </w:rPr>
            </w:pPr>
          </w:p>
        </w:tc>
      </w:tr>
      <w:tr w:rsidR="002D623D" w14:paraId="6D831A74" w14:textId="77777777" w:rsidTr="0040205B">
        <w:tc>
          <w:tcPr>
            <w:tcW w:w="1423" w:type="dxa"/>
          </w:tcPr>
          <w:p w14:paraId="53E29161" w14:textId="77777777" w:rsidR="002D623D" w:rsidRDefault="002D623D" w:rsidP="002D623D">
            <w:pPr>
              <w:spacing w:after="0"/>
              <w:rPr>
                <w:lang w:eastAsia="ko-KR"/>
              </w:rPr>
            </w:pPr>
          </w:p>
        </w:tc>
        <w:tc>
          <w:tcPr>
            <w:tcW w:w="1232" w:type="dxa"/>
          </w:tcPr>
          <w:p w14:paraId="35F01446" w14:textId="77777777" w:rsidR="002D623D" w:rsidRDefault="002D623D" w:rsidP="002D623D">
            <w:pPr>
              <w:spacing w:after="0"/>
              <w:rPr>
                <w:lang w:eastAsia="ko-KR"/>
              </w:rPr>
            </w:pPr>
          </w:p>
        </w:tc>
        <w:tc>
          <w:tcPr>
            <w:tcW w:w="6361" w:type="dxa"/>
          </w:tcPr>
          <w:p w14:paraId="564699B2" w14:textId="77777777" w:rsidR="002D623D" w:rsidRDefault="002D623D" w:rsidP="002D623D">
            <w:pPr>
              <w:spacing w:after="0"/>
              <w:rPr>
                <w:lang w:eastAsia="ko-KR"/>
              </w:rPr>
            </w:pPr>
          </w:p>
        </w:tc>
      </w:tr>
      <w:tr w:rsidR="002D623D" w14:paraId="3442E2D9" w14:textId="77777777" w:rsidTr="0040205B">
        <w:tc>
          <w:tcPr>
            <w:tcW w:w="1423" w:type="dxa"/>
          </w:tcPr>
          <w:p w14:paraId="599AB758" w14:textId="77777777" w:rsidR="002D623D" w:rsidRDefault="002D623D" w:rsidP="002D623D">
            <w:pPr>
              <w:spacing w:after="0"/>
              <w:rPr>
                <w:lang w:eastAsia="ko-KR"/>
              </w:rPr>
            </w:pPr>
          </w:p>
        </w:tc>
        <w:tc>
          <w:tcPr>
            <w:tcW w:w="1232" w:type="dxa"/>
          </w:tcPr>
          <w:p w14:paraId="1F7897B1" w14:textId="77777777" w:rsidR="002D623D" w:rsidRDefault="002D623D" w:rsidP="002D623D">
            <w:pPr>
              <w:spacing w:after="0"/>
              <w:rPr>
                <w:lang w:eastAsia="ko-KR"/>
              </w:rPr>
            </w:pPr>
          </w:p>
        </w:tc>
        <w:tc>
          <w:tcPr>
            <w:tcW w:w="6361" w:type="dxa"/>
          </w:tcPr>
          <w:p w14:paraId="70602A47" w14:textId="77777777" w:rsidR="002D623D" w:rsidRDefault="002D623D" w:rsidP="002D623D">
            <w:pPr>
              <w:spacing w:after="0"/>
              <w:rPr>
                <w:lang w:eastAsia="ko-KR"/>
              </w:rPr>
            </w:pPr>
          </w:p>
        </w:tc>
      </w:tr>
      <w:tr w:rsidR="002D623D" w14:paraId="49C4A796" w14:textId="77777777" w:rsidTr="0040205B">
        <w:tc>
          <w:tcPr>
            <w:tcW w:w="1423" w:type="dxa"/>
          </w:tcPr>
          <w:p w14:paraId="05057ED2" w14:textId="77777777" w:rsidR="002D623D" w:rsidRDefault="002D623D" w:rsidP="002D623D">
            <w:pPr>
              <w:spacing w:after="0"/>
              <w:rPr>
                <w:lang w:eastAsia="ko-KR"/>
              </w:rPr>
            </w:pPr>
          </w:p>
        </w:tc>
        <w:tc>
          <w:tcPr>
            <w:tcW w:w="1232" w:type="dxa"/>
          </w:tcPr>
          <w:p w14:paraId="3EDEE58D" w14:textId="77777777" w:rsidR="002D623D" w:rsidRDefault="002D623D" w:rsidP="002D623D">
            <w:pPr>
              <w:spacing w:after="0"/>
              <w:rPr>
                <w:lang w:eastAsia="ko-KR"/>
              </w:rPr>
            </w:pPr>
          </w:p>
        </w:tc>
        <w:tc>
          <w:tcPr>
            <w:tcW w:w="6361" w:type="dxa"/>
          </w:tcPr>
          <w:p w14:paraId="081932F5" w14:textId="77777777" w:rsidR="002D623D" w:rsidRDefault="002D623D" w:rsidP="002D623D">
            <w:pPr>
              <w:spacing w:after="0"/>
              <w:rPr>
                <w:lang w:eastAsia="ko-KR"/>
              </w:rPr>
            </w:pPr>
          </w:p>
        </w:tc>
      </w:tr>
      <w:tr w:rsidR="002D623D" w14:paraId="60A58B35" w14:textId="77777777" w:rsidTr="0040205B">
        <w:tc>
          <w:tcPr>
            <w:tcW w:w="1423" w:type="dxa"/>
          </w:tcPr>
          <w:p w14:paraId="185E0361" w14:textId="77777777" w:rsidR="002D623D" w:rsidRDefault="002D623D" w:rsidP="002D623D">
            <w:pPr>
              <w:spacing w:after="0"/>
              <w:rPr>
                <w:lang w:eastAsia="ko-KR"/>
              </w:rPr>
            </w:pPr>
          </w:p>
        </w:tc>
        <w:tc>
          <w:tcPr>
            <w:tcW w:w="1232" w:type="dxa"/>
          </w:tcPr>
          <w:p w14:paraId="69B46A91" w14:textId="77777777" w:rsidR="002D623D" w:rsidRDefault="002D623D" w:rsidP="002D623D">
            <w:pPr>
              <w:spacing w:after="0"/>
              <w:rPr>
                <w:lang w:eastAsia="ko-KR"/>
              </w:rPr>
            </w:pPr>
          </w:p>
        </w:tc>
        <w:tc>
          <w:tcPr>
            <w:tcW w:w="6361" w:type="dxa"/>
          </w:tcPr>
          <w:p w14:paraId="49691DB5" w14:textId="77777777" w:rsidR="002D623D" w:rsidRDefault="002D623D" w:rsidP="002D623D">
            <w:pPr>
              <w:spacing w:after="0"/>
              <w:rPr>
                <w:lang w:eastAsia="ko-KR"/>
              </w:rPr>
            </w:pPr>
          </w:p>
        </w:tc>
      </w:tr>
      <w:tr w:rsidR="002D623D" w14:paraId="783FD439" w14:textId="77777777" w:rsidTr="0040205B">
        <w:tc>
          <w:tcPr>
            <w:tcW w:w="1423" w:type="dxa"/>
          </w:tcPr>
          <w:p w14:paraId="49DA6405" w14:textId="77777777" w:rsidR="002D623D" w:rsidRDefault="002D623D" w:rsidP="002D623D">
            <w:pPr>
              <w:spacing w:after="0"/>
              <w:rPr>
                <w:lang w:eastAsia="ko-KR"/>
              </w:rPr>
            </w:pPr>
          </w:p>
        </w:tc>
        <w:tc>
          <w:tcPr>
            <w:tcW w:w="1232" w:type="dxa"/>
          </w:tcPr>
          <w:p w14:paraId="5A3BDFA4" w14:textId="77777777" w:rsidR="002D623D" w:rsidRDefault="002D623D" w:rsidP="002D623D">
            <w:pPr>
              <w:spacing w:after="0"/>
              <w:rPr>
                <w:lang w:eastAsia="ko-KR"/>
              </w:rPr>
            </w:pPr>
          </w:p>
        </w:tc>
        <w:tc>
          <w:tcPr>
            <w:tcW w:w="6361" w:type="dxa"/>
          </w:tcPr>
          <w:p w14:paraId="45FF8FE3" w14:textId="77777777" w:rsidR="002D623D" w:rsidRDefault="002D623D" w:rsidP="002D623D">
            <w:pPr>
              <w:spacing w:after="0"/>
              <w:rPr>
                <w:lang w:eastAsia="ko-KR"/>
              </w:rPr>
            </w:pPr>
          </w:p>
        </w:tc>
      </w:tr>
      <w:tr w:rsidR="002D623D" w14:paraId="0B2BCAAA" w14:textId="77777777" w:rsidTr="0040205B">
        <w:tc>
          <w:tcPr>
            <w:tcW w:w="1423" w:type="dxa"/>
          </w:tcPr>
          <w:p w14:paraId="43BD89F7" w14:textId="77777777" w:rsidR="002D623D" w:rsidRDefault="002D623D" w:rsidP="002D623D">
            <w:pPr>
              <w:spacing w:after="0"/>
              <w:rPr>
                <w:lang w:eastAsia="ko-KR"/>
              </w:rPr>
            </w:pPr>
          </w:p>
        </w:tc>
        <w:tc>
          <w:tcPr>
            <w:tcW w:w="1232" w:type="dxa"/>
          </w:tcPr>
          <w:p w14:paraId="59629AED" w14:textId="77777777" w:rsidR="002D623D" w:rsidRDefault="002D623D" w:rsidP="002D623D">
            <w:pPr>
              <w:spacing w:after="0"/>
              <w:rPr>
                <w:lang w:eastAsia="ko-KR"/>
              </w:rPr>
            </w:pPr>
          </w:p>
        </w:tc>
        <w:tc>
          <w:tcPr>
            <w:tcW w:w="6361" w:type="dxa"/>
          </w:tcPr>
          <w:p w14:paraId="36DE59E7" w14:textId="77777777" w:rsidR="002D623D" w:rsidRDefault="002D623D" w:rsidP="002D623D">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proofErr w:type="spellStart"/>
      <w:r w:rsidRPr="009C1187">
        <w:rPr>
          <w:b w:val="0"/>
          <w:i/>
          <w:lang w:eastAsia="ko-KR"/>
        </w:rPr>
        <w:t>simultaneousPUCCH</w:t>
      </w:r>
      <w:proofErr w:type="spellEnd"/>
      <w:r w:rsidRPr="009C1187">
        <w:rPr>
          <w:b w:val="0"/>
          <w:i/>
          <w:lang w:eastAsia="ko-KR"/>
        </w:rPr>
        <w:t>-PUSCH</w:t>
      </w:r>
    </w:p>
    <w:tbl>
      <w:tblPr>
        <w:tblStyle w:val="TableGrid"/>
        <w:tblW w:w="0" w:type="auto"/>
        <w:tblLook w:val="04A0" w:firstRow="1" w:lastRow="0" w:firstColumn="1" w:lastColumn="0" w:noHBand="0" w:noVBand="1"/>
      </w:tblPr>
      <w:tblGrid>
        <w:gridCol w:w="9016"/>
      </w:tblGrid>
      <w:tr w:rsidR="00083842" w14:paraId="7A88BFE4" w14:textId="77777777" w:rsidTr="006D621E">
        <w:tc>
          <w:tcPr>
            <w:tcW w:w="9016" w:type="dxa"/>
          </w:tcPr>
          <w:p w14:paraId="258F0392" w14:textId="77777777" w:rsidR="00083842" w:rsidRPr="00C0344F" w:rsidRDefault="00083842" w:rsidP="006D621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t xml:space="preserve">In RRC specification, there are two parameters for simultaneous PUCCH-PUSCH transmissions, namely, 1)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Pr>
          <w:rFonts w:eastAsia="Malgun Gothic"/>
          <w:lang w:val="x-none" w:eastAsia="ko-KR"/>
        </w:rPr>
        <w:t xml:space="preserve"> and 2)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proofErr w:type="spellStart"/>
      <w:r w:rsidRPr="00F76652">
        <w:rPr>
          <w:rFonts w:eastAsia="Malgun Gothic"/>
          <w:i/>
          <w:lang w:val="x-none" w:eastAsia="ko-KR"/>
        </w:rPr>
        <w:t>SecondaryPUCCHgroup</w:t>
      </w:r>
      <w:proofErr w:type="spellEnd"/>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t xml:space="preserve">“by configuration of </w:t>
      </w:r>
      <w:proofErr w:type="spellStart"/>
      <w:r w:rsidRPr="006F4B32">
        <w:rPr>
          <w:rFonts w:eastAsia="Malgun Gothic"/>
          <w:b/>
          <w:i/>
          <w:lang w:val="en-US" w:eastAsia="ko-KR"/>
        </w:rPr>
        <w:t>simultaneousPUCCH</w:t>
      </w:r>
      <w:proofErr w:type="spellEnd"/>
      <w:r w:rsidRPr="006F4B32">
        <w:rPr>
          <w:rFonts w:eastAsia="Malgun Gothic"/>
          <w:b/>
          <w:i/>
          <w:lang w:val="en-US" w:eastAsia="ko-KR"/>
        </w:rPr>
        <w:t>-PUSCH</w:t>
      </w:r>
      <w:r>
        <w:rPr>
          <w:rFonts w:eastAsia="Malgun Gothic"/>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40205B">
        <w:tc>
          <w:tcPr>
            <w:tcW w:w="1423" w:type="dxa"/>
          </w:tcPr>
          <w:p w14:paraId="2A0A83C5" w14:textId="77777777" w:rsidR="00345BF2" w:rsidRDefault="00345BF2" w:rsidP="0040205B">
            <w:pPr>
              <w:spacing w:after="0"/>
              <w:rPr>
                <w:b/>
                <w:lang w:eastAsia="ko-KR"/>
              </w:rPr>
            </w:pPr>
            <w:r>
              <w:rPr>
                <w:rFonts w:hint="eastAsia"/>
                <w:b/>
                <w:lang w:eastAsia="ko-KR"/>
              </w:rPr>
              <w:t>Company</w:t>
            </w:r>
          </w:p>
        </w:tc>
        <w:tc>
          <w:tcPr>
            <w:tcW w:w="1232" w:type="dxa"/>
          </w:tcPr>
          <w:p w14:paraId="706DF641" w14:textId="77777777" w:rsidR="00345BF2" w:rsidRDefault="00345BF2" w:rsidP="0040205B">
            <w:pPr>
              <w:spacing w:after="0"/>
              <w:rPr>
                <w:b/>
                <w:lang w:eastAsia="ko-KR"/>
              </w:rPr>
            </w:pPr>
            <w:r>
              <w:rPr>
                <w:b/>
                <w:lang w:eastAsia="ko-KR"/>
              </w:rPr>
              <w:t>Yes/No</w:t>
            </w:r>
          </w:p>
        </w:tc>
        <w:tc>
          <w:tcPr>
            <w:tcW w:w="6361" w:type="dxa"/>
          </w:tcPr>
          <w:p w14:paraId="458D05B6" w14:textId="77777777" w:rsidR="00345BF2" w:rsidRDefault="00345BF2" w:rsidP="0040205B">
            <w:pPr>
              <w:spacing w:after="0"/>
              <w:rPr>
                <w:b/>
                <w:lang w:eastAsia="ko-KR"/>
              </w:rPr>
            </w:pPr>
            <w:r>
              <w:rPr>
                <w:rFonts w:hint="eastAsia"/>
                <w:b/>
                <w:lang w:eastAsia="ko-KR"/>
              </w:rPr>
              <w:t>Comment</w:t>
            </w:r>
          </w:p>
        </w:tc>
      </w:tr>
      <w:tr w:rsidR="008010D1" w14:paraId="6CA31817" w14:textId="77777777" w:rsidTr="0040205B">
        <w:tc>
          <w:tcPr>
            <w:tcW w:w="1423" w:type="dxa"/>
          </w:tcPr>
          <w:p w14:paraId="61F3AB39" w14:textId="41C15AD2" w:rsidR="008010D1" w:rsidRDefault="008010D1" w:rsidP="0040205B">
            <w:pPr>
              <w:spacing w:after="0"/>
              <w:rPr>
                <w:lang w:eastAsia="ko-KR"/>
              </w:rPr>
            </w:pPr>
            <w:r>
              <w:rPr>
                <w:rFonts w:eastAsia="DengXian" w:hint="eastAsia"/>
                <w:lang w:eastAsia="zh-CN"/>
              </w:rPr>
              <w:t>CATT</w:t>
            </w:r>
          </w:p>
        </w:tc>
        <w:tc>
          <w:tcPr>
            <w:tcW w:w="1232" w:type="dxa"/>
          </w:tcPr>
          <w:p w14:paraId="5BFCA2DD" w14:textId="31C6119E" w:rsidR="008010D1" w:rsidRDefault="008010D1" w:rsidP="0040205B">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40205B">
            <w:pPr>
              <w:spacing w:after="0"/>
              <w:rPr>
                <w:lang w:eastAsia="ko-KR"/>
              </w:rPr>
            </w:pPr>
          </w:p>
        </w:tc>
      </w:tr>
      <w:tr w:rsidR="006F4153" w14:paraId="0E88356A" w14:textId="77777777" w:rsidTr="0040205B">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We think it is better to explicitly mention which RRC parameter is concerned, it would be much easier for the developers to understand the specifications.</w:t>
            </w:r>
          </w:p>
        </w:tc>
      </w:tr>
      <w:tr w:rsidR="00642CBF" w14:paraId="7C75A6DF" w14:textId="77777777" w:rsidTr="0040205B">
        <w:tc>
          <w:tcPr>
            <w:tcW w:w="1423" w:type="dxa"/>
          </w:tcPr>
          <w:p w14:paraId="1A75E5E6" w14:textId="36C1ACC2" w:rsidR="00642CBF" w:rsidRDefault="00642CBF" w:rsidP="00642CBF">
            <w:pPr>
              <w:spacing w:after="0"/>
              <w:rPr>
                <w:lang w:eastAsia="ko-KR"/>
              </w:rPr>
            </w:pPr>
            <w:r>
              <w:rPr>
                <w:lang w:eastAsia="ko-KR"/>
              </w:rPr>
              <w:t>Qualcomm</w:t>
            </w:r>
          </w:p>
        </w:tc>
        <w:tc>
          <w:tcPr>
            <w:tcW w:w="1232" w:type="dxa"/>
          </w:tcPr>
          <w:p w14:paraId="3801597C" w14:textId="3F0D609A" w:rsidR="00642CBF" w:rsidRDefault="00642CBF" w:rsidP="00642CBF">
            <w:pPr>
              <w:spacing w:after="0"/>
              <w:rPr>
                <w:lang w:eastAsia="ko-KR"/>
              </w:rPr>
            </w:pPr>
            <w:r>
              <w:rPr>
                <w:lang w:eastAsia="ko-KR"/>
              </w:rPr>
              <w:t>No strong opinion</w:t>
            </w:r>
          </w:p>
        </w:tc>
        <w:tc>
          <w:tcPr>
            <w:tcW w:w="6361" w:type="dxa"/>
          </w:tcPr>
          <w:p w14:paraId="26D2B4FA" w14:textId="77777777" w:rsidR="00642CBF" w:rsidRDefault="00642CBF" w:rsidP="00642CBF">
            <w:pPr>
              <w:spacing w:after="0"/>
              <w:rPr>
                <w:lang w:eastAsia="ko-KR"/>
              </w:rPr>
            </w:pPr>
          </w:p>
        </w:tc>
      </w:tr>
      <w:tr w:rsidR="00642CBF" w14:paraId="72AED38E" w14:textId="77777777" w:rsidTr="0040205B">
        <w:tc>
          <w:tcPr>
            <w:tcW w:w="1423" w:type="dxa"/>
          </w:tcPr>
          <w:p w14:paraId="488FA0DD" w14:textId="77777777" w:rsidR="00642CBF" w:rsidRDefault="00642CBF" w:rsidP="00642CBF">
            <w:pPr>
              <w:spacing w:after="0"/>
              <w:rPr>
                <w:rFonts w:eastAsia="SimSun"/>
              </w:rPr>
            </w:pPr>
          </w:p>
        </w:tc>
        <w:tc>
          <w:tcPr>
            <w:tcW w:w="1232" w:type="dxa"/>
          </w:tcPr>
          <w:p w14:paraId="491B0ED5" w14:textId="77777777" w:rsidR="00642CBF" w:rsidRDefault="00642CBF" w:rsidP="00642CBF">
            <w:pPr>
              <w:spacing w:after="0"/>
              <w:rPr>
                <w:rFonts w:eastAsia="SimSun"/>
              </w:rPr>
            </w:pPr>
          </w:p>
        </w:tc>
        <w:tc>
          <w:tcPr>
            <w:tcW w:w="6361" w:type="dxa"/>
          </w:tcPr>
          <w:p w14:paraId="2E14E556" w14:textId="77777777" w:rsidR="00642CBF" w:rsidRDefault="00642CBF" w:rsidP="00642CBF">
            <w:pPr>
              <w:spacing w:after="0"/>
              <w:rPr>
                <w:rFonts w:eastAsia="SimSun"/>
              </w:rPr>
            </w:pPr>
          </w:p>
        </w:tc>
      </w:tr>
      <w:tr w:rsidR="00642CBF" w14:paraId="3DA55038" w14:textId="77777777" w:rsidTr="0040205B">
        <w:tc>
          <w:tcPr>
            <w:tcW w:w="1423" w:type="dxa"/>
          </w:tcPr>
          <w:p w14:paraId="37F6DB15" w14:textId="77777777" w:rsidR="00642CBF" w:rsidRDefault="00642CBF" w:rsidP="00642CBF">
            <w:pPr>
              <w:spacing w:after="0"/>
              <w:rPr>
                <w:lang w:eastAsia="ko-KR"/>
              </w:rPr>
            </w:pPr>
          </w:p>
        </w:tc>
        <w:tc>
          <w:tcPr>
            <w:tcW w:w="1232" w:type="dxa"/>
          </w:tcPr>
          <w:p w14:paraId="143F8F12" w14:textId="77777777" w:rsidR="00642CBF" w:rsidRDefault="00642CBF" w:rsidP="00642CBF">
            <w:pPr>
              <w:spacing w:after="0"/>
              <w:rPr>
                <w:lang w:eastAsia="ko-KR"/>
              </w:rPr>
            </w:pPr>
          </w:p>
        </w:tc>
        <w:tc>
          <w:tcPr>
            <w:tcW w:w="6361" w:type="dxa"/>
          </w:tcPr>
          <w:p w14:paraId="6560623B" w14:textId="77777777" w:rsidR="00642CBF" w:rsidRDefault="00642CBF" w:rsidP="00642CBF">
            <w:pPr>
              <w:spacing w:after="0"/>
              <w:rPr>
                <w:lang w:eastAsia="ko-KR"/>
              </w:rPr>
            </w:pPr>
          </w:p>
        </w:tc>
      </w:tr>
      <w:tr w:rsidR="00642CBF" w14:paraId="46C77333" w14:textId="77777777" w:rsidTr="0040205B">
        <w:tc>
          <w:tcPr>
            <w:tcW w:w="1423" w:type="dxa"/>
          </w:tcPr>
          <w:p w14:paraId="0A034592" w14:textId="77777777" w:rsidR="00642CBF" w:rsidRDefault="00642CBF" w:rsidP="00642CBF">
            <w:pPr>
              <w:spacing w:after="0"/>
              <w:rPr>
                <w:rFonts w:eastAsia="SimSun"/>
              </w:rPr>
            </w:pPr>
          </w:p>
        </w:tc>
        <w:tc>
          <w:tcPr>
            <w:tcW w:w="1232" w:type="dxa"/>
          </w:tcPr>
          <w:p w14:paraId="3A90A19F" w14:textId="77777777" w:rsidR="00642CBF" w:rsidRDefault="00642CBF" w:rsidP="00642CBF">
            <w:pPr>
              <w:spacing w:after="0"/>
              <w:rPr>
                <w:lang w:eastAsia="ko-KR"/>
              </w:rPr>
            </w:pPr>
          </w:p>
        </w:tc>
        <w:tc>
          <w:tcPr>
            <w:tcW w:w="6361" w:type="dxa"/>
          </w:tcPr>
          <w:p w14:paraId="59951159" w14:textId="77777777" w:rsidR="00642CBF" w:rsidRDefault="00642CBF" w:rsidP="00642CBF">
            <w:pPr>
              <w:spacing w:after="0"/>
              <w:rPr>
                <w:lang w:eastAsia="ko-KR"/>
              </w:rPr>
            </w:pPr>
          </w:p>
        </w:tc>
      </w:tr>
      <w:tr w:rsidR="00642CBF" w14:paraId="17CE49FA" w14:textId="77777777" w:rsidTr="0040205B">
        <w:tc>
          <w:tcPr>
            <w:tcW w:w="1423" w:type="dxa"/>
          </w:tcPr>
          <w:p w14:paraId="6C9B4CA2" w14:textId="77777777" w:rsidR="00642CBF" w:rsidRDefault="00642CBF" w:rsidP="00642CBF">
            <w:pPr>
              <w:spacing w:after="0"/>
              <w:rPr>
                <w:lang w:eastAsia="ko-KR"/>
              </w:rPr>
            </w:pPr>
          </w:p>
        </w:tc>
        <w:tc>
          <w:tcPr>
            <w:tcW w:w="1232" w:type="dxa"/>
          </w:tcPr>
          <w:p w14:paraId="1CD7CC47" w14:textId="77777777" w:rsidR="00642CBF" w:rsidRDefault="00642CBF" w:rsidP="00642CBF">
            <w:pPr>
              <w:spacing w:after="0"/>
              <w:rPr>
                <w:lang w:eastAsia="ko-KR"/>
              </w:rPr>
            </w:pPr>
          </w:p>
        </w:tc>
        <w:tc>
          <w:tcPr>
            <w:tcW w:w="6361" w:type="dxa"/>
          </w:tcPr>
          <w:p w14:paraId="1DC48926" w14:textId="77777777" w:rsidR="00642CBF" w:rsidRDefault="00642CBF" w:rsidP="00642CBF">
            <w:pPr>
              <w:spacing w:after="0"/>
              <w:rPr>
                <w:lang w:eastAsia="ko-KR"/>
              </w:rPr>
            </w:pPr>
          </w:p>
        </w:tc>
      </w:tr>
      <w:tr w:rsidR="00642CBF" w14:paraId="236BA891" w14:textId="77777777" w:rsidTr="0040205B">
        <w:tc>
          <w:tcPr>
            <w:tcW w:w="1423" w:type="dxa"/>
          </w:tcPr>
          <w:p w14:paraId="5FF8C71F" w14:textId="77777777" w:rsidR="00642CBF" w:rsidRDefault="00642CBF" w:rsidP="00642CBF">
            <w:pPr>
              <w:spacing w:after="0"/>
              <w:rPr>
                <w:lang w:eastAsia="ko-KR"/>
              </w:rPr>
            </w:pPr>
          </w:p>
        </w:tc>
        <w:tc>
          <w:tcPr>
            <w:tcW w:w="1232" w:type="dxa"/>
          </w:tcPr>
          <w:p w14:paraId="65FBDF27" w14:textId="77777777" w:rsidR="00642CBF" w:rsidRDefault="00642CBF" w:rsidP="00642CBF">
            <w:pPr>
              <w:spacing w:after="0"/>
              <w:rPr>
                <w:lang w:eastAsia="ko-KR"/>
              </w:rPr>
            </w:pPr>
          </w:p>
        </w:tc>
        <w:tc>
          <w:tcPr>
            <w:tcW w:w="6361" w:type="dxa"/>
          </w:tcPr>
          <w:p w14:paraId="0AACD4C8" w14:textId="77777777" w:rsidR="00642CBF" w:rsidRDefault="00642CBF" w:rsidP="00642CBF">
            <w:pPr>
              <w:spacing w:after="0"/>
              <w:rPr>
                <w:lang w:eastAsia="ko-KR"/>
              </w:rPr>
            </w:pPr>
          </w:p>
        </w:tc>
      </w:tr>
      <w:tr w:rsidR="00642CBF" w14:paraId="06E7D031" w14:textId="77777777" w:rsidTr="0040205B">
        <w:tc>
          <w:tcPr>
            <w:tcW w:w="1423" w:type="dxa"/>
          </w:tcPr>
          <w:p w14:paraId="742E8715" w14:textId="77777777" w:rsidR="00642CBF" w:rsidRDefault="00642CBF" w:rsidP="00642CBF">
            <w:pPr>
              <w:spacing w:after="0"/>
              <w:rPr>
                <w:lang w:eastAsia="ko-KR"/>
              </w:rPr>
            </w:pPr>
          </w:p>
        </w:tc>
        <w:tc>
          <w:tcPr>
            <w:tcW w:w="1232" w:type="dxa"/>
          </w:tcPr>
          <w:p w14:paraId="38012A9D" w14:textId="77777777" w:rsidR="00642CBF" w:rsidRDefault="00642CBF" w:rsidP="00642CBF">
            <w:pPr>
              <w:spacing w:after="0"/>
              <w:rPr>
                <w:lang w:eastAsia="ko-KR"/>
              </w:rPr>
            </w:pPr>
          </w:p>
        </w:tc>
        <w:tc>
          <w:tcPr>
            <w:tcW w:w="6361" w:type="dxa"/>
          </w:tcPr>
          <w:p w14:paraId="1FCC97C9" w14:textId="77777777" w:rsidR="00642CBF" w:rsidRDefault="00642CBF" w:rsidP="00642CBF">
            <w:pPr>
              <w:spacing w:after="0"/>
              <w:rPr>
                <w:lang w:eastAsia="ko-KR"/>
              </w:rPr>
            </w:pPr>
          </w:p>
        </w:tc>
      </w:tr>
      <w:tr w:rsidR="00642CBF" w14:paraId="4E8C903A" w14:textId="77777777" w:rsidTr="0040205B">
        <w:tc>
          <w:tcPr>
            <w:tcW w:w="1423" w:type="dxa"/>
          </w:tcPr>
          <w:p w14:paraId="062A96EF" w14:textId="77777777" w:rsidR="00642CBF" w:rsidRDefault="00642CBF" w:rsidP="00642CBF">
            <w:pPr>
              <w:spacing w:after="0"/>
              <w:rPr>
                <w:lang w:eastAsia="ko-KR"/>
              </w:rPr>
            </w:pPr>
          </w:p>
        </w:tc>
        <w:tc>
          <w:tcPr>
            <w:tcW w:w="1232" w:type="dxa"/>
          </w:tcPr>
          <w:p w14:paraId="2AED0BF8" w14:textId="77777777" w:rsidR="00642CBF" w:rsidRDefault="00642CBF" w:rsidP="00642CBF">
            <w:pPr>
              <w:spacing w:after="0"/>
              <w:rPr>
                <w:lang w:eastAsia="ko-KR"/>
              </w:rPr>
            </w:pPr>
          </w:p>
        </w:tc>
        <w:tc>
          <w:tcPr>
            <w:tcW w:w="6361" w:type="dxa"/>
          </w:tcPr>
          <w:p w14:paraId="62F0E4F6" w14:textId="77777777" w:rsidR="00642CBF" w:rsidRDefault="00642CBF" w:rsidP="00642CBF">
            <w:pPr>
              <w:spacing w:after="0"/>
              <w:rPr>
                <w:lang w:eastAsia="ko-KR"/>
              </w:rPr>
            </w:pPr>
          </w:p>
        </w:tc>
      </w:tr>
      <w:tr w:rsidR="00642CBF" w14:paraId="024CB132" w14:textId="77777777" w:rsidTr="0040205B">
        <w:tc>
          <w:tcPr>
            <w:tcW w:w="1423" w:type="dxa"/>
          </w:tcPr>
          <w:p w14:paraId="0185D944" w14:textId="77777777" w:rsidR="00642CBF" w:rsidRDefault="00642CBF" w:rsidP="00642CBF">
            <w:pPr>
              <w:spacing w:after="0"/>
              <w:rPr>
                <w:lang w:eastAsia="ko-KR"/>
              </w:rPr>
            </w:pPr>
          </w:p>
        </w:tc>
        <w:tc>
          <w:tcPr>
            <w:tcW w:w="1232" w:type="dxa"/>
          </w:tcPr>
          <w:p w14:paraId="06ECB12A" w14:textId="77777777" w:rsidR="00642CBF" w:rsidRDefault="00642CBF" w:rsidP="00642CBF">
            <w:pPr>
              <w:spacing w:after="0"/>
              <w:rPr>
                <w:lang w:eastAsia="ko-KR"/>
              </w:rPr>
            </w:pPr>
          </w:p>
        </w:tc>
        <w:tc>
          <w:tcPr>
            <w:tcW w:w="6361" w:type="dxa"/>
          </w:tcPr>
          <w:p w14:paraId="41555939" w14:textId="77777777" w:rsidR="00642CBF" w:rsidRDefault="00642CBF" w:rsidP="00642CBF">
            <w:pPr>
              <w:spacing w:after="0"/>
              <w:rPr>
                <w:lang w:eastAsia="ko-KR"/>
              </w:rPr>
            </w:pPr>
          </w:p>
        </w:tc>
      </w:tr>
      <w:tr w:rsidR="00642CBF" w14:paraId="55DDA09F" w14:textId="77777777" w:rsidTr="0040205B">
        <w:tc>
          <w:tcPr>
            <w:tcW w:w="1423" w:type="dxa"/>
          </w:tcPr>
          <w:p w14:paraId="53367FEA" w14:textId="77777777" w:rsidR="00642CBF" w:rsidRDefault="00642CBF" w:rsidP="00642CBF">
            <w:pPr>
              <w:spacing w:after="0"/>
              <w:rPr>
                <w:lang w:eastAsia="ko-KR"/>
              </w:rPr>
            </w:pPr>
          </w:p>
        </w:tc>
        <w:tc>
          <w:tcPr>
            <w:tcW w:w="1232" w:type="dxa"/>
          </w:tcPr>
          <w:p w14:paraId="6CD6090D" w14:textId="77777777" w:rsidR="00642CBF" w:rsidRDefault="00642CBF" w:rsidP="00642CBF">
            <w:pPr>
              <w:spacing w:after="0"/>
              <w:rPr>
                <w:lang w:eastAsia="ko-KR"/>
              </w:rPr>
            </w:pPr>
          </w:p>
        </w:tc>
        <w:tc>
          <w:tcPr>
            <w:tcW w:w="6361" w:type="dxa"/>
          </w:tcPr>
          <w:p w14:paraId="6A262EC8" w14:textId="77777777" w:rsidR="00642CBF" w:rsidRDefault="00642CBF" w:rsidP="00642CBF">
            <w:pPr>
              <w:spacing w:after="0"/>
              <w:rPr>
                <w:lang w:eastAsia="ko-KR"/>
              </w:rPr>
            </w:pPr>
          </w:p>
        </w:tc>
      </w:tr>
      <w:tr w:rsidR="00642CBF" w14:paraId="69CABC32" w14:textId="77777777" w:rsidTr="0040205B">
        <w:tc>
          <w:tcPr>
            <w:tcW w:w="1423" w:type="dxa"/>
          </w:tcPr>
          <w:p w14:paraId="3267D82B" w14:textId="77777777" w:rsidR="00642CBF" w:rsidRDefault="00642CBF" w:rsidP="00642CBF">
            <w:pPr>
              <w:spacing w:after="0"/>
              <w:rPr>
                <w:lang w:eastAsia="ko-KR"/>
              </w:rPr>
            </w:pPr>
          </w:p>
        </w:tc>
        <w:tc>
          <w:tcPr>
            <w:tcW w:w="1232" w:type="dxa"/>
          </w:tcPr>
          <w:p w14:paraId="54DCAC62" w14:textId="77777777" w:rsidR="00642CBF" w:rsidRDefault="00642CBF" w:rsidP="00642CBF">
            <w:pPr>
              <w:spacing w:after="0"/>
              <w:rPr>
                <w:lang w:eastAsia="ko-KR"/>
              </w:rPr>
            </w:pPr>
          </w:p>
        </w:tc>
        <w:tc>
          <w:tcPr>
            <w:tcW w:w="6361" w:type="dxa"/>
          </w:tcPr>
          <w:p w14:paraId="30CDFF5F" w14:textId="77777777" w:rsidR="00642CBF" w:rsidRDefault="00642CBF" w:rsidP="00642CBF">
            <w:pPr>
              <w:spacing w:after="0"/>
              <w:rPr>
                <w:lang w:eastAsia="ko-KR"/>
              </w:rPr>
            </w:pPr>
          </w:p>
        </w:tc>
      </w:tr>
      <w:tr w:rsidR="00642CBF" w14:paraId="5388CF58" w14:textId="77777777" w:rsidTr="0040205B">
        <w:tc>
          <w:tcPr>
            <w:tcW w:w="1423" w:type="dxa"/>
          </w:tcPr>
          <w:p w14:paraId="21A2BE74" w14:textId="77777777" w:rsidR="00642CBF" w:rsidRDefault="00642CBF" w:rsidP="00642CBF">
            <w:pPr>
              <w:spacing w:after="0"/>
              <w:rPr>
                <w:lang w:eastAsia="ko-KR"/>
              </w:rPr>
            </w:pPr>
          </w:p>
        </w:tc>
        <w:tc>
          <w:tcPr>
            <w:tcW w:w="1232" w:type="dxa"/>
          </w:tcPr>
          <w:p w14:paraId="7B713E61" w14:textId="77777777" w:rsidR="00642CBF" w:rsidRDefault="00642CBF" w:rsidP="00642CBF">
            <w:pPr>
              <w:spacing w:after="0"/>
              <w:rPr>
                <w:lang w:eastAsia="ko-KR"/>
              </w:rPr>
            </w:pPr>
          </w:p>
        </w:tc>
        <w:tc>
          <w:tcPr>
            <w:tcW w:w="6361" w:type="dxa"/>
          </w:tcPr>
          <w:p w14:paraId="42731210" w14:textId="77777777" w:rsidR="00642CBF" w:rsidRDefault="00642CBF" w:rsidP="00642CBF">
            <w:pPr>
              <w:spacing w:after="0"/>
              <w:rPr>
                <w:lang w:eastAsia="ko-KR"/>
              </w:rPr>
            </w:pPr>
          </w:p>
        </w:tc>
      </w:tr>
      <w:tr w:rsidR="00642CBF" w14:paraId="04431116" w14:textId="77777777" w:rsidTr="0040205B">
        <w:tc>
          <w:tcPr>
            <w:tcW w:w="1423" w:type="dxa"/>
          </w:tcPr>
          <w:p w14:paraId="42875383" w14:textId="77777777" w:rsidR="00642CBF" w:rsidRDefault="00642CBF" w:rsidP="00642CBF">
            <w:pPr>
              <w:spacing w:after="0"/>
              <w:rPr>
                <w:lang w:eastAsia="ko-KR"/>
              </w:rPr>
            </w:pPr>
          </w:p>
        </w:tc>
        <w:tc>
          <w:tcPr>
            <w:tcW w:w="1232" w:type="dxa"/>
          </w:tcPr>
          <w:p w14:paraId="5C9B9BAF" w14:textId="77777777" w:rsidR="00642CBF" w:rsidRDefault="00642CBF" w:rsidP="00642CBF">
            <w:pPr>
              <w:spacing w:after="0"/>
              <w:rPr>
                <w:lang w:eastAsia="ko-KR"/>
              </w:rPr>
            </w:pPr>
          </w:p>
        </w:tc>
        <w:tc>
          <w:tcPr>
            <w:tcW w:w="6361" w:type="dxa"/>
          </w:tcPr>
          <w:p w14:paraId="58B07345" w14:textId="77777777" w:rsidR="00642CBF" w:rsidRDefault="00642CBF" w:rsidP="00642CBF">
            <w:pPr>
              <w:spacing w:after="0"/>
              <w:rPr>
                <w:lang w:eastAsia="ko-KR"/>
              </w:rPr>
            </w:pPr>
          </w:p>
        </w:tc>
      </w:tr>
      <w:tr w:rsidR="00642CBF" w14:paraId="70D9B715" w14:textId="77777777" w:rsidTr="0040205B">
        <w:tc>
          <w:tcPr>
            <w:tcW w:w="1423" w:type="dxa"/>
          </w:tcPr>
          <w:p w14:paraId="1BF32581" w14:textId="77777777" w:rsidR="00642CBF" w:rsidRDefault="00642CBF" w:rsidP="00642CBF">
            <w:pPr>
              <w:spacing w:after="0"/>
              <w:rPr>
                <w:lang w:eastAsia="ko-KR"/>
              </w:rPr>
            </w:pPr>
          </w:p>
        </w:tc>
        <w:tc>
          <w:tcPr>
            <w:tcW w:w="1232" w:type="dxa"/>
          </w:tcPr>
          <w:p w14:paraId="59F2754B" w14:textId="77777777" w:rsidR="00642CBF" w:rsidRDefault="00642CBF" w:rsidP="00642CBF">
            <w:pPr>
              <w:spacing w:after="0"/>
              <w:rPr>
                <w:lang w:eastAsia="ko-KR"/>
              </w:rPr>
            </w:pPr>
          </w:p>
        </w:tc>
        <w:tc>
          <w:tcPr>
            <w:tcW w:w="6361" w:type="dxa"/>
          </w:tcPr>
          <w:p w14:paraId="458A9743" w14:textId="77777777" w:rsidR="00642CBF" w:rsidRDefault="00642CBF" w:rsidP="00642CBF">
            <w:pPr>
              <w:spacing w:after="0"/>
              <w:rPr>
                <w:lang w:eastAsia="ko-KR"/>
              </w:rPr>
            </w:pPr>
          </w:p>
        </w:tc>
      </w:tr>
      <w:tr w:rsidR="00642CBF" w14:paraId="3B79BD0E" w14:textId="77777777" w:rsidTr="0040205B">
        <w:tc>
          <w:tcPr>
            <w:tcW w:w="1423" w:type="dxa"/>
          </w:tcPr>
          <w:p w14:paraId="6B51A759" w14:textId="77777777" w:rsidR="00642CBF" w:rsidRDefault="00642CBF" w:rsidP="00642CBF">
            <w:pPr>
              <w:spacing w:after="0"/>
              <w:rPr>
                <w:lang w:eastAsia="ko-KR"/>
              </w:rPr>
            </w:pPr>
          </w:p>
        </w:tc>
        <w:tc>
          <w:tcPr>
            <w:tcW w:w="1232" w:type="dxa"/>
          </w:tcPr>
          <w:p w14:paraId="368DF1F3" w14:textId="77777777" w:rsidR="00642CBF" w:rsidRDefault="00642CBF" w:rsidP="00642CBF">
            <w:pPr>
              <w:spacing w:after="0"/>
              <w:rPr>
                <w:lang w:eastAsia="ko-KR"/>
              </w:rPr>
            </w:pPr>
          </w:p>
        </w:tc>
        <w:tc>
          <w:tcPr>
            <w:tcW w:w="6361" w:type="dxa"/>
          </w:tcPr>
          <w:p w14:paraId="7E87D16A" w14:textId="77777777" w:rsidR="00642CBF" w:rsidRDefault="00642CBF" w:rsidP="00642CBF">
            <w:pPr>
              <w:spacing w:after="0"/>
              <w:rPr>
                <w:lang w:eastAsia="ko-KR"/>
              </w:rPr>
            </w:pPr>
          </w:p>
        </w:tc>
      </w:tr>
      <w:tr w:rsidR="00642CBF" w14:paraId="274041D0" w14:textId="77777777" w:rsidTr="0040205B">
        <w:tc>
          <w:tcPr>
            <w:tcW w:w="1423" w:type="dxa"/>
          </w:tcPr>
          <w:p w14:paraId="48568B24" w14:textId="77777777" w:rsidR="00642CBF" w:rsidRDefault="00642CBF" w:rsidP="00642CBF">
            <w:pPr>
              <w:spacing w:after="0"/>
              <w:rPr>
                <w:lang w:eastAsia="ko-KR"/>
              </w:rPr>
            </w:pPr>
          </w:p>
        </w:tc>
        <w:tc>
          <w:tcPr>
            <w:tcW w:w="1232" w:type="dxa"/>
          </w:tcPr>
          <w:p w14:paraId="3B24C1BD" w14:textId="77777777" w:rsidR="00642CBF" w:rsidRDefault="00642CBF" w:rsidP="00642CBF">
            <w:pPr>
              <w:spacing w:after="0"/>
              <w:rPr>
                <w:lang w:eastAsia="ko-KR"/>
              </w:rPr>
            </w:pPr>
          </w:p>
        </w:tc>
        <w:tc>
          <w:tcPr>
            <w:tcW w:w="6361" w:type="dxa"/>
          </w:tcPr>
          <w:p w14:paraId="0C294B73" w14:textId="77777777" w:rsidR="00642CBF" w:rsidRDefault="00642CBF" w:rsidP="00642CBF">
            <w:pPr>
              <w:spacing w:after="0"/>
              <w:rPr>
                <w:lang w:eastAsia="ko-KR"/>
              </w:rPr>
            </w:pPr>
          </w:p>
        </w:tc>
      </w:tr>
      <w:tr w:rsidR="00642CBF" w14:paraId="40F1CC13" w14:textId="77777777" w:rsidTr="0040205B">
        <w:tc>
          <w:tcPr>
            <w:tcW w:w="1423" w:type="dxa"/>
          </w:tcPr>
          <w:p w14:paraId="67298387" w14:textId="77777777" w:rsidR="00642CBF" w:rsidRDefault="00642CBF" w:rsidP="00642CBF">
            <w:pPr>
              <w:spacing w:after="0"/>
              <w:rPr>
                <w:lang w:eastAsia="ko-KR"/>
              </w:rPr>
            </w:pPr>
          </w:p>
        </w:tc>
        <w:tc>
          <w:tcPr>
            <w:tcW w:w="1232" w:type="dxa"/>
          </w:tcPr>
          <w:p w14:paraId="3EA7D05F" w14:textId="77777777" w:rsidR="00642CBF" w:rsidRDefault="00642CBF" w:rsidP="00642CBF">
            <w:pPr>
              <w:spacing w:after="0"/>
              <w:rPr>
                <w:lang w:eastAsia="ko-KR"/>
              </w:rPr>
            </w:pPr>
          </w:p>
        </w:tc>
        <w:tc>
          <w:tcPr>
            <w:tcW w:w="6361" w:type="dxa"/>
          </w:tcPr>
          <w:p w14:paraId="46F1AFCB" w14:textId="77777777" w:rsidR="00642CBF" w:rsidRDefault="00642CBF" w:rsidP="00642CBF">
            <w:pPr>
              <w:spacing w:after="0"/>
              <w:rPr>
                <w:lang w:eastAsia="ko-KR"/>
              </w:rPr>
            </w:pPr>
          </w:p>
        </w:tc>
      </w:tr>
      <w:tr w:rsidR="00642CBF" w14:paraId="0EBDFC9D" w14:textId="77777777" w:rsidTr="0040205B">
        <w:tc>
          <w:tcPr>
            <w:tcW w:w="1423" w:type="dxa"/>
          </w:tcPr>
          <w:p w14:paraId="172EB9C4" w14:textId="77777777" w:rsidR="00642CBF" w:rsidRDefault="00642CBF" w:rsidP="00642CBF">
            <w:pPr>
              <w:spacing w:after="0"/>
              <w:rPr>
                <w:lang w:eastAsia="ko-KR"/>
              </w:rPr>
            </w:pPr>
          </w:p>
        </w:tc>
        <w:tc>
          <w:tcPr>
            <w:tcW w:w="1232" w:type="dxa"/>
          </w:tcPr>
          <w:p w14:paraId="769944E7" w14:textId="77777777" w:rsidR="00642CBF" w:rsidRDefault="00642CBF" w:rsidP="00642CBF">
            <w:pPr>
              <w:spacing w:after="0"/>
              <w:rPr>
                <w:lang w:eastAsia="ko-KR"/>
              </w:rPr>
            </w:pPr>
          </w:p>
        </w:tc>
        <w:tc>
          <w:tcPr>
            <w:tcW w:w="6361" w:type="dxa"/>
          </w:tcPr>
          <w:p w14:paraId="70F554AA" w14:textId="77777777" w:rsidR="00642CBF" w:rsidRDefault="00642CBF" w:rsidP="00642CBF">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6D621E">
        <w:tc>
          <w:tcPr>
            <w:tcW w:w="9016" w:type="dxa"/>
          </w:tcPr>
          <w:p w14:paraId="52291380" w14:textId="77777777" w:rsidR="00083842" w:rsidRPr="00044E40" w:rsidRDefault="00083842" w:rsidP="006D621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5A0A9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6D621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40205B">
        <w:tc>
          <w:tcPr>
            <w:tcW w:w="1423" w:type="dxa"/>
          </w:tcPr>
          <w:p w14:paraId="6218E3EE" w14:textId="77777777" w:rsidR="00345BF2" w:rsidRDefault="00345BF2" w:rsidP="0040205B">
            <w:pPr>
              <w:spacing w:after="0"/>
              <w:rPr>
                <w:b/>
                <w:lang w:eastAsia="ko-KR"/>
              </w:rPr>
            </w:pPr>
            <w:r>
              <w:rPr>
                <w:rFonts w:hint="eastAsia"/>
                <w:b/>
                <w:lang w:eastAsia="ko-KR"/>
              </w:rPr>
              <w:t>Company</w:t>
            </w:r>
          </w:p>
        </w:tc>
        <w:tc>
          <w:tcPr>
            <w:tcW w:w="1232" w:type="dxa"/>
          </w:tcPr>
          <w:p w14:paraId="6FECFC92" w14:textId="77777777" w:rsidR="00345BF2" w:rsidRDefault="00345BF2" w:rsidP="0040205B">
            <w:pPr>
              <w:spacing w:after="0"/>
              <w:rPr>
                <w:b/>
                <w:lang w:eastAsia="ko-KR"/>
              </w:rPr>
            </w:pPr>
            <w:r>
              <w:rPr>
                <w:b/>
                <w:lang w:eastAsia="ko-KR"/>
              </w:rPr>
              <w:t>Option</w:t>
            </w:r>
          </w:p>
        </w:tc>
        <w:tc>
          <w:tcPr>
            <w:tcW w:w="6361" w:type="dxa"/>
          </w:tcPr>
          <w:p w14:paraId="71A26871" w14:textId="77777777" w:rsidR="00345BF2" w:rsidRDefault="00345BF2" w:rsidP="0040205B">
            <w:pPr>
              <w:spacing w:after="0"/>
              <w:rPr>
                <w:b/>
                <w:lang w:eastAsia="ko-KR"/>
              </w:rPr>
            </w:pPr>
            <w:r>
              <w:rPr>
                <w:rFonts w:hint="eastAsia"/>
                <w:b/>
                <w:lang w:eastAsia="ko-KR"/>
              </w:rPr>
              <w:t>Comment</w:t>
            </w:r>
          </w:p>
        </w:tc>
      </w:tr>
      <w:tr w:rsidR="008010D1" w14:paraId="35BB76DB" w14:textId="77777777" w:rsidTr="0040205B">
        <w:tc>
          <w:tcPr>
            <w:tcW w:w="1423" w:type="dxa"/>
          </w:tcPr>
          <w:p w14:paraId="1EAD7F80" w14:textId="740B0EB6" w:rsidR="008010D1" w:rsidRDefault="008010D1" w:rsidP="0040205B">
            <w:pPr>
              <w:spacing w:after="0"/>
              <w:rPr>
                <w:lang w:eastAsia="ko-KR"/>
              </w:rPr>
            </w:pPr>
            <w:r>
              <w:rPr>
                <w:rFonts w:eastAsia="DengXian" w:hint="eastAsia"/>
                <w:lang w:eastAsia="zh-CN"/>
              </w:rPr>
              <w:t>CATT</w:t>
            </w:r>
          </w:p>
        </w:tc>
        <w:tc>
          <w:tcPr>
            <w:tcW w:w="1232" w:type="dxa"/>
          </w:tcPr>
          <w:p w14:paraId="01010AAD" w14:textId="67405B45" w:rsidR="008010D1" w:rsidRDefault="008010D1" w:rsidP="0040205B">
            <w:pPr>
              <w:spacing w:after="0"/>
              <w:rPr>
                <w:lang w:eastAsia="ko-KR"/>
              </w:rPr>
            </w:pPr>
            <w:r>
              <w:rPr>
                <w:rFonts w:eastAsia="DengXian" w:hint="eastAsia"/>
                <w:lang w:eastAsia="zh-CN"/>
              </w:rPr>
              <w:t>Yes (proponent)</w:t>
            </w:r>
          </w:p>
        </w:tc>
        <w:tc>
          <w:tcPr>
            <w:tcW w:w="6361" w:type="dxa"/>
          </w:tcPr>
          <w:p w14:paraId="200332AA" w14:textId="77777777" w:rsidR="008010D1" w:rsidRDefault="008010D1" w:rsidP="0040205B">
            <w:pPr>
              <w:spacing w:after="0"/>
              <w:rPr>
                <w:lang w:eastAsia="ko-KR"/>
              </w:rPr>
            </w:pPr>
          </w:p>
        </w:tc>
      </w:tr>
      <w:tr w:rsidR="008010D1" w14:paraId="74275251" w14:textId="77777777" w:rsidTr="0040205B">
        <w:tc>
          <w:tcPr>
            <w:tcW w:w="1423" w:type="dxa"/>
          </w:tcPr>
          <w:p w14:paraId="73CB7F64" w14:textId="0BD5EAB6" w:rsidR="008010D1" w:rsidRDefault="005D5547" w:rsidP="0040205B">
            <w:pPr>
              <w:spacing w:after="0"/>
              <w:rPr>
                <w:lang w:eastAsia="ko-KR"/>
              </w:rPr>
            </w:pPr>
            <w:r>
              <w:rPr>
                <w:lang w:eastAsia="ko-KR"/>
              </w:rPr>
              <w:t>Apple</w:t>
            </w:r>
          </w:p>
        </w:tc>
        <w:tc>
          <w:tcPr>
            <w:tcW w:w="1232" w:type="dxa"/>
          </w:tcPr>
          <w:p w14:paraId="60E320F4" w14:textId="17B9BB3A" w:rsidR="008010D1" w:rsidRDefault="005D5547" w:rsidP="0040205B">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A147CA" w14:paraId="0EE4CF2B" w14:textId="77777777" w:rsidTr="0040205B">
        <w:tc>
          <w:tcPr>
            <w:tcW w:w="1423" w:type="dxa"/>
          </w:tcPr>
          <w:p w14:paraId="238DE0E4" w14:textId="5027C713" w:rsidR="00A147CA" w:rsidRDefault="00A147CA" w:rsidP="00A147CA">
            <w:pPr>
              <w:spacing w:after="0"/>
              <w:rPr>
                <w:lang w:eastAsia="ko-KR"/>
              </w:rPr>
            </w:pPr>
            <w:r>
              <w:rPr>
                <w:lang w:eastAsia="ko-KR"/>
              </w:rPr>
              <w:t>Qualcomm</w:t>
            </w:r>
          </w:p>
        </w:tc>
        <w:tc>
          <w:tcPr>
            <w:tcW w:w="1232" w:type="dxa"/>
          </w:tcPr>
          <w:p w14:paraId="14F96139" w14:textId="210D0B88" w:rsidR="00A147CA" w:rsidRDefault="00A147CA" w:rsidP="00A147CA">
            <w:pPr>
              <w:spacing w:after="0"/>
              <w:rPr>
                <w:lang w:eastAsia="ko-KR"/>
              </w:rPr>
            </w:pPr>
            <w:r>
              <w:rPr>
                <w:lang w:eastAsia="ko-KR"/>
              </w:rPr>
              <w:t>2</w:t>
            </w:r>
          </w:p>
        </w:tc>
        <w:tc>
          <w:tcPr>
            <w:tcW w:w="6361" w:type="dxa"/>
          </w:tcPr>
          <w:p w14:paraId="3E138BBE" w14:textId="0C801BE7" w:rsidR="00A147CA" w:rsidRDefault="00A147CA" w:rsidP="00A147CA">
            <w:pPr>
              <w:spacing w:after="0"/>
              <w:rPr>
                <w:lang w:eastAsia="ko-KR"/>
              </w:rPr>
            </w:pPr>
            <w:r>
              <w:rPr>
                <w:lang w:eastAsia="ko-KR"/>
              </w:rPr>
              <w:t>It is not critical to capture this in stage 2 since it is already clear in PHY spec.</w:t>
            </w:r>
          </w:p>
        </w:tc>
      </w:tr>
      <w:tr w:rsidR="00A147CA" w14:paraId="4D1825B6" w14:textId="77777777" w:rsidTr="0040205B">
        <w:tc>
          <w:tcPr>
            <w:tcW w:w="1423" w:type="dxa"/>
          </w:tcPr>
          <w:p w14:paraId="7AEC619C" w14:textId="77777777" w:rsidR="00A147CA" w:rsidRDefault="00A147CA" w:rsidP="00A147CA">
            <w:pPr>
              <w:spacing w:after="0"/>
              <w:rPr>
                <w:rFonts w:eastAsia="SimSun"/>
              </w:rPr>
            </w:pPr>
          </w:p>
        </w:tc>
        <w:tc>
          <w:tcPr>
            <w:tcW w:w="1232" w:type="dxa"/>
          </w:tcPr>
          <w:p w14:paraId="59699854" w14:textId="77777777" w:rsidR="00A147CA" w:rsidRDefault="00A147CA" w:rsidP="00A147CA">
            <w:pPr>
              <w:spacing w:after="0"/>
              <w:rPr>
                <w:rFonts w:eastAsia="SimSun"/>
              </w:rPr>
            </w:pPr>
          </w:p>
        </w:tc>
        <w:tc>
          <w:tcPr>
            <w:tcW w:w="6361" w:type="dxa"/>
          </w:tcPr>
          <w:p w14:paraId="4305B5B1" w14:textId="77777777" w:rsidR="00A147CA" w:rsidRDefault="00A147CA" w:rsidP="00A147CA">
            <w:pPr>
              <w:spacing w:after="0"/>
              <w:rPr>
                <w:rFonts w:eastAsia="SimSun"/>
              </w:rPr>
            </w:pPr>
          </w:p>
        </w:tc>
      </w:tr>
      <w:tr w:rsidR="00A147CA" w14:paraId="71302A98" w14:textId="77777777" w:rsidTr="0040205B">
        <w:tc>
          <w:tcPr>
            <w:tcW w:w="1423" w:type="dxa"/>
          </w:tcPr>
          <w:p w14:paraId="326B8BDD" w14:textId="77777777" w:rsidR="00A147CA" w:rsidRDefault="00A147CA" w:rsidP="00A147CA">
            <w:pPr>
              <w:spacing w:after="0"/>
              <w:rPr>
                <w:lang w:eastAsia="ko-KR"/>
              </w:rPr>
            </w:pPr>
          </w:p>
        </w:tc>
        <w:tc>
          <w:tcPr>
            <w:tcW w:w="1232" w:type="dxa"/>
          </w:tcPr>
          <w:p w14:paraId="62E16178" w14:textId="77777777" w:rsidR="00A147CA" w:rsidRDefault="00A147CA" w:rsidP="00A147CA">
            <w:pPr>
              <w:spacing w:after="0"/>
              <w:rPr>
                <w:lang w:eastAsia="ko-KR"/>
              </w:rPr>
            </w:pPr>
          </w:p>
        </w:tc>
        <w:tc>
          <w:tcPr>
            <w:tcW w:w="6361" w:type="dxa"/>
          </w:tcPr>
          <w:p w14:paraId="7B651DAB" w14:textId="77777777" w:rsidR="00A147CA" w:rsidRDefault="00A147CA" w:rsidP="00A147CA">
            <w:pPr>
              <w:spacing w:after="0"/>
              <w:rPr>
                <w:lang w:eastAsia="ko-KR"/>
              </w:rPr>
            </w:pPr>
          </w:p>
        </w:tc>
      </w:tr>
      <w:tr w:rsidR="00A147CA" w14:paraId="641B279F" w14:textId="77777777" w:rsidTr="0040205B">
        <w:tc>
          <w:tcPr>
            <w:tcW w:w="1423" w:type="dxa"/>
          </w:tcPr>
          <w:p w14:paraId="5FDF04A0" w14:textId="77777777" w:rsidR="00A147CA" w:rsidRDefault="00A147CA" w:rsidP="00A147CA">
            <w:pPr>
              <w:spacing w:after="0"/>
              <w:rPr>
                <w:rFonts w:eastAsia="SimSun"/>
              </w:rPr>
            </w:pPr>
          </w:p>
        </w:tc>
        <w:tc>
          <w:tcPr>
            <w:tcW w:w="1232" w:type="dxa"/>
          </w:tcPr>
          <w:p w14:paraId="09C14E43" w14:textId="77777777" w:rsidR="00A147CA" w:rsidRDefault="00A147CA" w:rsidP="00A147CA">
            <w:pPr>
              <w:spacing w:after="0"/>
              <w:rPr>
                <w:lang w:eastAsia="ko-KR"/>
              </w:rPr>
            </w:pPr>
          </w:p>
        </w:tc>
        <w:tc>
          <w:tcPr>
            <w:tcW w:w="6361" w:type="dxa"/>
          </w:tcPr>
          <w:p w14:paraId="57E4158A" w14:textId="77777777" w:rsidR="00A147CA" w:rsidRDefault="00A147CA" w:rsidP="00A147CA">
            <w:pPr>
              <w:spacing w:after="0"/>
              <w:rPr>
                <w:lang w:eastAsia="ko-KR"/>
              </w:rPr>
            </w:pPr>
          </w:p>
        </w:tc>
      </w:tr>
      <w:tr w:rsidR="00A147CA" w14:paraId="444DD7D8" w14:textId="77777777" w:rsidTr="0040205B">
        <w:tc>
          <w:tcPr>
            <w:tcW w:w="1423" w:type="dxa"/>
          </w:tcPr>
          <w:p w14:paraId="00CBEC76" w14:textId="77777777" w:rsidR="00A147CA" w:rsidRDefault="00A147CA" w:rsidP="00A147CA">
            <w:pPr>
              <w:spacing w:after="0"/>
              <w:rPr>
                <w:lang w:eastAsia="ko-KR"/>
              </w:rPr>
            </w:pPr>
          </w:p>
        </w:tc>
        <w:tc>
          <w:tcPr>
            <w:tcW w:w="1232" w:type="dxa"/>
          </w:tcPr>
          <w:p w14:paraId="2A3B1B59" w14:textId="77777777" w:rsidR="00A147CA" w:rsidRDefault="00A147CA" w:rsidP="00A147CA">
            <w:pPr>
              <w:spacing w:after="0"/>
              <w:rPr>
                <w:lang w:eastAsia="ko-KR"/>
              </w:rPr>
            </w:pPr>
          </w:p>
        </w:tc>
        <w:tc>
          <w:tcPr>
            <w:tcW w:w="6361" w:type="dxa"/>
          </w:tcPr>
          <w:p w14:paraId="3894ECD1" w14:textId="77777777" w:rsidR="00A147CA" w:rsidRDefault="00A147CA" w:rsidP="00A147CA">
            <w:pPr>
              <w:spacing w:after="0"/>
              <w:rPr>
                <w:lang w:eastAsia="ko-KR"/>
              </w:rPr>
            </w:pPr>
          </w:p>
        </w:tc>
      </w:tr>
      <w:tr w:rsidR="00A147CA" w14:paraId="37D4A3C6" w14:textId="77777777" w:rsidTr="0040205B">
        <w:tc>
          <w:tcPr>
            <w:tcW w:w="1423" w:type="dxa"/>
          </w:tcPr>
          <w:p w14:paraId="795E4764" w14:textId="77777777" w:rsidR="00A147CA" w:rsidRDefault="00A147CA" w:rsidP="00A147CA">
            <w:pPr>
              <w:spacing w:after="0"/>
              <w:rPr>
                <w:lang w:eastAsia="ko-KR"/>
              </w:rPr>
            </w:pPr>
          </w:p>
        </w:tc>
        <w:tc>
          <w:tcPr>
            <w:tcW w:w="1232" w:type="dxa"/>
          </w:tcPr>
          <w:p w14:paraId="30E5C3EF" w14:textId="77777777" w:rsidR="00A147CA" w:rsidRDefault="00A147CA" w:rsidP="00A147CA">
            <w:pPr>
              <w:spacing w:after="0"/>
              <w:rPr>
                <w:lang w:eastAsia="ko-KR"/>
              </w:rPr>
            </w:pPr>
          </w:p>
        </w:tc>
        <w:tc>
          <w:tcPr>
            <w:tcW w:w="6361" w:type="dxa"/>
          </w:tcPr>
          <w:p w14:paraId="799A845C" w14:textId="77777777" w:rsidR="00A147CA" w:rsidRDefault="00A147CA" w:rsidP="00A147CA">
            <w:pPr>
              <w:spacing w:after="0"/>
              <w:rPr>
                <w:lang w:eastAsia="ko-KR"/>
              </w:rPr>
            </w:pPr>
          </w:p>
        </w:tc>
      </w:tr>
      <w:tr w:rsidR="00A147CA" w14:paraId="692AA02A" w14:textId="77777777" w:rsidTr="0040205B">
        <w:tc>
          <w:tcPr>
            <w:tcW w:w="1423" w:type="dxa"/>
          </w:tcPr>
          <w:p w14:paraId="739BC190" w14:textId="77777777" w:rsidR="00A147CA" w:rsidRDefault="00A147CA" w:rsidP="00A147CA">
            <w:pPr>
              <w:spacing w:after="0"/>
              <w:rPr>
                <w:lang w:eastAsia="ko-KR"/>
              </w:rPr>
            </w:pPr>
          </w:p>
        </w:tc>
        <w:tc>
          <w:tcPr>
            <w:tcW w:w="1232" w:type="dxa"/>
          </w:tcPr>
          <w:p w14:paraId="395D9AF6" w14:textId="77777777" w:rsidR="00A147CA" w:rsidRDefault="00A147CA" w:rsidP="00A147CA">
            <w:pPr>
              <w:spacing w:after="0"/>
              <w:rPr>
                <w:lang w:eastAsia="ko-KR"/>
              </w:rPr>
            </w:pPr>
          </w:p>
        </w:tc>
        <w:tc>
          <w:tcPr>
            <w:tcW w:w="6361" w:type="dxa"/>
          </w:tcPr>
          <w:p w14:paraId="570EADB3" w14:textId="77777777" w:rsidR="00A147CA" w:rsidRDefault="00A147CA" w:rsidP="00A147CA">
            <w:pPr>
              <w:spacing w:after="0"/>
              <w:rPr>
                <w:lang w:eastAsia="ko-KR"/>
              </w:rPr>
            </w:pPr>
          </w:p>
        </w:tc>
      </w:tr>
      <w:tr w:rsidR="00A147CA" w14:paraId="292F3576" w14:textId="77777777" w:rsidTr="0040205B">
        <w:tc>
          <w:tcPr>
            <w:tcW w:w="1423" w:type="dxa"/>
          </w:tcPr>
          <w:p w14:paraId="234F59EE" w14:textId="77777777" w:rsidR="00A147CA" w:rsidRDefault="00A147CA" w:rsidP="00A147CA">
            <w:pPr>
              <w:spacing w:after="0"/>
              <w:rPr>
                <w:lang w:eastAsia="ko-KR"/>
              </w:rPr>
            </w:pPr>
          </w:p>
        </w:tc>
        <w:tc>
          <w:tcPr>
            <w:tcW w:w="1232" w:type="dxa"/>
          </w:tcPr>
          <w:p w14:paraId="3639BDCD" w14:textId="77777777" w:rsidR="00A147CA" w:rsidRDefault="00A147CA" w:rsidP="00A147CA">
            <w:pPr>
              <w:spacing w:after="0"/>
              <w:rPr>
                <w:lang w:eastAsia="ko-KR"/>
              </w:rPr>
            </w:pPr>
          </w:p>
        </w:tc>
        <w:tc>
          <w:tcPr>
            <w:tcW w:w="6361" w:type="dxa"/>
          </w:tcPr>
          <w:p w14:paraId="6033401B" w14:textId="77777777" w:rsidR="00A147CA" w:rsidRDefault="00A147CA" w:rsidP="00A147CA">
            <w:pPr>
              <w:spacing w:after="0"/>
              <w:rPr>
                <w:lang w:eastAsia="ko-KR"/>
              </w:rPr>
            </w:pPr>
          </w:p>
        </w:tc>
      </w:tr>
      <w:tr w:rsidR="00A147CA" w14:paraId="46495814" w14:textId="77777777" w:rsidTr="0040205B">
        <w:tc>
          <w:tcPr>
            <w:tcW w:w="1423" w:type="dxa"/>
          </w:tcPr>
          <w:p w14:paraId="1322A7B1" w14:textId="77777777" w:rsidR="00A147CA" w:rsidRDefault="00A147CA" w:rsidP="00A147CA">
            <w:pPr>
              <w:spacing w:after="0"/>
              <w:rPr>
                <w:lang w:eastAsia="ko-KR"/>
              </w:rPr>
            </w:pPr>
          </w:p>
        </w:tc>
        <w:tc>
          <w:tcPr>
            <w:tcW w:w="1232" w:type="dxa"/>
          </w:tcPr>
          <w:p w14:paraId="3387F124" w14:textId="77777777" w:rsidR="00A147CA" w:rsidRDefault="00A147CA" w:rsidP="00A147CA">
            <w:pPr>
              <w:spacing w:after="0"/>
              <w:rPr>
                <w:lang w:eastAsia="ko-KR"/>
              </w:rPr>
            </w:pPr>
          </w:p>
        </w:tc>
        <w:tc>
          <w:tcPr>
            <w:tcW w:w="6361" w:type="dxa"/>
          </w:tcPr>
          <w:p w14:paraId="013AC2A1" w14:textId="77777777" w:rsidR="00A147CA" w:rsidRDefault="00A147CA" w:rsidP="00A147CA">
            <w:pPr>
              <w:spacing w:after="0"/>
              <w:rPr>
                <w:lang w:eastAsia="ko-KR"/>
              </w:rPr>
            </w:pPr>
          </w:p>
        </w:tc>
      </w:tr>
      <w:tr w:rsidR="00A147CA" w14:paraId="49D23270" w14:textId="77777777" w:rsidTr="0040205B">
        <w:tc>
          <w:tcPr>
            <w:tcW w:w="1423" w:type="dxa"/>
          </w:tcPr>
          <w:p w14:paraId="06C4DCF3" w14:textId="77777777" w:rsidR="00A147CA" w:rsidRDefault="00A147CA" w:rsidP="00A147CA">
            <w:pPr>
              <w:spacing w:after="0"/>
              <w:rPr>
                <w:lang w:eastAsia="ko-KR"/>
              </w:rPr>
            </w:pPr>
          </w:p>
        </w:tc>
        <w:tc>
          <w:tcPr>
            <w:tcW w:w="1232" w:type="dxa"/>
          </w:tcPr>
          <w:p w14:paraId="495D0183" w14:textId="77777777" w:rsidR="00A147CA" w:rsidRDefault="00A147CA" w:rsidP="00A147CA">
            <w:pPr>
              <w:spacing w:after="0"/>
              <w:rPr>
                <w:lang w:eastAsia="ko-KR"/>
              </w:rPr>
            </w:pPr>
          </w:p>
        </w:tc>
        <w:tc>
          <w:tcPr>
            <w:tcW w:w="6361" w:type="dxa"/>
          </w:tcPr>
          <w:p w14:paraId="100FD104" w14:textId="77777777" w:rsidR="00A147CA" w:rsidRDefault="00A147CA" w:rsidP="00A147CA">
            <w:pPr>
              <w:spacing w:after="0"/>
              <w:rPr>
                <w:lang w:eastAsia="ko-KR"/>
              </w:rPr>
            </w:pPr>
          </w:p>
        </w:tc>
      </w:tr>
      <w:tr w:rsidR="00A147CA" w14:paraId="68303B1A" w14:textId="77777777" w:rsidTr="0040205B">
        <w:tc>
          <w:tcPr>
            <w:tcW w:w="1423" w:type="dxa"/>
          </w:tcPr>
          <w:p w14:paraId="1FE5BE11" w14:textId="77777777" w:rsidR="00A147CA" w:rsidRDefault="00A147CA" w:rsidP="00A147CA">
            <w:pPr>
              <w:spacing w:after="0"/>
              <w:rPr>
                <w:lang w:eastAsia="ko-KR"/>
              </w:rPr>
            </w:pPr>
          </w:p>
        </w:tc>
        <w:tc>
          <w:tcPr>
            <w:tcW w:w="1232" w:type="dxa"/>
          </w:tcPr>
          <w:p w14:paraId="4BB961AD" w14:textId="77777777" w:rsidR="00A147CA" w:rsidRDefault="00A147CA" w:rsidP="00A147CA">
            <w:pPr>
              <w:spacing w:after="0"/>
              <w:rPr>
                <w:lang w:eastAsia="ko-KR"/>
              </w:rPr>
            </w:pPr>
          </w:p>
        </w:tc>
        <w:tc>
          <w:tcPr>
            <w:tcW w:w="6361" w:type="dxa"/>
          </w:tcPr>
          <w:p w14:paraId="21E4F8F9" w14:textId="77777777" w:rsidR="00A147CA" w:rsidRDefault="00A147CA" w:rsidP="00A147CA">
            <w:pPr>
              <w:spacing w:after="0"/>
              <w:rPr>
                <w:lang w:eastAsia="ko-KR"/>
              </w:rPr>
            </w:pPr>
          </w:p>
        </w:tc>
      </w:tr>
      <w:tr w:rsidR="00A147CA" w14:paraId="2D963F53" w14:textId="77777777" w:rsidTr="0040205B">
        <w:tc>
          <w:tcPr>
            <w:tcW w:w="1423" w:type="dxa"/>
          </w:tcPr>
          <w:p w14:paraId="1D583BB3" w14:textId="77777777" w:rsidR="00A147CA" w:rsidRDefault="00A147CA" w:rsidP="00A147CA">
            <w:pPr>
              <w:spacing w:after="0"/>
              <w:rPr>
                <w:lang w:eastAsia="ko-KR"/>
              </w:rPr>
            </w:pPr>
          </w:p>
        </w:tc>
        <w:tc>
          <w:tcPr>
            <w:tcW w:w="1232" w:type="dxa"/>
          </w:tcPr>
          <w:p w14:paraId="5CF7010A" w14:textId="77777777" w:rsidR="00A147CA" w:rsidRDefault="00A147CA" w:rsidP="00A147CA">
            <w:pPr>
              <w:spacing w:after="0"/>
              <w:rPr>
                <w:lang w:eastAsia="ko-KR"/>
              </w:rPr>
            </w:pPr>
          </w:p>
        </w:tc>
        <w:tc>
          <w:tcPr>
            <w:tcW w:w="6361" w:type="dxa"/>
          </w:tcPr>
          <w:p w14:paraId="0AEFD39F" w14:textId="77777777" w:rsidR="00A147CA" w:rsidRDefault="00A147CA" w:rsidP="00A147CA">
            <w:pPr>
              <w:spacing w:after="0"/>
              <w:rPr>
                <w:lang w:eastAsia="ko-KR"/>
              </w:rPr>
            </w:pPr>
          </w:p>
        </w:tc>
      </w:tr>
      <w:tr w:rsidR="00A147CA" w14:paraId="49ED4980" w14:textId="77777777" w:rsidTr="0040205B">
        <w:tc>
          <w:tcPr>
            <w:tcW w:w="1423" w:type="dxa"/>
          </w:tcPr>
          <w:p w14:paraId="78080E58" w14:textId="77777777" w:rsidR="00A147CA" w:rsidRDefault="00A147CA" w:rsidP="00A147CA">
            <w:pPr>
              <w:spacing w:after="0"/>
              <w:rPr>
                <w:lang w:eastAsia="ko-KR"/>
              </w:rPr>
            </w:pPr>
          </w:p>
        </w:tc>
        <w:tc>
          <w:tcPr>
            <w:tcW w:w="1232" w:type="dxa"/>
          </w:tcPr>
          <w:p w14:paraId="681B32D6" w14:textId="77777777" w:rsidR="00A147CA" w:rsidRDefault="00A147CA" w:rsidP="00A147CA">
            <w:pPr>
              <w:spacing w:after="0"/>
              <w:rPr>
                <w:lang w:eastAsia="ko-KR"/>
              </w:rPr>
            </w:pPr>
          </w:p>
        </w:tc>
        <w:tc>
          <w:tcPr>
            <w:tcW w:w="6361" w:type="dxa"/>
          </w:tcPr>
          <w:p w14:paraId="767A3918" w14:textId="77777777" w:rsidR="00A147CA" w:rsidRDefault="00A147CA" w:rsidP="00A147CA">
            <w:pPr>
              <w:spacing w:after="0"/>
              <w:rPr>
                <w:lang w:eastAsia="ko-KR"/>
              </w:rPr>
            </w:pPr>
          </w:p>
        </w:tc>
      </w:tr>
      <w:tr w:rsidR="00A147CA" w14:paraId="41D93D99" w14:textId="77777777" w:rsidTr="0040205B">
        <w:tc>
          <w:tcPr>
            <w:tcW w:w="1423" w:type="dxa"/>
          </w:tcPr>
          <w:p w14:paraId="2F29900A" w14:textId="77777777" w:rsidR="00A147CA" w:rsidRDefault="00A147CA" w:rsidP="00A147CA">
            <w:pPr>
              <w:spacing w:after="0"/>
              <w:rPr>
                <w:lang w:eastAsia="ko-KR"/>
              </w:rPr>
            </w:pPr>
          </w:p>
        </w:tc>
        <w:tc>
          <w:tcPr>
            <w:tcW w:w="1232" w:type="dxa"/>
          </w:tcPr>
          <w:p w14:paraId="68878F9F" w14:textId="77777777" w:rsidR="00A147CA" w:rsidRDefault="00A147CA" w:rsidP="00A147CA">
            <w:pPr>
              <w:spacing w:after="0"/>
              <w:rPr>
                <w:lang w:eastAsia="ko-KR"/>
              </w:rPr>
            </w:pPr>
          </w:p>
        </w:tc>
        <w:tc>
          <w:tcPr>
            <w:tcW w:w="6361" w:type="dxa"/>
          </w:tcPr>
          <w:p w14:paraId="339DA53F" w14:textId="77777777" w:rsidR="00A147CA" w:rsidRDefault="00A147CA" w:rsidP="00A147CA">
            <w:pPr>
              <w:spacing w:after="0"/>
              <w:rPr>
                <w:lang w:eastAsia="ko-KR"/>
              </w:rPr>
            </w:pPr>
          </w:p>
        </w:tc>
      </w:tr>
      <w:tr w:rsidR="00A147CA" w14:paraId="33AAEFC6" w14:textId="77777777" w:rsidTr="0040205B">
        <w:tc>
          <w:tcPr>
            <w:tcW w:w="1423" w:type="dxa"/>
          </w:tcPr>
          <w:p w14:paraId="461CFD02" w14:textId="77777777" w:rsidR="00A147CA" w:rsidRDefault="00A147CA" w:rsidP="00A147CA">
            <w:pPr>
              <w:spacing w:after="0"/>
              <w:rPr>
                <w:lang w:eastAsia="ko-KR"/>
              </w:rPr>
            </w:pPr>
          </w:p>
        </w:tc>
        <w:tc>
          <w:tcPr>
            <w:tcW w:w="1232" w:type="dxa"/>
          </w:tcPr>
          <w:p w14:paraId="61231B2E" w14:textId="77777777" w:rsidR="00A147CA" w:rsidRDefault="00A147CA" w:rsidP="00A147CA">
            <w:pPr>
              <w:spacing w:after="0"/>
              <w:rPr>
                <w:lang w:eastAsia="ko-KR"/>
              </w:rPr>
            </w:pPr>
          </w:p>
        </w:tc>
        <w:tc>
          <w:tcPr>
            <w:tcW w:w="6361" w:type="dxa"/>
          </w:tcPr>
          <w:p w14:paraId="1AD68B4E" w14:textId="77777777" w:rsidR="00A147CA" w:rsidRDefault="00A147CA" w:rsidP="00A147CA">
            <w:pPr>
              <w:spacing w:after="0"/>
              <w:rPr>
                <w:lang w:eastAsia="ko-KR"/>
              </w:rPr>
            </w:pPr>
          </w:p>
        </w:tc>
      </w:tr>
      <w:tr w:rsidR="00A147CA" w14:paraId="4CCAB559" w14:textId="77777777" w:rsidTr="0040205B">
        <w:tc>
          <w:tcPr>
            <w:tcW w:w="1423" w:type="dxa"/>
          </w:tcPr>
          <w:p w14:paraId="3FBD60DC" w14:textId="77777777" w:rsidR="00A147CA" w:rsidRDefault="00A147CA" w:rsidP="00A147CA">
            <w:pPr>
              <w:spacing w:after="0"/>
              <w:rPr>
                <w:lang w:eastAsia="ko-KR"/>
              </w:rPr>
            </w:pPr>
          </w:p>
        </w:tc>
        <w:tc>
          <w:tcPr>
            <w:tcW w:w="1232" w:type="dxa"/>
          </w:tcPr>
          <w:p w14:paraId="5F39C145" w14:textId="77777777" w:rsidR="00A147CA" w:rsidRDefault="00A147CA" w:rsidP="00A147CA">
            <w:pPr>
              <w:spacing w:after="0"/>
              <w:rPr>
                <w:lang w:eastAsia="ko-KR"/>
              </w:rPr>
            </w:pPr>
          </w:p>
        </w:tc>
        <w:tc>
          <w:tcPr>
            <w:tcW w:w="6361" w:type="dxa"/>
          </w:tcPr>
          <w:p w14:paraId="45B85CBE" w14:textId="77777777" w:rsidR="00A147CA" w:rsidRDefault="00A147CA" w:rsidP="00A147CA">
            <w:pPr>
              <w:spacing w:after="0"/>
              <w:rPr>
                <w:lang w:eastAsia="ko-KR"/>
              </w:rPr>
            </w:pPr>
          </w:p>
        </w:tc>
      </w:tr>
      <w:tr w:rsidR="00A147CA" w14:paraId="1CFA3443" w14:textId="77777777" w:rsidTr="0040205B">
        <w:tc>
          <w:tcPr>
            <w:tcW w:w="1423" w:type="dxa"/>
          </w:tcPr>
          <w:p w14:paraId="179BE662" w14:textId="77777777" w:rsidR="00A147CA" w:rsidRDefault="00A147CA" w:rsidP="00A147CA">
            <w:pPr>
              <w:spacing w:after="0"/>
              <w:rPr>
                <w:lang w:eastAsia="ko-KR"/>
              </w:rPr>
            </w:pPr>
          </w:p>
        </w:tc>
        <w:tc>
          <w:tcPr>
            <w:tcW w:w="1232" w:type="dxa"/>
          </w:tcPr>
          <w:p w14:paraId="52E20947" w14:textId="77777777" w:rsidR="00A147CA" w:rsidRDefault="00A147CA" w:rsidP="00A147CA">
            <w:pPr>
              <w:spacing w:after="0"/>
              <w:rPr>
                <w:lang w:eastAsia="ko-KR"/>
              </w:rPr>
            </w:pPr>
          </w:p>
        </w:tc>
        <w:tc>
          <w:tcPr>
            <w:tcW w:w="6361" w:type="dxa"/>
          </w:tcPr>
          <w:p w14:paraId="448AD42A" w14:textId="77777777" w:rsidR="00A147CA" w:rsidRDefault="00A147CA" w:rsidP="00A147CA">
            <w:pPr>
              <w:spacing w:after="0"/>
              <w:rPr>
                <w:lang w:eastAsia="ko-KR"/>
              </w:rPr>
            </w:pPr>
          </w:p>
        </w:tc>
      </w:tr>
      <w:tr w:rsidR="00A147CA" w14:paraId="52564516" w14:textId="77777777" w:rsidTr="0040205B">
        <w:tc>
          <w:tcPr>
            <w:tcW w:w="1423" w:type="dxa"/>
          </w:tcPr>
          <w:p w14:paraId="45B3C27C" w14:textId="77777777" w:rsidR="00A147CA" w:rsidRDefault="00A147CA" w:rsidP="00A147CA">
            <w:pPr>
              <w:spacing w:after="0"/>
              <w:rPr>
                <w:lang w:eastAsia="ko-KR"/>
              </w:rPr>
            </w:pPr>
          </w:p>
        </w:tc>
        <w:tc>
          <w:tcPr>
            <w:tcW w:w="1232" w:type="dxa"/>
          </w:tcPr>
          <w:p w14:paraId="1C38E837" w14:textId="77777777" w:rsidR="00A147CA" w:rsidRDefault="00A147CA" w:rsidP="00A147CA">
            <w:pPr>
              <w:spacing w:after="0"/>
              <w:rPr>
                <w:lang w:eastAsia="ko-KR"/>
              </w:rPr>
            </w:pPr>
          </w:p>
        </w:tc>
        <w:tc>
          <w:tcPr>
            <w:tcW w:w="6361" w:type="dxa"/>
          </w:tcPr>
          <w:p w14:paraId="4E313F4D" w14:textId="77777777" w:rsidR="00A147CA" w:rsidRDefault="00A147CA" w:rsidP="00A147CA">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Heading3"/>
        <w:rPr>
          <w:b w:val="0"/>
          <w:lang w:eastAsia="ko-KR"/>
        </w:rPr>
      </w:pPr>
      <w:r>
        <w:rPr>
          <w:b w:val="0"/>
          <w:lang w:eastAsia="ko-KR"/>
        </w:rPr>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 xml:space="preserve">t is not clear from the specification whether the UE delays the starting of the </w:t>
      </w:r>
      <w:proofErr w:type="spellStart"/>
      <w:r w:rsidR="00473B07" w:rsidRPr="00473B07">
        <w:rPr>
          <w:rFonts w:eastAsiaTheme="minorEastAsia"/>
          <w:lang w:eastAsia="ko-KR"/>
        </w:rPr>
        <w:t>drx</w:t>
      </w:r>
      <w:proofErr w:type="spellEnd"/>
      <w:r w:rsidR="00473B07" w:rsidRPr="00473B07">
        <w:rPr>
          <w:rFonts w:eastAsiaTheme="minorEastAsia"/>
          <w:lang w:eastAsia="ko-KR"/>
        </w:rPr>
        <w:t>-HARQ-RTT-</w:t>
      </w:r>
      <w:proofErr w:type="spellStart"/>
      <w:r w:rsidR="00473B07" w:rsidRPr="00473B07">
        <w:rPr>
          <w:rFonts w:eastAsiaTheme="minorEastAsia"/>
          <w:lang w:eastAsia="ko-KR"/>
        </w:rPr>
        <w:t>TimerDL</w:t>
      </w:r>
      <w:proofErr w:type="spellEnd"/>
      <w:r w:rsidR="00473B07" w:rsidRPr="00473B07">
        <w:rPr>
          <w:rFonts w:eastAsiaTheme="minorEastAsia"/>
          <w:lang w:eastAsia="ko-KR"/>
        </w:rPr>
        <w:t xml:space="preserve">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40205B">
        <w:tc>
          <w:tcPr>
            <w:tcW w:w="1423" w:type="dxa"/>
          </w:tcPr>
          <w:p w14:paraId="200427E4" w14:textId="77777777" w:rsidR="00345BF2" w:rsidRDefault="00345BF2" w:rsidP="0040205B">
            <w:pPr>
              <w:spacing w:after="0"/>
              <w:rPr>
                <w:b/>
                <w:lang w:eastAsia="ko-KR"/>
              </w:rPr>
            </w:pPr>
            <w:r>
              <w:rPr>
                <w:rFonts w:hint="eastAsia"/>
                <w:b/>
                <w:lang w:eastAsia="ko-KR"/>
              </w:rPr>
              <w:t>Company</w:t>
            </w:r>
          </w:p>
        </w:tc>
        <w:tc>
          <w:tcPr>
            <w:tcW w:w="1232" w:type="dxa"/>
          </w:tcPr>
          <w:p w14:paraId="5A7B094D" w14:textId="77777777" w:rsidR="00345BF2" w:rsidRDefault="00345BF2" w:rsidP="0040205B">
            <w:pPr>
              <w:spacing w:after="0"/>
              <w:rPr>
                <w:b/>
                <w:lang w:eastAsia="ko-KR"/>
              </w:rPr>
            </w:pPr>
            <w:r>
              <w:rPr>
                <w:b/>
                <w:lang w:eastAsia="ko-KR"/>
              </w:rPr>
              <w:t>Option</w:t>
            </w:r>
          </w:p>
        </w:tc>
        <w:tc>
          <w:tcPr>
            <w:tcW w:w="6361" w:type="dxa"/>
          </w:tcPr>
          <w:p w14:paraId="3D20C702" w14:textId="77777777" w:rsidR="00345BF2" w:rsidRDefault="00345BF2" w:rsidP="0040205B">
            <w:pPr>
              <w:spacing w:after="0"/>
              <w:rPr>
                <w:b/>
                <w:lang w:eastAsia="ko-KR"/>
              </w:rPr>
            </w:pPr>
            <w:r>
              <w:rPr>
                <w:rFonts w:hint="eastAsia"/>
                <w:b/>
                <w:lang w:eastAsia="ko-KR"/>
              </w:rPr>
              <w:t>Comment</w:t>
            </w:r>
          </w:p>
        </w:tc>
      </w:tr>
      <w:tr w:rsidR="00345BF2" w14:paraId="76EC50DC" w14:textId="77777777" w:rsidTr="0040205B">
        <w:tc>
          <w:tcPr>
            <w:tcW w:w="1423" w:type="dxa"/>
          </w:tcPr>
          <w:p w14:paraId="0D235A21" w14:textId="2AFA4959"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40205B">
        <w:tc>
          <w:tcPr>
            <w:tcW w:w="1423" w:type="dxa"/>
          </w:tcPr>
          <w:p w14:paraId="62E702CD" w14:textId="75C75DFC" w:rsidR="00345BF2" w:rsidRDefault="003530DB" w:rsidP="0040205B">
            <w:pPr>
              <w:spacing w:after="0"/>
              <w:rPr>
                <w:lang w:eastAsia="ko-KR"/>
              </w:rPr>
            </w:pPr>
            <w:r>
              <w:rPr>
                <w:lang w:eastAsia="ko-KR"/>
              </w:rPr>
              <w:t>Apple</w:t>
            </w:r>
          </w:p>
        </w:tc>
        <w:tc>
          <w:tcPr>
            <w:tcW w:w="1232" w:type="dxa"/>
          </w:tcPr>
          <w:p w14:paraId="53636E7A" w14:textId="26CDBEA1" w:rsidR="00345BF2" w:rsidRDefault="003530DB" w:rsidP="0040205B">
            <w:pPr>
              <w:spacing w:after="0"/>
              <w:rPr>
                <w:lang w:eastAsia="ko-KR"/>
              </w:rPr>
            </w:pPr>
            <w:r>
              <w:rPr>
                <w:lang w:eastAsia="ko-KR"/>
              </w:rPr>
              <w:t>Option 1</w:t>
            </w:r>
          </w:p>
        </w:tc>
        <w:tc>
          <w:tcPr>
            <w:tcW w:w="6361" w:type="dxa"/>
          </w:tcPr>
          <w:p w14:paraId="28922FC3" w14:textId="4FFDAF0F" w:rsidR="00345BF2" w:rsidRDefault="003530DB" w:rsidP="0040205B">
            <w:pPr>
              <w:spacing w:after="0"/>
              <w:rPr>
                <w:lang w:eastAsia="ko-KR"/>
              </w:rPr>
            </w:pPr>
            <w:r w:rsidRPr="003530DB">
              <w:rPr>
                <w:bCs/>
                <w:lang w:eastAsia="ko-KR"/>
              </w:rPr>
              <w:t>We are supportive to capture the intended UE behaviour in a note.</w:t>
            </w:r>
          </w:p>
        </w:tc>
      </w:tr>
      <w:tr w:rsidR="002C62BA" w14:paraId="210CC27E" w14:textId="77777777" w:rsidTr="0040205B">
        <w:tc>
          <w:tcPr>
            <w:tcW w:w="1423" w:type="dxa"/>
          </w:tcPr>
          <w:p w14:paraId="109B15A1" w14:textId="658874EC" w:rsidR="002C62BA" w:rsidRDefault="002C62BA" w:rsidP="002C62BA">
            <w:pPr>
              <w:spacing w:after="0"/>
              <w:rPr>
                <w:lang w:eastAsia="ko-KR"/>
              </w:rPr>
            </w:pPr>
            <w:r>
              <w:rPr>
                <w:lang w:eastAsia="ko-KR"/>
              </w:rPr>
              <w:t>Qualcomm</w:t>
            </w:r>
          </w:p>
        </w:tc>
        <w:tc>
          <w:tcPr>
            <w:tcW w:w="1232" w:type="dxa"/>
          </w:tcPr>
          <w:p w14:paraId="28996C46" w14:textId="3EFA8190" w:rsidR="002C62BA" w:rsidRDefault="002C62BA" w:rsidP="002C62BA">
            <w:pPr>
              <w:spacing w:after="0"/>
              <w:rPr>
                <w:lang w:eastAsia="ko-KR"/>
              </w:rPr>
            </w:pPr>
            <w:r>
              <w:rPr>
                <w:lang w:eastAsia="ko-KR"/>
              </w:rPr>
              <w:t>1</w:t>
            </w:r>
          </w:p>
        </w:tc>
        <w:tc>
          <w:tcPr>
            <w:tcW w:w="6361" w:type="dxa"/>
          </w:tcPr>
          <w:p w14:paraId="20DB8868" w14:textId="2B494682" w:rsidR="002C62BA" w:rsidRDefault="002C62BA" w:rsidP="002C62BA">
            <w:pPr>
              <w:spacing w:after="0"/>
              <w:rPr>
                <w:lang w:eastAsia="ko-KR"/>
              </w:rPr>
            </w:pPr>
            <w:r>
              <w:rPr>
                <w:lang w:eastAsia="ko-KR"/>
              </w:rPr>
              <w:t>Fine with proposed change</w:t>
            </w:r>
          </w:p>
        </w:tc>
      </w:tr>
      <w:tr w:rsidR="002C62BA" w14:paraId="24C41DEA" w14:textId="77777777" w:rsidTr="0040205B">
        <w:tc>
          <w:tcPr>
            <w:tcW w:w="1423" w:type="dxa"/>
          </w:tcPr>
          <w:p w14:paraId="018E24E8" w14:textId="77777777" w:rsidR="002C62BA" w:rsidRDefault="002C62BA" w:rsidP="002C62BA">
            <w:pPr>
              <w:spacing w:after="0"/>
              <w:rPr>
                <w:rFonts w:eastAsia="SimSun"/>
              </w:rPr>
            </w:pPr>
          </w:p>
        </w:tc>
        <w:tc>
          <w:tcPr>
            <w:tcW w:w="1232" w:type="dxa"/>
          </w:tcPr>
          <w:p w14:paraId="452A968C" w14:textId="77777777" w:rsidR="002C62BA" w:rsidRDefault="002C62BA" w:rsidP="002C62BA">
            <w:pPr>
              <w:spacing w:after="0"/>
              <w:rPr>
                <w:rFonts w:eastAsia="SimSun"/>
              </w:rPr>
            </w:pPr>
          </w:p>
        </w:tc>
        <w:tc>
          <w:tcPr>
            <w:tcW w:w="6361" w:type="dxa"/>
          </w:tcPr>
          <w:p w14:paraId="0DDE5088" w14:textId="77777777" w:rsidR="002C62BA" w:rsidRDefault="002C62BA" w:rsidP="002C62BA">
            <w:pPr>
              <w:spacing w:after="0"/>
              <w:rPr>
                <w:rFonts w:eastAsia="SimSun"/>
              </w:rPr>
            </w:pPr>
          </w:p>
        </w:tc>
      </w:tr>
      <w:tr w:rsidR="002C62BA" w14:paraId="641F1BE3" w14:textId="77777777" w:rsidTr="0040205B">
        <w:tc>
          <w:tcPr>
            <w:tcW w:w="1423" w:type="dxa"/>
          </w:tcPr>
          <w:p w14:paraId="12BC6FCE" w14:textId="77777777" w:rsidR="002C62BA" w:rsidRDefault="002C62BA" w:rsidP="002C62BA">
            <w:pPr>
              <w:spacing w:after="0"/>
              <w:rPr>
                <w:lang w:eastAsia="ko-KR"/>
              </w:rPr>
            </w:pPr>
          </w:p>
        </w:tc>
        <w:tc>
          <w:tcPr>
            <w:tcW w:w="1232" w:type="dxa"/>
          </w:tcPr>
          <w:p w14:paraId="6219E47C" w14:textId="77777777" w:rsidR="002C62BA" w:rsidRPr="007C7960" w:rsidRDefault="002C62BA" w:rsidP="002C62BA">
            <w:pPr>
              <w:spacing w:after="0"/>
              <w:rPr>
                <w:lang w:eastAsia="ko-KR"/>
              </w:rPr>
            </w:pPr>
          </w:p>
        </w:tc>
        <w:tc>
          <w:tcPr>
            <w:tcW w:w="6361" w:type="dxa"/>
          </w:tcPr>
          <w:p w14:paraId="165F6129" w14:textId="77777777" w:rsidR="002C62BA" w:rsidRDefault="002C62BA" w:rsidP="002C62BA">
            <w:pPr>
              <w:spacing w:after="0"/>
              <w:rPr>
                <w:lang w:eastAsia="ko-KR"/>
              </w:rPr>
            </w:pPr>
          </w:p>
        </w:tc>
      </w:tr>
      <w:tr w:rsidR="002C62BA" w14:paraId="63572B5B" w14:textId="77777777" w:rsidTr="0040205B">
        <w:tc>
          <w:tcPr>
            <w:tcW w:w="1423" w:type="dxa"/>
          </w:tcPr>
          <w:p w14:paraId="187DC3EF" w14:textId="77777777" w:rsidR="002C62BA" w:rsidRDefault="002C62BA" w:rsidP="002C62BA">
            <w:pPr>
              <w:spacing w:after="0"/>
              <w:rPr>
                <w:rFonts w:eastAsia="SimSun"/>
              </w:rPr>
            </w:pPr>
          </w:p>
        </w:tc>
        <w:tc>
          <w:tcPr>
            <w:tcW w:w="1232" w:type="dxa"/>
          </w:tcPr>
          <w:p w14:paraId="2BD273F4" w14:textId="77777777" w:rsidR="002C62BA" w:rsidRDefault="002C62BA" w:rsidP="002C62BA">
            <w:pPr>
              <w:spacing w:after="0"/>
              <w:rPr>
                <w:lang w:eastAsia="ko-KR"/>
              </w:rPr>
            </w:pPr>
          </w:p>
        </w:tc>
        <w:tc>
          <w:tcPr>
            <w:tcW w:w="6361" w:type="dxa"/>
          </w:tcPr>
          <w:p w14:paraId="43B72019" w14:textId="77777777" w:rsidR="002C62BA" w:rsidRDefault="002C62BA" w:rsidP="002C62BA">
            <w:pPr>
              <w:spacing w:after="0"/>
              <w:rPr>
                <w:lang w:eastAsia="ko-KR"/>
              </w:rPr>
            </w:pPr>
          </w:p>
        </w:tc>
      </w:tr>
      <w:tr w:rsidR="002C62BA" w14:paraId="56387595" w14:textId="77777777" w:rsidTr="0040205B">
        <w:tc>
          <w:tcPr>
            <w:tcW w:w="1423" w:type="dxa"/>
          </w:tcPr>
          <w:p w14:paraId="22273ED1" w14:textId="77777777" w:rsidR="002C62BA" w:rsidRDefault="002C62BA" w:rsidP="002C62BA">
            <w:pPr>
              <w:spacing w:after="0"/>
              <w:rPr>
                <w:lang w:eastAsia="ko-KR"/>
              </w:rPr>
            </w:pPr>
          </w:p>
        </w:tc>
        <w:tc>
          <w:tcPr>
            <w:tcW w:w="1232" w:type="dxa"/>
          </w:tcPr>
          <w:p w14:paraId="56A19BF6" w14:textId="77777777" w:rsidR="002C62BA" w:rsidRDefault="002C62BA" w:rsidP="002C62BA">
            <w:pPr>
              <w:spacing w:after="0"/>
              <w:rPr>
                <w:lang w:eastAsia="ko-KR"/>
              </w:rPr>
            </w:pPr>
          </w:p>
        </w:tc>
        <w:tc>
          <w:tcPr>
            <w:tcW w:w="6361" w:type="dxa"/>
          </w:tcPr>
          <w:p w14:paraId="10E90383" w14:textId="77777777" w:rsidR="002C62BA" w:rsidRDefault="002C62BA" w:rsidP="002C62BA">
            <w:pPr>
              <w:spacing w:after="0"/>
              <w:rPr>
                <w:lang w:eastAsia="ko-KR"/>
              </w:rPr>
            </w:pPr>
          </w:p>
        </w:tc>
      </w:tr>
      <w:tr w:rsidR="002C62BA" w14:paraId="244A3771" w14:textId="77777777" w:rsidTr="0040205B">
        <w:tc>
          <w:tcPr>
            <w:tcW w:w="1423" w:type="dxa"/>
          </w:tcPr>
          <w:p w14:paraId="4F03A96C" w14:textId="77777777" w:rsidR="002C62BA" w:rsidRDefault="002C62BA" w:rsidP="002C62BA">
            <w:pPr>
              <w:spacing w:after="0"/>
              <w:rPr>
                <w:lang w:eastAsia="ko-KR"/>
              </w:rPr>
            </w:pPr>
          </w:p>
        </w:tc>
        <w:tc>
          <w:tcPr>
            <w:tcW w:w="1232" w:type="dxa"/>
          </w:tcPr>
          <w:p w14:paraId="5A877B56" w14:textId="77777777" w:rsidR="002C62BA" w:rsidRDefault="002C62BA" w:rsidP="002C62BA">
            <w:pPr>
              <w:spacing w:after="0"/>
              <w:rPr>
                <w:lang w:eastAsia="ko-KR"/>
              </w:rPr>
            </w:pPr>
          </w:p>
        </w:tc>
        <w:tc>
          <w:tcPr>
            <w:tcW w:w="6361" w:type="dxa"/>
          </w:tcPr>
          <w:p w14:paraId="1A9369B0" w14:textId="77777777" w:rsidR="002C62BA" w:rsidRDefault="002C62BA" w:rsidP="002C62BA">
            <w:pPr>
              <w:spacing w:after="0"/>
              <w:rPr>
                <w:lang w:eastAsia="ko-KR"/>
              </w:rPr>
            </w:pPr>
          </w:p>
        </w:tc>
      </w:tr>
      <w:tr w:rsidR="002C62BA" w14:paraId="79B41370" w14:textId="77777777" w:rsidTr="0040205B">
        <w:tc>
          <w:tcPr>
            <w:tcW w:w="1423" w:type="dxa"/>
          </w:tcPr>
          <w:p w14:paraId="4E3DADDC" w14:textId="77777777" w:rsidR="002C62BA" w:rsidRDefault="002C62BA" w:rsidP="002C62BA">
            <w:pPr>
              <w:spacing w:after="0"/>
              <w:rPr>
                <w:lang w:eastAsia="ko-KR"/>
              </w:rPr>
            </w:pPr>
          </w:p>
        </w:tc>
        <w:tc>
          <w:tcPr>
            <w:tcW w:w="1232" w:type="dxa"/>
          </w:tcPr>
          <w:p w14:paraId="2F43B986" w14:textId="77777777" w:rsidR="002C62BA" w:rsidRDefault="002C62BA" w:rsidP="002C62BA">
            <w:pPr>
              <w:spacing w:after="0"/>
              <w:rPr>
                <w:lang w:eastAsia="ko-KR"/>
              </w:rPr>
            </w:pPr>
          </w:p>
        </w:tc>
        <w:tc>
          <w:tcPr>
            <w:tcW w:w="6361" w:type="dxa"/>
          </w:tcPr>
          <w:p w14:paraId="54311309" w14:textId="77777777" w:rsidR="002C62BA" w:rsidRDefault="002C62BA" w:rsidP="002C62BA">
            <w:pPr>
              <w:spacing w:after="0"/>
              <w:rPr>
                <w:lang w:eastAsia="ko-KR"/>
              </w:rPr>
            </w:pPr>
          </w:p>
        </w:tc>
      </w:tr>
      <w:tr w:rsidR="002C62BA" w14:paraId="04BA6D9C" w14:textId="77777777" w:rsidTr="0040205B">
        <w:tc>
          <w:tcPr>
            <w:tcW w:w="1423" w:type="dxa"/>
          </w:tcPr>
          <w:p w14:paraId="0C5AA15B" w14:textId="77777777" w:rsidR="002C62BA" w:rsidRDefault="002C62BA" w:rsidP="002C62BA">
            <w:pPr>
              <w:spacing w:after="0"/>
              <w:rPr>
                <w:lang w:eastAsia="ko-KR"/>
              </w:rPr>
            </w:pPr>
          </w:p>
        </w:tc>
        <w:tc>
          <w:tcPr>
            <w:tcW w:w="1232" w:type="dxa"/>
          </w:tcPr>
          <w:p w14:paraId="0BECE8AB" w14:textId="77777777" w:rsidR="002C62BA" w:rsidRDefault="002C62BA" w:rsidP="002C62BA">
            <w:pPr>
              <w:spacing w:after="0"/>
              <w:rPr>
                <w:lang w:eastAsia="ko-KR"/>
              </w:rPr>
            </w:pPr>
          </w:p>
        </w:tc>
        <w:tc>
          <w:tcPr>
            <w:tcW w:w="6361" w:type="dxa"/>
          </w:tcPr>
          <w:p w14:paraId="1AA69BF9" w14:textId="77777777" w:rsidR="002C62BA" w:rsidRDefault="002C62BA" w:rsidP="002C62BA">
            <w:pPr>
              <w:spacing w:after="0"/>
              <w:rPr>
                <w:lang w:eastAsia="ko-KR"/>
              </w:rPr>
            </w:pPr>
          </w:p>
        </w:tc>
      </w:tr>
      <w:tr w:rsidR="002C62BA" w14:paraId="68DE8C0D" w14:textId="77777777" w:rsidTr="0040205B">
        <w:tc>
          <w:tcPr>
            <w:tcW w:w="1423" w:type="dxa"/>
          </w:tcPr>
          <w:p w14:paraId="7F0BBE74" w14:textId="77777777" w:rsidR="002C62BA" w:rsidRDefault="002C62BA" w:rsidP="002C62BA">
            <w:pPr>
              <w:spacing w:after="0"/>
              <w:rPr>
                <w:lang w:eastAsia="ko-KR"/>
              </w:rPr>
            </w:pPr>
          </w:p>
        </w:tc>
        <w:tc>
          <w:tcPr>
            <w:tcW w:w="1232" w:type="dxa"/>
          </w:tcPr>
          <w:p w14:paraId="00965E9B" w14:textId="77777777" w:rsidR="002C62BA" w:rsidRDefault="002C62BA" w:rsidP="002C62BA">
            <w:pPr>
              <w:spacing w:after="0"/>
              <w:rPr>
                <w:lang w:eastAsia="ko-KR"/>
              </w:rPr>
            </w:pPr>
          </w:p>
        </w:tc>
        <w:tc>
          <w:tcPr>
            <w:tcW w:w="6361" w:type="dxa"/>
          </w:tcPr>
          <w:p w14:paraId="23B81A88" w14:textId="77777777" w:rsidR="002C62BA" w:rsidRDefault="002C62BA" w:rsidP="002C62BA">
            <w:pPr>
              <w:spacing w:after="0"/>
              <w:rPr>
                <w:lang w:eastAsia="ko-KR"/>
              </w:rPr>
            </w:pPr>
          </w:p>
        </w:tc>
      </w:tr>
      <w:tr w:rsidR="002C62BA" w14:paraId="7E44B3BC" w14:textId="77777777" w:rsidTr="0040205B">
        <w:tc>
          <w:tcPr>
            <w:tcW w:w="1423" w:type="dxa"/>
          </w:tcPr>
          <w:p w14:paraId="3CAFC05A" w14:textId="77777777" w:rsidR="002C62BA" w:rsidRDefault="002C62BA" w:rsidP="002C62BA">
            <w:pPr>
              <w:spacing w:after="0"/>
              <w:rPr>
                <w:lang w:eastAsia="ko-KR"/>
              </w:rPr>
            </w:pPr>
          </w:p>
        </w:tc>
        <w:tc>
          <w:tcPr>
            <w:tcW w:w="1232" w:type="dxa"/>
          </w:tcPr>
          <w:p w14:paraId="3D7314F6" w14:textId="77777777" w:rsidR="002C62BA" w:rsidRDefault="002C62BA" w:rsidP="002C62BA">
            <w:pPr>
              <w:spacing w:after="0"/>
              <w:rPr>
                <w:lang w:eastAsia="ko-KR"/>
              </w:rPr>
            </w:pPr>
          </w:p>
        </w:tc>
        <w:tc>
          <w:tcPr>
            <w:tcW w:w="6361" w:type="dxa"/>
          </w:tcPr>
          <w:p w14:paraId="02F7FA29" w14:textId="77777777" w:rsidR="002C62BA" w:rsidRDefault="002C62BA" w:rsidP="002C62BA">
            <w:pPr>
              <w:spacing w:after="0"/>
              <w:rPr>
                <w:lang w:eastAsia="ko-KR"/>
              </w:rPr>
            </w:pPr>
          </w:p>
        </w:tc>
      </w:tr>
      <w:tr w:rsidR="002C62BA" w14:paraId="3549C4D1" w14:textId="77777777" w:rsidTr="0040205B">
        <w:tc>
          <w:tcPr>
            <w:tcW w:w="1423" w:type="dxa"/>
          </w:tcPr>
          <w:p w14:paraId="2CB02006" w14:textId="77777777" w:rsidR="002C62BA" w:rsidRDefault="002C62BA" w:rsidP="002C62BA">
            <w:pPr>
              <w:spacing w:after="0"/>
              <w:rPr>
                <w:lang w:eastAsia="ko-KR"/>
              </w:rPr>
            </w:pPr>
          </w:p>
        </w:tc>
        <w:tc>
          <w:tcPr>
            <w:tcW w:w="1232" w:type="dxa"/>
          </w:tcPr>
          <w:p w14:paraId="7BC93FCC" w14:textId="77777777" w:rsidR="002C62BA" w:rsidRDefault="002C62BA" w:rsidP="002C62BA">
            <w:pPr>
              <w:spacing w:after="0"/>
              <w:rPr>
                <w:lang w:eastAsia="ko-KR"/>
              </w:rPr>
            </w:pPr>
          </w:p>
        </w:tc>
        <w:tc>
          <w:tcPr>
            <w:tcW w:w="6361" w:type="dxa"/>
          </w:tcPr>
          <w:p w14:paraId="72A16918" w14:textId="77777777" w:rsidR="002C62BA" w:rsidRDefault="002C62BA" w:rsidP="002C62BA">
            <w:pPr>
              <w:spacing w:after="0"/>
              <w:rPr>
                <w:lang w:eastAsia="ko-KR"/>
              </w:rPr>
            </w:pPr>
          </w:p>
        </w:tc>
      </w:tr>
      <w:tr w:rsidR="002C62BA" w14:paraId="058C0686" w14:textId="77777777" w:rsidTr="0040205B">
        <w:tc>
          <w:tcPr>
            <w:tcW w:w="1423" w:type="dxa"/>
          </w:tcPr>
          <w:p w14:paraId="6A104C95" w14:textId="77777777" w:rsidR="002C62BA" w:rsidRDefault="002C62BA" w:rsidP="002C62BA">
            <w:pPr>
              <w:spacing w:after="0"/>
              <w:rPr>
                <w:lang w:eastAsia="ko-KR"/>
              </w:rPr>
            </w:pPr>
          </w:p>
        </w:tc>
        <w:tc>
          <w:tcPr>
            <w:tcW w:w="1232" w:type="dxa"/>
          </w:tcPr>
          <w:p w14:paraId="0E56D4FC" w14:textId="77777777" w:rsidR="002C62BA" w:rsidRDefault="002C62BA" w:rsidP="002C62BA">
            <w:pPr>
              <w:spacing w:after="0"/>
              <w:rPr>
                <w:lang w:eastAsia="ko-KR"/>
              </w:rPr>
            </w:pPr>
          </w:p>
        </w:tc>
        <w:tc>
          <w:tcPr>
            <w:tcW w:w="6361" w:type="dxa"/>
          </w:tcPr>
          <w:p w14:paraId="34358DC1" w14:textId="77777777" w:rsidR="002C62BA" w:rsidRDefault="002C62BA" w:rsidP="002C62BA">
            <w:pPr>
              <w:spacing w:after="0"/>
              <w:rPr>
                <w:lang w:eastAsia="ko-KR"/>
              </w:rPr>
            </w:pPr>
          </w:p>
        </w:tc>
      </w:tr>
      <w:tr w:rsidR="002C62BA" w14:paraId="5128982B" w14:textId="77777777" w:rsidTr="0040205B">
        <w:tc>
          <w:tcPr>
            <w:tcW w:w="1423" w:type="dxa"/>
          </w:tcPr>
          <w:p w14:paraId="67E2FB40" w14:textId="77777777" w:rsidR="002C62BA" w:rsidRDefault="002C62BA" w:rsidP="002C62BA">
            <w:pPr>
              <w:spacing w:after="0"/>
              <w:rPr>
                <w:lang w:eastAsia="ko-KR"/>
              </w:rPr>
            </w:pPr>
          </w:p>
        </w:tc>
        <w:tc>
          <w:tcPr>
            <w:tcW w:w="1232" w:type="dxa"/>
          </w:tcPr>
          <w:p w14:paraId="09CDA56A" w14:textId="77777777" w:rsidR="002C62BA" w:rsidRDefault="002C62BA" w:rsidP="002C62BA">
            <w:pPr>
              <w:spacing w:after="0"/>
              <w:rPr>
                <w:lang w:eastAsia="ko-KR"/>
              </w:rPr>
            </w:pPr>
          </w:p>
        </w:tc>
        <w:tc>
          <w:tcPr>
            <w:tcW w:w="6361" w:type="dxa"/>
          </w:tcPr>
          <w:p w14:paraId="314F7AD9" w14:textId="77777777" w:rsidR="002C62BA" w:rsidRDefault="002C62BA" w:rsidP="002C62BA">
            <w:pPr>
              <w:spacing w:after="0"/>
              <w:rPr>
                <w:lang w:eastAsia="ko-KR"/>
              </w:rPr>
            </w:pPr>
          </w:p>
        </w:tc>
      </w:tr>
      <w:tr w:rsidR="002C62BA" w14:paraId="55AEA575" w14:textId="77777777" w:rsidTr="0040205B">
        <w:tc>
          <w:tcPr>
            <w:tcW w:w="1423" w:type="dxa"/>
          </w:tcPr>
          <w:p w14:paraId="1D629273" w14:textId="77777777" w:rsidR="002C62BA" w:rsidRDefault="002C62BA" w:rsidP="002C62BA">
            <w:pPr>
              <w:spacing w:after="0"/>
              <w:rPr>
                <w:lang w:eastAsia="ko-KR"/>
              </w:rPr>
            </w:pPr>
          </w:p>
        </w:tc>
        <w:tc>
          <w:tcPr>
            <w:tcW w:w="1232" w:type="dxa"/>
          </w:tcPr>
          <w:p w14:paraId="6998FDAC" w14:textId="77777777" w:rsidR="002C62BA" w:rsidRDefault="002C62BA" w:rsidP="002C62BA">
            <w:pPr>
              <w:spacing w:after="0"/>
              <w:rPr>
                <w:lang w:eastAsia="ko-KR"/>
              </w:rPr>
            </w:pPr>
          </w:p>
        </w:tc>
        <w:tc>
          <w:tcPr>
            <w:tcW w:w="6361" w:type="dxa"/>
          </w:tcPr>
          <w:p w14:paraId="2D489CA8" w14:textId="77777777" w:rsidR="002C62BA" w:rsidRDefault="002C62BA" w:rsidP="002C62BA">
            <w:pPr>
              <w:spacing w:after="0"/>
              <w:rPr>
                <w:lang w:eastAsia="ko-KR"/>
              </w:rPr>
            </w:pPr>
          </w:p>
        </w:tc>
      </w:tr>
      <w:tr w:rsidR="002C62BA" w14:paraId="6ED578B4" w14:textId="77777777" w:rsidTr="0040205B">
        <w:tc>
          <w:tcPr>
            <w:tcW w:w="1423" w:type="dxa"/>
          </w:tcPr>
          <w:p w14:paraId="280E5DD6" w14:textId="77777777" w:rsidR="002C62BA" w:rsidRDefault="002C62BA" w:rsidP="002C62BA">
            <w:pPr>
              <w:spacing w:after="0"/>
              <w:rPr>
                <w:lang w:eastAsia="ko-KR"/>
              </w:rPr>
            </w:pPr>
          </w:p>
        </w:tc>
        <w:tc>
          <w:tcPr>
            <w:tcW w:w="1232" w:type="dxa"/>
          </w:tcPr>
          <w:p w14:paraId="4A329689" w14:textId="77777777" w:rsidR="002C62BA" w:rsidRDefault="002C62BA" w:rsidP="002C62BA">
            <w:pPr>
              <w:spacing w:after="0"/>
              <w:rPr>
                <w:lang w:eastAsia="ko-KR"/>
              </w:rPr>
            </w:pPr>
          </w:p>
        </w:tc>
        <w:tc>
          <w:tcPr>
            <w:tcW w:w="6361" w:type="dxa"/>
          </w:tcPr>
          <w:p w14:paraId="11C5DDAA" w14:textId="77777777" w:rsidR="002C62BA" w:rsidRDefault="002C62BA" w:rsidP="002C62BA">
            <w:pPr>
              <w:spacing w:after="0"/>
              <w:rPr>
                <w:lang w:eastAsia="ko-KR"/>
              </w:rPr>
            </w:pPr>
          </w:p>
        </w:tc>
      </w:tr>
      <w:tr w:rsidR="002C62BA" w14:paraId="4DAE26C0" w14:textId="77777777" w:rsidTr="0040205B">
        <w:tc>
          <w:tcPr>
            <w:tcW w:w="1423" w:type="dxa"/>
          </w:tcPr>
          <w:p w14:paraId="0E848934" w14:textId="77777777" w:rsidR="002C62BA" w:rsidRDefault="002C62BA" w:rsidP="002C62BA">
            <w:pPr>
              <w:spacing w:after="0"/>
              <w:rPr>
                <w:lang w:eastAsia="ko-KR"/>
              </w:rPr>
            </w:pPr>
          </w:p>
        </w:tc>
        <w:tc>
          <w:tcPr>
            <w:tcW w:w="1232" w:type="dxa"/>
          </w:tcPr>
          <w:p w14:paraId="0D905474" w14:textId="77777777" w:rsidR="002C62BA" w:rsidRDefault="002C62BA" w:rsidP="002C62BA">
            <w:pPr>
              <w:spacing w:after="0"/>
              <w:rPr>
                <w:lang w:eastAsia="ko-KR"/>
              </w:rPr>
            </w:pPr>
          </w:p>
        </w:tc>
        <w:tc>
          <w:tcPr>
            <w:tcW w:w="6361" w:type="dxa"/>
          </w:tcPr>
          <w:p w14:paraId="7504A155" w14:textId="77777777" w:rsidR="002C62BA" w:rsidRDefault="002C62BA" w:rsidP="002C62BA">
            <w:pPr>
              <w:spacing w:after="0"/>
              <w:rPr>
                <w:lang w:eastAsia="ko-KR"/>
              </w:rPr>
            </w:pPr>
          </w:p>
        </w:tc>
      </w:tr>
      <w:tr w:rsidR="002C62BA" w14:paraId="3F436FD8" w14:textId="77777777" w:rsidTr="0040205B">
        <w:tc>
          <w:tcPr>
            <w:tcW w:w="1423" w:type="dxa"/>
          </w:tcPr>
          <w:p w14:paraId="2D116ABE" w14:textId="77777777" w:rsidR="002C62BA" w:rsidRDefault="002C62BA" w:rsidP="002C62BA">
            <w:pPr>
              <w:spacing w:after="0"/>
              <w:rPr>
                <w:lang w:eastAsia="ko-KR"/>
              </w:rPr>
            </w:pPr>
          </w:p>
        </w:tc>
        <w:tc>
          <w:tcPr>
            <w:tcW w:w="1232" w:type="dxa"/>
          </w:tcPr>
          <w:p w14:paraId="1038D072" w14:textId="77777777" w:rsidR="002C62BA" w:rsidRDefault="002C62BA" w:rsidP="002C62BA">
            <w:pPr>
              <w:spacing w:after="0"/>
              <w:rPr>
                <w:lang w:eastAsia="ko-KR"/>
              </w:rPr>
            </w:pPr>
          </w:p>
        </w:tc>
        <w:tc>
          <w:tcPr>
            <w:tcW w:w="6361" w:type="dxa"/>
          </w:tcPr>
          <w:p w14:paraId="6EA15B96" w14:textId="77777777" w:rsidR="002C62BA" w:rsidRDefault="002C62BA" w:rsidP="002C62BA">
            <w:pPr>
              <w:spacing w:after="0"/>
              <w:rPr>
                <w:lang w:eastAsia="ko-KR"/>
              </w:rPr>
            </w:pPr>
          </w:p>
        </w:tc>
      </w:tr>
      <w:tr w:rsidR="002C62BA" w14:paraId="49F4B932" w14:textId="77777777" w:rsidTr="0040205B">
        <w:tc>
          <w:tcPr>
            <w:tcW w:w="1423" w:type="dxa"/>
          </w:tcPr>
          <w:p w14:paraId="1926901B" w14:textId="77777777" w:rsidR="002C62BA" w:rsidRDefault="002C62BA" w:rsidP="002C62BA">
            <w:pPr>
              <w:spacing w:after="0"/>
              <w:rPr>
                <w:lang w:eastAsia="ko-KR"/>
              </w:rPr>
            </w:pPr>
          </w:p>
        </w:tc>
        <w:tc>
          <w:tcPr>
            <w:tcW w:w="1232" w:type="dxa"/>
          </w:tcPr>
          <w:p w14:paraId="77731F17" w14:textId="77777777" w:rsidR="002C62BA" w:rsidRDefault="002C62BA" w:rsidP="002C62BA">
            <w:pPr>
              <w:spacing w:after="0"/>
              <w:rPr>
                <w:lang w:eastAsia="ko-KR"/>
              </w:rPr>
            </w:pPr>
          </w:p>
        </w:tc>
        <w:tc>
          <w:tcPr>
            <w:tcW w:w="6361" w:type="dxa"/>
          </w:tcPr>
          <w:p w14:paraId="167CB9E8" w14:textId="77777777" w:rsidR="002C62BA" w:rsidRDefault="002C62BA" w:rsidP="002C62BA">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Malgun Gothic"/>
          <w:lang w:eastAsia="ko-KR"/>
        </w:rPr>
      </w:pPr>
      <w:r>
        <w:rPr>
          <w:rFonts w:eastAsia="Malgun Gothic"/>
          <w:lang w:eastAsia="ko-KR"/>
        </w:rPr>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ListParagraph"/>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proofErr w:type="spellStart"/>
      <w:r w:rsidR="00B04C24" w:rsidRPr="00ED1164">
        <w:rPr>
          <w:rFonts w:eastAsia="Malgun Gothic"/>
          <w:i/>
          <w:u w:val="single"/>
          <w:lang w:eastAsia="ko-KR"/>
        </w:rPr>
        <w:t>survivalTimeStateSupport</w:t>
      </w:r>
      <w:proofErr w:type="spellEnd"/>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proofErr w:type="spellStart"/>
              <w:r w:rsidRPr="006E7F77">
                <w:rPr>
                  <w:i/>
                  <w:iCs/>
                  <w:lang w:eastAsia="ko-KR"/>
                </w:rPr>
                <w:t>survivalTimeStateSupport</w:t>
              </w:r>
              <w:proofErr w:type="spellEnd"/>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proofErr w:type="spellStart"/>
      <w:r w:rsidR="00EB68A2" w:rsidRPr="00382E17">
        <w:rPr>
          <w:rFonts w:eastAsia="Malgun Gothic"/>
          <w:b/>
          <w:i/>
          <w:lang w:val="en-US" w:eastAsia="ko-KR"/>
        </w:rPr>
        <w:t>surivialTimeStateSupport</w:t>
      </w:r>
      <w:proofErr w:type="spellEnd"/>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40205B">
        <w:tc>
          <w:tcPr>
            <w:tcW w:w="1423" w:type="dxa"/>
          </w:tcPr>
          <w:p w14:paraId="3C5E1CDF" w14:textId="77777777" w:rsidR="00345BF2" w:rsidRDefault="00345BF2" w:rsidP="0040205B">
            <w:pPr>
              <w:spacing w:after="0"/>
              <w:rPr>
                <w:b/>
                <w:lang w:eastAsia="ko-KR"/>
              </w:rPr>
            </w:pPr>
            <w:r>
              <w:rPr>
                <w:rFonts w:hint="eastAsia"/>
                <w:b/>
                <w:lang w:eastAsia="ko-KR"/>
              </w:rPr>
              <w:t>Company</w:t>
            </w:r>
          </w:p>
        </w:tc>
        <w:tc>
          <w:tcPr>
            <w:tcW w:w="1232" w:type="dxa"/>
          </w:tcPr>
          <w:p w14:paraId="01867653" w14:textId="77777777" w:rsidR="00345BF2" w:rsidRDefault="00345BF2" w:rsidP="0040205B">
            <w:pPr>
              <w:spacing w:after="0"/>
              <w:rPr>
                <w:b/>
                <w:lang w:eastAsia="ko-KR"/>
              </w:rPr>
            </w:pPr>
            <w:r>
              <w:rPr>
                <w:b/>
                <w:lang w:eastAsia="ko-KR"/>
              </w:rPr>
              <w:t>Option</w:t>
            </w:r>
          </w:p>
        </w:tc>
        <w:tc>
          <w:tcPr>
            <w:tcW w:w="6361" w:type="dxa"/>
          </w:tcPr>
          <w:p w14:paraId="1E76036E" w14:textId="77777777" w:rsidR="00345BF2" w:rsidRDefault="00345BF2" w:rsidP="0040205B">
            <w:pPr>
              <w:spacing w:after="0"/>
              <w:rPr>
                <w:b/>
                <w:lang w:eastAsia="ko-KR"/>
              </w:rPr>
            </w:pPr>
            <w:r>
              <w:rPr>
                <w:rFonts w:hint="eastAsia"/>
                <w:b/>
                <w:lang w:eastAsia="ko-KR"/>
              </w:rPr>
              <w:t>Comment</w:t>
            </w:r>
          </w:p>
        </w:tc>
      </w:tr>
      <w:tr w:rsidR="00345BF2" w14:paraId="3A140FF9" w14:textId="77777777" w:rsidTr="0040205B">
        <w:tc>
          <w:tcPr>
            <w:tcW w:w="1423" w:type="dxa"/>
          </w:tcPr>
          <w:p w14:paraId="1268AA2A" w14:textId="29A568D5" w:rsidR="00345BF2" w:rsidRPr="007C7960" w:rsidRDefault="007C7960" w:rsidP="0040205B">
            <w:pPr>
              <w:spacing w:after="0"/>
              <w:rPr>
                <w:rFonts w:eastAsia="DengXian"/>
                <w:lang w:eastAsia="zh-CN"/>
              </w:rPr>
            </w:pPr>
            <w:r>
              <w:rPr>
                <w:rFonts w:eastAsia="DengXian" w:hint="eastAsia"/>
                <w:lang w:eastAsia="zh-CN"/>
              </w:rPr>
              <w:t>CATT</w:t>
            </w:r>
          </w:p>
        </w:tc>
        <w:tc>
          <w:tcPr>
            <w:tcW w:w="1232" w:type="dxa"/>
          </w:tcPr>
          <w:p w14:paraId="5454CCC2" w14:textId="5FEA35F2" w:rsidR="00345BF2" w:rsidRPr="007C7960" w:rsidRDefault="007C7960"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r>
              <w:rPr>
                <w:rFonts w:eastAsia="DengXian"/>
                <w:lang w:eastAsia="zh-CN"/>
              </w:rPr>
              <w:t>s</w:t>
            </w:r>
            <w:r w:rsidR="00A94889">
              <w:rPr>
                <w:rFonts w:eastAsia="DengXian" w:hint="eastAsia"/>
                <w:lang w:eastAsia="zh-CN"/>
              </w:rPr>
              <w:t xml:space="preserve">o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40205B">
        <w:tc>
          <w:tcPr>
            <w:tcW w:w="1423" w:type="dxa"/>
          </w:tcPr>
          <w:p w14:paraId="2EB597C1" w14:textId="2647734A" w:rsidR="00345BF2" w:rsidRDefault="003530DB" w:rsidP="0040205B">
            <w:pPr>
              <w:spacing w:after="0"/>
              <w:rPr>
                <w:lang w:eastAsia="ko-KR"/>
              </w:rPr>
            </w:pPr>
            <w:r>
              <w:rPr>
                <w:lang w:eastAsia="ko-KR"/>
              </w:rPr>
              <w:t>Apple</w:t>
            </w:r>
          </w:p>
        </w:tc>
        <w:tc>
          <w:tcPr>
            <w:tcW w:w="1232" w:type="dxa"/>
          </w:tcPr>
          <w:p w14:paraId="078B87DB" w14:textId="669B0308" w:rsidR="00345BF2" w:rsidRDefault="007F4B86" w:rsidP="0040205B">
            <w:pPr>
              <w:spacing w:after="0"/>
              <w:rPr>
                <w:lang w:eastAsia="ko-KR"/>
              </w:rPr>
            </w:pPr>
            <w:r>
              <w:rPr>
                <w:lang w:eastAsia="ko-KR"/>
              </w:rPr>
              <w:t>See comment</w:t>
            </w:r>
          </w:p>
        </w:tc>
        <w:tc>
          <w:tcPr>
            <w:tcW w:w="6361" w:type="dxa"/>
          </w:tcPr>
          <w:p w14:paraId="0EE78DA4" w14:textId="0744C58C" w:rsidR="00345BF2" w:rsidRPr="007F4B86" w:rsidRDefault="003E4B47" w:rsidP="0040205B">
            <w:pPr>
              <w:spacing w:after="0"/>
              <w:rPr>
                <w:lang w:eastAsia="ko-KR"/>
              </w:rPr>
            </w:pPr>
            <w:r>
              <w:rPr>
                <w:lang w:eastAsia="ko-KR"/>
              </w:rPr>
              <w:t>We are ok with option 2 but this depends on the outcome of Q1</w:t>
            </w:r>
            <w:r w:rsidR="00B964AB" w:rsidRPr="00B964AB">
              <w:rPr>
                <w:lang w:eastAsia="ko-KR"/>
              </w:rPr>
              <w:t>.</w:t>
            </w:r>
          </w:p>
        </w:tc>
      </w:tr>
      <w:tr w:rsidR="008B0760" w14:paraId="59D88C54" w14:textId="77777777" w:rsidTr="0040205B">
        <w:tc>
          <w:tcPr>
            <w:tcW w:w="1423" w:type="dxa"/>
          </w:tcPr>
          <w:p w14:paraId="59E50C70" w14:textId="2DFD9CC9" w:rsidR="008B0760" w:rsidRDefault="008B0760" w:rsidP="008B0760">
            <w:pPr>
              <w:spacing w:after="0"/>
              <w:rPr>
                <w:lang w:eastAsia="ko-KR"/>
              </w:rPr>
            </w:pPr>
            <w:r>
              <w:rPr>
                <w:lang w:eastAsia="ko-KR"/>
              </w:rPr>
              <w:t>Qualcomm</w:t>
            </w:r>
          </w:p>
        </w:tc>
        <w:tc>
          <w:tcPr>
            <w:tcW w:w="1232" w:type="dxa"/>
          </w:tcPr>
          <w:p w14:paraId="431B0D4A" w14:textId="75749F63" w:rsidR="008B0760" w:rsidRDefault="008B0760" w:rsidP="008B0760">
            <w:pPr>
              <w:spacing w:after="0"/>
              <w:rPr>
                <w:lang w:eastAsia="ko-KR"/>
              </w:rPr>
            </w:pPr>
            <w:r>
              <w:rPr>
                <w:lang w:eastAsia="ko-KR"/>
              </w:rPr>
              <w:t>1</w:t>
            </w:r>
          </w:p>
        </w:tc>
        <w:tc>
          <w:tcPr>
            <w:tcW w:w="6361" w:type="dxa"/>
          </w:tcPr>
          <w:p w14:paraId="7FD9993C" w14:textId="2362BBBB" w:rsidR="008B0760" w:rsidRDefault="008B0760" w:rsidP="008B0760">
            <w:pPr>
              <w:spacing w:after="0"/>
              <w:rPr>
                <w:lang w:eastAsia="ko-KR"/>
              </w:rPr>
            </w:pPr>
            <w:r>
              <w:rPr>
                <w:lang w:eastAsia="ko-KR"/>
              </w:rPr>
              <w:t>Fine with clarification</w:t>
            </w:r>
          </w:p>
        </w:tc>
      </w:tr>
      <w:tr w:rsidR="008B0760" w14:paraId="35F71244" w14:textId="77777777" w:rsidTr="0040205B">
        <w:tc>
          <w:tcPr>
            <w:tcW w:w="1423" w:type="dxa"/>
          </w:tcPr>
          <w:p w14:paraId="638C6454" w14:textId="77777777" w:rsidR="008B0760" w:rsidRDefault="008B0760" w:rsidP="008B0760">
            <w:pPr>
              <w:spacing w:after="0"/>
              <w:rPr>
                <w:rFonts w:eastAsia="SimSun"/>
              </w:rPr>
            </w:pPr>
          </w:p>
        </w:tc>
        <w:tc>
          <w:tcPr>
            <w:tcW w:w="1232" w:type="dxa"/>
          </w:tcPr>
          <w:p w14:paraId="1BF1E759" w14:textId="77777777" w:rsidR="008B0760" w:rsidRDefault="008B0760" w:rsidP="008B0760">
            <w:pPr>
              <w:spacing w:after="0"/>
              <w:rPr>
                <w:rFonts w:eastAsia="SimSun"/>
              </w:rPr>
            </w:pPr>
          </w:p>
        </w:tc>
        <w:tc>
          <w:tcPr>
            <w:tcW w:w="6361" w:type="dxa"/>
          </w:tcPr>
          <w:p w14:paraId="2A450C56" w14:textId="77777777" w:rsidR="008B0760" w:rsidRDefault="008B0760" w:rsidP="008B0760">
            <w:pPr>
              <w:spacing w:after="0"/>
              <w:rPr>
                <w:rFonts w:eastAsia="SimSun"/>
              </w:rPr>
            </w:pPr>
          </w:p>
        </w:tc>
      </w:tr>
      <w:tr w:rsidR="008B0760" w14:paraId="641AAD43" w14:textId="77777777" w:rsidTr="0040205B">
        <w:tc>
          <w:tcPr>
            <w:tcW w:w="1423" w:type="dxa"/>
          </w:tcPr>
          <w:p w14:paraId="62847811" w14:textId="77777777" w:rsidR="008B0760" w:rsidRDefault="008B0760" w:rsidP="008B0760">
            <w:pPr>
              <w:spacing w:after="0"/>
              <w:rPr>
                <w:lang w:eastAsia="ko-KR"/>
              </w:rPr>
            </w:pPr>
          </w:p>
        </w:tc>
        <w:tc>
          <w:tcPr>
            <w:tcW w:w="1232" w:type="dxa"/>
          </w:tcPr>
          <w:p w14:paraId="0EFF1B51" w14:textId="77777777" w:rsidR="008B0760" w:rsidRDefault="008B0760" w:rsidP="008B0760">
            <w:pPr>
              <w:spacing w:after="0"/>
              <w:rPr>
                <w:lang w:eastAsia="ko-KR"/>
              </w:rPr>
            </w:pPr>
          </w:p>
        </w:tc>
        <w:tc>
          <w:tcPr>
            <w:tcW w:w="6361" w:type="dxa"/>
          </w:tcPr>
          <w:p w14:paraId="6BC79E8E" w14:textId="77777777" w:rsidR="008B0760" w:rsidRDefault="008B0760" w:rsidP="008B0760">
            <w:pPr>
              <w:spacing w:after="0"/>
              <w:rPr>
                <w:lang w:eastAsia="ko-KR"/>
              </w:rPr>
            </w:pPr>
          </w:p>
        </w:tc>
      </w:tr>
      <w:tr w:rsidR="008B0760" w14:paraId="75E852C4" w14:textId="77777777" w:rsidTr="0040205B">
        <w:tc>
          <w:tcPr>
            <w:tcW w:w="1423" w:type="dxa"/>
          </w:tcPr>
          <w:p w14:paraId="6E75D0F5" w14:textId="77777777" w:rsidR="008B0760" w:rsidRDefault="008B0760" w:rsidP="008B0760">
            <w:pPr>
              <w:spacing w:after="0"/>
              <w:rPr>
                <w:rFonts w:eastAsia="SimSun"/>
              </w:rPr>
            </w:pPr>
          </w:p>
        </w:tc>
        <w:tc>
          <w:tcPr>
            <w:tcW w:w="1232" w:type="dxa"/>
          </w:tcPr>
          <w:p w14:paraId="38DE3D3E" w14:textId="77777777" w:rsidR="008B0760" w:rsidRDefault="008B0760" w:rsidP="008B0760">
            <w:pPr>
              <w:spacing w:after="0"/>
              <w:rPr>
                <w:lang w:eastAsia="ko-KR"/>
              </w:rPr>
            </w:pPr>
          </w:p>
        </w:tc>
        <w:tc>
          <w:tcPr>
            <w:tcW w:w="6361" w:type="dxa"/>
          </w:tcPr>
          <w:p w14:paraId="40E03F47" w14:textId="77777777" w:rsidR="008B0760" w:rsidRDefault="008B0760" w:rsidP="008B0760">
            <w:pPr>
              <w:spacing w:after="0"/>
              <w:rPr>
                <w:lang w:eastAsia="ko-KR"/>
              </w:rPr>
            </w:pPr>
          </w:p>
        </w:tc>
      </w:tr>
      <w:tr w:rsidR="008B0760" w14:paraId="1B3A0775" w14:textId="77777777" w:rsidTr="0040205B">
        <w:tc>
          <w:tcPr>
            <w:tcW w:w="1423" w:type="dxa"/>
          </w:tcPr>
          <w:p w14:paraId="6CBC3072" w14:textId="77777777" w:rsidR="008B0760" w:rsidRDefault="008B0760" w:rsidP="008B0760">
            <w:pPr>
              <w:spacing w:after="0"/>
              <w:rPr>
                <w:lang w:eastAsia="ko-KR"/>
              </w:rPr>
            </w:pPr>
          </w:p>
        </w:tc>
        <w:tc>
          <w:tcPr>
            <w:tcW w:w="1232" w:type="dxa"/>
          </w:tcPr>
          <w:p w14:paraId="0A9B8060" w14:textId="77777777" w:rsidR="008B0760" w:rsidRDefault="008B0760" w:rsidP="008B0760">
            <w:pPr>
              <w:spacing w:after="0"/>
              <w:rPr>
                <w:lang w:eastAsia="ko-KR"/>
              </w:rPr>
            </w:pPr>
          </w:p>
        </w:tc>
        <w:tc>
          <w:tcPr>
            <w:tcW w:w="6361" w:type="dxa"/>
          </w:tcPr>
          <w:p w14:paraId="0A989934" w14:textId="77777777" w:rsidR="008B0760" w:rsidRDefault="008B0760" w:rsidP="008B0760">
            <w:pPr>
              <w:spacing w:after="0"/>
              <w:rPr>
                <w:lang w:eastAsia="ko-KR"/>
              </w:rPr>
            </w:pPr>
          </w:p>
        </w:tc>
      </w:tr>
      <w:tr w:rsidR="008B0760" w14:paraId="05632CC6" w14:textId="77777777" w:rsidTr="0040205B">
        <w:tc>
          <w:tcPr>
            <w:tcW w:w="1423" w:type="dxa"/>
          </w:tcPr>
          <w:p w14:paraId="1C3CC363" w14:textId="77777777" w:rsidR="008B0760" w:rsidRDefault="008B0760" w:rsidP="008B0760">
            <w:pPr>
              <w:spacing w:after="0"/>
              <w:rPr>
                <w:lang w:eastAsia="ko-KR"/>
              </w:rPr>
            </w:pPr>
          </w:p>
        </w:tc>
        <w:tc>
          <w:tcPr>
            <w:tcW w:w="1232" w:type="dxa"/>
          </w:tcPr>
          <w:p w14:paraId="62206310" w14:textId="77777777" w:rsidR="008B0760" w:rsidRDefault="008B0760" w:rsidP="008B0760">
            <w:pPr>
              <w:spacing w:after="0"/>
              <w:rPr>
                <w:lang w:eastAsia="ko-KR"/>
              </w:rPr>
            </w:pPr>
          </w:p>
        </w:tc>
        <w:tc>
          <w:tcPr>
            <w:tcW w:w="6361" w:type="dxa"/>
          </w:tcPr>
          <w:p w14:paraId="0F853C33" w14:textId="77777777" w:rsidR="008B0760" w:rsidRDefault="008B0760" w:rsidP="008B0760">
            <w:pPr>
              <w:spacing w:after="0"/>
              <w:rPr>
                <w:lang w:eastAsia="ko-KR"/>
              </w:rPr>
            </w:pPr>
          </w:p>
        </w:tc>
      </w:tr>
      <w:tr w:rsidR="008B0760" w14:paraId="09E388B1" w14:textId="77777777" w:rsidTr="0040205B">
        <w:tc>
          <w:tcPr>
            <w:tcW w:w="1423" w:type="dxa"/>
          </w:tcPr>
          <w:p w14:paraId="48B95CE7" w14:textId="77777777" w:rsidR="008B0760" w:rsidRDefault="008B0760" w:rsidP="008B0760">
            <w:pPr>
              <w:spacing w:after="0"/>
              <w:rPr>
                <w:lang w:eastAsia="ko-KR"/>
              </w:rPr>
            </w:pPr>
          </w:p>
        </w:tc>
        <w:tc>
          <w:tcPr>
            <w:tcW w:w="1232" w:type="dxa"/>
          </w:tcPr>
          <w:p w14:paraId="0A2DF3DF" w14:textId="77777777" w:rsidR="008B0760" w:rsidRDefault="008B0760" w:rsidP="008B0760">
            <w:pPr>
              <w:spacing w:after="0"/>
              <w:rPr>
                <w:lang w:eastAsia="ko-KR"/>
              </w:rPr>
            </w:pPr>
          </w:p>
        </w:tc>
        <w:tc>
          <w:tcPr>
            <w:tcW w:w="6361" w:type="dxa"/>
          </w:tcPr>
          <w:p w14:paraId="1FF15F58" w14:textId="77777777" w:rsidR="008B0760" w:rsidRDefault="008B0760" w:rsidP="008B0760">
            <w:pPr>
              <w:spacing w:after="0"/>
              <w:rPr>
                <w:lang w:eastAsia="ko-KR"/>
              </w:rPr>
            </w:pPr>
          </w:p>
        </w:tc>
      </w:tr>
      <w:tr w:rsidR="008B0760" w14:paraId="3D990724" w14:textId="77777777" w:rsidTr="0040205B">
        <w:tc>
          <w:tcPr>
            <w:tcW w:w="1423" w:type="dxa"/>
          </w:tcPr>
          <w:p w14:paraId="78FF99FB" w14:textId="77777777" w:rsidR="008B0760" w:rsidRDefault="008B0760" w:rsidP="008B0760">
            <w:pPr>
              <w:spacing w:after="0"/>
              <w:rPr>
                <w:lang w:eastAsia="ko-KR"/>
              </w:rPr>
            </w:pPr>
          </w:p>
        </w:tc>
        <w:tc>
          <w:tcPr>
            <w:tcW w:w="1232" w:type="dxa"/>
          </w:tcPr>
          <w:p w14:paraId="00C32E6B" w14:textId="77777777" w:rsidR="008B0760" w:rsidRDefault="008B0760" w:rsidP="008B0760">
            <w:pPr>
              <w:spacing w:after="0"/>
              <w:rPr>
                <w:lang w:eastAsia="ko-KR"/>
              </w:rPr>
            </w:pPr>
          </w:p>
        </w:tc>
        <w:tc>
          <w:tcPr>
            <w:tcW w:w="6361" w:type="dxa"/>
          </w:tcPr>
          <w:p w14:paraId="5AD878A4" w14:textId="77777777" w:rsidR="008B0760" w:rsidRDefault="008B0760" w:rsidP="008B0760">
            <w:pPr>
              <w:spacing w:after="0"/>
              <w:rPr>
                <w:lang w:eastAsia="ko-KR"/>
              </w:rPr>
            </w:pPr>
          </w:p>
        </w:tc>
      </w:tr>
      <w:tr w:rsidR="008B0760" w14:paraId="775F108F" w14:textId="77777777" w:rsidTr="0040205B">
        <w:tc>
          <w:tcPr>
            <w:tcW w:w="1423" w:type="dxa"/>
          </w:tcPr>
          <w:p w14:paraId="32B3D409" w14:textId="77777777" w:rsidR="008B0760" w:rsidRDefault="008B0760" w:rsidP="008B0760">
            <w:pPr>
              <w:spacing w:after="0"/>
              <w:rPr>
                <w:lang w:eastAsia="ko-KR"/>
              </w:rPr>
            </w:pPr>
          </w:p>
        </w:tc>
        <w:tc>
          <w:tcPr>
            <w:tcW w:w="1232" w:type="dxa"/>
          </w:tcPr>
          <w:p w14:paraId="37DA1C96" w14:textId="77777777" w:rsidR="008B0760" w:rsidRDefault="008B0760" w:rsidP="008B0760">
            <w:pPr>
              <w:spacing w:after="0"/>
              <w:rPr>
                <w:lang w:eastAsia="ko-KR"/>
              </w:rPr>
            </w:pPr>
          </w:p>
        </w:tc>
        <w:tc>
          <w:tcPr>
            <w:tcW w:w="6361" w:type="dxa"/>
          </w:tcPr>
          <w:p w14:paraId="45876CA0" w14:textId="77777777" w:rsidR="008B0760" w:rsidRDefault="008B0760" w:rsidP="008B0760">
            <w:pPr>
              <w:spacing w:after="0"/>
              <w:rPr>
                <w:lang w:eastAsia="ko-KR"/>
              </w:rPr>
            </w:pPr>
          </w:p>
        </w:tc>
      </w:tr>
      <w:tr w:rsidR="008B0760" w14:paraId="0850473D" w14:textId="77777777" w:rsidTr="0040205B">
        <w:tc>
          <w:tcPr>
            <w:tcW w:w="1423" w:type="dxa"/>
          </w:tcPr>
          <w:p w14:paraId="150B475F" w14:textId="77777777" w:rsidR="008B0760" w:rsidRDefault="008B0760" w:rsidP="008B0760">
            <w:pPr>
              <w:spacing w:after="0"/>
              <w:rPr>
                <w:lang w:eastAsia="ko-KR"/>
              </w:rPr>
            </w:pPr>
          </w:p>
        </w:tc>
        <w:tc>
          <w:tcPr>
            <w:tcW w:w="1232" w:type="dxa"/>
          </w:tcPr>
          <w:p w14:paraId="6CBDC015" w14:textId="77777777" w:rsidR="008B0760" w:rsidRDefault="008B0760" w:rsidP="008B0760">
            <w:pPr>
              <w:spacing w:after="0"/>
              <w:rPr>
                <w:lang w:eastAsia="ko-KR"/>
              </w:rPr>
            </w:pPr>
          </w:p>
        </w:tc>
        <w:tc>
          <w:tcPr>
            <w:tcW w:w="6361" w:type="dxa"/>
          </w:tcPr>
          <w:p w14:paraId="467EC4CA" w14:textId="77777777" w:rsidR="008B0760" w:rsidRDefault="008B0760" w:rsidP="008B0760">
            <w:pPr>
              <w:spacing w:after="0"/>
              <w:rPr>
                <w:lang w:eastAsia="ko-KR"/>
              </w:rPr>
            </w:pPr>
          </w:p>
        </w:tc>
      </w:tr>
      <w:tr w:rsidR="008B0760" w14:paraId="727D9431" w14:textId="77777777" w:rsidTr="0040205B">
        <w:tc>
          <w:tcPr>
            <w:tcW w:w="1423" w:type="dxa"/>
          </w:tcPr>
          <w:p w14:paraId="0AC99813" w14:textId="77777777" w:rsidR="008B0760" w:rsidRDefault="008B0760" w:rsidP="008B0760">
            <w:pPr>
              <w:spacing w:after="0"/>
              <w:rPr>
                <w:lang w:eastAsia="ko-KR"/>
              </w:rPr>
            </w:pPr>
          </w:p>
        </w:tc>
        <w:tc>
          <w:tcPr>
            <w:tcW w:w="1232" w:type="dxa"/>
          </w:tcPr>
          <w:p w14:paraId="72DBCB1E" w14:textId="77777777" w:rsidR="008B0760" w:rsidRDefault="008B0760" w:rsidP="008B0760">
            <w:pPr>
              <w:spacing w:after="0"/>
              <w:rPr>
                <w:lang w:eastAsia="ko-KR"/>
              </w:rPr>
            </w:pPr>
          </w:p>
        </w:tc>
        <w:tc>
          <w:tcPr>
            <w:tcW w:w="6361" w:type="dxa"/>
          </w:tcPr>
          <w:p w14:paraId="750C4345" w14:textId="77777777" w:rsidR="008B0760" w:rsidRDefault="008B0760" w:rsidP="008B0760">
            <w:pPr>
              <w:spacing w:after="0"/>
              <w:rPr>
                <w:lang w:eastAsia="ko-KR"/>
              </w:rPr>
            </w:pPr>
          </w:p>
        </w:tc>
      </w:tr>
      <w:tr w:rsidR="008B0760" w14:paraId="7C1B4DDC" w14:textId="77777777" w:rsidTr="0040205B">
        <w:tc>
          <w:tcPr>
            <w:tcW w:w="1423" w:type="dxa"/>
          </w:tcPr>
          <w:p w14:paraId="56AB0BD1" w14:textId="77777777" w:rsidR="008B0760" w:rsidRDefault="008B0760" w:rsidP="008B0760">
            <w:pPr>
              <w:spacing w:after="0"/>
              <w:rPr>
                <w:lang w:eastAsia="ko-KR"/>
              </w:rPr>
            </w:pPr>
          </w:p>
        </w:tc>
        <w:tc>
          <w:tcPr>
            <w:tcW w:w="1232" w:type="dxa"/>
          </w:tcPr>
          <w:p w14:paraId="7AF1400B" w14:textId="77777777" w:rsidR="008B0760" w:rsidRDefault="008B0760" w:rsidP="008B0760">
            <w:pPr>
              <w:spacing w:after="0"/>
              <w:rPr>
                <w:lang w:eastAsia="ko-KR"/>
              </w:rPr>
            </w:pPr>
          </w:p>
        </w:tc>
        <w:tc>
          <w:tcPr>
            <w:tcW w:w="6361" w:type="dxa"/>
          </w:tcPr>
          <w:p w14:paraId="1432CE26" w14:textId="77777777" w:rsidR="008B0760" w:rsidRDefault="008B0760" w:rsidP="008B0760">
            <w:pPr>
              <w:spacing w:after="0"/>
              <w:rPr>
                <w:lang w:eastAsia="ko-KR"/>
              </w:rPr>
            </w:pPr>
          </w:p>
        </w:tc>
      </w:tr>
      <w:tr w:rsidR="008B0760" w14:paraId="7CC723C5" w14:textId="77777777" w:rsidTr="0040205B">
        <w:tc>
          <w:tcPr>
            <w:tcW w:w="1423" w:type="dxa"/>
          </w:tcPr>
          <w:p w14:paraId="3E86EAC1" w14:textId="77777777" w:rsidR="008B0760" w:rsidRDefault="008B0760" w:rsidP="008B0760">
            <w:pPr>
              <w:spacing w:after="0"/>
              <w:rPr>
                <w:lang w:eastAsia="ko-KR"/>
              </w:rPr>
            </w:pPr>
          </w:p>
        </w:tc>
        <w:tc>
          <w:tcPr>
            <w:tcW w:w="1232" w:type="dxa"/>
          </w:tcPr>
          <w:p w14:paraId="58E8D570" w14:textId="77777777" w:rsidR="008B0760" w:rsidRDefault="008B0760" w:rsidP="008B0760">
            <w:pPr>
              <w:spacing w:after="0"/>
              <w:rPr>
                <w:lang w:eastAsia="ko-KR"/>
              </w:rPr>
            </w:pPr>
          </w:p>
        </w:tc>
        <w:tc>
          <w:tcPr>
            <w:tcW w:w="6361" w:type="dxa"/>
          </w:tcPr>
          <w:p w14:paraId="77511608" w14:textId="77777777" w:rsidR="008B0760" w:rsidRDefault="008B0760" w:rsidP="008B0760">
            <w:pPr>
              <w:spacing w:after="0"/>
              <w:rPr>
                <w:lang w:eastAsia="ko-KR"/>
              </w:rPr>
            </w:pPr>
          </w:p>
        </w:tc>
      </w:tr>
      <w:tr w:rsidR="008B0760" w14:paraId="4AF584D7" w14:textId="77777777" w:rsidTr="0040205B">
        <w:tc>
          <w:tcPr>
            <w:tcW w:w="1423" w:type="dxa"/>
          </w:tcPr>
          <w:p w14:paraId="7EB427EF" w14:textId="77777777" w:rsidR="008B0760" w:rsidRDefault="008B0760" w:rsidP="008B0760">
            <w:pPr>
              <w:spacing w:after="0"/>
              <w:rPr>
                <w:lang w:eastAsia="ko-KR"/>
              </w:rPr>
            </w:pPr>
          </w:p>
        </w:tc>
        <w:tc>
          <w:tcPr>
            <w:tcW w:w="1232" w:type="dxa"/>
          </w:tcPr>
          <w:p w14:paraId="606D0744" w14:textId="77777777" w:rsidR="008B0760" w:rsidRDefault="008B0760" w:rsidP="008B0760">
            <w:pPr>
              <w:spacing w:after="0"/>
              <w:rPr>
                <w:lang w:eastAsia="ko-KR"/>
              </w:rPr>
            </w:pPr>
          </w:p>
        </w:tc>
        <w:tc>
          <w:tcPr>
            <w:tcW w:w="6361" w:type="dxa"/>
          </w:tcPr>
          <w:p w14:paraId="51BC96E4" w14:textId="77777777" w:rsidR="008B0760" w:rsidRDefault="008B0760" w:rsidP="008B0760">
            <w:pPr>
              <w:spacing w:after="0"/>
              <w:rPr>
                <w:lang w:eastAsia="ko-KR"/>
              </w:rPr>
            </w:pPr>
          </w:p>
        </w:tc>
      </w:tr>
      <w:tr w:rsidR="008B0760" w14:paraId="0D6F2F02" w14:textId="77777777" w:rsidTr="0040205B">
        <w:tc>
          <w:tcPr>
            <w:tcW w:w="1423" w:type="dxa"/>
          </w:tcPr>
          <w:p w14:paraId="47F6080B" w14:textId="77777777" w:rsidR="008B0760" w:rsidRDefault="008B0760" w:rsidP="008B0760">
            <w:pPr>
              <w:spacing w:after="0"/>
              <w:rPr>
                <w:lang w:eastAsia="ko-KR"/>
              </w:rPr>
            </w:pPr>
          </w:p>
        </w:tc>
        <w:tc>
          <w:tcPr>
            <w:tcW w:w="1232" w:type="dxa"/>
          </w:tcPr>
          <w:p w14:paraId="449F62F7" w14:textId="77777777" w:rsidR="008B0760" w:rsidRDefault="008B0760" w:rsidP="008B0760">
            <w:pPr>
              <w:spacing w:after="0"/>
              <w:rPr>
                <w:lang w:eastAsia="ko-KR"/>
              </w:rPr>
            </w:pPr>
          </w:p>
        </w:tc>
        <w:tc>
          <w:tcPr>
            <w:tcW w:w="6361" w:type="dxa"/>
          </w:tcPr>
          <w:p w14:paraId="31A476D2" w14:textId="77777777" w:rsidR="008B0760" w:rsidRDefault="008B0760" w:rsidP="008B0760">
            <w:pPr>
              <w:spacing w:after="0"/>
              <w:rPr>
                <w:lang w:eastAsia="ko-KR"/>
              </w:rPr>
            </w:pPr>
          </w:p>
        </w:tc>
      </w:tr>
      <w:tr w:rsidR="008B0760" w14:paraId="1DB101D9" w14:textId="77777777" w:rsidTr="0040205B">
        <w:tc>
          <w:tcPr>
            <w:tcW w:w="1423" w:type="dxa"/>
          </w:tcPr>
          <w:p w14:paraId="7D6B1599" w14:textId="77777777" w:rsidR="008B0760" w:rsidRDefault="008B0760" w:rsidP="008B0760">
            <w:pPr>
              <w:spacing w:after="0"/>
              <w:rPr>
                <w:lang w:eastAsia="ko-KR"/>
              </w:rPr>
            </w:pPr>
          </w:p>
        </w:tc>
        <w:tc>
          <w:tcPr>
            <w:tcW w:w="1232" w:type="dxa"/>
          </w:tcPr>
          <w:p w14:paraId="10287F6D" w14:textId="77777777" w:rsidR="008B0760" w:rsidRDefault="008B0760" w:rsidP="008B0760">
            <w:pPr>
              <w:spacing w:after="0"/>
              <w:rPr>
                <w:lang w:eastAsia="ko-KR"/>
              </w:rPr>
            </w:pPr>
          </w:p>
        </w:tc>
        <w:tc>
          <w:tcPr>
            <w:tcW w:w="6361" w:type="dxa"/>
          </w:tcPr>
          <w:p w14:paraId="7CAD415A" w14:textId="77777777" w:rsidR="008B0760" w:rsidRDefault="008B0760" w:rsidP="008B0760">
            <w:pPr>
              <w:spacing w:after="0"/>
              <w:rPr>
                <w:lang w:eastAsia="ko-KR"/>
              </w:rPr>
            </w:pPr>
          </w:p>
        </w:tc>
      </w:tr>
      <w:tr w:rsidR="008B0760" w14:paraId="16009082" w14:textId="77777777" w:rsidTr="0040205B">
        <w:tc>
          <w:tcPr>
            <w:tcW w:w="1423" w:type="dxa"/>
          </w:tcPr>
          <w:p w14:paraId="2AA0A7E4" w14:textId="77777777" w:rsidR="008B0760" w:rsidRDefault="008B0760" w:rsidP="008B0760">
            <w:pPr>
              <w:spacing w:after="0"/>
              <w:rPr>
                <w:lang w:eastAsia="ko-KR"/>
              </w:rPr>
            </w:pPr>
          </w:p>
        </w:tc>
        <w:tc>
          <w:tcPr>
            <w:tcW w:w="1232" w:type="dxa"/>
          </w:tcPr>
          <w:p w14:paraId="7055A94C" w14:textId="77777777" w:rsidR="008B0760" w:rsidRDefault="008B0760" w:rsidP="008B0760">
            <w:pPr>
              <w:spacing w:after="0"/>
              <w:rPr>
                <w:lang w:eastAsia="ko-KR"/>
              </w:rPr>
            </w:pPr>
          </w:p>
        </w:tc>
        <w:tc>
          <w:tcPr>
            <w:tcW w:w="6361" w:type="dxa"/>
          </w:tcPr>
          <w:p w14:paraId="214CAFCA" w14:textId="77777777" w:rsidR="008B0760" w:rsidRDefault="008B0760" w:rsidP="008B0760">
            <w:pPr>
              <w:spacing w:after="0"/>
              <w:rPr>
                <w:lang w:eastAsia="ko-KR"/>
              </w:rPr>
            </w:pPr>
          </w:p>
        </w:tc>
      </w:tr>
      <w:tr w:rsidR="008B0760" w14:paraId="73802A2F" w14:textId="77777777" w:rsidTr="0040205B">
        <w:tc>
          <w:tcPr>
            <w:tcW w:w="1423" w:type="dxa"/>
          </w:tcPr>
          <w:p w14:paraId="2EB48094" w14:textId="77777777" w:rsidR="008B0760" w:rsidRDefault="008B0760" w:rsidP="008B0760">
            <w:pPr>
              <w:spacing w:after="0"/>
              <w:rPr>
                <w:lang w:eastAsia="ko-KR"/>
              </w:rPr>
            </w:pPr>
          </w:p>
        </w:tc>
        <w:tc>
          <w:tcPr>
            <w:tcW w:w="1232" w:type="dxa"/>
          </w:tcPr>
          <w:p w14:paraId="5DB56DD4" w14:textId="77777777" w:rsidR="008B0760" w:rsidRDefault="008B0760" w:rsidP="008B0760">
            <w:pPr>
              <w:spacing w:after="0"/>
              <w:rPr>
                <w:lang w:eastAsia="ko-KR"/>
              </w:rPr>
            </w:pPr>
          </w:p>
        </w:tc>
        <w:tc>
          <w:tcPr>
            <w:tcW w:w="6361" w:type="dxa"/>
          </w:tcPr>
          <w:p w14:paraId="14434379" w14:textId="77777777" w:rsidR="008B0760" w:rsidRDefault="008B0760" w:rsidP="008B0760">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IIoT/URLLC features, </w:t>
      </w:r>
      <w:proofErr w:type="spellStart"/>
      <w:r>
        <w:rPr>
          <w:rFonts w:eastAsia="Malgun Gothic"/>
          <w:i/>
          <w:lang w:eastAsia="ko-KR"/>
        </w:rPr>
        <w:t>lch</w:t>
      </w:r>
      <w:r w:rsidRPr="008A641D">
        <w:rPr>
          <w:rFonts w:eastAsia="Malgun Gothic"/>
          <w:i/>
          <w:lang w:eastAsia="ko-KR"/>
        </w:rPr>
        <w:t>-basedPrioritization</w:t>
      </w:r>
      <w:proofErr w:type="spellEnd"/>
      <w:r w:rsidRPr="008A641D">
        <w:rPr>
          <w:rFonts w:eastAsia="Malgun Gothic"/>
          <w:lang w:eastAsia="ko-KR"/>
        </w:rPr>
        <w:t xml:space="preserve">, </w:t>
      </w:r>
      <w:proofErr w:type="spellStart"/>
      <w:r w:rsidRPr="008A641D">
        <w:rPr>
          <w:rFonts w:eastAsia="Malgun Gothic"/>
          <w:lang w:eastAsia="ko-KR"/>
        </w:rPr>
        <w:t>s</w:t>
      </w:r>
      <w:r w:rsidRPr="008A641D">
        <w:rPr>
          <w:rFonts w:eastAsia="Malgun Gothic"/>
          <w:i/>
          <w:lang w:eastAsia="ko-KR"/>
        </w:rPr>
        <w:t>urvivalTimeStateSupport</w:t>
      </w:r>
      <w:proofErr w:type="spellEnd"/>
      <w:r w:rsidRPr="008A641D">
        <w:rPr>
          <w:rFonts w:eastAsia="Malgun Gothic"/>
          <w:lang w:eastAsia="ko-KR"/>
        </w:rPr>
        <w:t xml:space="preserve">, and </w:t>
      </w:r>
      <w:proofErr w:type="spellStart"/>
      <w:r w:rsidRPr="008A641D">
        <w:rPr>
          <w:rFonts w:eastAsia="Malgun Gothic"/>
          <w:i/>
          <w:lang w:eastAsia="ko-KR"/>
        </w:rPr>
        <w:t>intraCG</w:t>
      </w:r>
      <w:proofErr w:type="spellEnd"/>
      <w:r w:rsidRPr="008A641D">
        <w:rPr>
          <w:rFonts w:eastAsia="Malgun Gothic"/>
          <w:i/>
          <w:lang w:eastAsia="ko-KR"/>
        </w:rPr>
        <w:t>-Prioritization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7" w:author="Samsung - Sangkyu Baek" w:date="2022-04-25T16:15:00Z">
              <w:r w:rsidRPr="008A641D">
                <w:rPr>
                  <w:noProof/>
                  <w:lang w:eastAsia="ko-KR"/>
                </w:rPr>
                <w:t>data f</w:t>
              </w:r>
            </w:ins>
            <w:ins w:id="48" w:author="Samsung - Sangkyu Baek" w:date="2022-04-25T16:16:00Z">
              <w:r w:rsidRPr="008A641D">
                <w:rPr>
                  <w:noProof/>
                  <w:lang w:eastAsia="ko-KR"/>
                </w:rPr>
                <w:t>or</w:t>
              </w:r>
            </w:ins>
            <w:ins w:id="49"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0"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1" w:author="Samsung - Sangkyu Baek" w:date="2022-04-25T16:34:00Z">
              <w:r w:rsidRPr="008A641D" w:rsidDel="00307AE6">
                <w:rPr>
                  <w:noProof/>
                  <w:lang w:eastAsia="ko-KR"/>
                </w:rPr>
                <w:delText xml:space="preserve">have </w:delText>
              </w:r>
            </w:del>
            <w:ins w:id="52"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3"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4" w:author="Samsung - Sangkyu Baek" w:date="2022-04-25T16:33:00Z">
              <w:r w:rsidRPr="008A641D" w:rsidDel="00307AE6">
                <w:rPr>
                  <w:noProof/>
                  <w:lang w:eastAsia="ko-KR"/>
                </w:rPr>
                <w:delText xml:space="preserve">have </w:delText>
              </w:r>
            </w:del>
            <w:ins w:id="55"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40205B">
        <w:tc>
          <w:tcPr>
            <w:tcW w:w="1423" w:type="dxa"/>
          </w:tcPr>
          <w:p w14:paraId="16DF33E1" w14:textId="77777777" w:rsidR="00345BF2" w:rsidRDefault="00345BF2" w:rsidP="0040205B">
            <w:pPr>
              <w:spacing w:after="0"/>
              <w:rPr>
                <w:b/>
                <w:lang w:eastAsia="ko-KR"/>
              </w:rPr>
            </w:pPr>
            <w:r>
              <w:rPr>
                <w:rFonts w:hint="eastAsia"/>
                <w:b/>
                <w:lang w:eastAsia="ko-KR"/>
              </w:rPr>
              <w:t>Company</w:t>
            </w:r>
          </w:p>
        </w:tc>
        <w:tc>
          <w:tcPr>
            <w:tcW w:w="1232" w:type="dxa"/>
          </w:tcPr>
          <w:p w14:paraId="0BD5FA4F" w14:textId="77777777" w:rsidR="00345BF2" w:rsidRDefault="00345BF2" w:rsidP="0040205B">
            <w:pPr>
              <w:spacing w:after="0"/>
              <w:rPr>
                <w:b/>
                <w:lang w:eastAsia="ko-KR"/>
              </w:rPr>
            </w:pPr>
            <w:r>
              <w:rPr>
                <w:b/>
                <w:lang w:eastAsia="ko-KR"/>
              </w:rPr>
              <w:t>Option</w:t>
            </w:r>
          </w:p>
        </w:tc>
        <w:tc>
          <w:tcPr>
            <w:tcW w:w="6361" w:type="dxa"/>
          </w:tcPr>
          <w:p w14:paraId="2AF06BB0" w14:textId="77777777" w:rsidR="00345BF2" w:rsidRDefault="00345BF2" w:rsidP="0040205B">
            <w:pPr>
              <w:spacing w:after="0"/>
              <w:rPr>
                <w:b/>
                <w:lang w:eastAsia="ko-KR"/>
              </w:rPr>
            </w:pPr>
            <w:r>
              <w:rPr>
                <w:rFonts w:hint="eastAsia"/>
                <w:b/>
                <w:lang w:eastAsia="ko-KR"/>
              </w:rPr>
              <w:t>Comment</w:t>
            </w:r>
          </w:p>
        </w:tc>
      </w:tr>
      <w:tr w:rsidR="00ED6D9C" w14:paraId="3FD8704C" w14:textId="77777777" w:rsidTr="0040205B">
        <w:tc>
          <w:tcPr>
            <w:tcW w:w="1423" w:type="dxa"/>
          </w:tcPr>
          <w:p w14:paraId="521CC493" w14:textId="3A17175D" w:rsidR="00ED6D9C" w:rsidRPr="00ED6D9C" w:rsidRDefault="00ED6D9C" w:rsidP="0040205B">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40205B">
            <w:pPr>
              <w:spacing w:after="0"/>
              <w:rPr>
                <w:rFonts w:eastAsia="DengXian"/>
                <w:lang w:eastAsia="zh-CN"/>
              </w:rPr>
            </w:pPr>
            <w:r>
              <w:rPr>
                <w:rFonts w:eastAsia="DengXian" w:hint="eastAsia"/>
                <w:lang w:eastAsia="zh-CN"/>
              </w:rPr>
              <w:t xml:space="preserve">It is OK to use </w:t>
            </w:r>
            <w:r>
              <w:rPr>
                <w:rFonts w:eastAsia="Malgun Gothic"/>
                <w:lang w:eastAsia="ko-KR"/>
              </w:rPr>
              <w:t>a single unified expression</w:t>
            </w:r>
            <w:r>
              <w:rPr>
                <w:rFonts w:eastAsia="DengXian" w:hint="eastAsia"/>
                <w:lang w:eastAsia="zh-CN"/>
              </w:rPr>
              <w:t>.</w:t>
            </w:r>
          </w:p>
        </w:tc>
      </w:tr>
      <w:tr w:rsidR="00ED6D9C" w14:paraId="77A244ED" w14:textId="77777777" w:rsidTr="0040205B">
        <w:tc>
          <w:tcPr>
            <w:tcW w:w="1423" w:type="dxa"/>
          </w:tcPr>
          <w:p w14:paraId="6D58F89C" w14:textId="6A104834" w:rsidR="00ED6D9C" w:rsidRDefault="000724F0" w:rsidP="0040205B">
            <w:pPr>
              <w:spacing w:after="0"/>
              <w:rPr>
                <w:lang w:eastAsia="ko-KR"/>
              </w:rPr>
            </w:pPr>
            <w:r>
              <w:rPr>
                <w:lang w:eastAsia="ko-KR"/>
              </w:rPr>
              <w:lastRenderedPageBreak/>
              <w:t>Apple</w:t>
            </w:r>
          </w:p>
        </w:tc>
        <w:tc>
          <w:tcPr>
            <w:tcW w:w="1232" w:type="dxa"/>
          </w:tcPr>
          <w:p w14:paraId="0946732F" w14:textId="28B645C0" w:rsidR="00ED6D9C" w:rsidRDefault="000724F0" w:rsidP="0040205B">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92EEC" w14:paraId="55671795" w14:textId="77777777" w:rsidTr="0040205B">
        <w:tc>
          <w:tcPr>
            <w:tcW w:w="1423" w:type="dxa"/>
          </w:tcPr>
          <w:p w14:paraId="273B329B" w14:textId="74CCE0C9" w:rsidR="00E92EEC" w:rsidRDefault="00E92EEC" w:rsidP="00E92EEC">
            <w:pPr>
              <w:spacing w:after="0"/>
              <w:rPr>
                <w:lang w:eastAsia="ko-KR"/>
              </w:rPr>
            </w:pPr>
            <w:r>
              <w:rPr>
                <w:lang w:eastAsia="ko-KR"/>
              </w:rPr>
              <w:t>Qualcomm</w:t>
            </w:r>
          </w:p>
        </w:tc>
        <w:tc>
          <w:tcPr>
            <w:tcW w:w="1232" w:type="dxa"/>
          </w:tcPr>
          <w:p w14:paraId="25113D8D" w14:textId="72D8667E" w:rsidR="00E92EEC" w:rsidRDefault="00E92EEC" w:rsidP="00E92EEC">
            <w:pPr>
              <w:spacing w:after="0"/>
              <w:rPr>
                <w:lang w:eastAsia="ko-KR"/>
              </w:rPr>
            </w:pPr>
            <w:r>
              <w:rPr>
                <w:lang w:eastAsia="ko-KR"/>
              </w:rPr>
              <w:t>No strong opinion</w:t>
            </w:r>
          </w:p>
        </w:tc>
        <w:tc>
          <w:tcPr>
            <w:tcW w:w="6361" w:type="dxa"/>
          </w:tcPr>
          <w:p w14:paraId="21730A83" w14:textId="72E0EA21" w:rsidR="00E92EEC" w:rsidRDefault="00E92EEC" w:rsidP="00E92EEC">
            <w:pPr>
              <w:spacing w:after="0"/>
              <w:rPr>
                <w:lang w:eastAsia="ko-KR"/>
              </w:rPr>
            </w:pPr>
            <w:r>
              <w:rPr>
                <w:lang w:eastAsia="ko-KR"/>
              </w:rPr>
              <w:t>Fine with change or no change.</w:t>
            </w:r>
          </w:p>
        </w:tc>
      </w:tr>
      <w:tr w:rsidR="00E92EEC" w14:paraId="061BD898" w14:textId="77777777" w:rsidTr="0040205B">
        <w:tc>
          <w:tcPr>
            <w:tcW w:w="1423" w:type="dxa"/>
          </w:tcPr>
          <w:p w14:paraId="6F00A0B8" w14:textId="77777777" w:rsidR="00E92EEC" w:rsidRDefault="00E92EEC" w:rsidP="00E92EEC">
            <w:pPr>
              <w:spacing w:after="0"/>
              <w:rPr>
                <w:rFonts w:eastAsia="SimSun"/>
              </w:rPr>
            </w:pPr>
          </w:p>
        </w:tc>
        <w:tc>
          <w:tcPr>
            <w:tcW w:w="1232" w:type="dxa"/>
          </w:tcPr>
          <w:p w14:paraId="06229AC6" w14:textId="77777777" w:rsidR="00E92EEC" w:rsidRDefault="00E92EEC" w:rsidP="00E92EEC">
            <w:pPr>
              <w:spacing w:after="0"/>
              <w:rPr>
                <w:rFonts w:eastAsia="SimSun"/>
              </w:rPr>
            </w:pPr>
          </w:p>
        </w:tc>
        <w:tc>
          <w:tcPr>
            <w:tcW w:w="6361" w:type="dxa"/>
          </w:tcPr>
          <w:p w14:paraId="78984F01" w14:textId="77777777" w:rsidR="00E92EEC" w:rsidRDefault="00E92EEC" w:rsidP="00E92EEC">
            <w:pPr>
              <w:spacing w:after="0"/>
              <w:rPr>
                <w:rFonts w:eastAsia="SimSun"/>
              </w:rPr>
            </w:pPr>
          </w:p>
        </w:tc>
      </w:tr>
      <w:tr w:rsidR="00E92EEC" w14:paraId="14ADB56E" w14:textId="77777777" w:rsidTr="0040205B">
        <w:tc>
          <w:tcPr>
            <w:tcW w:w="1423" w:type="dxa"/>
          </w:tcPr>
          <w:p w14:paraId="7551032D" w14:textId="77777777" w:rsidR="00E92EEC" w:rsidRDefault="00E92EEC" w:rsidP="00E92EEC">
            <w:pPr>
              <w:spacing w:after="0"/>
              <w:rPr>
                <w:lang w:eastAsia="ko-KR"/>
              </w:rPr>
            </w:pPr>
          </w:p>
        </w:tc>
        <w:tc>
          <w:tcPr>
            <w:tcW w:w="1232" w:type="dxa"/>
          </w:tcPr>
          <w:p w14:paraId="3FF3CBE2" w14:textId="77777777" w:rsidR="00E92EEC" w:rsidRDefault="00E92EEC" w:rsidP="00E92EEC">
            <w:pPr>
              <w:spacing w:after="0"/>
              <w:rPr>
                <w:lang w:eastAsia="ko-KR"/>
              </w:rPr>
            </w:pPr>
          </w:p>
        </w:tc>
        <w:tc>
          <w:tcPr>
            <w:tcW w:w="6361" w:type="dxa"/>
          </w:tcPr>
          <w:p w14:paraId="06E184BB" w14:textId="77777777" w:rsidR="00E92EEC" w:rsidRDefault="00E92EEC" w:rsidP="00E92EEC">
            <w:pPr>
              <w:spacing w:after="0"/>
              <w:rPr>
                <w:lang w:eastAsia="ko-KR"/>
              </w:rPr>
            </w:pPr>
          </w:p>
        </w:tc>
      </w:tr>
      <w:tr w:rsidR="00E92EEC" w14:paraId="61BE24E7" w14:textId="77777777" w:rsidTr="0040205B">
        <w:tc>
          <w:tcPr>
            <w:tcW w:w="1423" w:type="dxa"/>
          </w:tcPr>
          <w:p w14:paraId="6715F8FA" w14:textId="77777777" w:rsidR="00E92EEC" w:rsidRDefault="00E92EEC" w:rsidP="00E92EEC">
            <w:pPr>
              <w:spacing w:after="0"/>
              <w:rPr>
                <w:rFonts w:eastAsia="SimSun"/>
              </w:rPr>
            </w:pPr>
          </w:p>
        </w:tc>
        <w:tc>
          <w:tcPr>
            <w:tcW w:w="1232" w:type="dxa"/>
          </w:tcPr>
          <w:p w14:paraId="50FD7B9E" w14:textId="77777777" w:rsidR="00E92EEC" w:rsidRDefault="00E92EEC" w:rsidP="00E92EEC">
            <w:pPr>
              <w:spacing w:after="0"/>
              <w:rPr>
                <w:lang w:eastAsia="ko-KR"/>
              </w:rPr>
            </w:pPr>
          </w:p>
        </w:tc>
        <w:tc>
          <w:tcPr>
            <w:tcW w:w="6361" w:type="dxa"/>
          </w:tcPr>
          <w:p w14:paraId="277C2C59" w14:textId="77777777" w:rsidR="00E92EEC" w:rsidRDefault="00E92EEC" w:rsidP="00E92EEC">
            <w:pPr>
              <w:spacing w:after="0"/>
              <w:rPr>
                <w:lang w:eastAsia="ko-KR"/>
              </w:rPr>
            </w:pPr>
          </w:p>
        </w:tc>
      </w:tr>
      <w:tr w:rsidR="00E92EEC" w14:paraId="28EA77D5" w14:textId="77777777" w:rsidTr="0040205B">
        <w:tc>
          <w:tcPr>
            <w:tcW w:w="1423" w:type="dxa"/>
          </w:tcPr>
          <w:p w14:paraId="569A9233" w14:textId="77777777" w:rsidR="00E92EEC" w:rsidRDefault="00E92EEC" w:rsidP="00E92EEC">
            <w:pPr>
              <w:spacing w:after="0"/>
              <w:rPr>
                <w:lang w:eastAsia="ko-KR"/>
              </w:rPr>
            </w:pPr>
          </w:p>
        </w:tc>
        <w:tc>
          <w:tcPr>
            <w:tcW w:w="1232" w:type="dxa"/>
          </w:tcPr>
          <w:p w14:paraId="02E79808" w14:textId="77777777" w:rsidR="00E92EEC" w:rsidRDefault="00E92EEC" w:rsidP="00E92EEC">
            <w:pPr>
              <w:spacing w:after="0"/>
              <w:rPr>
                <w:lang w:eastAsia="ko-KR"/>
              </w:rPr>
            </w:pPr>
          </w:p>
        </w:tc>
        <w:tc>
          <w:tcPr>
            <w:tcW w:w="6361" w:type="dxa"/>
          </w:tcPr>
          <w:p w14:paraId="09C014CB" w14:textId="77777777" w:rsidR="00E92EEC" w:rsidRDefault="00E92EEC" w:rsidP="00E92EEC">
            <w:pPr>
              <w:spacing w:after="0"/>
              <w:rPr>
                <w:lang w:eastAsia="ko-KR"/>
              </w:rPr>
            </w:pPr>
          </w:p>
        </w:tc>
      </w:tr>
      <w:tr w:rsidR="00E92EEC" w14:paraId="01E49B3C" w14:textId="77777777" w:rsidTr="0040205B">
        <w:tc>
          <w:tcPr>
            <w:tcW w:w="1423" w:type="dxa"/>
          </w:tcPr>
          <w:p w14:paraId="4603E6CF" w14:textId="77777777" w:rsidR="00E92EEC" w:rsidRDefault="00E92EEC" w:rsidP="00E92EEC">
            <w:pPr>
              <w:spacing w:after="0"/>
              <w:rPr>
                <w:lang w:eastAsia="ko-KR"/>
              </w:rPr>
            </w:pPr>
          </w:p>
        </w:tc>
        <w:tc>
          <w:tcPr>
            <w:tcW w:w="1232" w:type="dxa"/>
          </w:tcPr>
          <w:p w14:paraId="1EBA65E3" w14:textId="77777777" w:rsidR="00E92EEC" w:rsidRDefault="00E92EEC" w:rsidP="00E92EEC">
            <w:pPr>
              <w:spacing w:after="0"/>
              <w:rPr>
                <w:lang w:eastAsia="ko-KR"/>
              </w:rPr>
            </w:pPr>
          </w:p>
        </w:tc>
        <w:tc>
          <w:tcPr>
            <w:tcW w:w="6361" w:type="dxa"/>
          </w:tcPr>
          <w:p w14:paraId="6FE3669D" w14:textId="77777777" w:rsidR="00E92EEC" w:rsidRDefault="00E92EEC" w:rsidP="00E92EEC">
            <w:pPr>
              <w:spacing w:after="0"/>
              <w:rPr>
                <w:lang w:eastAsia="ko-KR"/>
              </w:rPr>
            </w:pPr>
          </w:p>
        </w:tc>
      </w:tr>
      <w:tr w:rsidR="00E92EEC" w14:paraId="3B1FC685" w14:textId="77777777" w:rsidTr="0040205B">
        <w:tc>
          <w:tcPr>
            <w:tcW w:w="1423" w:type="dxa"/>
          </w:tcPr>
          <w:p w14:paraId="3A240C90" w14:textId="77777777" w:rsidR="00E92EEC" w:rsidRDefault="00E92EEC" w:rsidP="00E92EEC">
            <w:pPr>
              <w:spacing w:after="0"/>
              <w:rPr>
                <w:lang w:eastAsia="ko-KR"/>
              </w:rPr>
            </w:pPr>
          </w:p>
        </w:tc>
        <w:tc>
          <w:tcPr>
            <w:tcW w:w="1232" w:type="dxa"/>
          </w:tcPr>
          <w:p w14:paraId="1402B9E6" w14:textId="77777777" w:rsidR="00E92EEC" w:rsidRDefault="00E92EEC" w:rsidP="00E92EEC">
            <w:pPr>
              <w:spacing w:after="0"/>
              <w:rPr>
                <w:lang w:eastAsia="ko-KR"/>
              </w:rPr>
            </w:pPr>
          </w:p>
        </w:tc>
        <w:tc>
          <w:tcPr>
            <w:tcW w:w="6361" w:type="dxa"/>
          </w:tcPr>
          <w:p w14:paraId="47A25EE8" w14:textId="77777777" w:rsidR="00E92EEC" w:rsidRDefault="00E92EEC" w:rsidP="00E92EEC">
            <w:pPr>
              <w:spacing w:after="0"/>
              <w:rPr>
                <w:lang w:eastAsia="ko-KR"/>
              </w:rPr>
            </w:pPr>
          </w:p>
        </w:tc>
      </w:tr>
      <w:tr w:rsidR="00E92EEC" w14:paraId="7CA6D0D0" w14:textId="77777777" w:rsidTr="0040205B">
        <w:tc>
          <w:tcPr>
            <w:tcW w:w="1423" w:type="dxa"/>
          </w:tcPr>
          <w:p w14:paraId="4D0FA6CB" w14:textId="77777777" w:rsidR="00E92EEC" w:rsidRDefault="00E92EEC" w:rsidP="00E92EEC">
            <w:pPr>
              <w:spacing w:after="0"/>
              <w:rPr>
                <w:lang w:eastAsia="ko-KR"/>
              </w:rPr>
            </w:pPr>
          </w:p>
        </w:tc>
        <w:tc>
          <w:tcPr>
            <w:tcW w:w="1232" w:type="dxa"/>
          </w:tcPr>
          <w:p w14:paraId="6C7EA8B6" w14:textId="77777777" w:rsidR="00E92EEC" w:rsidRDefault="00E92EEC" w:rsidP="00E92EEC">
            <w:pPr>
              <w:spacing w:after="0"/>
              <w:rPr>
                <w:lang w:eastAsia="ko-KR"/>
              </w:rPr>
            </w:pPr>
          </w:p>
        </w:tc>
        <w:tc>
          <w:tcPr>
            <w:tcW w:w="6361" w:type="dxa"/>
          </w:tcPr>
          <w:p w14:paraId="521B4EB1" w14:textId="77777777" w:rsidR="00E92EEC" w:rsidRDefault="00E92EEC" w:rsidP="00E92EEC">
            <w:pPr>
              <w:spacing w:after="0"/>
              <w:rPr>
                <w:lang w:eastAsia="ko-KR"/>
              </w:rPr>
            </w:pPr>
          </w:p>
        </w:tc>
      </w:tr>
      <w:tr w:rsidR="00E92EEC" w14:paraId="426FD13B" w14:textId="77777777" w:rsidTr="0040205B">
        <w:tc>
          <w:tcPr>
            <w:tcW w:w="1423" w:type="dxa"/>
          </w:tcPr>
          <w:p w14:paraId="26A5A6B6" w14:textId="77777777" w:rsidR="00E92EEC" w:rsidRDefault="00E92EEC" w:rsidP="00E92EEC">
            <w:pPr>
              <w:spacing w:after="0"/>
              <w:rPr>
                <w:lang w:eastAsia="ko-KR"/>
              </w:rPr>
            </w:pPr>
          </w:p>
        </w:tc>
        <w:tc>
          <w:tcPr>
            <w:tcW w:w="1232" w:type="dxa"/>
          </w:tcPr>
          <w:p w14:paraId="3BF9645E" w14:textId="77777777" w:rsidR="00E92EEC" w:rsidRDefault="00E92EEC" w:rsidP="00E92EEC">
            <w:pPr>
              <w:spacing w:after="0"/>
              <w:rPr>
                <w:lang w:eastAsia="ko-KR"/>
              </w:rPr>
            </w:pPr>
          </w:p>
        </w:tc>
        <w:tc>
          <w:tcPr>
            <w:tcW w:w="6361" w:type="dxa"/>
          </w:tcPr>
          <w:p w14:paraId="698C323A" w14:textId="77777777" w:rsidR="00E92EEC" w:rsidRDefault="00E92EEC" w:rsidP="00E92EEC">
            <w:pPr>
              <w:spacing w:after="0"/>
              <w:rPr>
                <w:lang w:eastAsia="ko-KR"/>
              </w:rPr>
            </w:pPr>
          </w:p>
        </w:tc>
      </w:tr>
      <w:tr w:rsidR="00E92EEC" w14:paraId="026EC168" w14:textId="77777777" w:rsidTr="0040205B">
        <w:tc>
          <w:tcPr>
            <w:tcW w:w="1423" w:type="dxa"/>
          </w:tcPr>
          <w:p w14:paraId="56BAAF6E" w14:textId="77777777" w:rsidR="00E92EEC" w:rsidRDefault="00E92EEC" w:rsidP="00E92EEC">
            <w:pPr>
              <w:spacing w:after="0"/>
              <w:rPr>
                <w:lang w:eastAsia="ko-KR"/>
              </w:rPr>
            </w:pPr>
          </w:p>
        </w:tc>
        <w:tc>
          <w:tcPr>
            <w:tcW w:w="1232" w:type="dxa"/>
          </w:tcPr>
          <w:p w14:paraId="52E8F77C" w14:textId="77777777" w:rsidR="00E92EEC" w:rsidRDefault="00E92EEC" w:rsidP="00E92EEC">
            <w:pPr>
              <w:spacing w:after="0"/>
              <w:rPr>
                <w:lang w:eastAsia="ko-KR"/>
              </w:rPr>
            </w:pPr>
          </w:p>
        </w:tc>
        <w:tc>
          <w:tcPr>
            <w:tcW w:w="6361" w:type="dxa"/>
          </w:tcPr>
          <w:p w14:paraId="4E6B38CC" w14:textId="77777777" w:rsidR="00E92EEC" w:rsidRDefault="00E92EEC" w:rsidP="00E92EEC">
            <w:pPr>
              <w:spacing w:after="0"/>
              <w:rPr>
                <w:lang w:eastAsia="ko-KR"/>
              </w:rPr>
            </w:pPr>
          </w:p>
        </w:tc>
      </w:tr>
      <w:tr w:rsidR="00E92EEC" w14:paraId="0F8EEAD7" w14:textId="77777777" w:rsidTr="0040205B">
        <w:tc>
          <w:tcPr>
            <w:tcW w:w="1423" w:type="dxa"/>
          </w:tcPr>
          <w:p w14:paraId="6DFE5758" w14:textId="77777777" w:rsidR="00E92EEC" w:rsidRDefault="00E92EEC" w:rsidP="00E92EEC">
            <w:pPr>
              <w:spacing w:after="0"/>
              <w:rPr>
                <w:lang w:eastAsia="ko-KR"/>
              </w:rPr>
            </w:pPr>
          </w:p>
        </w:tc>
        <w:tc>
          <w:tcPr>
            <w:tcW w:w="1232" w:type="dxa"/>
          </w:tcPr>
          <w:p w14:paraId="5169BD63" w14:textId="77777777" w:rsidR="00E92EEC" w:rsidRDefault="00E92EEC" w:rsidP="00E92EEC">
            <w:pPr>
              <w:spacing w:after="0"/>
              <w:rPr>
                <w:lang w:eastAsia="ko-KR"/>
              </w:rPr>
            </w:pPr>
          </w:p>
        </w:tc>
        <w:tc>
          <w:tcPr>
            <w:tcW w:w="6361" w:type="dxa"/>
          </w:tcPr>
          <w:p w14:paraId="60935774" w14:textId="77777777" w:rsidR="00E92EEC" w:rsidRDefault="00E92EEC" w:rsidP="00E92EEC">
            <w:pPr>
              <w:spacing w:after="0"/>
              <w:rPr>
                <w:lang w:eastAsia="ko-KR"/>
              </w:rPr>
            </w:pPr>
          </w:p>
        </w:tc>
      </w:tr>
      <w:tr w:rsidR="00E92EEC" w14:paraId="0DD57F38" w14:textId="77777777" w:rsidTr="0040205B">
        <w:tc>
          <w:tcPr>
            <w:tcW w:w="1423" w:type="dxa"/>
          </w:tcPr>
          <w:p w14:paraId="78D3EA95" w14:textId="77777777" w:rsidR="00E92EEC" w:rsidRDefault="00E92EEC" w:rsidP="00E92EEC">
            <w:pPr>
              <w:spacing w:after="0"/>
              <w:rPr>
                <w:lang w:eastAsia="ko-KR"/>
              </w:rPr>
            </w:pPr>
          </w:p>
        </w:tc>
        <w:tc>
          <w:tcPr>
            <w:tcW w:w="1232" w:type="dxa"/>
          </w:tcPr>
          <w:p w14:paraId="74DB43F9" w14:textId="77777777" w:rsidR="00E92EEC" w:rsidRDefault="00E92EEC" w:rsidP="00E92EEC">
            <w:pPr>
              <w:spacing w:after="0"/>
              <w:rPr>
                <w:lang w:eastAsia="ko-KR"/>
              </w:rPr>
            </w:pPr>
          </w:p>
        </w:tc>
        <w:tc>
          <w:tcPr>
            <w:tcW w:w="6361" w:type="dxa"/>
          </w:tcPr>
          <w:p w14:paraId="1ACB8C63" w14:textId="77777777" w:rsidR="00E92EEC" w:rsidRDefault="00E92EEC" w:rsidP="00E92EEC">
            <w:pPr>
              <w:spacing w:after="0"/>
              <w:rPr>
                <w:lang w:eastAsia="ko-KR"/>
              </w:rPr>
            </w:pPr>
          </w:p>
        </w:tc>
      </w:tr>
      <w:tr w:rsidR="00E92EEC" w14:paraId="2E1DFDE3" w14:textId="77777777" w:rsidTr="0040205B">
        <w:tc>
          <w:tcPr>
            <w:tcW w:w="1423" w:type="dxa"/>
          </w:tcPr>
          <w:p w14:paraId="527E453C" w14:textId="77777777" w:rsidR="00E92EEC" w:rsidRDefault="00E92EEC" w:rsidP="00E92EEC">
            <w:pPr>
              <w:spacing w:after="0"/>
              <w:rPr>
                <w:lang w:eastAsia="ko-KR"/>
              </w:rPr>
            </w:pPr>
          </w:p>
        </w:tc>
        <w:tc>
          <w:tcPr>
            <w:tcW w:w="1232" w:type="dxa"/>
          </w:tcPr>
          <w:p w14:paraId="5132E9FC" w14:textId="77777777" w:rsidR="00E92EEC" w:rsidRDefault="00E92EEC" w:rsidP="00E92EEC">
            <w:pPr>
              <w:spacing w:after="0"/>
              <w:rPr>
                <w:lang w:eastAsia="ko-KR"/>
              </w:rPr>
            </w:pPr>
          </w:p>
        </w:tc>
        <w:tc>
          <w:tcPr>
            <w:tcW w:w="6361" w:type="dxa"/>
          </w:tcPr>
          <w:p w14:paraId="2947448F" w14:textId="77777777" w:rsidR="00E92EEC" w:rsidRDefault="00E92EEC" w:rsidP="00E92EEC">
            <w:pPr>
              <w:spacing w:after="0"/>
              <w:rPr>
                <w:lang w:eastAsia="ko-KR"/>
              </w:rPr>
            </w:pPr>
          </w:p>
        </w:tc>
      </w:tr>
      <w:tr w:rsidR="00E92EEC" w14:paraId="5EF4B2F1" w14:textId="77777777" w:rsidTr="0040205B">
        <w:tc>
          <w:tcPr>
            <w:tcW w:w="1423" w:type="dxa"/>
          </w:tcPr>
          <w:p w14:paraId="4FA1C26F" w14:textId="77777777" w:rsidR="00E92EEC" w:rsidRDefault="00E92EEC" w:rsidP="00E92EEC">
            <w:pPr>
              <w:spacing w:after="0"/>
              <w:rPr>
                <w:lang w:eastAsia="ko-KR"/>
              </w:rPr>
            </w:pPr>
          </w:p>
        </w:tc>
        <w:tc>
          <w:tcPr>
            <w:tcW w:w="1232" w:type="dxa"/>
          </w:tcPr>
          <w:p w14:paraId="0BACF56B" w14:textId="77777777" w:rsidR="00E92EEC" w:rsidRDefault="00E92EEC" w:rsidP="00E92EEC">
            <w:pPr>
              <w:spacing w:after="0"/>
              <w:rPr>
                <w:lang w:eastAsia="ko-KR"/>
              </w:rPr>
            </w:pPr>
          </w:p>
        </w:tc>
        <w:tc>
          <w:tcPr>
            <w:tcW w:w="6361" w:type="dxa"/>
          </w:tcPr>
          <w:p w14:paraId="054FBC3A" w14:textId="77777777" w:rsidR="00E92EEC" w:rsidRDefault="00E92EEC" w:rsidP="00E92EEC">
            <w:pPr>
              <w:spacing w:after="0"/>
              <w:rPr>
                <w:lang w:eastAsia="ko-KR"/>
              </w:rPr>
            </w:pPr>
          </w:p>
        </w:tc>
      </w:tr>
      <w:tr w:rsidR="00E92EEC" w14:paraId="64BE90AC" w14:textId="77777777" w:rsidTr="0040205B">
        <w:tc>
          <w:tcPr>
            <w:tcW w:w="1423" w:type="dxa"/>
          </w:tcPr>
          <w:p w14:paraId="6C81B864" w14:textId="77777777" w:rsidR="00E92EEC" w:rsidRDefault="00E92EEC" w:rsidP="00E92EEC">
            <w:pPr>
              <w:spacing w:after="0"/>
              <w:rPr>
                <w:lang w:eastAsia="ko-KR"/>
              </w:rPr>
            </w:pPr>
          </w:p>
        </w:tc>
        <w:tc>
          <w:tcPr>
            <w:tcW w:w="1232" w:type="dxa"/>
          </w:tcPr>
          <w:p w14:paraId="478BC34C" w14:textId="77777777" w:rsidR="00E92EEC" w:rsidRDefault="00E92EEC" w:rsidP="00E92EEC">
            <w:pPr>
              <w:spacing w:after="0"/>
              <w:rPr>
                <w:lang w:eastAsia="ko-KR"/>
              </w:rPr>
            </w:pPr>
          </w:p>
        </w:tc>
        <w:tc>
          <w:tcPr>
            <w:tcW w:w="6361" w:type="dxa"/>
          </w:tcPr>
          <w:p w14:paraId="57D014E6" w14:textId="77777777" w:rsidR="00E92EEC" w:rsidRDefault="00E92EEC" w:rsidP="00E92EEC">
            <w:pPr>
              <w:spacing w:after="0"/>
              <w:rPr>
                <w:lang w:eastAsia="ko-KR"/>
              </w:rPr>
            </w:pPr>
          </w:p>
        </w:tc>
      </w:tr>
      <w:tr w:rsidR="00E92EEC" w14:paraId="4398A8B9" w14:textId="77777777" w:rsidTr="0040205B">
        <w:tc>
          <w:tcPr>
            <w:tcW w:w="1423" w:type="dxa"/>
          </w:tcPr>
          <w:p w14:paraId="7DC0FD82" w14:textId="77777777" w:rsidR="00E92EEC" w:rsidRDefault="00E92EEC" w:rsidP="00E92EEC">
            <w:pPr>
              <w:spacing w:after="0"/>
              <w:rPr>
                <w:lang w:eastAsia="ko-KR"/>
              </w:rPr>
            </w:pPr>
          </w:p>
        </w:tc>
        <w:tc>
          <w:tcPr>
            <w:tcW w:w="1232" w:type="dxa"/>
          </w:tcPr>
          <w:p w14:paraId="6FCA5B0F" w14:textId="77777777" w:rsidR="00E92EEC" w:rsidRDefault="00E92EEC" w:rsidP="00E92EEC">
            <w:pPr>
              <w:spacing w:after="0"/>
              <w:rPr>
                <w:lang w:eastAsia="ko-KR"/>
              </w:rPr>
            </w:pPr>
          </w:p>
        </w:tc>
        <w:tc>
          <w:tcPr>
            <w:tcW w:w="6361" w:type="dxa"/>
          </w:tcPr>
          <w:p w14:paraId="411451F3" w14:textId="77777777" w:rsidR="00E92EEC" w:rsidRDefault="00E92EEC" w:rsidP="00E92EEC">
            <w:pPr>
              <w:spacing w:after="0"/>
              <w:rPr>
                <w:lang w:eastAsia="ko-KR"/>
              </w:rPr>
            </w:pPr>
          </w:p>
        </w:tc>
      </w:tr>
      <w:tr w:rsidR="00E92EEC" w14:paraId="5BA1C0DC" w14:textId="77777777" w:rsidTr="0040205B">
        <w:tc>
          <w:tcPr>
            <w:tcW w:w="1423" w:type="dxa"/>
          </w:tcPr>
          <w:p w14:paraId="528DAC0E" w14:textId="77777777" w:rsidR="00E92EEC" w:rsidRDefault="00E92EEC" w:rsidP="00E92EEC">
            <w:pPr>
              <w:spacing w:after="0"/>
              <w:rPr>
                <w:lang w:eastAsia="ko-KR"/>
              </w:rPr>
            </w:pPr>
          </w:p>
        </w:tc>
        <w:tc>
          <w:tcPr>
            <w:tcW w:w="1232" w:type="dxa"/>
          </w:tcPr>
          <w:p w14:paraId="200E6FAD" w14:textId="77777777" w:rsidR="00E92EEC" w:rsidRDefault="00E92EEC" w:rsidP="00E92EEC">
            <w:pPr>
              <w:spacing w:after="0"/>
              <w:rPr>
                <w:lang w:eastAsia="ko-KR"/>
              </w:rPr>
            </w:pPr>
          </w:p>
        </w:tc>
        <w:tc>
          <w:tcPr>
            <w:tcW w:w="6361" w:type="dxa"/>
          </w:tcPr>
          <w:p w14:paraId="64DF0A79" w14:textId="77777777" w:rsidR="00E92EEC" w:rsidRDefault="00E92EEC" w:rsidP="00E92EEC">
            <w:pPr>
              <w:spacing w:after="0"/>
              <w:rPr>
                <w:lang w:eastAsia="ko-KR"/>
              </w:rPr>
            </w:pPr>
          </w:p>
        </w:tc>
      </w:tr>
      <w:tr w:rsidR="00E92EEC" w14:paraId="534CEEEF" w14:textId="77777777" w:rsidTr="0040205B">
        <w:tc>
          <w:tcPr>
            <w:tcW w:w="1423" w:type="dxa"/>
          </w:tcPr>
          <w:p w14:paraId="6770B041" w14:textId="77777777" w:rsidR="00E92EEC" w:rsidRDefault="00E92EEC" w:rsidP="00E92EEC">
            <w:pPr>
              <w:spacing w:after="0"/>
              <w:rPr>
                <w:lang w:eastAsia="ko-KR"/>
              </w:rPr>
            </w:pPr>
          </w:p>
        </w:tc>
        <w:tc>
          <w:tcPr>
            <w:tcW w:w="1232" w:type="dxa"/>
          </w:tcPr>
          <w:p w14:paraId="6926A2E0" w14:textId="77777777" w:rsidR="00E92EEC" w:rsidRDefault="00E92EEC" w:rsidP="00E92EEC">
            <w:pPr>
              <w:spacing w:after="0"/>
              <w:rPr>
                <w:lang w:eastAsia="ko-KR"/>
              </w:rPr>
            </w:pPr>
          </w:p>
        </w:tc>
        <w:tc>
          <w:tcPr>
            <w:tcW w:w="6361" w:type="dxa"/>
          </w:tcPr>
          <w:p w14:paraId="0A434F7C" w14:textId="77777777" w:rsidR="00E92EEC" w:rsidRDefault="00E92EEC" w:rsidP="00E92EEC">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CAC2" w14:textId="77777777" w:rsidR="00E47372" w:rsidRDefault="00E47372" w:rsidP="000B4C53">
      <w:pPr>
        <w:spacing w:after="0"/>
      </w:pPr>
      <w:r>
        <w:separator/>
      </w:r>
    </w:p>
  </w:endnote>
  <w:endnote w:type="continuationSeparator" w:id="0">
    <w:p w14:paraId="2E7D0290" w14:textId="77777777" w:rsidR="00E47372" w:rsidRDefault="00E47372"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AD03" w14:textId="77777777" w:rsidR="00E47372" w:rsidRDefault="00E47372" w:rsidP="000B4C53">
      <w:pPr>
        <w:spacing w:after="0"/>
      </w:pPr>
      <w:r>
        <w:separator/>
      </w:r>
    </w:p>
  </w:footnote>
  <w:footnote w:type="continuationSeparator" w:id="0">
    <w:p w14:paraId="2A5E3AD8" w14:textId="77777777" w:rsidR="00E47372" w:rsidRDefault="00E47372"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7"/>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Xiaomi (Yumin)">
    <w15:presenceInfo w15:providerId="None" w15:userId="Xiaomi (Yumin)"/>
  </w15:person>
  <w15:person w15:author="Ericsson (Zhenhua Zou)">
    <w15:presenceInfo w15:providerId="None" w15:userId="Ericsson (Zhenhua Zo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69"/>
    <w:rsid w:val="00003D31"/>
    <w:rsid w:val="000067B9"/>
    <w:rsid w:val="000108F9"/>
    <w:rsid w:val="00011E6F"/>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4F0"/>
    <w:rsid w:val="0007266B"/>
    <w:rsid w:val="000759CA"/>
    <w:rsid w:val="00075D15"/>
    <w:rsid w:val="0007606F"/>
    <w:rsid w:val="00076203"/>
    <w:rsid w:val="00083842"/>
    <w:rsid w:val="00085D46"/>
    <w:rsid w:val="00086539"/>
    <w:rsid w:val="000865BB"/>
    <w:rsid w:val="000954FF"/>
    <w:rsid w:val="00097132"/>
    <w:rsid w:val="000A2660"/>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15AF"/>
    <w:rsid w:val="00183843"/>
    <w:rsid w:val="00183BCB"/>
    <w:rsid w:val="001860AC"/>
    <w:rsid w:val="00190C57"/>
    <w:rsid w:val="00190D5F"/>
    <w:rsid w:val="001A1ECC"/>
    <w:rsid w:val="001A280C"/>
    <w:rsid w:val="001A2862"/>
    <w:rsid w:val="001A2DA0"/>
    <w:rsid w:val="001A3F8B"/>
    <w:rsid w:val="001A618F"/>
    <w:rsid w:val="001B0145"/>
    <w:rsid w:val="001B1413"/>
    <w:rsid w:val="001C310B"/>
    <w:rsid w:val="001C3536"/>
    <w:rsid w:val="001C6B08"/>
    <w:rsid w:val="001C79B9"/>
    <w:rsid w:val="001D2E94"/>
    <w:rsid w:val="001D7201"/>
    <w:rsid w:val="001E0003"/>
    <w:rsid w:val="001E2705"/>
    <w:rsid w:val="001E74C8"/>
    <w:rsid w:val="001E7A9F"/>
    <w:rsid w:val="00206B06"/>
    <w:rsid w:val="00207C24"/>
    <w:rsid w:val="00214652"/>
    <w:rsid w:val="00220013"/>
    <w:rsid w:val="00221872"/>
    <w:rsid w:val="00224BDD"/>
    <w:rsid w:val="002356ED"/>
    <w:rsid w:val="002363C1"/>
    <w:rsid w:val="0023720C"/>
    <w:rsid w:val="00240F1D"/>
    <w:rsid w:val="002424B4"/>
    <w:rsid w:val="002432CA"/>
    <w:rsid w:val="00252A27"/>
    <w:rsid w:val="00254BC5"/>
    <w:rsid w:val="002559DF"/>
    <w:rsid w:val="00261F7A"/>
    <w:rsid w:val="00263FC4"/>
    <w:rsid w:val="00264326"/>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677E"/>
    <w:rsid w:val="002B7D36"/>
    <w:rsid w:val="002C2878"/>
    <w:rsid w:val="002C3162"/>
    <w:rsid w:val="002C5FFA"/>
    <w:rsid w:val="002C62BA"/>
    <w:rsid w:val="002D0DC4"/>
    <w:rsid w:val="002D2C66"/>
    <w:rsid w:val="002D5582"/>
    <w:rsid w:val="002D623D"/>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345AA"/>
    <w:rsid w:val="00336A78"/>
    <w:rsid w:val="003452FA"/>
    <w:rsid w:val="00345BF2"/>
    <w:rsid w:val="003470DE"/>
    <w:rsid w:val="00351452"/>
    <w:rsid w:val="003529A4"/>
    <w:rsid w:val="003530DB"/>
    <w:rsid w:val="0035491D"/>
    <w:rsid w:val="00354A5E"/>
    <w:rsid w:val="00355810"/>
    <w:rsid w:val="00355978"/>
    <w:rsid w:val="00357319"/>
    <w:rsid w:val="00362200"/>
    <w:rsid w:val="003629EB"/>
    <w:rsid w:val="00364392"/>
    <w:rsid w:val="003676E2"/>
    <w:rsid w:val="00374164"/>
    <w:rsid w:val="00377100"/>
    <w:rsid w:val="00377AC7"/>
    <w:rsid w:val="0038067B"/>
    <w:rsid w:val="00382E17"/>
    <w:rsid w:val="00386599"/>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D50A4"/>
    <w:rsid w:val="003D63E3"/>
    <w:rsid w:val="003E12D3"/>
    <w:rsid w:val="003E2817"/>
    <w:rsid w:val="003E4B4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167E1"/>
    <w:rsid w:val="004202CA"/>
    <w:rsid w:val="00421F61"/>
    <w:rsid w:val="004236E2"/>
    <w:rsid w:val="00423A97"/>
    <w:rsid w:val="00426821"/>
    <w:rsid w:val="0043019C"/>
    <w:rsid w:val="00432614"/>
    <w:rsid w:val="00433777"/>
    <w:rsid w:val="00434064"/>
    <w:rsid w:val="00444F0F"/>
    <w:rsid w:val="0044680B"/>
    <w:rsid w:val="004475EA"/>
    <w:rsid w:val="00452A49"/>
    <w:rsid w:val="00456430"/>
    <w:rsid w:val="00456F05"/>
    <w:rsid w:val="004576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37DB"/>
    <w:rsid w:val="004F55C0"/>
    <w:rsid w:val="005023AD"/>
    <w:rsid w:val="00506189"/>
    <w:rsid w:val="005074A3"/>
    <w:rsid w:val="005156E1"/>
    <w:rsid w:val="00522B34"/>
    <w:rsid w:val="00523301"/>
    <w:rsid w:val="005233B3"/>
    <w:rsid w:val="0052370E"/>
    <w:rsid w:val="00524A52"/>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3CD3"/>
    <w:rsid w:val="00585236"/>
    <w:rsid w:val="005874C4"/>
    <w:rsid w:val="00590524"/>
    <w:rsid w:val="00590E98"/>
    <w:rsid w:val="005920DE"/>
    <w:rsid w:val="00592CD9"/>
    <w:rsid w:val="00597125"/>
    <w:rsid w:val="005A08CF"/>
    <w:rsid w:val="005B6ABC"/>
    <w:rsid w:val="005C0BB4"/>
    <w:rsid w:val="005C4BB6"/>
    <w:rsid w:val="005C5014"/>
    <w:rsid w:val="005C794D"/>
    <w:rsid w:val="005D0460"/>
    <w:rsid w:val="005D1981"/>
    <w:rsid w:val="005D5547"/>
    <w:rsid w:val="005D6F94"/>
    <w:rsid w:val="005D705C"/>
    <w:rsid w:val="005E0869"/>
    <w:rsid w:val="005E19C4"/>
    <w:rsid w:val="005E2D57"/>
    <w:rsid w:val="005E4861"/>
    <w:rsid w:val="005E5332"/>
    <w:rsid w:val="005E6B8E"/>
    <w:rsid w:val="005E7ECD"/>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F8"/>
    <w:rsid w:val="00617A66"/>
    <w:rsid w:val="00621D7B"/>
    <w:rsid w:val="00623879"/>
    <w:rsid w:val="00624E10"/>
    <w:rsid w:val="006319BC"/>
    <w:rsid w:val="00633AE8"/>
    <w:rsid w:val="006340A4"/>
    <w:rsid w:val="0063757F"/>
    <w:rsid w:val="00642CBF"/>
    <w:rsid w:val="0065531D"/>
    <w:rsid w:val="0065655F"/>
    <w:rsid w:val="0065682A"/>
    <w:rsid w:val="006671A2"/>
    <w:rsid w:val="006702D6"/>
    <w:rsid w:val="00670B7F"/>
    <w:rsid w:val="00672506"/>
    <w:rsid w:val="006763C3"/>
    <w:rsid w:val="00677691"/>
    <w:rsid w:val="006777A6"/>
    <w:rsid w:val="006777E1"/>
    <w:rsid w:val="0068071E"/>
    <w:rsid w:val="00686829"/>
    <w:rsid w:val="00686866"/>
    <w:rsid w:val="00687FBF"/>
    <w:rsid w:val="00691FA5"/>
    <w:rsid w:val="006923F6"/>
    <w:rsid w:val="00692911"/>
    <w:rsid w:val="00692CD9"/>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204D"/>
    <w:rsid w:val="006D7DEE"/>
    <w:rsid w:val="006E7E8E"/>
    <w:rsid w:val="006F23D5"/>
    <w:rsid w:val="006F4153"/>
    <w:rsid w:val="006F4B32"/>
    <w:rsid w:val="006F636F"/>
    <w:rsid w:val="00701AF8"/>
    <w:rsid w:val="007102EA"/>
    <w:rsid w:val="00721153"/>
    <w:rsid w:val="007213CF"/>
    <w:rsid w:val="0072530D"/>
    <w:rsid w:val="007348BD"/>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7960"/>
    <w:rsid w:val="007D2166"/>
    <w:rsid w:val="007D7457"/>
    <w:rsid w:val="007E11F9"/>
    <w:rsid w:val="007E4183"/>
    <w:rsid w:val="007E570E"/>
    <w:rsid w:val="007E6CD7"/>
    <w:rsid w:val="007F12E5"/>
    <w:rsid w:val="007F3801"/>
    <w:rsid w:val="007F4B86"/>
    <w:rsid w:val="00800D8F"/>
    <w:rsid w:val="008010D1"/>
    <w:rsid w:val="00801E9D"/>
    <w:rsid w:val="00803636"/>
    <w:rsid w:val="0080489F"/>
    <w:rsid w:val="00805124"/>
    <w:rsid w:val="0081042F"/>
    <w:rsid w:val="00811982"/>
    <w:rsid w:val="00815A9F"/>
    <w:rsid w:val="0083059D"/>
    <w:rsid w:val="0083099F"/>
    <w:rsid w:val="008346CB"/>
    <w:rsid w:val="008346D7"/>
    <w:rsid w:val="0083595C"/>
    <w:rsid w:val="00837682"/>
    <w:rsid w:val="00841EB6"/>
    <w:rsid w:val="0084383A"/>
    <w:rsid w:val="008449D6"/>
    <w:rsid w:val="00852571"/>
    <w:rsid w:val="00854FBF"/>
    <w:rsid w:val="0085507B"/>
    <w:rsid w:val="008551DE"/>
    <w:rsid w:val="00855E82"/>
    <w:rsid w:val="00861983"/>
    <w:rsid w:val="0086338C"/>
    <w:rsid w:val="00865206"/>
    <w:rsid w:val="00865474"/>
    <w:rsid w:val="00880043"/>
    <w:rsid w:val="00880DFB"/>
    <w:rsid w:val="00881438"/>
    <w:rsid w:val="0088219F"/>
    <w:rsid w:val="00882978"/>
    <w:rsid w:val="0088338E"/>
    <w:rsid w:val="00886DC0"/>
    <w:rsid w:val="008A3637"/>
    <w:rsid w:val="008A641D"/>
    <w:rsid w:val="008B0760"/>
    <w:rsid w:val="008B5450"/>
    <w:rsid w:val="008B572F"/>
    <w:rsid w:val="008B5865"/>
    <w:rsid w:val="008B74C7"/>
    <w:rsid w:val="008C0B48"/>
    <w:rsid w:val="008C7295"/>
    <w:rsid w:val="008D1931"/>
    <w:rsid w:val="008D6648"/>
    <w:rsid w:val="008E1C70"/>
    <w:rsid w:val="008E595B"/>
    <w:rsid w:val="008E6F60"/>
    <w:rsid w:val="008F332C"/>
    <w:rsid w:val="0090009C"/>
    <w:rsid w:val="009036DB"/>
    <w:rsid w:val="009073AF"/>
    <w:rsid w:val="00911EBD"/>
    <w:rsid w:val="00922EA7"/>
    <w:rsid w:val="00922FAD"/>
    <w:rsid w:val="009278C1"/>
    <w:rsid w:val="00933012"/>
    <w:rsid w:val="00937B44"/>
    <w:rsid w:val="00941D1D"/>
    <w:rsid w:val="0094428A"/>
    <w:rsid w:val="009462F3"/>
    <w:rsid w:val="00952B58"/>
    <w:rsid w:val="00955098"/>
    <w:rsid w:val="00957E8B"/>
    <w:rsid w:val="0096091D"/>
    <w:rsid w:val="00960FB6"/>
    <w:rsid w:val="00963C1A"/>
    <w:rsid w:val="009709E9"/>
    <w:rsid w:val="009711FE"/>
    <w:rsid w:val="00973E05"/>
    <w:rsid w:val="009741F2"/>
    <w:rsid w:val="00976AE0"/>
    <w:rsid w:val="0097708C"/>
    <w:rsid w:val="009833F4"/>
    <w:rsid w:val="00984521"/>
    <w:rsid w:val="0098782C"/>
    <w:rsid w:val="009915AF"/>
    <w:rsid w:val="009A118B"/>
    <w:rsid w:val="009A1A3C"/>
    <w:rsid w:val="009A65A0"/>
    <w:rsid w:val="009A7B32"/>
    <w:rsid w:val="009B14A8"/>
    <w:rsid w:val="009B7AA5"/>
    <w:rsid w:val="009B7CE7"/>
    <w:rsid w:val="009C1187"/>
    <w:rsid w:val="009C37C7"/>
    <w:rsid w:val="009C6399"/>
    <w:rsid w:val="009D120C"/>
    <w:rsid w:val="009D3B34"/>
    <w:rsid w:val="009D7A16"/>
    <w:rsid w:val="009E06EC"/>
    <w:rsid w:val="009E19C1"/>
    <w:rsid w:val="009E2FEC"/>
    <w:rsid w:val="009F010D"/>
    <w:rsid w:val="009F1244"/>
    <w:rsid w:val="009F1BDE"/>
    <w:rsid w:val="009F2A0E"/>
    <w:rsid w:val="009F35A9"/>
    <w:rsid w:val="009F59EC"/>
    <w:rsid w:val="00A01840"/>
    <w:rsid w:val="00A04F83"/>
    <w:rsid w:val="00A068CD"/>
    <w:rsid w:val="00A10ACF"/>
    <w:rsid w:val="00A147CA"/>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908E9"/>
    <w:rsid w:val="00A90C98"/>
    <w:rsid w:val="00A91736"/>
    <w:rsid w:val="00A925D7"/>
    <w:rsid w:val="00A93400"/>
    <w:rsid w:val="00A93A93"/>
    <w:rsid w:val="00A940FB"/>
    <w:rsid w:val="00A94889"/>
    <w:rsid w:val="00A948F8"/>
    <w:rsid w:val="00A9540E"/>
    <w:rsid w:val="00A9725B"/>
    <w:rsid w:val="00AA1B44"/>
    <w:rsid w:val="00AA2A23"/>
    <w:rsid w:val="00AA5947"/>
    <w:rsid w:val="00AA759F"/>
    <w:rsid w:val="00AB51EF"/>
    <w:rsid w:val="00AB58BF"/>
    <w:rsid w:val="00AB70BC"/>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E2D"/>
    <w:rsid w:val="00B77DF2"/>
    <w:rsid w:val="00B812B3"/>
    <w:rsid w:val="00B81B62"/>
    <w:rsid w:val="00B83E15"/>
    <w:rsid w:val="00B85D81"/>
    <w:rsid w:val="00B861B0"/>
    <w:rsid w:val="00B90BF4"/>
    <w:rsid w:val="00B925F0"/>
    <w:rsid w:val="00B9397F"/>
    <w:rsid w:val="00B94D61"/>
    <w:rsid w:val="00B964AB"/>
    <w:rsid w:val="00BA20E6"/>
    <w:rsid w:val="00BA3C06"/>
    <w:rsid w:val="00BA47B0"/>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255CB"/>
    <w:rsid w:val="00C313FD"/>
    <w:rsid w:val="00C341E6"/>
    <w:rsid w:val="00C35619"/>
    <w:rsid w:val="00C37F32"/>
    <w:rsid w:val="00C42894"/>
    <w:rsid w:val="00C44A6E"/>
    <w:rsid w:val="00C45B65"/>
    <w:rsid w:val="00C46AA2"/>
    <w:rsid w:val="00C54399"/>
    <w:rsid w:val="00C55271"/>
    <w:rsid w:val="00C57549"/>
    <w:rsid w:val="00C57C53"/>
    <w:rsid w:val="00C6175C"/>
    <w:rsid w:val="00C6219A"/>
    <w:rsid w:val="00C70262"/>
    <w:rsid w:val="00C71555"/>
    <w:rsid w:val="00C72B1F"/>
    <w:rsid w:val="00C7577B"/>
    <w:rsid w:val="00C769C9"/>
    <w:rsid w:val="00C846B6"/>
    <w:rsid w:val="00C84D5A"/>
    <w:rsid w:val="00C8776B"/>
    <w:rsid w:val="00C91CD9"/>
    <w:rsid w:val="00C91CF7"/>
    <w:rsid w:val="00C9264A"/>
    <w:rsid w:val="00C93DB7"/>
    <w:rsid w:val="00C95277"/>
    <w:rsid w:val="00C9530C"/>
    <w:rsid w:val="00C95F89"/>
    <w:rsid w:val="00CA3136"/>
    <w:rsid w:val="00CA4EC5"/>
    <w:rsid w:val="00CB15D1"/>
    <w:rsid w:val="00CB1AD5"/>
    <w:rsid w:val="00CB2D05"/>
    <w:rsid w:val="00CB5402"/>
    <w:rsid w:val="00CB798D"/>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6D1F"/>
    <w:rsid w:val="00D0302D"/>
    <w:rsid w:val="00D046C8"/>
    <w:rsid w:val="00D05460"/>
    <w:rsid w:val="00D0718E"/>
    <w:rsid w:val="00D11BD0"/>
    <w:rsid w:val="00D13B3E"/>
    <w:rsid w:val="00D224DA"/>
    <w:rsid w:val="00D255C5"/>
    <w:rsid w:val="00D272C9"/>
    <w:rsid w:val="00D2735B"/>
    <w:rsid w:val="00D27D61"/>
    <w:rsid w:val="00D333C2"/>
    <w:rsid w:val="00D351CB"/>
    <w:rsid w:val="00D44196"/>
    <w:rsid w:val="00D4530B"/>
    <w:rsid w:val="00D47164"/>
    <w:rsid w:val="00D50C74"/>
    <w:rsid w:val="00D614D6"/>
    <w:rsid w:val="00D62E8A"/>
    <w:rsid w:val="00D641D2"/>
    <w:rsid w:val="00D641EE"/>
    <w:rsid w:val="00D64A42"/>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613F"/>
    <w:rsid w:val="00DC7D1D"/>
    <w:rsid w:val="00DD33B9"/>
    <w:rsid w:val="00DD6AD0"/>
    <w:rsid w:val="00DD7456"/>
    <w:rsid w:val="00DD7796"/>
    <w:rsid w:val="00DE0178"/>
    <w:rsid w:val="00DE07C5"/>
    <w:rsid w:val="00DE224E"/>
    <w:rsid w:val="00DF1D0E"/>
    <w:rsid w:val="00DF5A8E"/>
    <w:rsid w:val="00E071EF"/>
    <w:rsid w:val="00E079E2"/>
    <w:rsid w:val="00E10AAE"/>
    <w:rsid w:val="00E11D94"/>
    <w:rsid w:val="00E12EC5"/>
    <w:rsid w:val="00E15B58"/>
    <w:rsid w:val="00E20B6D"/>
    <w:rsid w:val="00E20BA1"/>
    <w:rsid w:val="00E211A5"/>
    <w:rsid w:val="00E27B79"/>
    <w:rsid w:val="00E33709"/>
    <w:rsid w:val="00E33EA0"/>
    <w:rsid w:val="00E36A99"/>
    <w:rsid w:val="00E47372"/>
    <w:rsid w:val="00E5062B"/>
    <w:rsid w:val="00E522A3"/>
    <w:rsid w:val="00E6040A"/>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909CC"/>
    <w:rsid w:val="00E91885"/>
    <w:rsid w:val="00E92EEC"/>
    <w:rsid w:val="00E9379D"/>
    <w:rsid w:val="00E9470F"/>
    <w:rsid w:val="00EA32E0"/>
    <w:rsid w:val="00EA3323"/>
    <w:rsid w:val="00EA3BB5"/>
    <w:rsid w:val="00EA4CBA"/>
    <w:rsid w:val="00EA5CE1"/>
    <w:rsid w:val="00EA62B0"/>
    <w:rsid w:val="00EB0F8B"/>
    <w:rsid w:val="00EB2CDE"/>
    <w:rsid w:val="00EB333F"/>
    <w:rsid w:val="00EB3FA4"/>
    <w:rsid w:val="00EB51A9"/>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26BB"/>
    <w:rsid w:val="00FB3E1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Revision">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4536</Words>
  <Characters>25856</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Sherif Elazzouni</cp:lastModifiedBy>
  <cp:revision>18</cp:revision>
  <dcterms:created xsi:type="dcterms:W3CDTF">2022-05-11T17:09:00Z</dcterms:created>
  <dcterms:modified xsi:type="dcterms:W3CDTF">2022-05-11T17:28:00Z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