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01CE" w14:textId="7E47A060" w:rsidR="00880DFB" w:rsidRPr="00FA06C6" w:rsidRDefault="00880DFB" w:rsidP="00880DFB">
      <w:pPr>
        <w:pStyle w:val="3GPPHeader"/>
        <w:spacing w:after="0"/>
        <w:jc w:val="left"/>
        <w:rPr>
          <w:rFonts w:eastAsia="Malgun Gothic"/>
          <w:lang w:eastAsia="ko-KR"/>
        </w:rPr>
      </w:pPr>
      <w:r w:rsidRPr="00FA06C6">
        <w:t>3GPP TSG-RAN WG2 Meeting #11</w:t>
      </w:r>
      <w:r>
        <w:t>8</w:t>
      </w:r>
      <w:r w:rsidRPr="00FA06C6">
        <w:t>-e</w:t>
      </w:r>
      <w:r w:rsidRPr="00FA06C6">
        <w:rPr>
          <w:rFonts w:eastAsia="Malgun Gothic"/>
          <w:lang w:eastAsia="ko-KR"/>
        </w:rPr>
        <w:t xml:space="preserve">                             </w:t>
      </w:r>
      <w:r w:rsidRPr="00FA06C6">
        <w:rPr>
          <w:rFonts w:eastAsia="Malgun Gothic"/>
          <w:lang w:eastAsia="ko-KR"/>
        </w:rPr>
        <w:tab/>
      </w:r>
      <w:r w:rsidRPr="00B7376D">
        <w:rPr>
          <w:highlight w:val="yellow"/>
        </w:rPr>
        <w:t>R2-22</w:t>
      </w:r>
      <w:r w:rsidR="00B7376D" w:rsidRPr="00B7376D">
        <w:rPr>
          <w:highlight w:val="yellow"/>
        </w:rPr>
        <w:t>xxxxx</w:t>
      </w:r>
    </w:p>
    <w:p w14:paraId="29B20BDD" w14:textId="77777777"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Pr>
          <w:noProof w:val="0"/>
          <w:sz w:val="24"/>
          <w:lang w:eastAsia="zh-CN"/>
        </w:rPr>
        <w:t>May 09</w:t>
      </w:r>
      <w:r w:rsidRPr="00FA06C6">
        <w:rPr>
          <w:noProof w:val="0"/>
          <w:sz w:val="24"/>
          <w:lang w:eastAsia="zh-CN"/>
        </w:rPr>
        <w:t xml:space="preserve"> – </w:t>
      </w:r>
      <w:r>
        <w:rPr>
          <w:noProof w:val="0"/>
          <w:sz w:val="24"/>
          <w:lang w:eastAsia="zh-CN"/>
        </w:rPr>
        <w:t>May 20,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45D00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0B4C53">
        <w:rPr>
          <w:rFonts w:cs="Arial"/>
          <w:b/>
          <w:bCs/>
          <w:sz w:val="24"/>
        </w:rPr>
        <w:t>6.</w:t>
      </w:r>
      <w:r w:rsidR="00326946">
        <w:rPr>
          <w:rFonts w:cs="Arial"/>
          <w:b/>
          <w:bCs/>
          <w:sz w:val="24"/>
        </w:rPr>
        <w:t>5.3</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3CDE35DD"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26946" w:rsidRPr="003676E2">
        <w:rPr>
          <w:rFonts w:ascii="Arial" w:hAnsi="Arial" w:cs="Arial"/>
          <w:b/>
          <w:bCs/>
          <w:sz w:val="24"/>
        </w:rPr>
        <w:t xml:space="preserve">Summary of </w:t>
      </w:r>
      <w:r w:rsidR="00575C70">
        <w:rPr>
          <w:rFonts w:ascii="Arial" w:hAnsi="Arial" w:cs="Arial"/>
          <w:b/>
          <w:bCs/>
          <w:sz w:val="24"/>
        </w:rPr>
        <w:t>Offline 506: IIOT UP Open Issues</w:t>
      </w:r>
    </w:p>
    <w:p w14:paraId="353D39C5" w14:textId="77777777"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t>Discussion &amp; Decision</w:t>
      </w:r>
    </w:p>
    <w:p w14:paraId="48E10426" w14:textId="77777777" w:rsidR="002559DF" w:rsidRPr="00C93DB7" w:rsidRDefault="002559DF" w:rsidP="002559DF">
      <w:pPr>
        <w:pStyle w:val="Heading1"/>
      </w:pPr>
      <w:r w:rsidRPr="00C93DB7">
        <w:t>Introduction</w:t>
      </w:r>
    </w:p>
    <w:p w14:paraId="2551B0AA" w14:textId="77777777" w:rsidR="005354A9" w:rsidRDefault="003E12D3" w:rsidP="004B347C">
      <w:pPr>
        <w:spacing w:before="240"/>
        <w:rPr>
          <w:lang w:eastAsia="ko-KR"/>
        </w:rPr>
      </w:pPr>
      <w:r>
        <w:rPr>
          <w:lang w:eastAsia="ko-KR"/>
        </w:rPr>
        <w:t xml:space="preserve">This </w:t>
      </w:r>
      <w:r w:rsidR="00FD5914">
        <w:rPr>
          <w:lang w:eastAsia="ko-KR"/>
        </w:rPr>
        <w:t xml:space="preserve">document is a summary of </w:t>
      </w:r>
      <w:r w:rsidR="005354A9">
        <w:rPr>
          <w:lang w:eastAsia="ko-KR"/>
        </w:rPr>
        <w:t>the following offline discussion:</w:t>
      </w:r>
    </w:p>
    <w:p w14:paraId="79565351" w14:textId="77777777" w:rsidR="00687FBF" w:rsidRDefault="00687FBF" w:rsidP="00687FBF">
      <w:pPr>
        <w:pStyle w:val="EmailDiscussion"/>
      </w:pPr>
      <w:r>
        <w:t>[AT118-e][</w:t>
      </w:r>
      <w:proofErr w:type="gramStart"/>
      <w:r>
        <w:t>506][</w:t>
      </w:r>
      <w:proofErr w:type="spellStart"/>
      <w:proofErr w:type="gramEnd"/>
      <w:r>
        <w:t>IIoT</w:t>
      </w:r>
      <w:proofErr w:type="spellEnd"/>
      <w:r>
        <w:t>] UP open issues and CR 38.321 (Samsung)</w:t>
      </w:r>
    </w:p>
    <w:p w14:paraId="7FC74F45" w14:textId="77777777" w:rsidR="00687FBF" w:rsidRDefault="00687FBF" w:rsidP="00687FBF">
      <w:pPr>
        <w:pStyle w:val="EmailDiscussion2"/>
        <w:ind w:left="1619"/>
      </w:pPr>
      <w:r>
        <w:tab/>
        <w:t>UP open issues and CR capturing agreed corrections</w:t>
      </w:r>
    </w:p>
    <w:p w14:paraId="0EC97791" w14:textId="53968773" w:rsidR="005354A9" w:rsidRDefault="00687FBF" w:rsidP="00687FBF">
      <w:pPr>
        <w:pStyle w:val="EmailDiscussion2"/>
        <w:ind w:left="1619" w:firstLine="0"/>
        <w:rPr>
          <w:lang w:eastAsia="ko-KR"/>
        </w:rPr>
      </w:pPr>
      <w:r>
        <w:t>Deadline: To be set by rapporteur aiming to have company inputs and proposals by Friday</w:t>
      </w:r>
    </w:p>
    <w:p w14:paraId="0FEE6EEA" w14:textId="211B6189" w:rsidR="004B347C" w:rsidRDefault="005354A9" w:rsidP="004B347C">
      <w:pPr>
        <w:spacing w:before="240"/>
        <w:rPr>
          <w:lang w:eastAsia="ko-KR"/>
        </w:rPr>
      </w:pPr>
      <w:r>
        <w:rPr>
          <w:lang w:eastAsia="ko-KR"/>
        </w:rPr>
        <w:t xml:space="preserve">The discussion covers the following </w:t>
      </w:r>
      <w:proofErr w:type="spellStart"/>
      <w:r>
        <w:rPr>
          <w:lang w:eastAsia="ko-KR"/>
        </w:rPr>
        <w:t>tdocs</w:t>
      </w:r>
      <w:proofErr w:type="spellEnd"/>
      <w:r w:rsidR="00FD5914">
        <w:rPr>
          <w:lang w:eastAsia="ko-KR"/>
        </w:rPr>
        <w:t>:</w:t>
      </w:r>
    </w:p>
    <w:p w14:paraId="496D466B" w14:textId="77777777" w:rsidR="00FD5914" w:rsidRDefault="00FD5914" w:rsidP="00FD5914">
      <w:pPr>
        <w:pStyle w:val="Doc-title"/>
      </w:pPr>
      <w:r>
        <w:t>R2-2204665</w:t>
      </w:r>
      <w:r>
        <w:tab/>
        <w:t>Correction on Simultaneous PUCCH/PUSCH Transmission</w:t>
      </w:r>
      <w:r>
        <w:tab/>
        <w:t>CATT</w:t>
      </w:r>
      <w:r>
        <w:tab/>
        <w:t>discussion</w:t>
      </w:r>
      <w:r>
        <w:tab/>
        <w:t>Rel-17</w:t>
      </w:r>
      <w:r>
        <w:tab/>
        <w:t>NR_IIOT_URLLC_enh-Core</w:t>
      </w:r>
    </w:p>
    <w:p w14:paraId="00335BF4" w14:textId="77777777" w:rsidR="00FD5914" w:rsidRDefault="00FD5914" w:rsidP="00FD5914">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4D5B5464" w14:textId="77777777" w:rsidR="00FD5914" w:rsidRDefault="00FD5914" w:rsidP="00FD5914">
      <w:pPr>
        <w:pStyle w:val="Doc-title"/>
      </w:pPr>
      <w:r>
        <w:t>R2-2204759</w:t>
      </w:r>
      <w:r>
        <w:tab/>
        <w:t>Correction on the simultaneous PUCCH PUSCH transmission</w:t>
      </w:r>
      <w:r>
        <w:tab/>
        <w:t>OPPO, Samsung</w:t>
      </w:r>
      <w:r>
        <w:tab/>
        <w:t>draftCR</w:t>
      </w:r>
      <w:r>
        <w:tab/>
        <w:t>Rel-17</w:t>
      </w:r>
      <w:r>
        <w:tab/>
        <w:t>38.321</w:t>
      </w:r>
      <w:r>
        <w:tab/>
        <w:t>17.0.0</w:t>
      </w:r>
      <w:r>
        <w:tab/>
        <w:t>F</w:t>
      </w:r>
      <w:r>
        <w:tab/>
        <w:t>NR_IIOT_URLLC_enh-Core</w:t>
      </w:r>
    </w:p>
    <w:p w14:paraId="43C15560" w14:textId="77777777" w:rsidR="00FD5914" w:rsidRDefault="00FD5914" w:rsidP="00FD5914">
      <w:pPr>
        <w:pStyle w:val="Doc-title"/>
      </w:pPr>
      <w:r>
        <w:t>R2-2204760</w:t>
      </w:r>
      <w:r>
        <w:tab/>
        <w:t>Open issues on the termination of the CGT</w:t>
      </w:r>
      <w:r>
        <w:tab/>
        <w:t>OPPO</w:t>
      </w:r>
      <w:r>
        <w:tab/>
        <w:t>discussion</w:t>
      </w:r>
      <w:r>
        <w:tab/>
        <w:t>Rel-17</w:t>
      </w:r>
      <w:r>
        <w:tab/>
        <w:t>NR_IIOT_URLLC_enh-Core</w:t>
      </w:r>
    </w:p>
    <w:p w14:paraId="6AF50BF4" w14:textId="77777777" w:rsidR="00FD5914" w:rsidRDefault="00FD5914" w:rsidP="00FD5914">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55D885CD" w14:textId="77777777" w:rsidR="00FD5914" w:rsidRDefault="00FD5914" w:rsidP="00FD5914">
      <w:pPr>
        <w:pStyle w:val="Doc-title"/>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p w14:paraId="6E91F48B" w14:textId="77777777" w:rsidR="00FD5914" w:rsidRDefault="00FD5914" w:rsidP="00FD5914">
      <w:pPr>
        <w:pStyle w:val="Doc-title"/>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p w14:paraId="1725398B" w14:textId="77777777" w:rsidR="00FD5914" w:rsidRDefault="00FD5914" w:rsidP="00FD5914">
      <w:pPr>
        <w:pStyle w:val="Doc-title"/>
      </w:pPr>
      <w:r>
        <w:t>R2-2205510</w:t>
      </w:r>
      <w:r>
        <w:tab/>
        <w:t>correction for PDCP duplication with survivalTimeSupport</w:t>
      </w:r>
      <w:r>
        <w:tab/>
        <w:t>Ericsson, Samsung</w:t>
      </w:r>
      <w:r>
        <w:tab/>
        <w:t>draftCR</w:t>
      </w:r>
      <w:r>
        <w:tab/>
        <w:t>Rel-17</w:t>
      </w:r>
      <w:r>
        <w:tab/>
        <w:t>38.321</w:t>
      </w:r>
      <w:r>
        <w:tab/>
        <w:t>17.0.0</w:t>
      </w:r>
      <w:r>
        <w:tab/>
        <w:t>NR_IIOT_URLLC_enh-Core</w:t>
      </w:r>
    </w:p>
    <w:p w14:paraId="0A1D3AE1" w14:textId="77777777" w:rsidR="00FD5914" w:rsidRPr="007757EC" w:rsidRDefault="00FD5914" w:rsidP="00FD5914">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1E6871C1" w14:textId="77777777" w:rsidR="00FD5914" w:rsidRDefault="00FD5914" w:rsidP="00FD5914">
      <w:pPr>
        <w:pStyle w:val="Doc-title"/>
      </w:pPr>
      <w:r>
        <w:t>R2-2205681</w:t>
      </w:r>
      <w:r>
        <w:tab/>
        <w:t>Draft CR for impact of Rel-17 PHY prioritization on MAC</w:t>
      </w:r>
      <w:r>
        <w:tab/>
        <w:t>Apple</w:t>
      </w:r>
      <w:r>
        <w:tab/>
        <w:t>draftCR</w:t>
      </w:r>
      <w:r>
        <w:tab/>
        <w:t>Rel-17</w:t>
      </w:r>
      <w:r>
        <w:tab/>
        <w:t>38.321</w:t>
      </w:r>
      <w:r>
        <w:tab/>
        <w:t>17.0.0</w:t>
      </w:r>
      <w:r>
        <w:tab/>
        <w:t>F</w:t>
      </w:r>
      <w:r>
        <w:tab/>
        <w:t>NR_IIOT_URLLC_enh-Core</w:t>
      </w:r>
    </w:p>
    <w:p w14:paraId="2172EA5D" w14:textId="6B543CB8" w:rsidR="00FD5914" w:rsidRDefault="00FD5914" w:rsidP="007757EC">
      <w:pPr>
        <w:pStyle w:val="Doc-title"/>
        <w:rPr>
          <w:lang w:eastAsia="ko-KR"/>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p w14:paraId="2BFB95A5" w14:textId="40F83DD1" w:rsidR="00C158C6" w:rsidRDefault="00FD5914" w:rsidP="00592CD9">
      <w:pPr>
        <w:pStyle w:val="Doc-title"/>
        <w:rPr>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p w14:paraId="070A2445" w14:textId="77777777" w:rsidR="002559DF" w:rsidRPr="00C93DB7" w:rsidRDefault="002559DF" w:rsidP="002559DF">
      <w:pPr>
        <w:pStyle w:val="Heading1"/>
      </w:pPr>
      <w:r w:rsidRPr="00C93DB7">
        <w:lastRenderedPageBreak/>
        <w:t>Discussion</w:t>
      </w:r>
    </w:p>
    <w:p w14:paraId="356BF3A8" w14:textId="26F879A3" w:rsidR="008B5865" w:rsidRDefault="008B5865" w:rsidP="008B5865">
      <w:pPr>
        <w:pStyle w:val="Heading2"/>
        <w:rPr>
          <w:rFonts w:eastAsia="Malgun Gothic"/>
          <w:lang w:eastAsia="ko-KR"/>
        </w:rPr>
      </w:pPr>
      <w:r>
        <w:rPr>
          <w:rFonts w:eastAsia="Malgun Gothic"/>
          <w:lang w:eastAsia="ko-KR"/>
        </w:rPr>
        <w:t>Correction</w:t>
      </w:r>
      <w:r w:rsidR="00B256C7">
        <w:rPr>
          <w:rFonts w:eastAsia="Malgun Gothic"/>
          <w:lang w:eastAsia="ko-KR"/>
        </w:rPr>
        <w:t>s</w:t>
      </w:r>
      <w:r>
        <w:rPr>
          <w:rFonts w:eastAsia="Malgun Gothic"/>
          <w:lang w:eastAsia="ko-KR"/>
        </w:rPr>
        <w:t xml:space="preserve"> on </w:t>
      </w:r>
      <w:r w:rsidR="009B7AA5">
        <w:rPr>
          <w:rFonts w:eastAsia="Malgun Gothic"/>
          <w:lang w:eastAsia="ko-KR"/>
        </w:rPr>
        <w:t xml:space="preserve">MAC </w:t>
      </w:r>
      <w:r w:rsidR="007C3DBF">
        <w:rPr>
          <w:rFonts w:eastAsia="Malgun Gothic"/>
          <w:lang w:eastAsia="ko-KR"/>
        </w:rPr>
        <w:t>Procedures</w:t>
      </w:r>
    </w:p>
    <w:p w14:paraId="255F2547" w14:textId="3E9AAB85" w:rsidR="001A1ECC" w:rsidRPr="001A1ECC" w:rsidRDefault="001A1ECC" w:rsidP="001A1ECC">
      <w:pPr>
        <w:rPr>
          <w:rFonts w:eastAsia="Malgun Gothic"/>
          <w:lang w:val="en-US" w:eastAsia="ko-KR"/>
        </w:rPr>
      </w:pPr>
      <w:r>
        <w:rPr>
          <w:rFonts w:eastAsia="Malgun Gothic"/>
          <w:lang w:val="en-US" w:eastAsia="ko-KR"/>
        </w:rPr>
        <w:t xml:space="preserve">In this section, we discuss the </w:t>
      </w:r>
      <w:proofErr w:type="spellStart"/>
      <w:r w:rsidR="00D11BD0">
        <w:rPr>
          <w:rFonts w:eastAsia="Malgun Gothic"/>
          <w:lang w:val="en-US" w:eastAsia="ko-KR"/>
        </w:rPr>
        <w:t>tdocs</w:t>
      </w:r>
      <w:proofErr w:type="spellEnd"/>
      <w:r>
        <w:rPr>
          <w:rFonts w:eastAsia="Malgun Gothic"/>
          <w:lang w:val="en-US" w:eastAsia="ko-KR"/>
        </w:rPr>
        <w:t xml:space="preserve"> which propose to change the current procedures</w:t>
      </w:r>
      <w:r w:rsidR="004576A3">
        <w:rPr>
          <w:rFonts w:eastAsia="Malgun Gothic"/>
          <w:lang w:val="en-US" w:eastAsia="ko-KR"/>
        </w:rPr>
        <w:t>.</w:t>
      </w:r>
    </w:p>
    <w:p w14:paraId="61A8C601" w14:textId="7D3AE74B" w:rsidR="0088338E" w:rsidRPr="00A6558F" w:rsidRDefault="0088338E" w:rsidP="0088338E">
      <w:pPr>
        <w:pStyle w:val="Heading3"/>
        <w:rPr>
          <w:b w:val="0"/>
          <w:lang w:eastAsia="ko-KR"/>
        </w:rPr>
      </w:pPr>
      <w:r>
        <w:rPr>
          <w:b w:val="0"/>
          <w:lang w:eastAsia="ko-KR"/>
        </w:rPr>
        <w:t>PDCP Duplication for RLC Entity without Activated Cell at Survival Time State Entry</w:t>
      </w:r>
    </w:p>
    <w:tbl>
      <w:tblPr>
        <w:tblStyle w:val="TableGrid"/>
        <w:tblW w:w="0" w:type="auto"/>
        <w:tblLook w:val="04A0" w:firstRow="1" w:lastRow="0" w:firstColumn="1" w:lastColumn="0" w:noHBand="0" w:noVBand="1"/>
      </w:tblPr>
      <w:tblGrid>
        <w:gridCol w:w="9016"/>
      </w:tblGrid>
      <w:tr w:rsidR="00941D1D" w14:paraId="241F46DC" w14:textId="77777777" w:rsidTr="00941D1D">
        <w:tc>
          <w:tcPr>
            <w:tcW w:w="9016" w:type="dxa"/>
          </w:tcPr>
          <w:p w14:paraId="0A38898E" w14:textId="77777777" w:rsidR="00941D1D" w:rsidRDefault="00941D1D" w:rsidP="00941D1D">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69ACC570" w14:textId="7BECFA96" w:rsidR="00941D1D" w:rsidRPr="00941D1D" w:rsidRDefault="00941D1D" w:rsidP="00941D1D">
            <w:pPr>
              <w:pStyle w:val="Doc-title"/>
              <w:spacing w:after="240"/>
              <w:rPr>
                <w:rFonts w:eastAsia="Malgun Gothic"/>
                <w:lang w:eastAsia="ko-KR"/>
              </w:rPr>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tc>
      </w:tr>
    </w:tbl>
    <w:p w14:paraId="12FB71AC" w14:textId="4D42717A" w:rsidR="0007606F" w:rsidRDefault="00D93502" w:rsidP="00CE2930">
      <w:pPr>
        <w:spacing w:before="240"/>
        <w:rPr>
          <w:lang w:eastAsia="ja-JP"/>
        </w:rPr>
      </w:pPr>
      <w:r>
        <w:rPr>
          <w:noProof/>
        </w:rPr>
        <w:t>Currently</w:t>
      </w:r>
      <w:r w:rsidR="00CA3136">
        <w:rPr>
          <w:noProof/>
        </w:rPr>
        <w:t>,</w:t>
      </w:r>
      <w:r>
        <w:rPr>
          <w:noProof/>
        </w:rPr>
        <w:t xml:space="preserve"> u</w:t>
      </w:r>
      <w:proofErr w:type="spellStart"/>
      <w:r w:rsidRPr="00BA22E7">
        <w:rPr>
          <w:lang w:eastAsia="ja-JP"/>
        </w:rPr>
        <w:t>pon</w:t>
      </w:r>
      <w:proofErr w:type="spellEnd"/>
      <w:r w:rsidRPr="00BA22E7">
        <w:rPr>
          <w:lang w:eastAsia="ja-JP"/>
        </w:rPr>
        <w:t xml:space="preserve"> survival time state entry </w:t>
      </w:r>
      <w:r w:rsidRPr="00CE2930">
        <w:rPr>
          <w:u w:val="single"/>
          <w:lang w:eastAsia="ja-JP"/>
        </w:rPr>
        <w:t xml:space="preserve">all RLC entities </w:t>
      </w:r>
      <w:r w:rsidRPr="00BA22E7">
        <w:rPr>
          <w:lang w:eastAsia="ja-JP"/>
        </w:rPr>
        <w:t>configured for the DRB are activated for duplication</w:t>
      </w:r>
      <w:r w:rsidR="00CE2930">
        <w:rPr>
          <w:lang w:eastAsia="ja-JP"/>
        </w:rPr>
        <w:t xml:space="preserve">. A problematic scenario </w:t>
      </w:r>
      <w:r w:rsidR="0041200C">
        <w:rPr>
          <w:lang w:eastAsia="ja-JP"/>
        </w:rPr>
        <w:t>is</w:t>
      </w:r>
      <w:r w:rsidR="00CE2930">
        <w:rPr>
          <w:lang w:eastAsia="ja-JP"/>
        </w:rPr>
        <w:t xml:space="preserve"> the case that </w:t>
      </w:r>
      <w:r>
        <w:rPr>
          <w:lang w:eastAsia="ja-JP"/>
        </w:rPr>
        <w:t xml:space="preserve">some RLC entities </w:t>
      </w:r>
      <w:r w:rsidR="00CE2930">
        <w:rPr>
          <w:lang w:eastAsia="ja-JP"/>
        </w:rPr>
        <w:t>have</w:t>
      </w:r>
      <w:r>
        <w:rPr>
          <w:lang w:eastAsia="ja-JP"/>
        </w:rPr>
        <w:t xml:space="preserve"> no activated serving cell to transmit the duplicated data. </w:t>
      </w:r>
      <w:r w:rsidR="00CE2930">
        <w:rPr>
          <w:lang w:eastAsia="ja-JP"/>
        </w:rPr>
        <w:t>R2-2205019/5020 proposed to activate RLC entities with at least one activated servicing cell upon survival time state entry. A main reason is that the NW should be able decide which serving cells it wants to keep activated for the UE depending on the cell load and radio quality other etc., other than being enforced to keep the serving cells activated for all the duplication legs.</w:t>
      </w:r>
    </w:p>
    <w:p w14:paraId="61E9A87C" w14:textId="6CDC9E0F" w:rsidR="0007606F" w:rsidRPr="0007606F" w:rsidRDefault="00597125" w:rsidP="005C0BB4">
      <w:pPr>
        <w:rPr>
          <w:b/>
          <w:lang w:eastAsia="ja-JP"/>
        </w:rPr>
      </w:pPr>
      <w:r>
        <w:rPr>
          <w:b/>
          <w:lang w:eastAsia="ja-JP"/>
        </w:rPr>
        <w:t>Q1. Which option do companies support?</w:t>
      </w:r>
    </w:p>
    <w:p w14:paraId="07A400EA" w14:textId="09C952F3" w:rsidR="0007606F" w:rsidRPr="0007606F" w:rsidRDefault="0007606F" w:rsidP="0007606F">
      <w:pPr>
        <w:pStyle w:val="ListParagraph"/>
        <w:numPr>
          <w:ilvl w:val="0"/>
          <w:numId w:val="26"/>
        </w:numPr>
        <w:rPr>
          <w:b/>
          <w:lang w:eastAsia="ja-JP"/>
        </w:rPr>
      </w:pPr>
      <w:r w:rsidRPr="0007606F">
        <w:rPr>
          <w:b/>
          <w:lang w:eastAsia="ja-JP"/>
        </w:rPr>
        <w:t xml:space="preserve">Option </w:t>
      </w:r>
      <w:r w:rsidR="00615BF8">
        <w:rPr>
          <w:b/>
          <w:lang w:eastAsia="ja-JP"/>
        </w:rPr>
        <w:t>1</w:t>
      </w:r>
      <w:r w:rsidRPr="0007606F">
        <w:rPr>
          <w:b/>
          <w:lang w:eastAsia="ja-JP"/>
        </w:rPr>
        <w:t xml:space="preserve">: all RLC entities configured for the DRB </w:t>
      </w:r>
      <w:r w:rsidRPr="0007606F">
        <w:rPr>
          <w:b/>
          <w:u w:val="single"/>
          <w:lang w:eastAsia="ja-JP"/>
        </w:rPr>
        <w:t>with at least one serving cell activated</w:t>
      </w:r>
      <w:r w:rsidRPr="0007606F">
        <w:rPr>
          <w:b/>
          <w:lang w:eastAsia="ja-JP"/>
        </w:rPr>
        <w:t xml:space="preserve"> are activated for duplication</w:t>
      </w:r>
      <w:r w:rsidR="000F2917">
        <w:rPr>
          <w:b/>
          <w:lang w:eastAsia="ja-JP"/>
        </w:rPr>
        <w:t xml:space="preserve"> (TPs of R2-2205019 and R2-2205020 are baselines)</w:t>
      </w:r>
      <w:r w:rsidR="00F37443">
        <w:rPr>
          <w:b/>
          <w:lang w:eastAsia="ja-JP"/>
        </w:rPr>
        <w:t>.</w:t>
      </w:r>
    </w:p>
    <w:p w14:paraId="04CE390A" w14:textId="759E63F9" w:rsidR="0088338E" w:rsidRPr="000067B9" w:rsidRDefault="00615BF8" w:rsidP="003E1F63">
      <w:pPr>
        <w:pStyle w:val="ListParagraph"/>
        <w:numPr>
          <w:ilvl w:val="0"/>
          <w:numId w:val="26"/>
        </w:numPr>
        <w:rPr>
          <w:rFonts w:eastAsia="Malgun Gothic"/>
          <w:lang w:val="en-US" w:eastAsia="ko-KR"/>
        </w:rPr>
      </w:pPr>
      <w:r w:rsidRPr="00171D95">
        <w:rPr>
          <w:b/>
          <w:lang w:eastAsia="ja-JP"/>
        </w:rPr>
        <w:t xml:space="preserve">Option 2: all RLC entities configured for the DRB are activated for duplication (no </w:t>
      </w:r>
      <w:r w:rsidR="00955098" w:rsidRPr="00171D95">
        <w:rPr>
          <w:b/>
          <w:lang w:eastAsia="ja-JP"/>
        </w:rPr>
        <w:t>spec</w:t>
      </w:r>
      <w:r w:rsidR="00075D15">
        <w:rPr>
          <w:b/>
          <w:lang w:eastAsia="ja-JP"/>
        </w:rPr>
        <w:t>ification</w:t>
      </w:r>
      <w:r w:rsidR="00955098" w:rsidRPr="00171D95">
        <w:rPr>
          <w:b/>
          <w:lang w:eastAsia="ja-JP"/>
        </w:rPr>
        <w:t xml:space="preserve"> </w:t>
      </w:r>
      <w:r w:rsidRPr="00171D95">
        <w:rPr>
          <w:b/>
          <w:lang w:eastAsia="ja-JP"/>
        </w:rPr>
        <w:t>change)</w:t>
      </w:r>
      <w:r w:rsidR="00F37443">
        <w:rPr>
          <w:b/>
          <w:lang w:eastAsia="ja-JP"/>
        </w:rPr>
        <w:t>.</w:t>
      </w:r>
    </w:p>
    <w:tbl>
      <w:tblPr>
        <w:tblStyle w:val="TableGrid"/>
        <w:tblW w:w="0" w:type="auto"/>
        <w:tblLook w:val="04A0" w:firstRow="1" w:lastRow="0" w:firstColumn="1" w:lastColumn="0" w:noHBand="0" w:noVBand="1"/>
      </w:tblPr>
      <w:tblGrid>
        <w:gridCol w:w="1423"/>
        <w:gridCol w:w="1232"/>
        <w:gridCol w:w="6361"/>
      </w:tblGrid>
      <w:tr w:rsidR="006D204D" w14:paraId="202D7028" w14:textId="77777777" w:rsidTr="0040205B">
        <w:tc>
          <w:tcPr>
            <w:tcW w:w="1423" w:type="dxa"/>
          </w:tcPr>
          <w:p w14:paraId="4E4482C6" w14:textId="77777777" w:rsidR="006D204D" w:rsidRDefault="006D204D" w:rsidP="0040205B">
            <w:pPr>
              <w:spacing w:after="0"/>
              <w:rPr>
                <w:b/>
                <w:lang w:eastAsia="ko-KR"/>
              </w:rPr>
            </w:pPr>
            <w:r>
              <w:rPr>
                <w:rFonts w:hint="eastAsia"/>
                <w:b/>
                <w:lang w:eastAsia="ko-KR"/>
              </w:rPr>
              <w:t>Company</w:t>
            </w:r>
          </w:p>
        </w:tc>
        <w:tc>
          <w:tcPr>
            <w:tcW w:w="1232" w:type="dxa"/>
          </w:tcPr>
          <w:p w14:paraId="3559B880" w14:textId="20BC35E2" w:rsidR="006D204D" w:rsidRDefault="006D204D" w:rsidP="0040205B">
            <w:pPr>
              <w:spacing w:after="0"/>
              <w:rPr>
                <w:b/>
                <w:lang w:eastAsia="ko-KR"/>
              </w:rPr>
            </w:pPr>
            <w:r>
              <w:rPr>
                <w:b/>
                <w:lang w:eastAsia="ko-KR"/>
              </w:rPr>
              <w:t>Option</w:t>
            </w:r>
          </w:p>
        </w:tc>
        <w:tc>
          <w:tcPr>
            <w:tcW w:w="6361" w:type="dxa"/>
          </w:tcPr>
          <w:p w14:paraId="4E07E6C8" w14:textId="77777777" w:rsidR="006D204D" w:rsidRDefault="006D204D" w:rsidP="0040205B">
            <w:pPr>
              <w:spacing w:after="0"/>
              <w:rPr>
                <w:b/>
                <w:lang w:eastAsia="ko-KR"/>
              </w:rPr>
            </w:pPr>
            <w:r>
              <w:rPr>
                <w:rFonts w:hint="eastAsia"/>
                <w:b/>
                <w:lang w:eastAsia="ko-KR"/>
              </w:rPr>
              <w:t>Comment</w:t>
            </w:r>
          </w:p>
        </w:tc>
      </w:tr>
      <w:tr w:rsidR="006D204D" w14:paraId="47E30380" w14:textId="77777777" w:rsidTr="0040205B">
        <w:tc>
          <w:tcPr>
            <w:tcW w:w="1423" w:type="dxa"/>
          </w:tcPr>
          <w:p w14:paraId="0A347EC8" w14:textId="4A4B2AB5" w:rsidR="006D204D" w:rsidRPr="00FC2AC4" w:rsidRDefault="00FC2AC4" w:rsidP="0040205B">
            <w:pPr>
              <w:spacing w:after="0"/>
              <w:rPr>
                <w:rFonts w:eastAsia="DengXian"/>
                <w:lang w:eastAsia="zh-CN"/>
              </w:rPr>
            </w:pPr>
            <w:r>
              <w:rPr>
                <w:rFonts w:eastAsia="DengXian" w:hint="eastAsia"/>
                <w:lang w:eastAsia="zh-CN"/>
              </w:rPr>
              <w:t>CATT</w:t>
            </w:r>
          </w:p>
        </w:tc>
        <w:tc>
          <w:tcPr>
            <w:tcW w:w="1232" w:type="dxa"/>
          </w:tcPr>
          <w:p w14:paraId="1AF086BD" w14:textId="1BBF71BA" w:rsidR="006D204D" w:rsidRPr="00FC2AC4" w:rsidRDefault="00FC2AC4" w:rsidP="0040205B">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5B1A6A65" w14:textId="77777777" w:rsidR="00FC2AC4" w:rsidRPr="00FC2AC4" w:rsidRDefault="00FC2AC4" w:rsidP="00FC2AC4">
            <w:pPr>
              <w:spacing w:after="0"/>
              <w:rPr>
                <w:rFonts w:eastAsia="DengXian"/>
                <w:lang w:eastAsia="zh-CN"/>
              </w:rPr>
            </w:pPr>
            <w:r w:rsidRPr="00FC2AC4">
              <w:rPr>
                <w:rFonts w:eastAsia="DengXian" w:hint="eastAsia"/>
                <w:lang w:eastAsia="zh-CN"/>
              </w:rPr>
              <w:t xml:space="preserve">In 38.300, it states </w:t>
            </w:r>
            <w:r w:rsidRPr="00FC2AC4">
              <w:rPr>
                <w:rFonts w:eastAsia="DengXian"/>
                <w:lang w:eastAsia="zh-CN"/>
              </w:rPr>
              <w:t xml:space="preserve">“When activating duplication for a DRB, NG-RAN should ensure that at least one serving cell is activated for each logical channel associated with an activated RLC entity of the DRB; and when the deactivation of </w:t>
            </w:r>
            <w:proofErr w:type="spellStart"/>
            <w:r w:rsidRPr="00FC2AC4">
              <w:rPr>
                <w:rFonts w:eastAsia="DengXian"/>
                <w:lang w:eastAsia="zh-CN"/>
              </w:rPr>
              <w:t>SCells</w:t>
            </w:r>
            <w:proofErr w:type="spellEnd"/>
            <w:r w:rsidRPr="00FC2AC4">
              <w:rPr>
                <w:rFonts w:eastAsia="DengXian"/>
                <w:lang w:eastAsia="zh-CN"/>
              </w:rPr>
              <w:t xml:space="preserve"> leaves no serving cells activated for a logical channel of the DRB, NG-RAN should ensure that duplication is also deactivated for the RLC entity associated with the logical channel.”</w:t>
            </w:r>
          </w:p>
          <w:p w14:paraId="186DD076" w14:textId="04B66693" w:rsidR="006D204D" w:rsidRPr="00FC2AC4" w:rsidRDefault="00FC2AC4" w:rsidP="00FC2AC4">
            <w:pPr>
              <w:spacing w:after="0"/>
              <w:rPr>
                <w:rFonts w:eastAsia="DengXian"/>
                <w:lang w:eastAsia="zh-CN"/>
              </w:rPr>
            </w:pPr>
            <w:r w:rsidRPr="00FC2AC4">
              <w:rPr>
                <w:rFonts w:eastAsia="DengXian" w:hint="eastAsia"/>
                <w:lang w:eastAsia="zh-CN"/>
              </w:rPr>
              <w:t xml:space="preserve">When survival time state is supported, at least one cell should be activated for corresponding RLC. </w:t>
            </w:r>
            <w:proofErr w:type="gramStart"/>
            <w:r w:rsidRPr="00FC2AC4">
              <w:rPr>
                <w:rFonts w:eastAsia="DengXian" w:hint="eastAsia"/>
                <w:lang w:eastAsia="zh-CN"/>
              </w:rPr>
              <w:t>So</w:t>
            </w:r>
            <w:proofErr w:type="gramEnd"/>
            <w:r w:rsidRPr="00FC2AC4">
              <w:rPr>
                <w:rFonts w:eastAsia="DengXian" w:hint="eastAsia"/>
                <w:lang w:eastAsia="zh-CN"/>
              </w:rPr>
              <w:t xml:space="preserve"> </w:t>
            </w:r>
            <w:r w:rsidR="007D2166">
              <w:rPr>
                <w:rFonts w:eastAsia="DengXian"/>
                <w:lang w:eastAsia="zh-CN"/>
              </w:rPr>
              <w:t xml:space="preserve">option 1 is not needed and </w:t>
            </w:r>
            <w:r w:rsidRPr="00FC2AC4">
              <w:rPr>
                <w:rFonts w:eastAsia="DengXian" w:hint="eastAsia"/>
                <w:lang w:eastAsia="zh-CN"/>
              </w:rPr>
              <w:t>option 2 (no specification change) is preferred.</w:t>
            </w:r>
          </w:p>
        </w:tc>
      </w:tr>
      <w:tr w:rsidR="006D204D" w14:paraId="4503F7C9" w14:textId="77777777" w:rsidTr="0040205B">
        <w:tc>
          <w:tcPr>
            <w:tcW w:w="1423" w:type="dxa"/>
          </w:tcPr>
          <w:p w14:paraId="6B0A2E06" w14:textId="4DF23430" w:rsidR="006D204D" w:rsidRDefault="00623879" w:rsidP="0040205B">
            <w:pPr>
              <w:spacing w:after="0"/>
              <w:rPr>
                <w:lang w:eastAsia="ko-KR"/>
              </w:rPr>
            </w:pPr>
            <w:r>
              <w:rPr>
                <w:lang w:eastAsia="ko-KR"/>
              </w:rPr>
              <w:t>Ericsson</w:t>
            </w:r>
          </w:p>
        </w:tc>
        <w:tc>
          <w:tcPr>
            <w:tcW w:w="1232" w:type="dxa"/>
          </w:tcPr>
          <w:p w14:paraId="009484EF" w14:textId="617FF943" w:rsidR="006D204D" w:rsidRDefault="00364392" w:rsidP="0040205B">
            <w:pPr>
              <w:spacing w:after="0"/>
              <w:rPr>
                <w:lang w:eastAsia="ko-KR"/>
              </w:rPr>
            </w:pPr>
            <w:r>
              <w:rPr>
                <w:lang w:eastAsia="ko-KR"/>
              </w:rPr>
              <w:t xml:space="preserve">Okay to </w:t>
            </w:r>
            <w:r w:rsidR="00623879">
              <w:rPr>
                <w:lang w:eastAsia="ko-KR"/>
              </w:rPr>
              <w:t>Option 2</w:t>
            </w:r>
          </w:p>
        </w:tc>
        <w:tc>
          <w:tcPr>
            <w:tcW w:w="6361" w:type="dxa"/>
          </w:tcPr>
          <w:p w14:paraId="197553E8" w14:textId="77777777" w:rsidR="006D204D" w:rsidRDefault="00364392" w:rsidP="0040205B">
            <w:pPr>
              <w:spacing w:after="0"/>
              <w:rPr>
                <w:lang w:eastAsia="ko-KR"/>
              </w:rPr>
            </w:pPr>
            <w:r>
              <w:rPr>
                <w:lang w:eastAsia="ko-KR"/>
              </w:rPr>
              <w:t xml:space="preserve">We acknowledge that it would be good </w:t>
            </w:r>
            <w:r w:rsidR="00EF7B14">
              <w:rPr>
                <w:lang w:eastAsia="ko-KR"/>
              </w:rPr>
              <w:t xml:space="preserve">to let NW decide which serving cell it wants to keep activated. On the other hand, this survival time mechanism is for a very demanding situation. When triggered, it seems that all RLC entities are needed to be activated. </w:t>
            </w:r>
          </w:p>
          <w:p w14:paraId="116893C7" w14:textId="77777777" w:rsidR="00EF7B14" w:rsidRDefault="00EF7B14" w:rsidP="0040205B">
            <w:pPr>
              <w:spacing w:after="0"/>
              <w:rPr>
                <w:lang w:eastAsia="ko-KR"/>
              </w:rPr>
            </w:pPr>
          </w:p>
          <w:p w14:paraId="5CBC75E7" w14:textId="0ED344E9" w:rsidR="00EF7B14" w:rsidRDefault="00EF7B14" w:rsidP="0040205B">
            <w:pPr>
              <w:spacing w:after="0"/>
              <w:rPr>
                <w:lang w:eastAsia="ko-KR"/>
              </w:rPr>
            </w:pPr>
            <w:r>
              <w:rPr>
                <w:lang w:eastAsia="ko-KR"/>
              </w:rPr>
              <w:t xml:space="preserve">Not sure though the requirement that the cell must be kept active, since the referred text by CATT is from stage 2 with a wording “should”, not “shall”. </w:t>
            </w:r>
          </w:p>
        </w:tc>
      </w:tr>
      <w:tr w:rsidR="006D204D" w14:paraId="5D59724E" w14:textId="77777777" w:rsidTr="0040205B">
        <w:tc>
          <w:tcPr>
            <w:tcW w:w="1423" w:type="dxa"/>
          </w:tcPr>
          <w:p w14:paraId="4445A94B" w14:textId="0808AEE6" w:rsidR="006D204D" w:rsidRDefault="009E2FEC" w:rsidP="0040205B">
            <w:pPr>
              <w:spacing w:after="0"/>
              <w:rPr>
                <w:lang w:eastAsia="ko-KR"/>
              </w:rPr>
            </w:pPr>
            <w:r>
              <w:rPr>
                <w:lang w:eastAsia="ko-KR"/>
              </w:rPr>
              <w:t>Apple</w:t>
            </w:r>
          </w:p>
        </w:tc>
        <w:tc>
          <w:tcPr>
            <w:tcW w:w="1232" w:type="dxa"/>
          </w:tcPr>
          <w:p w14:paraId="3F7C82D4" w14:textId="106D7979" w:rsidR="006D204D" w:rsidRDefault="009E2FEC" w:rsidP="0040205B">
            <w:pPr>
              <w:spacing w:after="0"/>
              <w:rPr>
                <w:lang w:eastAsia="ko-KR"/>
              </w:rPr>
            </w:pPr>
            <w:r>
              <w:rPr>
                <w:lang w:eastAsia="ko-KR"/>
              </w:rPr>
              <w:t>Option 1</w:t>
            </w:r>
          </w:p>
        </w:tc>
        <w:tc>
          <w:tcPr>
            <w:tcW w:w="6361" w:type="dxa"/>
          </w:tcPr>
          <w:p w14:paraId="374051F6" w14:textId="77777777" w:rsidR="007E6CD7" w:rsidRDefault="009E2FEC" w:rsidP="007E6CD7">
            <w:pPr>
              <w:spacing w:after="0"/>
              <w:rPr>
                <w:bCs/>
                <w:lang w:eastAsia="ko-KR"/>
              </w:rPr>
            </w:pPr>
            <w:r>
              <w:rPr>
                <w:lang w:eastAsia="ko-KR"/>
              </w:rPr>
              <w:t xml:space="preserve">Option 1 sounds reasonable to us. </w:t>
            </w:r>
            <w:r w:rsidRPr="009E2FEC">
              <w:rPr>
                <w:bCs/>
                <w:lang w:eastAsia="ko-KR"/>
              </w:rPr>
              <w:t xml:space="preserve">This is a good example why the </w:t>
            </w:r>
            <w:r>
              <w:rPr>
                <w:bCs/>
                <w:lang w:eastAsia="ko-KR"/>
              </w:rPr>
              <w:t xml:space="preserve">network </w:t>
            </w:r>
            <w:r w:rsidRPr="009E2FEC">
              <w:rPr>
                <w:bCs/>
                <w:lang w:eastAsia="ko-KR"/>
              </w:rPr>
              <w:t xml:space="preserve">should first </w:t>
            </w:r>
            <w:r w:rsidR="00A76C5F">
              <w:rPr>
                <w:bCs/>
                <w:lang w:eastAsia="ko-KR"/>
              </w:rPr>
              <w:t>configure</w:t>
            </w:r>
            <w:r w:rsidRPr="009E2FEC">
              <w:rPr>
                <w:bCs/>
                <w:lang w:eastAsia="ko-KR"/>
              </w:rPr>
              <w:t xml:space="preserve"> a subset of RLC entities that the UE should activat</w:t>
            </w:r>
            <w:r w:rsidR="00A76C5F">
              <w:rPr>
                <w:bCs/>
                <w:lang w:eastAsia="ko-KR"/>
              </w:rPr>
              <w:t>e</w:t>
            </w:r>
            <w:r w:rsidRPr="009E2FEC">
              <w:rPr>
                <w:bCs/>
                <w:lang w:eastAsia="ko-KR"/>
              </w:rPr>
              <w:t xml:space="preserve"> upon survival time state entry. </w:t>
            </w:r>
            <w:r w:rsidR="007E6CD7">
              <w:rPr>
                <w:bCs/>
                <w:lang w:eastAsia="ko-KR"/>
              </w:rPr>
              <w:t xml:space="preserve">To </w:t>
            </w:r>
            <w:r w:rsidRPr="009E2FEC">
              <w:rPr>
                <w:bCs/>
                <w:lang w:eastAsia="ko-KR"/>
              </w:rPr>
              <w:t xml:space="preserve">force the </w:t>
            </w:r>
            <w:r>
              <w:rPr>
                <w:bCs/>
                <w:lang w:eastAsia="ko-KR"/>
              </w:rPr>
              <w:t xml:space="preserve">network </w:t>
            </w:r>
            <w:r w:rsidRPr="009E2FEC">
              <w:rPr>
                <w:bCs/>
                <w:lang w:eastAsia="ko-KR"/>
              </w:rPr>
              <w:t xml:space="preserve">to always keep at least one serving cell activated for each of the RLC entities of this DRB limits scheduling flexibility </w:t>
            </w:r>
            <w:r w:rsidR="00A76C5F">
              <w:rPr>
                <w:bCs/>
                <w:lang w:eastAsia="ko-KR"/>
              </w:rPr>
              <w:t xml:space="preserve">and </w:t>
            </w:r>
            <w:r w:rsidR="00A76C5F" w:rsidRPr="009E2FEC">
              <w:rPr>
                <w:bCs/>
                <w:lang w:eastAsia="ko-KR"/>
              </w:rPr>
              <w:t>unnecessar</w:t>
            </w:r>
            <w:r w:rsidR="00A76C5F">
              <w:rPr>
                <w:bCs/>
                <w:lang w:eastAsia="ko-KR"/>
              </w:rPr>
              <w:t>ily</w:t>
            </w:r>
            <w:r w:rsidR="00A76C5F" w:rsidRPr="009E2FEC">
              <w:rPr>
                <w:bCs/>
                <w:lang w:eastAsia="ko-KR"/>
              </w:rPr>
              <w:t xml:space="preserve"> </w:t>
            </w:r>
            <w:r w:rsidR="00A76C5F">
              <w:rPr>
                <w:bCs/>
                <w:lang w:eastAsia="ko-KR"/>
              </w:rPr>
              <w:t xml:space="preserve">consumes </w:t>
            </w:r>
            <w:r w:rsidRPr="009E2FEC">
              <w:rPr>
                <w:bCs/>
                <w:lang w:eastAsia="ko-KR"/>
              </w:rPr>
              <w:t xml:space="preserve">UE power. </w:t>
            </w:r>
          </w:p>
          <w:p w14:paraId="29DCF3F4" w14:textId="77777777" w:rsidR="007E6CD7" w:rsidRDefault="007E6CD7" w:rsidP="007E6CD7">
            <w:pPr>
              <w:spacing w:after="0"/>
              <w:rPr>
                <w:lang w:eastAsia="ko-KR"/>
              </w:rPr>
            </w:pPr>
          </w:p>
          <w:p w14:paraId="63899B87" w14:textId="223CF4EC" w:rsidR="007E6CD7" w:rsidRDefault="007E6CD7" w:rsidP="007E6CD7">
            <w:pPr>
              <w:spacing w:after="0"/>
              <w:rPr>
                <w:lang w:eastAsia="ko-KR"/>
              </w:rPr>
            </w:pPr>
            <w:r>
              <w:rPr>
                <w:lang w:eastAsia="ko-KR"/>
              </w:rPr>
              <w:t xml:space="preserve">Thus, we don’t think it makes sense for the network to always keep at least one serving cell active for every RLC entity of a DRB, simply because survival time state could be triggered spontaneously. It results in unnecessary power wastage in both gNB and UE sides. Whether to have at </w:t>
            </w:r>
            <w:r>
              <w:rPr>
                <w:lang w:eastAsia="ko-KR"/>
              </w:rPr>
              <w:lastRenderedPageBreak/>
              <w:t>least one active serving cell for one RLC entity is</w:t>
            </w:r>
            <w:r w:rsidR="005C794D">
              <w:rPr>
                <w:lang w:eastAsia="ko-KR"/>
              </w:rPr>
              <w:t xml:space="preserve"> also</w:t>
            </w:r>
            <w:r>
              <w:rPr>
                <w:lang w:eastAsia="ko-KR"/>
              </w:rPr>
              <w:t xml:space="preserve"> a network implementation issue, it is strange if we enforce how </w:t>
            </w:r>
            <w:r w:rsidR="005C794D">
              <w:rPr>
                <w:lang w:eastAsia="ko-KR"/>
              </w:rPr>
              <w:t xml:space="preserve">the </w:t>
            </w:r>
            <w:r>
              <w:rPr>
                <w:lang w:eastAsia="ko-KR"/>
              </w:rPr>
              <w:t xml:space="preserve">gNB should manage the radio resource by specification. </w:t>
            </w:r>
          </w:p>
          <w:p w14:paraId="31207C76" w14:textId="77777777" w:rsidR="007E6CD7" w:rsidRDefault="007E6CD7" w:rsidP="007E6CD7">
            <w:pPr>
              <w:spacing w:after="0"/>
              <w:rPr>
                <w:lang w:eastAsia="ko-KR"/>
              </w:rPr>
            </w:pPr>
          </w:p>
          <w:p w14:paraId="46537C5B" w14:textId="77777777" w:rsidR="007E6CD7" w:rsidRDefault="007E6CD7" w:rsidP="007E6CD7">
            <w:pPr>
              <w:spacing w:after="0"/>
              <w:rPr>
                <w:lang w:eastAsia="ko-KR"/>
              </w:rPr>
            </w:pPr>
            <w:r>
              <w:rPr>
                <w:lang w:eastAsia="ko-KR"/>
              </w:rPr>
              <w:t>The TS 38.300 text referred by CATT is for “activating duplication for a DRB”, this is not equivalent to “survival time state entry”. Note that duplication for a DRB could be already activated even before survival time state is triggered. Also, TS 38.300 also states that: “</w:t>
            </w:r>
            <w:r w:rsidRPr="00AE04D8">
              <w:rPr>
                <w:rFonts w:eastAsia="DengXian"/>
                <w:highlight w:val="yellow"/>
                <w:lang w:eastAsia="zh-CN"/>
              </w:rPr>
              <w:t xml:space="preserve">when the deactivation of </w:t>
            </w:r>
            <w:proofErr w:type="spellStart"/>
            <w:r w:rsidRPr="00AE04D8">
              <w:rPr>
                <w:rFonts w:eastAsia="DengXian"/>
                <w:highlight w:val="yellow"/>
                <w:lang w:eastAsia="zh-CN"/>
              </w:rPr>
              <w:t>SCells</w:t>
            </w:r>
            <w:proofErr w:type="spellEnd"/>
            <w:r w:rsidRPr="00AE04D8">
              <w:rPr>
                <w:rFonts w:eastAsia="DengXian"/>
                <w:highlight w:val="yellow"/>
                <w:lang w:eastAsia="zh-CN"/>
              </w:rPr>
              <w:t xml:space="preserve"> leaves no serving cells activated for a logical channel of the DRB, NG-RAN should ensure that </w:t>
            </w:r>
            <w:r w:rsidRPr="00AE04D8">
              <w:rPr>
                <w:rFonts w:eastAsia="DengXian"/>
                <w:b/>
                <w:bCs/>
                <w:highlight w:val="yellow"/>
                <w:lang w:eastAsia="zh-CN"/>
              </w:rPr>
              <w:t>duplication is also deactivated for the RLC entity</w:t>
            </w:r>
            <w:r w:rsidRPr="00AE04D8">
              <w:rPr>
                <w:rFonts w:eastAsia="DengXian"/>
                <w:highlight w:val="yellow"/>
                <w:lang w:eastAsia="zh-CN"/>
              </w:rPr>
              <w:t xml:space="preserve"> associated with the logical channel.</w:t>
            </w:r>
            <w:r w:rsidRPr="00AE04D8">
              <w:rPr>
                <w:highlight w:val="yellow"/>
                <w:lang w:eastAsia="ko-KR"/>
              </w:rPr>
              <w:t>”</w:t>
            </w:r>
          </w:p>
          <w:p w14:paraId="0BD67F76" w14:textId="77777777" w:rsidR="007E6CD7" w:rsidRDefault="007E6CD7" w:rsidP="007E6CD7">
            <w:pPr>
              <w:spacing w:after="0"/>
              <w:rPr>
                <w:lang w:eastAsia="ko-KR"/>
              </w:rPr>
            </w:pPr>
          </w:p>
          <w:p w14:paraId="3EE48186" w14:textId="15839AC1" w:rsidR="007E6CD7" w:rsidRDefault="007E6CD7" w:rsidP="007E6CD7">
            <w:pPr>
              <w:spacing w:after="0"/>
              <w:rPr>
                <w:lang w:eastAsia="ko-KR"/>
              </w:rPr>
            </w:pPr>
            <w:r>
              <w:rPr>
                <w:lang w:eastAsia="ko-KR"/>
              </w:rPr>
              <w:t>So</w:t>
            </w:r>
            <w:r w:rsidR="005C794D">
              <w:rPr>
                <w:lang w:eastAsia="ko-KR"/>
              </w:rPr>
              <w:t>,</w:t>
            </w:r>
            <w:r>
              <w:rPr>
                <w:lang w:eastAsia="ko-KR"/>
              </w:rPr>
              <w:t xml:space="preserve"> if all serving cells for a RLC entity are already deactivated, we should make sure duplication on this RLC entity is also deactivated – this means the UE should not activate this RLC entity even if the DRB enters the survival time state. </w:t>
            </w:r>
          </w:p>
          <w:p w14:paraId="26B3DE07" w14:textId="35DFC703" w:rsidR="007E6CD7" w:rsidRDefault="007E6CD7" w:rsidP="009E2FEC">
            <w:pPr>
              <w:spacing w:after="0"/>
              <w:rPr>
                <w:lang w:eastAsia="ko-KR"/>
              </w:rPr>
            </w:pPr>
          </w:p>
        </w:tc>
      </w:tr>
      <w:tr w:rsidR="006D204D" w14:paraId="4886944C" w14:textId="77777777" w:rsidTr="0040205B">
        <w:tc>
          <w:tcPr>
            <w:tcW w:w="1423" w:type="dxa"/>
          </w:tcPr>
          <w:p w14:paraId="4B830A47" w14:textId="77777777" w:rsidR="006D204D" w:rsidRDefault="006D204D" w:rsidP="0040205B">
            <w:pPr>
              <w:spacing w:after="0"/>
              <w:rPr>
                <w:rFonts w:eastAsia="SimSun"/>
              </w:rPr>
            </w:pPr>
          </w:p>
        </w:tc>
        <w:tc>
          <w:tcPr>
            <w:tcW w:w="1232" w:type="dxa"/>
          </w:tcPr>
          <w:p w14:paraId="7D2E2DDD" w14:textId="77777777" w:rsidR="006D204D" w:rsidRDefault="006D204D" w:rsidP="0040205B">
            <w:pPr>
              <w:spacing w:after="0"/>
              <w:rPr>
                <w:rFonts w:eastAsia="SimSun"/>
              </w:rPr>
            </w:pPr>
          </w:p>
        </w:tc>
        <w:tc>
          <w:tcPr>
            <w:tcW w:w="6361" w:type="dxa"/>
          </w:tcPr>
          <w:p w14:paraId="6FA282F3" w14:textId="77777777" w:rsidR="006D204D" w:rsidRDefault="006D204D" w:rsidP="0040205B">
            <w:pPr>
              <w:spacing w:after="0"/>
              <w:rPr>
                <w:rFonts w:eastAsia="SimSun"/>
              </w:rPr>
            </w:pPr>
          </w:p>
        </w:tc>
      </w:tr>
      <w:tr w:rsidR="006D204D" w14:paraId="42EA6C5B" w14:textId="77777777" w:rsidTr="0040205B">
        <w:tc>
          <w:tcPr>
            <w:tcW w:w="1423" w:type="dxa"/>
          </w:tcPr>
          <w:p w14:paraId="6DF3F05D" w14:textId="77777777" w:rsidR="006D204D" w:rsidRDefault="006D204D" w:rsidP="0040205B">
            <w:pPr>
              <w:spacing w:after="0"/>
              <w:rPr>
                <w:lang w:eastAsia="ko-KR"/>
              </w:rPr>
            </w:pPr>
          </w:p>
        </w:tc>
        <w:tc>
          <w:tcPr>
            <w:tcW w:w="1232" w:type="dxa"/>
          </w:tcPr>
          <w:p w14:paraId="425907F0" w14:textId="77777777" w:rsidR="006D204D" w:rsidRDefault="006D204D" w:rsidP="0040205B">
            <w:pPr>
              <w:spacing w:after="0"/>
              <w:rPr>
                <w:lang w:eastAsia="ko-KR"/>
              </w:rPr>
            </w:pPr>
          </w:p>
        </w:tc>
        <w:tc>
          <w:tcPr>
            <w:tcW w:w="6361" w:type="dxa"/>
          </w:tcPr>
          <w:p w14:paraId="6C92483E" w14:textId="77777777" w:rsidR="006D204D" w:rsidRDefault="006D204D" w:rsidP="0040205B">
            <w:pPr>
              <w:spacing w:after="0"/>
              <w:rPr>
                <w:lang w:eastAsia="ko-KR"/>
              </w:rPr>
            </w:pPr>
          </w:p>
        </w:tc>
      </w:tr>
      <w:tr w:rsidR="006D204D" w14:paraId="0D55EC98" w14:textId="77777777" w:rsidTr="0040205B">
        <w:tc>
          <w:tcPr>
            <w:tcW w:w="1423" w:type="dxa"/>
          </w:tcPr>
          <w:p w14:paraId="364BC663" w14:textId="77777777" w:rsidR="006D204D" w:rsidRDefault="006D204D" w:rsidP="0040205B">
            <w:pPr>
              <w:spacing w:after="0"/>
              <w:rPr>
                <w:rFonts w:eastAsia="SimSun"/>
              </w:rPr>
            </w:pPr>
          </w:p>
        </w:tc>
        <w:tc>
          <w:tcPr>
            <w:tcW w:w="1232" w:type="dxa"/>
          </w:tcPr>
          <w:p w14:paraId="140689F3" w14:textId="77777777" w:rsidR="006D204D" w:rsidRDefault="006D204D" w:rsidP="0040205B">
            <w:pPr>
              <w:spacing w:after="0"/>
              <w:rPr>
                <w:lang w:eastAsia="ko-KR"/>
              </w:rPr>
            </w:pPr>
          </w:p>
        </w:tc>
        <w:tc>
          <w:tcPr>
            <w:tcW w:w="6361" w:type="dxa"/>
          </w:tcPr>
          <w:p w14:paraId="59E6FBC7" w14:textId="77777777" w:rsidR="006D204D" w:rsidRDefault="006D204D" w:rsidP="0040205B">
            <w:pPr>
              <w:spacing w:after="0"/>
              <w:rPr>
                <w:lang w:eastAsia="ko-KR"/>
              </w:rPr>
            </w:pPr>
          </w:p>
        </w:tc>
      </w:tr>
      <w:tr w:rsidR="006D204D" w14:paraId="3C3AE86F" w14:textId="77777777" w:rsidTr="0040205B">
        <w:tc>
          <w:tcPr>
            <w:tcW w:w="1423" w:type="dxa"/>
          </w:tcPr>
          <w:p w14:paraId="34623AE4" w14:textId="77777777" w:rsidR="006D204D" w:rsidRDefault="006D204D" w:rsidP="0040205B">
            <w:pPr>
              <w:spacing w:after="0"/>
              <w:rPr>
                <w:lang w:eastAsia="ko-KR"/>
              </w:rPr>
            </w:pPr>
          </w:p>
        </w:tc>
        <w:tc>
          <w:tcPr>
            <w:tcW w:w="1232" w:type="dxa"/>
          </w:tcPr>
          <w:p w14:paraId="377A1518" w14:textId="77777777" w:rsidR="006D204D" w:rsidRDefault="006D204D" w:rsidP="0040205B">
            <w:pPr>
              <w:spacing w:after="0"/>
              <w:rPr>
                <w:lang w:eastAsia="ko-KR"/>
              </w:rPr>
            </w:pPr>
          </w:p>
        </w:tc>
        <w:tc>
          <w:tcPr>
            <w:tcW w:w="6361" w:type="dxa"/>
          </w:tcPr>
          <w:p w14:paraId="61881282" w14:textId="77777777" w:rsidR="006D204D" w:rsidRDefault="006D204D" w:rsidP="0040205B">
            <w:pPr>
              <w:spacing w:after="0"/>
              <w:rPr>
                <w:lang w:eastAsia="ko-KR"/>
              </w:rPr>
            </w:pPr>
          </w:p>
        </w:tc>
      </w:tr>
      <w:tr w:rsidR="006D204D" w14:paraId="3B4D6BB4" w14:textId="77777777" w:rsidTr="0040205B">
        <w:tc>
          <w:tcPr>
            <w:tcW w:w="1423" w:type="dxa"/>
          </w:tcPr>
          <w:p w14:paraId="3AF3B0AF" w14:textId="77777777" w:rsidR="006D204D" w:rsidRDefault="006D204D" w:rsidP="0040205B">
            <w:pPr>
              <w:spacing w:after="0"/>
              <w:rPr>
                <w:lang w:eastAsia="ko-KR"/>
              </w:rPr>
            </w:pPr>
          </w:p>
        </w:tc>
        <w:tc>
          <w:tcPr>
            <w:tcW w:w="1232" w:type="dxa"/>
          </w:tcPr>
          <w:p w14:paraId="31CDF28E" w14:textId="77777777" w:rsidR="006D204D" w:rsidRDefault="006D204D" w:rsidP="0040205B">
            <w:pPr>
              <w:spacing w:after="0"/>
              <w:rPr>
                <w:lang w:eastAsia="ko-KR"/>
              </w:rPr>
            </w:pPr>
          </w:p>
        </w:tc>
        <w:tc>
          <w:tcPr>
            <w:tcW w:w="6361" w:type="dxa"/>
          </w:tcPr>
          <w:p w14:paraId="44DF0847" w14:textId="77777777" w:rsidR="006D204D" w:rsidRDefault="006D204D" w:rsidP="0040205B">
            <w:pPr>
              <w:spacing w:after="0"/>
              <w:rPr>
                <w:lang w:eastAsia="ko-KR"/>
              </w:rPr>
            </w:pPr>
          </w:p>
        </w:tc>
      </w:tr>
      <w:tr w:rsidR="006D204D" w14:paraId="7C8C9AEA" w14:textId="77777777" w:rsidTr="0040205B">
        <w:tc>
          <w:tcPr>
            <w:tcW w:w="1423" w:type="dxa"/>
          </w:tcPr>
          <w:p w14:paraId="24299F0D" w14:textId="77777777" w:rsidR="006D204D" w:rsidRDefault="006D204D" w:rsidP="0040205B">
            <w:pPr>
              <w:spacing w:after="0"/>
              <w:rPr>
                <w:lang w:eastAsia="ko-KR"/>
              </w:rPr>
            </w:pPr>
          </w:p>
        </w:tc>
        <w:tc>
          <w:tcPr>
            <w:tcW w:w="1232" w:type="dxa"/>
          </w:tcPr>
          <w:p w14:paraId="6BC77436" w14:textId="77777777" w:rsidR="006D204D" w:rsidRDefault="006D204D" w:rsidP="0040205B">
            <w:pPr>
              <w:spacing w:after="0"/>
              <w:rPr>
                <w:lang w:eastAsia="ko-KR"/>
              </w:rPr>
            </w:pPr>
          </w:p>
        </w:tc>
        <w:tc>
          <w:tcPr>
            <w:tcW w:w="6361" w:type="dxa"/>
          </w:tcPr>
          <w:p w14:paraId="5DC22830" w14:textId="77777777" w:rsidR="006D204D" w:rsidRDefault="006D204D" w:rsidP="0040205B">
            <w:pPr>
              <w:spacing w:after="0"/>
              <w:rPr>
                <w:lang w:eastAsia="ko-KR"/>
              </w:rPr>
            </w:pPr>
          </w:p>
        </w:tc>
      </w:tr>
      <w:tr w:rsidR="006D204D" w14:paraId="36CFEC4D" w14:textId="77777777" w:rsidTr="0040205B">
        <w:tc>
          <w:tcPr>
            <w:tcW w:w="1423" w:type="dxa"/>
          </w:tcPr>
          <w:p w14:paraId="39200F46" w14:textId="77777777" w:rsidR="006D204D" w:rsidRDefault="006D204D" w:rsidP="0040205B">
            <w:pPr>
              <w:spacing w:after="0"/>
              <w:rPr>
                <w:lang w:eastAsia="ko-KR"/>
              </w:rPr>
            </w:pPr>
          </w:p>
        </w:tc>
        <w:tc>
          <w:tcPr>
            <w:tcW w:w="1232" w:type="dxa"/>
          </w:tcPr>
          <w:p w14:paraId="1DF6CB78" w14:textId="77777777" w:rsidR="006D204D" w:rsidRDefault="006D204D" w:rsidP="0040205B">
            <w:pPr>
              <w:spacing w:after="0"/>
              <w:rPr>
                <w:lang w:eastAsia="ko-KR"/>
              </w:rPr>
            </w:pPr>
          </w:p>
        </w:tc>
        <w:tc>
          <w:tcPr>
            <w:tcW w:w="6361" w:type="dxa"/>
          </w:tcPr>
          <w:p w14:paraId="1FE888AC" w14:textId="77777777" w:rsidR="006D204D" w:rsidRDefault="006D204D" w:rsidP="0040205B">
            <w:pPr>
              <w:spacing w:after="0"/>
              <w:rPr>
                <w:lang w:eastAsia="ko-KR"/>
              </w:rPr>
            </w:pPr>
          </w:p>
        </w:tc>
      </w:tr>
      <w:tr w:rsidR="006D204D" w14:paraId="6069DB74" w14:textId="77777777" w:rsidTr="0040205B">
        <w:tc>
          <w:tcPr>
            <w:tcW w:w="1423" w:type="dxa"/>
          </w:tcPr>
          <w:p w14:paraId="61A91A31" w14:textId="77777777" w:rsidR="006D204D" w:rsidRDefault="006D204D" w:rsidP="0040205B">
            <w:pPr>
              <w:spacing w:after="0"/>
              <w:rPr>
                <w:lang w:eastAsia="ko-KR"/>
              </w:rPr>
            </w:pPr>
          </w:p>
        </w:tc>
        <w:tc>
          <w:tcPr>
            <w:tcW w:w="1232" w:type="dxa"/>
          </w:tcPr>
          <w:p w14:paraId="2F5EA9EF" w14:textId="77777777" w:rsidR="006D204D" w:rsidRDefault="006D204D" w:rsidP="0040205B">
            <w:pPr>
              <w:spacing w:after="0"/>
              <w:rPr>
                <w:lang w:eastAsia="ko-KR"/>
              </w:rPr>
            </w:pPr>
          </w:p>
        </w:tc>
        <w:tc>
          <w:tcPr>
            <w:tcW w:w="6361" w:type="dxa"/>
          </w:tcPr>
          <w:p w14:paraId="5DAA1163" w14:textId="77777777" w:rsidR="006D204D" w:rsidRDefault="006D204D" w:rsidP="0040205B">
            <w:pPr>
              <w:spacing w:after="0"/>
              <w:rPr>
                <w:lang w:eastAsia="ko-KR"/>
              </w:rPr>
            </w:pPr>
          </w:p>
        </w:tc>
      </w:tr>
      <w:tr w:rsidR="006D204D" w14:paraId="4809503C" w14:textId="77777777" w:rsidTr="0040205B">
        <w:tc>
          <w:tcPr>
            <w:tcW w:w="1423" w:type="dxa"/>
          </w:tcPr>
          <w:p w14:paraId="5814DED6" w14:textId="77777777" w:rsidR="006D204D" w:rsidRDefault="006D204D" w:rsidP="0040205B">
            <w:pPr>
              <w:spacing w:after="0"/>
              <w:rPr>
                <w:lang w:eastAsia="ko-KR"/>
              </w:rPr>
            </w:pPr>
          </w:p>
        </w:tc>
        <w:tc>
          <w:tcPr>
            <w:tcW w:w="1232" w:type="dxa"/>
          </w:tcPr>
          <w:p w14:paraId="33B58E96" w14:textId="77777777" w:rsidR="006D204D" w:rsidRDefault="006D204D" w:rsidP="0040205B">
            <w:pPr>
              <w:spacing w:after="0"/>
              <w:rPr>
                <w:lang w:eastAsia="ko-KR"/>
              </w:rPr>
            </w:pPr>
          </w:p>
        </w:tc>
        <w:tc>
          <w:tcPr>
            <w:tcW w:w="6361" w:type="dxa"/>
          </w:tcPr>
          <w:p w14:paraId="572BD7F9" w14:textId="77777777" w:rsidR="006D204D" w:rsidRDefault="006D204D" w:rsidP="0040205B">
            <w:pPr>
              <w:spacing w:after="0"/>
              <w:rPr>
                <w:lang w:eastAsia="ko-KR"/>
              </w:rPr>
            </w:pPr>
          </w:p>
        </w:tc>
      </w:tr>
      <w:tr w:rsidR="006D204D" w14:paraId="6202499E" w14:textId="77777777" w:rsidTr="0040205B">
        <w:tc>
          <w:tcPr>
            <w:tcW w:w="1423" w:type="dxa"/>
          </w:tcPr>
          <w:p w14:paraId="2857F367" w14:textId="77777777" w:rsidR="006D204D" w:rsidRDefault="006D204D" w:rsidP="0040205B">
            <w:pPr>
              <w:spacing w:after="0"/>
              <w:rPr>
                <w:lang w:eastAsia="ko-KR"/>
              </w:rPr>
            </w:pPr>
          </w:p>
        </w:tc>
        <w:tc>
          <w:tcPr>
            <w:tcW w:w="1232" w:type="dxa"/>
          </w:tcPr>
          <w:p w14:paraId="51217595" w14:textId="77777777" w:rsidR="006D204D" w:rsidRDefault="006D204D" w:rsidP="0040205B">
            <w:pPr>
              <w:spacing w:after="0"/>
              <w:rPr>
                <w:lang w:eastAsia="ko-KR"/>
              </w:rPr>
            </w:pPr>
          </w:p>
        </w:tc>
        <w:tc>
          <w:tcPr>
            <w:tcW w:w="6361" w:type="dxa"/>
          </w:tcPr>
          <w:p w14:paraId="0BA8B3B1" w14:textId="77777777" w:rsidR="006D204D" w:rsidRDefault="006D204D" w:rsidP="0040205B">
            <w:pPr>
              <w:spacing w:after="0"/>
              <w:rPr>
                <w:lang w:eastAsia="ko-KR"/>
              </w:rPr>
            </w:pPr>
          </w:p>
        </w:tc>
      </w:tr>
      <w:tr w:rsidR="006D204D" w14:paraId="3EBE87DB" w14:textId="77777777" w:rsidTr="0040205B">
        <w:tc>
          <w:tcPr>
            <w:tcW w:w="1423" w:type="dxa"/>
          </w:tcPr>
          <w:p w14:paraId="0CCF14B5" w14:textId="77777777" w:rsidR="006D204D" w:rsidRDefault="006D204D" w:rsidP="0040205B">
            <w:pPr>
              <w:spacing w:after="0"/>
              <w:rPr>
                <w:lang w:eastAsia="ko-KR"/>
              </w:rPr>
            </w:pPr>
          </w:p>
        </w:tc>
        <w:tc>
          <w:tcPr>
            <w:tcW w:w="1232" w:type="dxa"/>
          </w:tcPr>
          <w:p w14:paraId="7F5A2337" w14:textId="77777777" w:rsidR="006D204D" w:rsidRDefault="006D204D" w:rsidP="0040205B">
            <w:pPr>
              <w:spacing w:after="0"/>
              <w:rPr>
                <w:lang w:eastAsia="ko-KR"/>
              </w:rPr>
            </w:pPr>
          </w:p>
        </w:tc>
        <w:tc>
          <w:tcPr>
            <w:tcW w:w="6361" w:type="dxa"/>
          </w:tcPr>
          <w:p w14:paraId="4005EF6A" w14:textId="77777777" w:rsidR="006D204D" w:rsidRDefault="006D204D" w:rsidP="0040205B">
            <w:pPr>
              <w:spacing w:after="0"/>
              <w:rPr>
                <w:lang w:eastAsia="ko-KR"/>
              </w:rPr>
            </w:pPr>
          </w:p>
        </w:tc>
      </w:tr>
      <w:tr w:rsidR="006D204D" w14:paraId="5E600475" w14:textId="77777777" w:rsidTr="0040205B">
        <w:tc>
          <w:tcPr>
            <w:tcW w:w="1423" w:type="dxa"/>
          </w:tcPr>
          <w:p w14:paraId="2E6EA7F0" w14:textId="77777777" w:rsidR="006D204D" w:rsidRDefault="006D204D" w:rsidP="0040205B">
            <w:pPr>
              <w:spacing w:after="0"/>
              <w:rPr>
                <w:lang w:eastAsia="ko-KR"/>
              </w:rPr>
            </w:pPr>
          </w:p>
        </w:tc>
        <w:tc>
          <w:tcPr>
            <w:tcW w:w="1232" w:type="dxa"/>
          </w:tcPr>
          <w:p w14:paraId="662D71AF" w14:textId="77777777" w:rsidR="006D204D" w:rsidRDefault="006D204D" w:rsidP="0040205B">
            <w:pPr>
              <w:spacing w:after="0"/>
              <w:rPr>
                <w:lang w:eastAsia="ko-KR"/>
              </w:rPr>
            </w:pPr>
          </w:p>
        </w:tc>
        <w:tc>
          <w:tcPr>
            <w:tcW w:w="6361" w:type="dxa"/>
          </w:tcPr>
          <w:p w14:paraId="786F3C0F" w14:textId="77777777" w:rsidR="006D204D" w:rsidRDefault="006D204D" w:rsidP="0040205B">
            <w:pPr>
              <w:spacing w:after="0"/>
              <w:rPr>
                <w:lang w:eastAsia="ko-KR"/>
              </w:rPr>
            </w:pPr>
          </w:p>
        </w:tc>
      </w:tr>
      <w:tr w:rsidR="006D204D" w14:paraId="48C98FE4" w14:textId="77777777" w:rsidTr="0040205B">
        <w:tc>
          <w:tcPr>
            <w:tcW w:w="1423" w:type="dxa"/>
          </w:tcPr>
          <w:p w14:paraId="2497E3D5" w14:textId="77777777" w:rsidR="006D204D" w:rsidRDefault="006D204D" w:rsidP="0040205B">
            <w:pPr>
              <w:spacing w:after="0"/>
              <w:rPr>
                <w:lang w:eastAsia="ko-KR"/>
              </w:rPr>
            </w:pPr>
          </w:p>
        </w:tc>
        <w:tc>
          <w:tcPr>
            <w:tcW w:w="1232" w:type="dxa"/>
          </w:tcPr>
          <w:p w14:paraId="720C285C" w14:textId="77777777" w:rsidR="006D204D" w:rsidRDefault="006D204D" w:rsidP="0040205B">
            <w:pPr>
              <w:spacing w:after="0"/>
              <w:rPr>
                <w:lang w:eastAsia="ko-KR"/>
              </w:rPr>
            </w:pPr>
          </w:p>
        </w:tc>
        <w:tc>
          <w:tcPr>
            <w:tcW w:w="6361" w:type="dxa"/>
          </w:tcPr>
          <w:p w14:paraId="57754449" w14:textId="77777777" w:rsidR="006D204D" w:rsidRDefault="006D204D" w:rsidP="0040205B">
            <w:pPr>
              <w:spacing w:after="0"/>
              <w:rPr>
                <w:lang w:eastAsia="ko-KR"/>
              </w:rPr>
            </w:pPr>
          </w:p>
        </w:tc>
      </w:tr>
      <w:tr w:rsidR="006D204D" w14:paraId="47333806" w14:textId="77777777" w:rsidTr="0040205B">
        <w:tc>
          <w:tcPr>
            <w:tcW w:w="1423" w:type="dxa"/>
          </w:tcPr>
          <w:p w14:paraId="77A202D4" w14:textId="77777777" w:rsidR="006D204D" w:rsidRDefault="006D204D" w:rsidP="0040205B">
            <w:pPr>
              <w:spacing w:after="0"/>
              <w:rPr>
                <w:lang w:eastAsia="ko-KR"/>
              </w:rPr>
            </w:pPr>
          </w:p>
        </w:tc>
        <w:tc>
          <w:tcPr>
            <w:tcW w:w="1232" w:type="dxa"/>
          </w:tcPr>
          <w:p w14:paraId="1D537987" w14:textId="77777777" w:rsidR="006D204D" w:rsidRDefault="006D204D" w:rsidP="0040205B">
            <w:pPr>
              <w:spacing w:after="0"/>
              <w:rPr>
                <w:lang w:eastAsia="ko-KR"/>
              </w:rPr>
            </w:pPr>
          </w:p>
        </w:tc>
        <w:tc>
          <w:tcPr>
            <w:tcW w:w="6361" w:type="dxa"/>
          </w:tcPr>
          <w:p w14:paraId="2669E2EC" w14:textId="77777777" w:rsidR="006D204D" w:rsidRDefault="006D204D" w:rsidP="0040205B">
            <w:pPr>
              <w:spacing w:after="0"/>
              <w:rPr>
                <w:lang w:eastAsia="ko-KR"/>
              </w:rPr>
            </w:pPr>
          </w:p>
        </w:tc>
      </w:tr>
      <w:tr w:rsidR="006D204D" w14:paraId="56AD2BF5" w14:textId="77777777" w:rsidTr="0040205B">
        <w:tc>
          <w:tcPr>
            <w:tcW w:w="1423" w:type="dxa"/>
          </w:tcPr>
          <w:p w14:paraId="12F9122D" w14:textId="77777777" w:rsidR="006D204D" w:rsidRDefault="006D204D" w:rsidP="0040205B">
            <w:pPr>
              <w:spacing w:after="0"/>
              <w:rPr>
                <w:lang w:eastAsia="ko-KR"/>
              </w:rPr>
            </w:pPr>
          </w:p>
        </w:tc>
        <w:tc>
          <w:tcPr>
            <w:tcW w:w="1232" w:type="dxa"/>
          </w:tcPr>
          <w:p w14:paraId="783B1393" w14:textId="77777777" w:rsidR="006D204D" w:rsidRDefault="006D204D" w:rsidP="0040205B">
            <w:pPr>
              <w:spacing w:after="0"/>
              <w:rPr>
                <w:lang w:eastAsia="ko-KR"/>
              </w:rPr>
            </w:pPr>
          </w:p>
        </w:tc>
        <w:tc>
          <w:tcPr>
            <w:tcW w:w="6361" w:type="dxa"/>
          </w:tcPr>
          <w:p w14:paraId="0D6AD655" w14:textId="77777777" w:rsidR="006D204D" w:rsidRDefault="006D204D" w:rsidP="0040205B">
            <w:pPr>
              <w:spacing w:after="0"/>
              <w:rPr>
                <w:lang w:eastAsia="ko-KR"/>
              </w:rPr>
            </w:pPr>
          </w:p>
        </w:tc>
      </w:tr>
      <w:tr w:rsidR="006D204D" w14:paraId="3E22D82F" w14:textId="77777777" w:rsidTr="0040205B">
        <w:tc>
          <w:tcPr>
            <w:tcW w:w="1423" w:type="dxa"/>
          </w:tcPr>
          <w:p w14:paraId="4C7C2EDE" w14:textId="77777777" w:rsidR="006D204D" w:rsidRDefault="006D204D" w:rsidP="0040205B">
            <w:pPr>
              <w:spacing w:after="0"/>
              <w:rPr>
                <w:lang w:eastAsia="ko-KR"/>
              </w:rPr>
            </w:pPr>
          </w:p>
        </w:tc>
        <w:tc>
          <w:tcPr>
            <w:tcW w:w="1232" w:type="dxa"/>
          </w:tcPr>
          <w:p w14:paraId="531EE4D2" w14:textId="77777777" w:rsidR="006D204D" w:rsidRDefault="006D204D" w:rsidP="0040205B">
            <w:pPr>
              <w:spacing w:after="0"/>
              <w:rPr>
                <w:lang w:eastAsia="ko-KR"/>
              </w:rPr>
            </w:pPr>
          </w:p>
        </w:tc>
        <w:tc>
          <w:tcPr>
            <w:tcW w:w="6361" w:type="dxa"/>
          </w:tcPr>
          <w:p w14:paraId="633D34E3" w14:textId="77777777" w:rsidR="006D204D" w:rsidRDefault="006D204D" w:rsidP="0040205B">
            <w:pPr>
              <w:spacing w:after="0"/>
              <w:rPr>
                <w:lang w:eastAsia="ko-KR"/>
              </w:rPr>
            </w:pPr>
          </w:p>
        </w:tc>
      </w:tr>
      <w:tr w:rsidR="006D204D" w14:paraId="2717FA20" w14:textId="77777777" w:rsidTr="0040205B">
        <w:tc>
          <w:tcPr>
            <w:tcW w:w="1423" w:type="dxa"/>
          </w:tcPr>
          <w:p w14:paraId="59CC563E" w14:textId="77777777" w:rsidR="006D204D" w:rsidRDefault="006D204D" w:rsidP="0040205B">
            <w:pPr>
              <w:spacing w:after="0"/>
              <w:rPr>
                <w:lang w:eastAsia="ko-KR"/>
              </w:rPr>
            </w:pPr>
          </w:p>
        </w:tc>
        <w:tc>
          <w:tcPr>
            <w:tcW w:w="1232" w:type="dxa"/>
          </w:tcPr>
          <w:p w14:paraId="0F157A31" w14:textId="77777777" w:rsidR="006D204D" w:rsidRDefault="006D204D" w:rsidP="0040205B">
            <w:pPr>
              <w:spacing w:after="0"/>
              <w:rPr>
                <w:lang w:eastAsia="ko-KR"/>
              </w:rPr>
            </w:pPr>
          </w:p>
        </w:tc>
        <w:tc>
          <w:tcPr>
            <w:tcW w:w="6361" w:type="dxa"/>
          </w:tcPr>
          <w:p w14:paraId="45FD7255" w14:textId="77777777" w:rsidR="006D204D" w:rsidRDefault="006D204D" w:rsidP="0040205B">
            <w:pPr>
              <w:spacing w:after="0"/>
              <w:rPr>
                <w:lang w:eastAsia="ko-KR"/>
              </w:rPr>
            </w:pPr>
          </w:p>
        </w:tc>
      </w:tr>
    </w:tbl>
    <w:p w14:paraId="586E3CF2" w14:textId="77777777" w:rsidR="000067B9" w:rsidRPr="000067B9" w:rsidRDefault="000067B9" w:rsidP="000067B9">
      <w:pPr>
        <w:rPr>
          <w:rFonts w:eastAsia="Malgun Gothic"/>
          <w:lang w:val="en-US" w:eastAsia="ko-KR"/>
        </w:rPr>
      </w:pPr>
    </w:p>
    <w:p w14:paraId="7A1C564C" w14:textId="3792B72D" w:rsidR="0088338E" w:rsidRPr="00A6558F" w:rsidRDefault="00BD57ED" w:rsidP="0088338E">
      <w:pPr>
        <w:pStyle w:val="Heading3"/>
        <w:rPr>
          <w:b w:val="0"/>
          <w:lang w:eastAsia="ko-KR"/>
        </w:rPr>
      </w:pPr>
      <w:r>
        <w:rPr>
          <w:b w:val="0"/>
          <w:lang w:eastAsia="ko-KR"/>
        </w:rPr>
        <w:t xml:space="preserve">Potential </w:t>
      </w:r>
      <w:r w:rsidR="00CF3A49">
        <w:rPr>
          <w:b w:val="0"/>
          <w:lang w:eastAsia="ko-KR"/>
        </w:rPr>
        <w:t>Packet</w:t>
      </w:r>
      <w:r w:rsidR="008B5450">
        <w:rPr>
          <w:b w:val="0"/>
          <w:lang w:eastAsia="ko-KR"/>
        </w:rPr>
        <w:t xml:space="preserve"> </w:t>
      </w:r>
      <w:r>
        <w:rPr>
          <w:b w:val="0"/>
          <w:lang w:eastAsia="ko-KR"/>
        </w:rPr>
        <w:t>Loss of De-prioritized CG</w:t>
      </w:r>
    </w:p>
    <w:tbl>
      <w:tblPr>
        <w:tblStyle w:val="TableGrid"/>
        <w:tblW w:w="0" w:type="auto"/>
        <w:tblLook w:val="04A0" w:firstRow="1" w:lastRow="0" w:firstColumn="1" w:lastColumn="0" w:noHBand="0" w:noVBand="1"/>
      </w:tblPr>
      <w:tblGrid>
        <w:gridCol w:w="9016"/>
      </w:tblGrid>
      <w:tr w:rsidR="00941D1D" w14:paraId="701B47BD" w14:textId="77777777" w:rsidTr="00941D1D">
        <w:tc>
          <w:tcPr>
            <w:tcW w:w="9016" w:type="dxa"/>
          </w:tcPr>
          <w:p w14:paraId="5A6F04E2" w14:textId="0C477A68" w:rsidR="00941D1D" w:rsidRPr="00941D1D" w:rsidRDefault="00941D1D" w:rsidP="00941D1D">
            <w:pPr>
              <w:pStyle w:val="Doc-title"/>
              <w:spacing w:after="240"/>
              <w:rPr>
                <w:rFonts w:eastAsia="Malgun Gothic"/>
                <w:lang w:eastAsia="ko-KR"/>
              </w:rPr>
            </w:pPr>
            <w:r>
              <w:t>R2-2204760</w:t>
            </w:r>
            <w:r>
              <w:tab/>
              <w:t>Open issues on the termination of the CGT</w:t>
            </w:r>
            <w:r>
              <w:tab/>
              <w:t>OPPO</w:t>
            </w:r>
            <w:r>
              <w:tab/>
              <w:t>discussion</w:t>
            </w:r>
            <w:r>
              <w:tab/>
              <w:t>Rel-17</w:t>
            </w:r>
            <w:r>
              <w:tab/>
              <w:t>NR_IIOT_URLLC_enh-Core</w:t>
            </w:r>
          </w:p>
        </w:tc>
      </w:tr>
    </w:tbl>
    <w:p w14:paraId="1A3B18D9" w14:textId="7E4C2E1E" w:rsidR="00D93502" w:rsidRPr="0088338E" w:rsidRDefault="00803636" w:rsidP="00803636">
      <w:pPr>
        <w:spacing w:before="240"/>
        <w:rPr>
          <w:rFonts w:eastAsia="Malgun Gothic"/>
          <w:lang w:val="x-none" w:eastAsia="ko-KR"/>
        </w:rPr>
      </w:pPr>
      <w:r>
        <w:rPr>
          <w:rFonts w:eastAsia="Malgun Gothic"/>
          <w:lang w:val="x-none" w:eastAsia="ko-KR"/>
        </w:rPr>
        <w:t xml:space="preserve">R2-2204760 is about </w:t>
      </w:r>
      <w:r w:rsidR="00BD57ED">
        <w:rPr>
          <w:rFonts w:eastAsia="Malgun Gothic"/>
          <w:lang w:val="x-none" w:eastAsia="ko-KR"/>
        </w:rPr>
        <w:t xml:space="preserve">the following </w:t>
      </w:r>
      <w:r>
        <w:rPr>
          <w:rFonts w:eastAsia="Malgun Gothic"/>
          <w:lang w:val="x-none" w:eastAsia="ko-KR"/>
        </w:rPr>
        <w:t>postponed open issue discussed in RAN2#116bis-e:</w:t>
      </w:r>
    </w:p>
    <w:p w14:paraId="22C51DDE" w14:textId="77777777" w:rsidR="00F0536A" w:rsidRDefault="00F0536A" w:rsidP="00803636">
      <w:pPr>
        <w:pStyle w:val="Doc-title"/>
        <w:pBdr>
          <w:top w:val="single" w:sz="4" w:space="1" w:color="auto"/>
          <w:left w:val="single" w:sz="4" w:space="4" w:color="auto"/>
          <w:bottom w:val="single" w:sz="4" w:space="1" w:color="auto"/>
          <w:right w:val="single" w:sz="4" w:space="4" w:color="auto"/>
        </w:pBdr>
        <w:spacing w:after="240"/>
        <w:ind w:left="270" w:hanging="180"/>
      </w:pPr>
      <w:r>
        <w:rPr>
          <w:lang w:val="en-US" w:eastAsia="ja-JP"/>
        </w:rPr>
        <w:t xml:space="preserve">2.  </w:t>
      </w:r>
      <w:r w:rsidRPr="00C8316E">
        <w:rPr>
          <w:lang w:val="en-US" w:eastAsia="ja-JP"/>
        </w:rPr>
        <w:t xml:space="preserve">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w:t>
      </w:r>
      <w:r w:rsidRPr="00803636">
        <w:t>assocated</w:t>
      </w:r>
      <w:r w:rsidRPr="00C8316E">
        <w:rPr>
          <w:lang w:val="en-US" w:eastAsia="ja-JP"/>
        </w:rPr>
        <w:t xml:space="preserve"> with the deprioritized PDU. A new MAC PDU will be generated and flush the original packet stored in the HARQ buffer, which may lead to packet loss.</w:t>
      </w:r>
    </w:p>
    <w:p w14:paraId="25731BC1" w14:textId="21A88EC0" w:rsidR="00BD57ED" w:rsidRDefault="00BD57ED" w:rsidP="00F0536A">
      <w:pPr>
        <w:rPr>
          <w:lang w:val="en-US"/>
        </w:rPr>
      </w:pPr>
      <w:r>
        <w:rPr>
          <w:lang w:val="en-US"/>
        </w:rPr>
        <w:t xml:space="preserve">A problematic scenario is </w:t>
      </w:r>
      <w:r w:rsidR="00561D7E">
        <w:rPr>
          <w:lang w:val="en-US"/>
        </w:rPr>
        <w:t>in the following figure:</w:t>
      </w:r>
    </w:p>
    <w:p w14:paraId="43751B31" w14:textId="6E0978EF" w:rsidR="00BD57ED" w:rsidRDefault="00BD57ED" w:rsidP="00BD57ED">
      <w:pPr>
        <w:pStyle w:val="ListParagraph"/>
        <w:numPr>
          <w:ilvl w:val="0"/>
          <w:numId w:val="26"/>
        </w:numPr>
        <w:rPr>
          <w:lang w:val="en-US"/>
        </w:rPr>
      </w:pPr>
      <w:r>
        <w:rPr>
          <w:lang w:val="en-US"/>
        </w:rPr>
        <w:t>Both</w:t>
      </w:r>
      <w:r w:rsidRPr="00BD57ED">
        <w:rPr>
          <w:i/>
          <w:lang w:val="en-US"/>
        </w:rPr>
        <w:t xml:space="preserve"> </w:t>
      </w:r>
      <w:proofErr w:type="spellStart"/>
      <w:r w:rsidRPr="00BD57ED">
        <w:rPr>
          <w:i/>
          <w:lang w:val="en-US"/>
        </w:rPr>
        <w:t>autonomousTx</w:t>
      </w:r>
      <w:proofErr w:type="spellEnd"/>
      <w:r w:rsidRPr="00BD57ED">
        <w:rPr>
          <w:lang w:val="en-US"/>
        </w:rPr>
        <w:t xml:space="preserve"> and </w:t>
      </w:r>
      <w:r w:rsidRPr="00BD57ED">
        <w:rPr>
          <w:i/>
          <w:lang w:val="en-US"/>
        </w:rPr>
        <w:t>cg-</w:t>
      </w:r>
      <w:proofErr w:type="spellStart"/>
      <w:r w:rsidRPr="00BD57ED">
        <w:rPr>
          <w:i/>
          <w:lang w:val="en-US"/>
        </w:rPr>
        <w:t>retransmissionTimer</w:t>
      </w:r>
      <w:proofErr w:type="spellEnd"/>
      <w:r w:rsidRPr="00BD57ED">
        <w:rPr>
          <w:lang w:val="en-US"/>
        </w:rPr>
        <w:t xml:space="preserve"> are configured</w:t>
      </w:r>
      <w:r>
        <w:rPr>
          <w:lang w:val="en-US"/>
        </w:rPr>
        <w:t>.</w:t>
      </w:r>
    </w:p>
    <w:p w14:paraId="7C716C78" w14:textId="525E73CF" w:rsidR="006B3B7A" w:rsidRDefault="00AB70BC" w:rsidP="006B3B7A">
      <w:pPr>
        <w:pStyle w:val="ListParagraph"/>
        <w:rPr>
          <w:lang w:val="en-US"/>
        </w:rPr>
      </w:pPr>
      <w:r>
        <w:rPr>
          <w:noProof/>
        </w:rPr>
        <w:object w:dxaOrig="10036" w:dyaOrig="1845" w14:anchorId="34711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pt;height:82.65pt;mso-width-percent:0;mso-height-percent:0;mso-width-percent:0;mso-height-percent:0" o:ole="">
            <v:imagedata r:id="rId7" o:title=""/>
          </v:shape>
          <o:OLEObject Type="Embed" ProgID="Visio.Drawing.15" ShapeID="_x0000_i1025" DrawAspect="Content" ObjectID="_1713798625" r:id="rId8"/>
        </w:object>
      </w:r>
    </w:p>
    <w:p w14:paraId="457BD0FD" w14:textId="65064A04" w:rsidR="00BD57ED" w:rsidRDefault="006B3B7A" w:rsidP="00BD57ED">
      <w:pPr>
        <w:pStyle w:val="ListParagraph"/>
        <w:numPr>
          <w:ilvl w:val="0"/>
          <w:numId w:val="26"/>
        </w:numPr>
        <w:rPr>
          <w:lang w:val="en-US"/>
        </w:rPr>
      </w:pPr>
      <w:r>
        <w:rPr>
          <w:lang w:val="en-US"/>
        </w:rPr>
        <w:t xml:space="preserve">At t0, </w:t>
      </w:r>
      <w:r w:rsidR="00BD57ED">
        <w:rPr>
          <w:lang w:val="en-US"/>
        </w:rPr>
        <w:t>CG has been transmitted without LBT failure, so the corresponding HP is not pending.</w:t>
      </w:r>
    </w:p>
    <w:p w14:paraId="40E20AB3" w14:textId="1861F0F7" w:rsidR="00BD57ED" w:rsidRDefault="006B3B7A" w:rsidP="00BD57ED">
      <w:pPr>
        <w:pStyle w:val="ListParagraph"/>
        <w:numPr>
          <w:ilvl w:val="0"/>
          <w:numId w:val="26"/>
        </w:numPr>
        <w:rPr>
          <w:lang w:val="en-US"/>
        </w:rPr>
      </w:pPr>
      <w:r>
        <w:rPr>
          <w:lang w:val="en-US"/>
        </w:rPr>
        <w:t xml:space="preserve">At t1, </w:t>
      </w:r>
      <w:r w:rsidR="00BD57ED">
        <w:rPr>
          <w:lang w:val="en-US"/>
        </w:rPr>
        <w:t xml:space="preserve">CGT is running and </w:t>
      </w:r>
      <w:r w:rsidR="00BD57ED" w:rsidRPr="00BD57ED">
        <w:rPr>
          <w:i/>
          <w:lang w:val="en-US"/>
        </w:rPr>
        <w:t>cg-</w:t>
      </w:r>
      <w:proofErr w:type="spellStart"/>
      <w:r w:rsidR="00BD57ED" w:rsidRPr="00BD57ED">
        <w:rPr>
          <w:i/>
          <w:lang w:val="en-US"/>
        </w:rPr>
        <w:t>retransmissionTimer</w:t>
      </w:r>
      <w:proofErr w:type="spellEnd"/>
      <w:r w:rsidR="00BD57ED" w:rsidRPr="00BD57ED">
        <w:rPr>
          <w:lang w:val="en-US"/>
        </w:rPr>
        <w:t xml:space="preserve"> </w:t>
      </w:r>
      <w:r w:rsidR="00BD57ED">
        <w:rPr>
          <w:lang w:val="en-US"/>
        </w:rPr>
        <w:t>is not running</w:t>
      </w:r>
      <w:r>
        <w:rPr>
          <w:lang w:val="en-US"/>
        </w:rPr>
        <w:t xml:space="preserve">. The CG selected for </w:t>
      </w:r>
      <w:r w:rsidR="00BD57ED">
        <w:rPr>
          <w:lang w:val="en-US"/>
        </w:rPr>
        <w:t xml:space="preserve">autonomous retransmission is de-prioritized. </w:t>
      </w:r>
      <w:r w:rsidR="00BD57ED" w:rsidRPr="00B861B0">
        <w:rPr>
          <w:u w:val="single"/>
          <w:lang w:val="en-US"/>
        </w:rPr>
        <w:t>CGT is stopped</w:t>
      </w:r>
      <w:r w:rsidR="00BD57ED">
        <w:rPr>
          <w:lang w:val="en-US"/>
        </w:rPr>
        <w:t>.</w:t>
      </w:r>
    </w:p>
    <w:p w14:paraId="0065E6B0" w14:textId="76206206" w:rsidR="006B3B7A" w:rsidRDefault="006B3B7A" w:rsidP="00BD57ED">
      <w:pPr>
        <w:pStyle w:val="ListParagraph"/>
        <w:numPr>
          <w:ilvl w:val="0"/>
          <w:numId w:val="26"/>
        </w:numPr>
        <w:rPr>
          <w:lang w:val="en-US"/>
        </w:rPr>
      </w:pPr>
      <w:r>
        <w:rPr>
          <w:lang w:val="en-US"/>
        </w:rPr>
        <w:t xml:space="preserve">At t2, both CGT and CGRT are not </w:t>
      </w:r>
      <w:proofErr w:type="gramStart"/>
      <w:r>
        <w:rPr>
          <w:lang w:val="en-US"/>
        </w:rPr>
        <w:t>running</w:t>
      </w:r>
      <w:proofErr w:type="gramEnd"/>
      <w:r>
        <w:rPr>
          <w:lang w:val="en-US"/>
        </w:rPr>
        <w:t xml:space="preserve"> and HP is not pending </w:t>
      </w:r>
      <w:r w:rsidRPr="006B3B7A">
        <w:rPr>
          <w:lang w:val="en-US"/>
        </w:rPr>
        <w:sym w:font="Wingdings" w:char="F0E0"/>
      </w:r>
      <w:r>
        <w:rPr>
          <w:lang w:val="en-US"/>
        </w:rPr>
        <w:t xml:space="preserve"> the stored MAC PDU is deleted by a new MAC PDU.</w:t>
      </w:r>
    </w:p>
    <w:p w14:paraId="535D754B" w14:textId="1CEF9DDA" w:rsidR="006B3B7A" w:rsidRDefault="006B3B7A" w:rsidP="006B3B7A">
      <w:pPr>
        <w:rPr>
          <w:lang w:val="en-US"/>
        </w:rPr>
      </w:pPr>
      <w:r>
        <w:rPr>
          <w:lang w:val="en-US"/>
        </w:rPr>
        <w:t>To resolve the problem, R2-2204760 proposed to add a condition not to stop the CGT as follows:</w:t>
      </w:r>
    </w:p>
    <w:tbl>
      <w:tblPr>
        <w:tblStyle w:val="TableGrid"/>
        <w:tblW w:w="0" w:type="auto"/>
        <w:tblLook w:val="04A0" w:firstRow="1" w:lastRow="0" w:firstColumn="1" w:lastColumn="0" w:noHBand="0" w:noVBand="1"/>
      </w:tblPr>
      <w:tblGrid>
        <w:gridCol w:w="9016"/>
      </w:tblGrid>
      <w:tr w:rsidR="006B3B7A" w14:paraId="3A5CF292" w14:textId="77777777" w:rsidTr="006B3B7A">
        <w:tc>
          <w:tcPr>
            <w:tcW w:w="9016" w:type="dxa"/>
          </w:tcPr>
          <w:p w14:paraId="4BCE09DB" w14:textId="5B6399A7" w:rsidR="006B3B7A" w:rsidRPr="006B3B7A" w:rsidRDefault="006B3B7A" w:rsidP="006B3B7A">
            <w:pPr>
              <w:rPr>
                <w:b/>
                <w:lang w:val="en-US"/>
              </w:rPr>
            </w:pPr>
            <w:r w:rsidRPr="006B3B7A">
              <w:rPr>
                <w:b/>
                <w:lang w:val="en-US"/>
              </w:rPr>
              <w:t xml:space="preserve">Proposal 1. If RAN2 agrees to resolve the packet loss issue, in the case that both </w:t>
            </w:r>
            <w:r w:rsidRPr="006B3B7A">
              <w:rPr>
                <w:b/>
                <w:i/>
                <w:lang w:val="en-US"/>
              </w:rPr>
              <w:t>cg-RetransmissionTimer</w:t>
            </w:r>
            <w:r w:rsidRPr="006B3B7A">
              <w:rPr>
                <w:b/>
                <w:lang w:val="en-US"/>
              </w:rPr>
              <w:t xml:space="preserve"> and </w:t>
            </w:r>
            <w:proofErr w:type="spellStart"/>
            <w:r w:rsidRPr="006B3B7A">
              <w:rPr>
                <w:b/>
                <w:i/>
                <w:lang w:val="en-US"/>
              </w:rPr>
              <w:t>autonomousTx</w:t>
            </w:r>
            <w:proofErr w:type="spellEnd"/>
            <w:r w:rsidRPr="006B3B7A">
              <w:rPr>
                <w:b/>
                <w:lang w:val="en-US"/>
              </w:rPr>
              <w:t xml:space="preserve"> are configured, RAN2 considers not to stop the running CGT associated with the deprioritized CG used for autonomous retransmission.</w:t>
            </w:r>
          </w:p>
        </w:tc>
      </w:tr>
    </w:tbl>
    <w:p w14:paraId="557D3DE3" w14:textId="0711C7C2" w:rsidR="00670B7F" w:rsidRDefault="00670B7F" w:rsidP="00CF3A49">
      <w:pPr>
        <w:spacing w:before="240"/>
        <w:rPr>
          <w:b/>
          <w:lang w:val="en-US"/>
        </w:rPr>
      </w:pPr>
      <w:r>
        <w:rPr>
          <w:b/>
          <w:lang w:val="en-US"/>
        </w:rPr>
        <w:t xml:space="preserve">Q2. </w:t>
      </w:r>
      <w:r>
        <w:rPr>
          <w:b/>
          <w:lang w:eastAsia="ja-JP"/>
        </w:rPr>
        <w:t>Which option do companies support?</w:t>
      </w:r>
    </w:p>
    <w:p w14:paraId="09A140E9" w14:textId="5029191E" w:rsidR="006777E1" w:rsidRDefault="00670B7F" w:rsidP="00CF3A49">
      <w:pPr>
        <w:spacing w:before="240"/>
        <w:rPr>
          <w:b/>
          <w:lang w:val="en-US"/>
        </w:rPr>
      </w:pPr>
      <w:r>
        <w:rPr>
          <w:b/>
          <w:lang w:val="en-US"/>
        </w:rPr>
        <w:t>W</w:t>
      </w:r>
      <w:r w:rsidR="00CF3A49" w:rsidRPr="00CF3A49">
        <w:rPr>
          <w:b/>
          <w:lang w:val="en-US"/>
        </w:rPr>
        <w:t xml:space="preserve">hen both </w:t>
      </w:r>
      <w:r w:rsidR="00CF3A49" w:rsidRPr="00CF3A49">
        <w:rPr>
          <w:b/>
          <w:i/>
          <w:lang w:val="en-US"/>
        </w:rPr>
        <w:t>cg-RetransmissionTimer</w:t>
      </w:r>
      <w:r w:rsidR="00CF3A49" w:rsidRPr="00CF3A49">
        <w:rPr>
          <w:b/>
          <w:lang w:val="en-US"/>
        </w:rPr>
        <w:t xml:space="preserve"> and </w:t>
      </w:r>
      <w:proofErr w:type="spellStart"/>
      <w:r w:rsidR="00CF3A49" w:rsidRPr="00CF3A49">
        <w:rPr>
          <w:b/>
          <w:i/>
          <w:lang w:val="en-US"/>
        </w:rPr>
        <w:t>autonomousTx</w:t>
      </w:r>
      <w:proofErr w:type="spellEnd"/>
      <w:r w:rsidR="00CF3A49" w:rsidRPr="00CF3A49">
        <w:rPr>
          <w:b/>
          <w:lang w:val="en-US"/>
        </w:rPr>
        <w:t xml:space="preserve"> are configured and HP is</w:t>
      </w:r>
      <w:r w:rsidR="006777E1">
        <w:rPr>
          <w:b/>
          <w:lang w:val="en-US"/>
        </w:rPr>
        <w:t xml:space="preserve"> not pending</w:t>
      </w:r>
      <w:r>
        <w:rPr>
          <w:b/>
          <w:lang w:val="en-US"/>
        </w:rPr>
        <w:t>,</w:t>
      </w:r>
    </w:p>
    <w:p w14:paraId="43C79448" w14:textId="169DE49E" w:rsidR="00CF3A49" w:rsidRDefault="006777E1" w:rsidP="006777E1">
      <w:pPr>
        <w:pStyle w:val="ListParagraph"/>
        <w:numPr>
          <w:ilvl w:val="0"/>
          <w:numId w:val="26"/>
        </w:numPr>
        <w:spacing w:before="240"/>
        <w:rPr>
          <w:b/>
          <w:lang w:val="en-US"/>
        </w:rPr>
      </w:pPr>
      <w:r>
        <w:rPr>
          <w:b/>
          <w:lang w:val="en-US"/>
        </w:rPr>
        <w:t xml:space="preserve">Option 1: allow not to </w:t>
      </w:r>
      <w:r w:rsidR="00CF3A49" w:rsidRPr="006777E1">
        <w:rPr>
          <w:b/>
          <w:lang w:val="en-US"/>
        </w:rPr>
        <w:t>stop CGT for de-prioritized CG used for autonomous retransmission.</w:t>
      </w:r>
      <w:r>
        <w:rPr>
          <w:b/>
          <w:lang w:val="en-US"/>
        </w:rPr>
        <w:t xml:space="preserve"> (TP of R2-2204760 is a baseline)</w:t>
      </w:r>
    </w:p>
    <w:p w14:paraId="3B0E9246" w14:textId="6D929317" w:rsidR="00CF3A49" w:rsidRPr="00E66A14" w:rsidRDefault="006777E1" w:rsidP="00B84CB9">
      <w:pPr>
        <w:pStyle w:val="ListParagraph"/>
        <w:numPr>
          <w:ilvl w:val="0"/>
          <w:numId w:val="26"/>
        </w:numPr>
        <w:spacing w:before="240"/>
        <w:rPr>
          <w:ins w:id="0" w:author="CATT" w:date="2022-05-11T09:56:00Z"/>
          <w:b/>
          <w:lang w:eastAsia="ja-JP"/>
        </w:rPr>
      </w:pPr>
      <w:r w:rsidRPr="00FF0A29">
        <w:rPr>
          <w:b/>
          <w:lang w:val="en-US"/>
        </w:rPr>
        <w:t xml:space="preserve">Option 2: stop CGT for de-prioritized CG used for autonomous retransmission. </w:t>
      </w:r>
      <w:r w:rsidRPr="00FF0A29">
        <w:rPr>
          <w:b/>
          <w:lang w:eastAsia="ja-JP"/>
        </w:rPr>
        <w:t>(</w:t>
      </w:r>
      <w:proofErr w:type="gramStart"/>
      <w:r w:rsidRPr="00FF0A29">
        <w:rPr>
          <w:b/>
          <w:lang w:eastAsia="ja-JP"/>
        </w:rPr>
        <w:t>no</w:t>
      </w:r>
      <w:proofErr w:type="gramEnd"/>
      <w:r w:rsidRPr="00FF0A29">
        <w:rPr>
          <w:b/>
          <w:lang w:eastAsia="ja-JP"/>
        </w:rPr>
        <w:t xml:space="preserve"> </w:t>
      </w:r>
      <w:r w:rsidR="00955098" w:rsidRPr="00FF0A29">
        <w:rPr>
          <w:b/>
          <w:lang w:eastAsia="ja-JP"/>
        </w:rPr>
        <w:t>spec</w:t>
      </w:r>
      <w:r w:rsidR="00075D15">
        <w:rPr>
          <w:b/>
          <w:lang w:eastAsia="ja-JP"/>
        </w:rPr>
        <w:t>ification</w:t>
      </w:r>
      <w:r w:rsidR="00955098" w:rsidRPr="00FF0A29">
        <w:rPr>
          <w:b/>
          <w:lang w:eastAsia="ja-JP"/>
        </w:rPr>
        <w:t xml:space="preserve"> </w:t>
      </w:r>
      <w:r w:rsidRPr="00FF0A29">
        <w:rPr>
          <w:b/>
          <w:lang w:eastAsia="ja-JP"/>
        </w:rPr>
        <w:t>change)</w:t>
      </w:r>
    </w:p>
    <w:p w14:paraId="6039DBC9" w14:textId="5833E674" w:rsidR="00E66A14" w:rsidRPr="00670B7F" w:rsidRDefault="00E66A14" w:rsidP="00B84CB9">
      <w:pPr>
        <w:pStyle w:val="ListParagraph"/>
        <w:numPr>
          <w:ilvl w:val="0"/>
          <w:numId w:val="26"/>
        </w:numPr>
        <w:spacing w:before="240"/>
        <w:rPr>
          <w:lang w:val="en-US"/>
        </w:rPr>
      </w:pPr>
      <w:ins w:id="1" w:author="CATT" w:date="2022-05-11T09:56:00Z">
        <w:r>
          <w:rPr>
            <w:b/>
            <w:lang w:eastAsia="ja-JP"/>
          </w:rPr>
          <w:t xml:space="preserve">Option 3: </w:t>
        </w:r>
      </w:ins>
      <w:ins w:id="2" w:author="CATT" w:date="2022-05-11T09:57:00Z">
        <w:r>
          <w:rPr>
            <w:b/>
            <w:lang w:eastAsia="ja-JP"/>
          </w:rPr>
          <w:t xml:space="preserve">Switch the HARQ process to pending upon </w:t>
        </w:r>
        <w:proofErr w:type="spellStart"/>
        <w:r>
          <w:rPr>
            <w:b/>
            <w:lang w:eastAsia="ja-JP"/>
          </w:rPr>
          <w:t>deprioritization</w:t>
        </w:r>
        <w:proofErr w:type="spellEnd"/>
        <w:r>
          <w:rPr>
            <w:b/>
            <w:lang w:eastAsia="ja-JP"/>
          </w:rPr>
          <w:t xml:space="preserve"> of the autonomous retransmission</w:t>
        </w:r>
      </w:ins>
    </w:p>
    <w:tbl>
      <w:tblPr>
        <w:tblStyle w:val="TableGrid"/>
        <w:tblW w:w="0" w:type="auto"/>
        <w:tblLook w:val="04A0" w:firstRow="1" w:lastRow="0" w:firstColumn="1" w:lastColumn="0" w:noHBand="0" w:noVBand="1"/>
      </w:tblPr>
      <w:tblGrid>
        <w:gridCol w:w="1423"/>
        <w:gridCol w:w="1232"/>
        <w:gridCol w:w="6361"/>
      </w:tblGrid>
      <w:tr w:rsidR="00670B7F" w14:paraId="2F6B8432" w14:textId="77777777" w:rsidTr="0040205B">
        <w:tc>
          <w:tcPr>
            <w:tcW w:w="1423" w:type="dxa"/>
          </w:tcPr>
          <w:p w14:paraId="77FC37D1" w14:textId="77777777" w:rsidR="00670B7F" w:rsidRDefault="00670B7F" w:rsidP="0040205B">
            <w:pPr>
              <w:spacing w:after="0"/>
              <w:rPr>
                <w:b/>
                <w:lang w:eastAsia="ko-KR"/>
              </w:rPr>
            </w:pPr>
            <w:r>
              <w:rPr>
                <w:rFonts w:hint="eastAsia"/>
                <w:b/>
                <w:lang w:eastAsia="ko-KR"/>
              </w:rPr>
              <w:t>Company</w:t>
            </w:r>
          </w:p>
        </w:tc>
        <w:tc>
          <w:tcPr>
            <w:tcW w:w="1232" w:type="dxa"/>
          </w:tcPr>
          <w:p w14:paraId="21F643C4" w14:textId="77777777" w:rsidR="00670B7F" w:rsidRDefault="00670B7F" w:rsidP="0040205B">
            <w:pPr>
              <w:spacing w:after="0"/>
              <w:rPr>
                <w:b/>
                <w:lang w:eastAsia="ko-KR"/>
              </w:rPr>
            </w:pPr>
            <w:r>
              <w:rPr>
                <w:b/>
                <w:lang w:eastAsia="ko-KR"/>
              </w:rPr>
              <w:t>Option</w:t>
            </w:r>
          </w:p>
        </w:tc>
        <w:tc>
          <w:tcPr>
            <w:tcW w:w="6361" w:type="dxa"/>
          </w:tcPr>
          <w:p w14:paraId="7F926CF9" w14:textId="77777777" w:rsidR="00670B7F" w:rsidRDefault="00670B7F" w:rsidP="0040205B">
            <w:pPr>
              <w:spacing w:after="0"/>
              <w:rPr>
                <w:b/>
                <w:lang w:eastAsia="ko-KR"/>
              </w:rPr>
            </w:pPr>
            <w:r>
              <w:rPr>
                <w:rFonts w:hint="eastAsia"/>
                <w:b/>
                <w:lang w:eastAsia="ko-KR"/>
              </w:rPr>
              <w:t>Comment</w:t>
            </w:r>
          </w:p>
        </w:tc>
      </w:tr>
      <w:tr w:rsidR="00670B7F" w14:paraId="77F3B360" w14:textId="77777777" w:rsidTr="0040205B">
        <w:tc>
          <w:tcPr>
            <w:tcW w:w="1423" w:type="dxa"/>
          </w:tcPr>
          <w:p w14:paraId="4ABB2FD4" w14:textId="25F17DD8" w:rsidR="00670B7F" w:rsidRPr="00FC2AC4" w:rsidRDefault="00FC2AC4" w:rsidP="0040205B">
            <w:pPr>
              <w:spacing w:after="0"/>
              <w:rPr>
                <w:rFonts w:eastAsia="DengXian"/>
                <w:lang w:eastAsia="zh-CN"/>
              </w:rPr>
            </w:pPr>
            <w:r>
              <w:rPr>
                <w:rFonts w:eastAsia="DengXian" w:hint="eastAsia"/>
                <w:lang w:eastAsia="zh-CN"/>
              </w:rPr>
              <w:t>CATT</w:t>
            </w:r>
          </w:p>
        </w:tc>
        <w:tc>
          <w:tcPr>
            <w:tcW w:w="1232" w:type="dxa"/>
          </w:tcPr>
          <w:p w14:paraId="0A26C4AA" w14:textId="0FD6615F" w:rsidR="00670B7F" w:rsidRPr="00220013" w:rsidRDefault="00E66A14" w:rsidP="0040205B">
            <w:pPr>
              <w:spacing w:after="0"/>
              <w:rPr>
                <w:rFonts w:eastAsia="DengXian"/>
                <w:lang w:eastAsia="zh-CN"/>
              </w:rPr>
            </w:pPr>
            <w:r>
              <w:rPr>
                <w:rFonts w:eastAsia="DengXian"/>
                <w:lang w:eastAsia="zh-CN"/>
              </w:rPr>
              <w:t>3</w:t>
            </w:r>
          </w:p>
        </w:tc>
        <w:tc>
          <w:tcPr>
            <w:tcW w:w="6361" w:type="dxa"/>
          </w:tcPr>
          <w:p w14:paraId="0C536FC6" w14:textId="422B6902" w:rsidR="00670B7F" w:rsidRPr="00220013" w:rsidRDefault="00220013" w:rsidP="009B7CE7">
            <w:pPr>
              <w:spacing w:after="0"/>
              <w:rPr>
                <w:rFonts w:eastAsia="DengXian"/>
                <w:lang w:eastAsia="zh-CN"/>
              </w:rPr>
            </w:pPr>
            <w:r>
              <w:rPr>
                <w:rFonts w:eastAsia="DengXian" w:hint="eastAsia"/>
                <w:lang w:eastAsia="zh-CN"/>
              </w:rPr>
              <w:t>We agree with the intention</w:t>
            </w:r>
            <w:r w:rsidR="00E66A14">
              <w:rPr>
                <w:rFonts w:eastAsia="DengXian"/>
                <w:lang w:eastAsia="zh-CN"/>
              </w:rPr>
              <w:t xml:space="preserve"> to fix the issue</w:t>
            </w:r>
            <w:r>
              <w:rPr>
                <w:rFonts w:eastAsia="DengXian" w:hint="eastAsia"/>
                <w:lang w:eastAsia="zh-CN"/>
              </w:rPr>
              <w:t>. But a</w:t>
            </w:r>
            <w:r w:rsidRPr="00220013">
              <w:rPr>
                <w:rFonts w:eastAsia="DengXian"/>
                <w:lang w:eastAsia="zh-CN"/>
              </w:rPr>
              <w:t xml:space="preserve">nother option is to switch the HARQ process to pending upon de-prioritization as it will </w:t>
            </w:r>
            <w:r w:rsidR="009B7CE7">
              <w:rPr>
                <w:rFonts w:eastAsia="DengXian"/>
                <w:lang w:eastAsia="zh-CN"/>
              </w:rPr>
              <w:t>enforce the autonomous retransmission, as in an LBT case (which in our view is cleaner)</w:t>
            </w:r>
            <w:r w:rsidRPr="00220013">
              <w:rPr>
                <w:rFonts w:eastAsia="DengXian"/>
                <w:lang w:eastAsia="zh-CN"/>
              </w:rPr>
              <w:t>.</w:t>
            </w:r>
          </w:p>
        </w:tc>
      </w:tr>
      <w:tr w:rsidR="00670B7F" w14:paraId="2082274B" w14:textId="77777777" w:rsidTr="0040205B">
        <w:tc>
          <w:tcPr>
            <w:tcW w:w="1423" w:type="dxa"/>
          </w:tcPr>
          <w:p w14:paraId="5B356FC5" w14:textId="08BEC626" w:rsidR="00670B7F" w:rsidRDefault="00865206" w:rsidP="0040205B">
            <w:pPr>
              <w:spacing w:after="0"/>
              <w:rPr>
                <w:lang w:eastAsia="ko-KR"/>
              </w:rPr>
            </w:pPr>
            <w:r>
              <w:rPr>
                <w:lang w:eastAsia="ko-KR"/>
              </w:rPr>
              <w:t>Ericsson</w:t>
            </w:r>
          </w:p>
        </w:tc>
        <w:tc>
          <w:tcPr>
            <w:tcW w:w="1232" w:type="dxa"/>
          </w:tcPr>
          <w:p w14:paraId="2C0DC92F" w14:textId="51CE2A23" w:rsidR="00670B7F" w:rsidRDefault="00354A5E" w:rsidP="0040205B">
            <w:pPr>
              <w:spacing w:after="0"/>
              <w:rPr>
                <w:lang w:eastAsia="ko-KR"/>
              </w:rPr>
            </w:pPr>
            <w:r>
              <w:rPr>
                <w:lang w:eastAsia="ko-KR"/>
              </w:rPr>
              <w:t>2</w:t>
            </w:r>
          </w:p>
        </w:tc>
        <w:tc>
          <w:tcPr>
            <w:tcW w:w="6361" w:type="dxa"/>
          </w:tcPr>
          <w:p w14:paraId="27EBEA24" w14:textId="289506CB" w:rsidR="00670B7F" w:rsidRDefault="00354A5E" w:rsidP="0040205B">
            <w:pPr>
              <w:spacing w:after="0"/>
              <w:rPr>
                <w:lang w:eastAsia="ko-KR"/>
              </w:rPr>
            </w:pPr>
            <w:r>
              <w:rPr>
                <w:lang w:eastAsia="ko-KR"/>
              </w:rPr>
              <w:t xml:space="preserve">Given the complexity to resolve the issue and the diverging opinions, we are fine to leave the spec unchanged since this is a corner case in an unlikely configuration of both </w:t>
            </w:r>
            <w:r w:rsidR="004F37DB" w:rsidRPr="004F37DB">
              <w:rPr>
                <w:i/>
                <w:iCs/>
                <w:lang w:eastAsia="ko-KR"/>
              </w:rPr>
              <w:t>cg-RetransmissionTimer</w:t>
            </w:r>
            <w:r w:rsidR="004F37DB" w:rsidRPr="004F37DB">
              <w:rPr>
                <w:lang w:eastAsia="ko-KR"/>
              </w:rPr>
              <w:t xml:space="preserve"> and </w:t>
            </w:r>
            <w:proofErr w:type="spellStart"/>
            <w:r w:rsidR="004F37DB" w:rsidRPr="004F37DB">
              <w:rPr>
                <w:i/>
                <w:iCs/>
                <w:lang w:eastAsia="ko-KR"/>
              </w:rPr>
              <w:t>autonomousTx</w:t>
            </w:r>
            <w:proofErr w:type="spellEnd"/>
          </w:p>
        </w:tc>
      </w:tr>
      <w:tr w:rsidR="00670B7F" w14:paraId="52CA235B" w14:textId="77777777" w:rsidTr="0040205B">
        <w:tc>
          <w:tcPr>
            <w:tcW w:w="1423" w:type="dxa"/>
          </w:tcPr>
          <w:p w14:paraId="3C2A3546" w14:textId="2BE11CEF" w:rsidR="00670B7F" w:rsidRDefault="00032CDC" w:rsidP="0040205B">
            <w:pPr>
              <w:spacing w:after="0"/>
              <w:rPr>
                <w:lang w:eastAsia="ko-KR"/>
              </w:rPr>
            </w:pPr>
            <w:r>
              <w:rPr>
                <w:lang w:eastAsia="ko-KR"/>
              </w:rPr>
              <w:t>Apple</w:t>
            </w:r>
          </w:p>
        </w:tc>
        <w:tc>
          <w:tcPr>
            <w:tcW w:w="1232" w:type="dxa"/>
          </w:tcPr>
          <w:p w14:paraId="3A4A8DC8" w14:textId="1D0F680A" w:rsidR="00670B7F" w:rsidRDefault="00032CDC" w:rsidP="0040205B">
            <w:pPr>
              <w:spacing w:after="0"/>
              <w:rPr>
                <w:lang w:eastAsia="ko-KR"/>
              </w:rPr>
            </w:pPr>
            <w:r>
              <w:rPr>
                <w:lang w:eastAsia="ko-KR"/>
              </w:rPr>
              <w:t>1</w:t>
            </w:r>
          </w:p>
        </w:tc>
        <w:tc>
          <w:tcPr>
            <w:tcW w:w="6361" w:type="dxa"/>
          </w:tcPr>
          <w:p w14:paraId="390E5F53" w14:textId="6EBE6508" w:rsidR="00E85A1E" w:rsidRPr="00EB51A9" w:rsidRDefault="00032CDC" w:rsidP="00E85A1E">
            <w:pPr>
              <w:spacing w:after="0"/>
              <w:rPr>
                <w:bCs/>
                <w:lang w:eastAsia="ko-KR"/>
              </w:rPr>
            </w:pPr>
            <w:r w:rsidRPr="00032CDC">
              <w:rPr>
                <w:bCs/>
                <w:lang w:eastAsia="ko-KR"/>
              </w:rPr>
              <w:t xml:space="preserve">This case is not super-critical (it should not happen frequently), </w:t>
            </w:r>
            <w:r>
              <w:rPr>
                <w:bCs/>
                <w:lang w:eastAsia="ko-KR"/>
              </w:rPr>
              <w:t xml:space="preserve">however, </w:t>
            </w:r>
            <w:r w:rsidRPr="00032CDC">
              <w:rPr>
                <w:bCs/>
                <w:lang w:eastAsia="ko-KR"/>
              </w:rPr>
              <w:t xml:space="preserve">we support </w:t>
            </w:r>
            <w:r>
              <w:rPr>
                <w:bCs/>
                <w:lang w:eastAsia="ko-KR"/>
              </w:rPr>
              <w:t xml:space="preserve">it </w:t>
            </w:r>
            <w:r w:rsidRPr="00032CDC">
              <w:rPr>
                <w:bCs/>
                <w:lang w:eastAsia="ko-KR"/>
              </w:rPr>
              <w:t>for the sake of a reliable transmission, which is important for URLLC.</w:t>
            </w:r>
            <w:r w:rsidR="00E85A1E">
              <w:rPr>
                <w:bCs/>
                <w:lang w:eastAsia="ko-KR"/>
              </w:rPr>
              <w:t xml:space="preserve"> </w:t>
            </w:r>
            <w:r w:rsidR="00E85A1E">
              <w:rPr>
                <w:lang w:eastAsia="ko-KR"/>
              </w:rPr>
              <w:t xml:space="preserve">In Rel-16, we stop </w:t>
            </w:r>
            <w:r w:rsidR="00EB51A9">
              <w:rPr>
                <w:lang w:eastAsia="ko-KR"/>
              </w:rPr>
              <w:t xml:space="preserve">the </w:t>
            </w:r>
            <w:proofErr w:type="spellStart"/>
            <w:r w:rsidR="00EB51A9" w:rsidRPr="00EB51A9">
              <w:rPr>
                <w:i/>
                <w:iCs/>
                <w:lang w:eastAsia="ko-KR"/>
              </w:rPr>
              <w:t>configuredGrantTimer</w:t>
            </w:r>
            <w:proofErr w:type="spellEnd"/>
            <w:r w:rsidR="00EB51A9">
              <w:rPr>
                <w:lang w:eastAsia="ko-KR"/>
              </w:rPr>
              <w:t xml:space="preserve"> </w:t>
            </w:r>
            <w:r w:rsidR="00E85A1E">
              <w:rPr>
                <w:lang w:eastAsia="ko-KR"/>
              </w:rPr>
              <w:t xml:space="preserve">upon de-prioritization is because we do not want </w:t>
            </w:r>
            <w:proofErr w:type="spellStart"/>
            <w:r w:rsidR="00E85A1E" w:rsidRPr="00E85A1E">
              <w:rPr>
                <w:i/>
                <w:iCs/>
                <w:lang w:eastAsia="ko-KR"/>
              </w:rPr>
              <w:t>autonomousTx</w:t>
            </w:r>
            <w:proofErr w:type="spellEnd"/>
            <w:r w:rsidR="00E85A1E">
              <w:rPr>
                <w:lang w:eastAsia="ko-KR"/>
              </w:rPr>
              <w:t xml:space="preserve"> to be blocked by the running timer in the subsequent CG. On the other hand, according to TS 38.321, autonomous transmission only kicks in if the MAC PDU has not been completely transmitted:</w:t>
            </w:r>
          </w:p>
          <w:p w14:paraId="776BD1A2" w14:textId="77777777" w:rsidR="00E85A1E" w:rsidRDefault="00E85A1E" w:rsidP="00E85A1E">
            <w:pPr>
              <w:spacing w:after="0"/>
              <w:rPr>
                <w:lang w:eastAsia="ko-KR"/>
              </w:rPr>
            </w:pPr>
          </w:p>
          <w:p w14:paraId="7E5635EC"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 xml:space="preserve">else if this uplink grant is a configured grant configured with </w:t>
            </w:r>
            <w:r w:rsidRPr="008B1243">
              <w:rPr>
                <w:i/>
                <w:noProof/>
                <w:lang w:eastAsia="ko-KR"/>
              </w:rPr>
              <w:t>autonomousTx</w:t>
            </w:r>
            <w:r w:rsidRPr="008B1243">
              <w:rPr>
                <w:noProof/>
                <w:lang w:eastAsia="ko-KR"/>
              </w:rPr>
              <w:t>; and</w:t>
            </w:r>
          </w:p>
          <w:p w14:paraId="4C5FAB86"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the previous configured uplink grant, in the BWP, for this HARQ process was not prioritized; and</w:t>
            </w:r>
          </w:p>
          <w:p w14:paraId="0D441936"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a MAC PDU had already been obtained for this HARQ process; and</w:t>
            </w:r>
          </w:p>
          <w:p w14:paraId="0887E4D1"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the uplink grant size matches with size of the obtained MAC PDU; and</w:t>
            </w:r>
          </w:p>
          <w:p w14:paraId="6061E23E" w14:textId="77777777" w:rsidR="00E85A1E" w:rsidRPr="008B1243" w:rsidRDefault="00E85A1E" w:rsidP="00E85A1E">
            <w:pPr>
              <w:pStyle w:val="B3"/>
              <w:rPr>
                <w:noProof/>
                <w:lang w:eastAsia="ko-KR"/>
              </w:rPr>
            </w:pPr>
            <w:r w:rsidRPr="00AE04D8">
              <w:rPr>
                <w:noProof/>
                <w:highlight w:val="yellow"/>
                <w:lang w:eastAsia="ko-KR"/>
              </w:rPr>
              <w:lastRenderedPageBreak/>
              <w:t>3&gt;</w:t>
            </w:r>
            <w:r w:rsidRPr="00AE04D8">
              <w:rPr>
                <w:noProof/>
                <w:highlight w:val="yellow"/>
                <w:lang w:eastAsia="ko-KR"/>
              </w:rPr>
              <w:tab/>
              <w:t>if none of PUSCH transmission(s) of the obtained MAC PDU has been completely performed:</w:t>
            </w:r>
          </w:p>
          <w:p w14:paraId="263146D5" w14:textId="77777777" w:rsidR="00E85A1E" w:rsidRPr="008B1243" w:rsidRDefault="00E85A1E" w:rsidP="00E85A1E">
            <w:pPr>
              <w:pStyle w:val="B4"/>
              <w:rPr>
                <w:noProof/>
                <w:lang w:eastAsia="ko-KR"/>
              </w:rPr>
            </w:pPr>
            <w:r w:rsidRPr="008B1243">
              <w:rPr>
                <w:noProof/>
                <w:lang w:eastAsia="ko-KR"/>
              </w:rPr>
              <w:t>4&gt;</w:t>
            </w:r>
            <w:r w:rsidRPr="008B1243">
              <w:rPr>
                <w:noProof/>
                <w:lang w:eastAsia="ko-KR"/>
              </w:rPr>
              <w:tab/>
              <w:t>consider the MAC PDU has been obtained.</w:t>
            </w:r>
          </w:p>
          <w:p w14:paraId="3DBEB452" w14:textId="693E377E" w:rsidR="00E85A1E" w:rsidRDefault="00E85A1E" w:rsidP="00E85A1E">
            <w:pPr>
              <w:spacing w:after="0"/>
              <w:rPr>
                <w:lang w:eastAsia="ko-KR"/>
              </w:rPr>
            </w:pPr>
            <w:r>
              <w:rPr>
                <w:lang w:eastAsia="ko-KR"/>
              </w:rPr>
              <w:t xml:space="preserve">In the concerned case of Q2, the PUSCH of this MAC PDU has been completely performed at t0 in the figure, which means the </w:t>
            </w:r>
            <w:proofErr w:type="spellStart"/>
            <w:r w:rsidR="00183BCB" w:rsidRPr="00183BCB">
              <w:rPr>
                <w:i/>
                <w:iCs/>
                <w:lang w:eastAsia="ko-KR"/>
              </w:rPr>
              <w:t>a</w:t>
            </w:r>
            <w:r w:rsidRPr="00183BCB">
              <w:rPr>
                <w:i/>
                <w:iCs/>
                <w:lang w:eastAsia="ko-KR"/>
              </w:rPr>
              <w:t>utonomousT</w:t>
            </w:r>
            <w:r w:rsidR="00183BCB" w:rsidRPr="00183BCB">
              <w:rPr>
                <w:i/>
                <w:iCs/>
                <w:lang w:eastAsia="ko-KR"/>
              </w:rPr>
              <w:t>x</w:t>
            </w:r>
            <w:proofErr w:type="spellEnd"/>
            <w:r>
              <w:rPr>
                <w:lang w:eastAsia="ko-KR"/>
              </w:rPr>
              <w:t xml:space="preserve"> mechanism will not kick in. </w:t>
            </w:r>
            <w:r w:rsidR="00183BCB">
              <w:rPr>
                <w:lang w:eastAsia="ko-KR"/>
              </w:rPr>
              <w:t>Therefore,</w:t>
            </w:r>
            <w:r>
              <w:rPr>
                <w:lang w:eastAsia="ko-KR"/>
              </w:rPr>
              <w:t xml:space="preserve"> we think Option 1 makes some sense.</w:t>
            </w:r>
          </w:p>
          <w:p w14:paraId="592DF2D8" w14:textId="25676595" w:rsidR="00E85A1E" w:rsidRDefault="00E85A1E" w:rsidP="0040205B">
            <w:pPr>
              <w:spacing w:after="0"/>
              <w:rPr>
                <w:lang w:eastAsia="ko-KR"/>
              </w:rPr>
            </w:pPr>
          </w:p>
        </w:tc>
      </w:tr>
      <w:tr w:rsidR="00670B7F" w14:paraId="4153E15C" w14:textId="77777777" w:rsidTr="0040205B">
        <w:tc>
          <w:tcPr>
            <w:tcW w:w="1423" w:type="dxa"/>
          </w:tcPr>
          <w:p w14:paraId="2FBB4090" w14:textId="77777777" w:rsidR="00670B7F" w:rsidRDefault="00670B7F" w:rsidP="0040205B">
            <w:pPr>
              <w:spacing w:after="0"/>
              <w:rPr>
                <w:rFonts w:eastAsia="SimSun"/>
              </w:rPr>
            </w:pPr>
          </w:p>
        </w:tc>
        <w:tc>
          <w:tcPr>
            <w:tcW w:w="1232" w:type="dxa"/>
          </w:tcPr>
          <w:p w14:paraId="3DA89A5F" w14:textId="77777777" w:rsidR="00670B7F" w:rsidRDefault="00670B7F" w:rsidP="0040205B">
            <w:pPr>
              <w:spacing w:after="0"/>
              <w:rPr>
                <w:rFonts w:eastAsia="SimSun"/>
              </w:rPr>
            </w:pPr>
          </w:p>
        </w:tc>
        <w:tc>
          <w:tcPr>
            <w:tcW w:w="6361" w:type="dxa"/>
          </w:tcPr>
          <w:p w14:paraId="083701FC" w14:textId="77777777" w:rsidR="00670B7F" w:rsidRDefault="00670B7F" w:rsidP="0040205B">
            <w:pPr>
              <w:spacing w:after="0"/>
              <w:rPr>
                <w:rFonts w:eastAsia="SimSun"/>
              </w:rPr>
            </w:pPr>
          </w:p>
        </w:tc>
      </w:tr>
      <w:tr w:rsidR="00670B7F" w14:paraId="5FA8916D" w14:textId="77777777" w:rsidTr="0040205B">
        <w:tc>
          <w:tcPr>
            <w:tcW w:w="1423" w:type="dxa"/>
          </w:tcPr>
          <w:p w14:paraId="49F964D5" w14:textId="77777777" w:rsidR="00670B7F" w:rsidRDefault="00670B7F" w:rsidP="0040205B">
            <w:pPr>
              <w:spacing w:after="0"/>
              <w:rPr>
                <w:lang w:eastAsia="ko-KR"/>
              </w:rPr>
            </w:pPr>
          </w:p>
        </w:tc>
        <w:tc>
          <w:tcPr>
            <w:tcW w:w="1232" w:type="dxa"/>
          </w:tcPr>
          <w:p w14:paraId="7F9E141F" w14:textId="77777777" w:rsidR="00670B7F" w:rsidRDefault="00670B7F" w:rsidP="0040205B">
            <w:pPr>
              <w:spacing w:after="0"/>
              <w:rPr>
                <w:lang w:eastAsia="ko-KR"/>
              </w:rPr>
            </w:pPr>
          </w:p>
        </w:tc>
        <w:tc>
          <w:tcPr>
            <w:tcW w:w="6361" w:type="dxa"/>
          </w:tcPr>
          <w:p w14:paraId="6E76D3CF" w14:textId="77777777" w:rsidR="00670B7F" w:rsidRDefault="00670B7F" w:rsidP="0040205B">
            <w:pPr>
              <w:spacing w:after="0"/>
              <w:rPr>
                <w:lang w:eastAsia="ko-KR"/>
              </w:rPr>
            </w:pPr>
          </w:p>
        </w:tc>
      </w:tr>
      <w:tr w:rsidR="00670B7F" w14:paraId="2FE3F327" w14:textId="77777777" w:rsidTr="0040205B">
        <w:tc>
          <w:tcPr>
            <w:tcW w:w="1423" w:type="dxa"/>
          </w:tcPr>
          <w:p w14:paraId="60DFEBB8" w14:textId="77777777" w:rsidR="00670B7F" w:rsidRDefault="00670B7F" w:rsidP="0040205B">
            <w:pPr>
              <w:spacing w:after="0"/>
              <w:rPr>
                <w:rFonts w:eastAsia="SimSun"/>
              </w:rPr>
            </w:pPr>
          </w:p>
        </w:tc>
        <w:tc>
          <w:tcPr>
            <w:tcW w:w="1232" w:type="dxa"/>
          </w:tcPr>
          <w:p w14:paraId="0962EBFB" w14:textId="77777777" w:rsidR="00670B7F" w:rsidRDefault="00670B7F" w:rsidP="0040205B">
            <w:pPr>
              <w:spacing w:after="0"/>
              <w:rPr>
                <w:lang w:eastAsia="ko-KR"/>
              </w:rPr>
            </w:pPr>
          </w:p>
        </w:tc>
        <w:tc>
          <w:tcPr>
            <w:tcW w:w="6361" w:type="dxa"/>
          </w:tcPr>
          <w:p w14:paraId="3303B282" w14:textId="77777777" w:rsidR="00670B7F" w:rsidRDefault="00670B7F" w:rsidP="0040205B">
            <w:pPr>
              <w:spacing w:after="0"/>
              <w:rPr>
                <w:lang w:eastAsia="ko-KR"/>
              </w:rPr>
            </w:pPr>
          </w:p>
        </w:tc>
      </w:tr>
      <w:tr w:rsidR="00670B7F" w14:paraId="59D19EE8" w14:textId="77777777" w:rsidTr="0040205B">
        <w:tc>
          <w:tcPr>
            <w:tcW w:w="1423" w:type="dxa"/>
          </w:tcPr>
          <w:p w14:paraId="56F3F569" w14:textId="77777777" w:rsidR="00670B7F" w:rsidRDefault="00670B7F" w:rsidP="0040205B">
            <w:pPr>
              <w:spacing w:after="0"/>
              <w:rPr>
                <w:lang w:eastAsia="ko-KR"/>
              </w:rPr>
            </w:pPr>
          </w:p>
        </w:tc>
        <w:tc>
          <w:tcPr>
            <w:tcW w:w="1232" w:type="dxa"/>
          </w:tcPr>
          <w:p w14:paraId="681A999B" w14:textId="77777777" w:rsidR="00670B7F" w:rsidRDefault="00670B7F" w:rsidP="0040205B">
            <w:pPr>
              <w:spacing w:after="0"/>
              <w:rPr>
                <w:lang w:eastAsia="ko-KR"/>
              </w:rPr>
            </w:pPr>
          </w:p>
        </w:tc>
        <w:tc>
          <w:tcPr>
            <w:tcW w:w="6361" w:type="dxa"/>
          </w:tcPr>
          <w:p w14:paraId="5F83AEB1" w14:textId="77777777" w:rsidR="00670B7F" w:rsidRDefault="00670B7F" w:rsidP="0040205B">
            <w:pPr>
              <w:spacing w:after="0"/>
              <w:rPr>
                <w:lang w:eastAsia="ko-KR"/>
              </w:rPr>
            </w:pPr>
          </w:p>
        </w:tc>
      </w:tr>
      <w:tr w:rsidR="00670B7F" w14:paraId="05DACC44" w14:textId="77777777" w:rsidTr="0040205B">
        <w:tc>
          <w:tcPr>
            <w:tcW w:w="1423" w:type="dxa"/>
          </w:tcPr>
          <w:p w14:paraId="59CA059E" w14:textId="77777777" w:rsidR="00670B7F" w:rsidRDefault="00670B7F" w:rsidP="0040205B">
            <w:pPr>
              <w:spacing w:after="0"/>
              <w:rPr>
                <w:lang w:eastAsia="ko-KR"/>
              </w:rPr>
            </w:pPr>
          </w:p>
        </w:tc>
        <w:tc>
          <w:tcPr>
            <w:tcW w:w="1232" w:type="dxa"/>
          </w:tcPr>
          <w:p w14:paraId="36466859" w14:textId="77777777" w:rsidR="00670B7F" w:rsidRDefault="00670B7F" w:rsidP="0040205B">
            <w:pPr>
              <w:spacing w:after="0"/>
              <w:rPr>
                <w:lang w:eastAsia="ko-KR"/>
              </w:rPr>
            </w:pPr>
          </w:p>
        </w:tc>
        <w:tc>
          <w:tcPr>
            <w:tcW w:w="6361" w:type="dxa"/>
          </w:tcPr>
          <w:p w14:paraId="461DF207" w14:textId="77777777" w:rsidR="00670B7F" w:rsidRDefault="00670B7F" w:rsidP="0040205B">
            <w:pPr>
              <w:spacing w:after="0"/>
              <w:rPr>
                <w:lang w:eastAsia="ko-KR"/>
              </w:rPr>
            </w:pPr>
          </w:p>
        </w:tc>
      </w:tr>
      <w:tr w:rsidR="00670B7F" w14:paraId="72819768" w14:textId="77777777" w:rsidTr="0040205B">
        <w:tc>
          <w:tcPr>
            <w:tcW w:w="1423" w:type="dxa"/>
          </w:tcPr>
          <w:p w14:paraId="35DAF863" w14:textId="77777777" w:rsidR="00670B7F" w:rsidRDefault="00670B7F" w:rsidP="0040205B">
            <w:pPr>
              <w:spacing w:after="0"/>
              <w:rPr>
                <w:lang w:eastAsia="ko-KR"/>
              </w:rPr>
            </w:pPr>
          </w:p>
        </w:tc>
        <w:tc>
          <w:tcPr>
            <w:tcW w:w="1232" w:type="dxa"/>
          </w:tcPr>
          <w:p w14:paraId="2C77C3D6" w14:textId="77777777" w:rsidR="00670B7F" w:rsidRDefault="00670B7F" w:rsidP="0040205B">
            <w:pPr>
              <w:spacing w:after="0"/>
              <w:rPr>
                <w:lang w:eastAsia="ko-KR"/>
              </w:rPr>
            </w:pPr>
          </w:p>
        </w:tc>
        <w:tc>
          <w:tcPr>
            <w:tcW w:w="6361" w:type="dxa"/>
          </w:tcPr>
          <w:p w14:paraId="09A0A25E" w14:textId="77777777" w:rsidR="00670B7F" w:rsidRDefault="00670B7F" w:rsidP="0040205B">
            <w:pPr>
              <w:spacing w:after="0"/>
              <w:rPr>
                <w:lang w:eastAsia="ko-KR"/>
              </w:rPr>
            </w:pPr>
          </w:p>
        </w:tc>
      </w:tr>
      <w:tr w:rsidR="00670B7F" w14:paraId="3EE06D03" w14:textId="77777777" w:rsidTr="0040205B">
        <w:tc>
          <w:tcPr>
            <w:tcW w:w="1423" w:type="dxa"/>
          </w:tcPr>
          <w:p w14:paraId="709A77E0" w14:textId="77777777" w:rsidR="00670B7F" w:rsidRDefault="00670B7F" w:rsidP="0040205B">
            <w:pPr>
              <w:spacing w:after="0"/>
              <w:rPr>
                <w:lang w:eastAsia="ko-KR"/>
              </w:rPr>
            </w:pPr>
          </w:p>
        </w:tc>
        <w:tc>
          <w:tcPr>
            <w:tcW w:w="1232" w:type="dxa"/>
          </w:tcPr>
          <w:p w14:paraId="70F5B965" w14:textId="77777777" w:rsidR="00670B7F" w:rsidRDefault="00670B7F" w:rsidP="0040205B">
            <w:pPr>
              <w:spacing w:after="0"/>
              <w:rPr>
                <w:lang w:eastAsia="ko-KR"/>
              </w:rPr>
            </w:pPr>
          </w:p>
        </w:tc>
        <w:tc>
          <w:tcPr>
            <w:tcW w:w="6361" w:type="dxa"/>
          </w:tcPr>
          <w:p w14:paraId="1DD63C9F" w14:textId="77777777" w:rsidR="00670B7F" w:rsidRDefault="00670B7F" w:rsidP="0040205B">
            <w:pPr>
              <w:spacing w:after="0"/>
              <w:rPr>
                <w:lang w:eastAsia="ko-KR"/>
              </w:rPr>
            </w:pPr>
          </w:p>
        </w:tc>
      </w:tr>
      <w:tr w:rsidR="00670B7F" w14:paraId="5D37356F" w14:textId="77777777" w:rsidTr="0040205B">
        <w:tc>
          <w:tcPr>
            <w:tcW w:w="1423" w:type="dxa"/>
          </w:tcPr>
          <w:p w14:paraId="42C2F058" w14:textId="77777777" w:rsidR="00670B7F" w:rsidRDefault="00670B7F" w:rsidP="0040205B">
            <w:pPr>
              <w:spacing w:after="0"/>
              <w:rPr>
                <w:lang w:eastAsia="ko-KR"/>
              </w:rPr>
            </w:pPr>
          </w:p>
        </w:tc>
        <w:tc>
          <w:tcPr>
            <w:tcW w:w="1232" w:type="dxa"/>
          </w:tcPr>
          <w:p w14:paraId="4B8B3B28" w14:textId="77777777" w:rsidR="00670B7F" w:rsidRDefault="00670B7F" w:rsidP="0040205B">
            <w:pPr>
              <w:spacing w:after="0"/>
              <w:rPr>
                <w:lang w:eastAsia="ko-KR"/>
              </w:rPr>
            </w:pPr>
          </w:p>
        </w:tc>
        <w:tc>
          <w:tcPr>
            <w:tcW w:w="6361" w:type="dxa"/>
          </w:tcPr>
          <w:p w14:paraId="3769498B" w14:textId="77777777" w:rsidR="00670B7F" w:rsidRDefault="00670B7F" w:rsidP="0040205B">
            <w:pPr>
              <w:spacing w:after="0"/>
              <w:rPr>
                <w:lang w:eastAsia="ko-KR"/>
              </w:rPr>
            </w:pPr>
          </w:p>
        </w:tc>
      </w:tr>
      <w:tr w:rsidR="00670B7F" w14:paraId="4F64603D" w14:textId="77777777" w:rsidTr="0040205B">
        <w:tc>
          <w:tcPr>
            <w:tcW w:w="1423" w:type="dxa"/>
          </w:tcPr>
          <w:p w14:paraId="2A09B84B" w14:textId="77777777" w:rsidR="00670B7F" w:rsidRDefault="00670B7F" w:rsidP="0040205B">
            <w:pPr>
              <w:spacing w:after="0"/>
              <w:rPr>
                <w:lang w:eastAsia="ko-KR"/>
              </w:rPr>
            </w:pPr>
          </w:p>
        </w:tc>
        <w:tc>
          <w:tcPr>
            <w:tcW w:w="1232" w:type="dxa"/>
          </w:tcPr>
          <w:p w14:paraId="51EFEE56" w14:textId="77777777" w:rsidR="00670B7F" w:rsidRDefault="00670B7F" w:rsidP="0040205B">
            <w:pPr>
              <w:spacing w:after="0"/>
              <w:rPr>
                <w:lang w:eastAsia="ko-KR"/>
              </w:rPr>
            </w:pPr>
          </w:p>
        </w:tc>
        <w:tc>
          <w:tcPr>
            <w:tcW w:w="6361" w:type="dxa"/>
          </w:tcPr>
          <w:p w14:paraId="7C9731F4" w14:textId="77777777" w:rsidR="00670B7F" w:rsidRDefault="00670B7F" w:rsidP="0040205B">
            <w:pPr>
              <w:spacing w:after="0"/>
              <w:rPr>
                <w:lang w:eastAsia="ko-KR"/>
              </w:rPr>
            </w:pPr>
          </w:p>
        </w:tc>
      </w:tr>
      <w:tr w:rsidR="00670B7F" w14:paraId="116E100E" w14:textId="77777777" w:rsidTr="0040205B">
        <w:tc>
          <w:tcPr>
            <w:tcW w:w="1423" w:type="dxa"/>
          </w:tcPr>
          <w:p w14:paraId="58CCF513" w14:textId="77777777" w:rsidR="00670B7F" w:rsidRDefault="00670B7F" w:rsidP="0040205B">
            <w:pPr>
              <w:spacing w:after="0"/>
              <w:rPr>
                <w:lang w:eastAsia="ko-KR"/>
              </w:rPr>
            </w:pPr>
          </w:p>
        </w:tc>
        <w:tc>
          <w:tcPr>
            <w:tcW w:w="1232" w:type="dxa"/>
          </w:tcPr>
          <w:p w14:paraId="49E2CFD7" w14:textId="77777777" w:rsidR="00670B7F" w:rsidRDefault="00670B7F" w:rsidP="0040205B">
            <w:pPr>
              <w:spacing w:after="0"/>
              <w:rPr>
                <w:lang w:eastAsia="ko-KR"/>
              </w:rPr>
            </w:pPr>
          </w:p>
        </w:tc>
        <w:tc>
          <w:tcPr>
            <w:tcW w:w="6361" w:type="dxa"/>
          </w:tcPr>
          <w:p w14:paraId="1D4C4133" w14:textId="77777777" w:rsidR="00670B7F" w:rsidRDefault="00670B7F" w:rsidP="0040205B">
            <w:pPr>
              <w:spacing w:after="0"/>
              <w:rPr>
                <w:lang w:eastAsia="ko-KR"/>
              </w:rPr>
            </w:pPr>
          </w:p>
        </w:tc>
      </w:tr>
      <w:tr w:rsidR="00670B7F" w14:paraId="2A1C6FB9" w14:textId="77777777" w:rsidTr="0040205B">
        <w:tc>
          <w:tcPr>
            <w:tcW w:w="1423" w:type="dxa"/>
          </w:tcPr>
          <w:p w14:paraId="466AAA59" w14:textId="77777777" w:rsidR="00670B7F" w:rsidRDefault="00670B7F" w:rsidP="0040205B">
            <w:pPr>
              <w:spacing w:after="0"/>
              <w:rPr>
                <w:lang w:eastAsia="ko-KR"/>
              </w:rPr>
            </w:pPr>
          </w:p>
        </w:tc>
        <w:tc>
          <w:tcPr>
            <w:tcW w:w="1232" w:type="dxa"/>
          </w:tcPr>
          <w:p w14:paraId="0515FA31" w14:textId="77777777" w:rsidR="00670B7F" w:rsidRDefault="00670B7F" w:rsidP="0040205B">
            <w:pPr>
              <w:spacing w:after="0"/>
              <w:rPr>
                <w:lang w:eastAsia="ko-KR"/>
              </w:rPr>
            </w:pPr>
          </w:p>
        </w:tc>
        <w:tc>
          <w:tcPr>
            <w:tcW w:w="6361" w:type="dxa"/>
          </w:tcPr>
          <w:p w14:paraId="372BE5D2" w14:textId="77777777" w:rsidR="00670B7F" w:rsidRDefault="00670B7F" w:rsidP="0040205B">
            <w:pPr>
              <w:spacing w:after="0"/>
              <w:rPr>
                <w:lang w:eastAsia="ko-KR"/>
              </w:rPr>
            </w:pPr>
          </w:p>
        </w:tc>
      </w:tr>
      <w:tr w:rsidR="00670B7F" w14:paraId="5243BF12" w14:textId="77777777" w:rsidTr="0040205B">
        <w:tc>
          <w:tcPr>
            <w:tcW w:w="1423" w:type="dxa"/>
          </w:tcPr>
          <w:p w14:paraId="1FF6DC28" w14:textId="77777777" w:rsidR="00670B7F" w:rsidRDefault="00670B7F" w:rsidP="0040205B">
            <w:pPr>
              <w:spacing w:after="0"/>
              <w:rPr>
                <w:lang w:eastAsia="ko-KR"/>
              </w:rPr>
            </w:pPr>
          </w:p>
        </w:tc>
        <w:tc>
          <w:tcPr>
            <w:tcW w:w="1232" w:type="dxa"/>
          </w:tcPr>
          <w:p w14:paraId="5C68BD1A" w14:textId="77777777" w:rsidR="00670B7F" w:rsidRDefault="00670B7F" w:rsidP="0040205B">
            <w:pPr>
              <w:spacing w:after="0"/>
              <w:rPr>
                <w:lang w:eastAsia="ko-KR"/>
              </w:rPr>
            </w:pPr>
          </w:p>
        </w:tc>
        <w:tc>
          <w:tcPr>
            <w:tcW w:w="6361" w:type="dxa"/>
          </w:tcPr>
          <w:p w14:paraId="392B6EBB" w14:textId="77777777" w:rsidR="00670B7F" w:rsidRDefault="00670B7F" w:rsidP="0040205B">
            <w:pPr>
              <w:spacing w:after="0"/>
              <w:rPr>
                <w:lang w:eastAsia="ko-KR"/>
              </w:rPr>
            </w:pPr>
          </w:p>
        </w:tc>
      </w:tr>
      <w:tr w:rsidR="00670B7F" w14:paraId="6819968A" w14:textId="77777777" w:rsidTr="0040205B">
        <w:tc>
          <w:tcPr>
            <w:tcW w:w="1423" w:type="dxa"/>
          </w:tcPr>
          <w:p w14:paraId="0C05E5CA" w14:textId="77777777" w:rsidR="00670B7F" w:rsidRDefault="00670B7F" w:rsidP="0040205B">
            <w:pPr>
              <w:spacing w:after="0"/>
              <w:rPr>
                <w:lang w:eastAsia="ko-KR"/>
              </w:rPr>
            </w:pPr>
          </w:p>
        </w:tc>
        <w:tc>
          <w:tcPr>
            <w:tcW w:w="1232" w:type="dxa"/>
          </w:tcPr>
          <w:p w14:paraId="594D3E76" w14:textId="77777777" w:rsidR="00670B7F" w:rsidRDefault="00670B7F" w:rsidP="0040205B">
            <w:pPr>
              <w:spacing w:after="0"/>
              <w:rPr>
                <w:lang w:eastAsia="ko-KR"/>
              </w:rPr>
            </w:pPr>
          </w:p>
        </w:tc>
        <w:tc>
          <w:tcPr>
            <w:tcW w:w="6361" w:type="dxa"/>
          </w:tcPr>
          <w:p w14:paraId="03622B08" w14:textId="77777777" w:rsidR="00670B7F" w:rsidRDefault="00670B7F" w:rsidP="0040205B">
            <w:pPr>
              <w:spacing w:after="0"/>
              <w:rPr>
                <w:lang w:eastAsia="ko-KR"/>
              </w:rPr>
            </w:pPr>
          </w:p>
        </w:tc>
      </w:tr>
      <w:tr w:rsidR="00670B7F" w14:paraId="5CF54947" w14:textId="77777777" w:rsidTr="0040205B">
        <w:tc>
          <w:tcPr>
            <w:tcW w:w="1423" w:type="dxa"/>
          </w:tcPr>
          <w:p w14:paraId="38B114A9" w14:textId="77777777" w:rsidR="00670B7F" w:rsidRDefault="00670B7F" w:rsidP="0040205B">
            <w:pPr>
              <w:spacing w:after="0"/>
              <w:rPr>
                <w:lang w:eastAsia="ko-KR"/>
              </w:rPr>
            </w:pPr>
          </w:p>
        </w:tc>
        <w:tc>
          <w:tcPr>
            <w:tcW w:w="1232" w:type="dxa"/>
          </w:tcPr>
          <w:p w14:paraId="7C7259C7" w14:textId="77777777" w:rsidR="00670B7F" w:rsidRDefault="00670B7F" w:rsidP="0040205B">
            <w:pPr>
              <w:spacing w:after="0"/>
              <w:rPr>
                <w:lang w:eastAsia="ko-KR"/>
              </w:rPr>
            </w:pPr>
          </w:p>
        </w:tc>
        <w:tc>
          <w:tcPr>
            <w:tcW w:w="6361" w:type="dxa"/>
          </w:tcPr>
          <w:p w14:paraId="49EB24F3" w14:textId="77777777" w:rsidR="00670B7F" w:rsidRDefault="00670B7F" w:rsidP="0040205B">
            <w:pPr>
              <w:spacing w:after="0"/>
              <w:rPr>
                <w:lang w:eastAsia="ko-KR"/>
              </w:rPr>
            </w:pPr>
          </w:p>
        </w:tc>
      </w:tr>
      <w:tr w:rsidR="00670B7F" w14:paraId="7D6EBE46" w14:textId="77777777" w:rsidTr="0040205B">
        <w:tc>
          <w:tcPr>
            <w:tcW w:w="1423" w:type="dxa"/>
          </w:tcPr>
          <w:p w14:paraId="4909222D" w14:textId="77777777" w:rsidR="00670B7F" w:rsidRDefault="00670B7F" w:rsidP="0040205B">
            <w:pPr>
              <w:spacing w:after="0"/>
              <w:rPr>
                <w:lang w:eastAsia="ko-KR"/>
              </w:rPr>
            </w:pPr>
          </w:p>
        </w:tc>
        <w:tc>
          <w:tcPr>
            <w:tcW w:w="1232" w:type="dxa"/>
          </w:tcPr>
          <w:p w14:paraId="7E70FC13" w14:textId="77777777" w:rsidR="00670B7F" w:rsidRDefault="00670B7F" w:rsidP="0040205B">
            <w:pPr>
              <w:spacing w:after="0"/>
              <w:rPr>
                <w:lang w:eastAsia="ko-KR"/>
              </w:rPr>
            </w:pPr>
          </w:p>
        </w:tc>
        <w:tc>
          <w:tcPr>
            <w:tcW w:w="6361" w:type="dxa"/>
          </w:tcPr>
          <w:p w14:paraId="4F835C0A" w14:textId="77777777" w:rsidR="00670B7F" w:rsidRDefault="00670B7F" w:rsidP="0040205B">
            <w:pPr>
              <w:spacing w:after="0"/>
              <w:rPr>
                <w:lang w:eastAsia="ko-KR"/>
              </w:rPr>
            </w:pPr>
          </w:p>
        </w:tc>
      </w:tr>
      <w:tr w:rsidR="00670B7F" w14:paraId="3D1345FE" w14:textId="77777777" w:rsidTr="0040205B">
        <w:tc>
          <w:tcPr>
            <w:tcW w:w="1423" w:type="dxa"/>
          </w:tcPr>
          <w:p w14:paraId="1C86910C" w14:textId="77777777" w:rsidR="00670B7F" w:rsidRDefault="00670B7F" w:rsidP="0040205B">
            <w:pPr>
              <w:spacing w:after="0"/>
              <w:rPr>
                <w:lang w:eastAsia="ko-KR"/>
              </w:rPr>
            </w:pPr>
          </w:p>
        </w:tc>
        <w:tc>
          <w:tcPr>
            <w:tcW w:w="1232" w:type="dxa"/>
          </w:tcPr>
          <w:p w14:paraId="71773885" w14:textId="77777777" w:rsidR="00670B7F" w:rsidRDefault="00670B7F" w:rsidP="0040205B">
            <w:pPr>
              <w:spacing w:after="0"/>
              <w:rPr>
                <w:lang w:eastAsia="ko-KR"/>
              </w:rPr>
            </w:pPr>
          </w:p>
        </w:tc>
        <w:tc>
          <w:tcPr>
            <w:tcW w:w="6361" w:type="dxa"/>
          </w:tcPr>
          <w:p w14:paraId="05C04B3E" w14:textId="77777777" w:rsidR="00670B7F" w:rsidRDefault="00670B7F" w:rsidP="0040205B">
            <w:pPr>
              <w:spacing w:after="0"/>
              <w:rPr>
                <w:lang w:eastAsia="ko-KR"/>
              </w:rPr>
            </w:pPr>
          </w:p>
        </w:tc>
      </w:tr>
      <w:tr w:rsidR="00670B7F" w14:paraId="75F90FF9" w14:textId="77777777" w:rsidTr="0040205B">
        <w:tc>
          <w:tcPr>
            <w:tcW w:w="1423" w:type="dxa"/>
          </w:tcPr>
          <w:p w14:paraId="2770EB28" w14:textId="77777777" w:rsidR="00670B7F" w:rsidRDefault="00670B7F" w:rsidP="0040205B">
            <w:pPr>
              <w:spacing w:after="0"/>
              <w:rPr>
                <w:lang w:eastAsia="ko-KR"/>
              </w:rPr>
            </w:pPr>
          </w:p>
        </w:tc>
        <w:tc>
          <w:tcPr>
            <w:tcW w:w="1232" w:type="dxa"/>
          </w:tcPr>
          <w:p w14:paraId="31FA14C1" w14:textId="77777777" w:rsidR="00670B7F" w:rsidRDefault="00670B7F" w:rsidP="0040205B">
            <w:pPr>
              <w:spacing w:after="0"/>
              <w:rPr>
                <w:lang w:eastAsia="ko-KR"/>
              </w:rPr>
            </w:pPr>
          </w:p>
        </w:tc>
        <w:tc>
          <w:tcPr>
            <w:tcW w:w="6361" w:type="dxa"/>
          </w:tcPr>
          <w:p w14:paraId="61FB04EE" w14:textId="77777777" w:rsidR="00670B7F" w:rsidRDefault="00670B7F" w:rsidP="0040205B">
            <w:pPr>
              <w:spacing w:after="0"/>
              <w:rPr>
                <w:lang w:eastAsia="ko-KR"/>
              </w:rPr>
            </w:pPr>
          </w:p>
        </w:tc>
      </w:tr>
    </w:tbl>
    <w:p w14:paraId="2B21CAB9" w14:textId="77777777" w:rsidR="00670B7F" w:rsidRPr="00670B7F" w:rsidRDefault="00670B7F" w:rsidP="00670B7F">
      <w:pPr>
        <w:spacing w:before="240"/>
        <w:rPr>
          <w:lang w:val="en-US"/>
        </w:rPr>
      </w:pPr>
    </w:p>
    <w:p w14:paraId="20060406" w14:textId="77777777" w:rsidR="00BE0767" w:rsidRPr="00A6558F" w:rsidRDefault="00BE0767" w:rsidP="00BE0767">
      <w:pPr>
        <w:pStyle w:val="Heading3"/>
        <w:rPr>
          <w:b w:val="0"/>
          <w:lang w:eastAsia="ko-KR"/>
        </w:rPr>
      </w:pPr>
      <w:r>
        <w:rPr>
          <w:b w:val="0"/>
          <w:lang w:eastAsia="ko-KR"/>
        </w:rPr>
        <w:t>MAC Impact of</w:t>
      </w:r>
      <w:r w:rsidRPr="00A6558F">
        <w:rPr>
          <w:b w:val="0"/>
          <w:lang w:eastAsia="ko-KR"/>
        </w:rPr>
        <w:t xml:space="preserve"> Rel-17 PHY Prioritization</w:t>
      </w:r>
    </w:p>
    <w:tbl>
      <w:tblPr>
        <w:tblStyle w:val="TableGrid"/>
        <w:tblW w:w="0" w:type="auto"/>
        <w:tblLook w:val="04A0" w:firstRow="1" w:lastRow="0" w:firstColumn="1" w:lastColumn="0" w:noHBand="0" w:noVBand="1"/>
      </w:tblPr>
      <w:tblGrid>
        <w:gridCol w:w="9016"/>
      </w:tblGrid>
      <w:tr w:rsidR="00BE0767" w14:paraId="79D2FD6D" w14:textId="77777777" w:rsidTr="006D621E">
        <w:tc>
          <w:tcPr>
            <w:tcW w:w="9016" w:type="dxa"/>
          </w:tcPr>
          <w:p w14:paraId="21D51FB7" w14:textId="77777777" w:rsidR="00BE0767" w:rsidRPr="007757EC" w:rsidRDefault="00BE0767" w:rsidP="006D621E">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082E788A" w14:textId="77777777" w:rsidR="00BE0767" w:rsidRDefault="00BE0767" w:rsidP="006D621E">
            <w:pPr>
              <w:pStyle w:val="Doc-title"/>
              <w:spacing w:after="240"/>
            </w:pPr>
            <w:r>
              <w:t>R2-2205681</w:t>
            </w:r>
            <w:r>
              <w:tab/>
              <w:t>Draft CR for impact of Rel-17 PHY prioritization on MAC</w:t>
            </w:r>
            <w:r>
              <w:tab/>
              <w:t>Apple</w:t>
            </w:r>
            <w:r>
              <w:tab/>
              <w:t>draftCR</w:t>
            </w:r>
            <w:r>
              <w:tab/>
              <w:t>Rel-17</w:t>
            </w:r>
            <w:r>
              <w:tab/>
              <w:t>38.321</w:t>
            </w:r>
            <w:r>
              <w:tab/>
              <w:t>17.0.0</w:t>
            </w:r>
            <w:r>
              <w:tab/>
              <w:t>F</w:t>
            </w:r>
            <w:r>
              <w:tab/>
              <w:t>NR_IIOT_URLLC_enh-Core</w:t>
            </w:r>
          </w:p>
        </w:tc>
      </w:tr>
    </w:tbl>
    <w:p w14:paraId="2E5140C0" w14:textId="4DA27703" w:rsidR="00BE0767" w:rsidRDefault="00701AF8" w:rsidP="00BE0767">
      <w:pPr>
        <w:spacing w:before="240"/>
        <w:rPr>
          <w:rFonts w:eastAsia="Malgun Gothic"/>
          <w:lang w:val="en-US" w:eastAsia="ko-KR"/>
        </w:rPr>
      </w:pPr>
      <w:r>
        <w:rPr>
          <w:rFonts w:eastAsia="Malgun Gothic"/>
          <w:lang w:val="en-US" w:eastAsia="ko-KR"/>
        </w:rPr>
        <w:t>&lt;</w:t>
      </w:r>
      <w:r w:rsidR="00154509">
        <w:rPr>
          <w:rFonts w:eastAsia="Malgun Gothic"/>
          <w:lang w:val="en-US" w:eastAsia="ko-KR"/>
        </w:rPr>
        <w:t xml:space="preserve"> PHY prioritization when </w:t>
      </w:r>
      <w:r w:rsidR="00154509" w:rsidRPr="00154509">
        <w:rPr>
          <w:rFonts w:eastAsia="Malgun Gothic"/>
          <w:i/>
          <w:lang w:val="en-US" w:eastAsia="ko-KR"/>
        </w:rPr>
        <w:t>lch-basedPrioritization</w:t>
      </w:r>
      <w:r w:rsidR="00154509">
        <w:rPr>
          <w:rFonts w:eastAsia="Malgun Gothic"/>
          <w:lang w:val="en-US" w:eastAsia="ko-KR"/>
        </w:rPr>
        <w:t xml:space="preserve"> is not configured</w:t>
      </w:r>
      <w:r>
        <w:rPr>
          <w:rFonts w:eastAsia="Malgun Gothic"/>
          <w:lang w:val="en-US" w:eastAsia="ko-KR"/>
        </w:rPr>
        <w:t xml:space="preserve"> &gt;</w:t>
      </w:r>
    </w:p>
    <w:p w14:paraId="7E2DCCDA" w14:textId="08B0B4AB" w:rsidR="00BE0767" w:rsidRDefault="00701AF8" w:rsidP="00BE0767">
      <w:pPr>
        <w:rPr>
          <w:rFonts w:eastAsia="Malgun Gothic"/>
          <w:lang w:val="en-US" w:eastAsia="ko-KR"/>
        </w:rPr>
      </w:pPr>
      <w:r>
        <w:rPr>
          <w:rFonts w:eastAsia="Malgun Gothic"/>
          <w:lang w:val="en-US" w:eastAsia="ko-KR"/>
        </w:rPr>
        <w:t xml:space="preserve">In the current MAC specification, when </w:t>
      </w:r>
      <w:r w:rsidRPr="00701AF8">
        <w:rPr>
          <w:rFonts w:eastAsia="Malgun Gothic"/>
          <w:i/>
          <w:lang w:val="en-US" w:eastAsia="ko-KR"/>
        </w:rPr>
        <w:t>lch-basedPrioritization</w:t>
      </w:r>
      <w:r>
        <w:rPr>
          <w:rFonts w:eastAsia="Malgun Gothic"/>
          <w:lang w:val="en-US" w:eastAsia="ko-KR"/>
        </w:rPr>
        <w:t xml:space="preserve"> is not configured and a configured grant (CG) overlaps with a dynamic grant (DG), the DG is chosen to transmit</w:t>
      </w:r>
      <w:r w:rsidR="00BB034E">
        <w:rPr>
          <w:rFonts w:eastAsia="Malgun Gothic"/>
          <w:lang w:val="en-US" w:eastAsia="ko-KR"/>
        </w:rPr>
        <w:t xml:space="preserve">. This means that without </w:t>
      </w:r>
      <w:r w:rsidR="00BB034E" w:rsidRPr="00BB034E">
        <w:rPr>
          <w:rFonts w:eastAsia="Malgun Gothic"/>
          <w:i/>
          <w:lang w:val="en-US" w:eastAsia="ko-KR"/>
        </w:rPr>
        <w:t>lch-basedPrioritization</w:t>
      </w:r>
      <w:r w:rsidR="00BB034E">
        <w:rPr>
          <w:rFonts w:eastAsia="Malgun Gothic"/>
          <w:lang w:val="en-US" w:eastAsia="ko-KR"/>
        </w:rPr>
        <w:t xml:space="preserve"> MAC does not deliver </w:t>
      </w:r>
      <w:r w:rsidR="00AA2A23">
        <w:rPr>
          <w:rFonts w:eastAsia="Malgun Gothic"/>
          <w:lang w:val="en-US" w:eastAsia="ko-KR"/>
        </w:rPr>
        <w:t>a</w:t>
      </w:r>
      <w:r w:rsidR="00BB034E">
        <w:rPr>
          <w:rFonts w:eastAsia="Malgun Gothic"/>
          <w:lang w:val="en-US" w:eastAsia="ko-KR"/>
        </w:rPr>
        <w:t xml:space="preserve"> MAC PDU for the high PHY-priority CG (</w:t>
      </w:r>
      <w:proofErr w:type="gramStart"/>
      <w:r w:rsidR="00BB034E">
        <w:rPr>
          <w:rFonts w:eastAsia="Malgun Gothic"/>
          <w:lang w:val="en-US" w:eastAsia="ko-KR"/>
        </w:rPr>
        <w:t>i.e.</w:t>
      </w:r>
      <w:proofErr w:type="gramEnd"/>
      <w:r w:rsidR="00BB034E">
        <w:rPr>
          <w:rFonts w:eastAsia="Malgun Gothic"/>
          <w:lang w:val="en-US" w:eastAsia="ko-KR"/>
        </w:rPr>
        <w:t xml:space="preserve"> Rel-15 </w:t>
      </w:r>
      <w:proofErr w:type="spellStart"/>
      <w:r w:rsidR="00BB034E">
        <w:rPr>
          <w:rFonts w:eastAsia="Malgun Gothic"/>
          <w:lang w:val="en-US" w:eastAsia="ko-KR"/>
        </w:rPr>
        <w:t>behaviour</w:t>
      </w:r>
      <w:proofErr w:type="spellEnd"/>
      <w:r w:rsidR="00BB034E">
        <w:rPr>
          <w:rFonts w:eastAsia="Malgun Gothic"/>
          <w:lang w:val="en-US" w:eastAsia="ko-KR"/>
        </w:rPr>
        <w:t xml:space="preserve">). R2-2205680 proposed to confirm the current </w:t>
      </w:r>
      <w:proofErr w:type="spellStart"/>
      <w:r w:rsidR="00BB034E">
        <w:rPr>
          <w:rFonts w:eastAsia="Malgun Gothic"/>
          <w:lang w:val="en-US" w:eastAsia="ko-KR"/>
        </w:rPr>
        <w:t>behaviour</w:t>
      </w:r>
      <w:proofErr w:type="spellEnd"/>
      <w:r w:rsidR="00BB034E">
        <w:rPr>
          <w:rFonts w:eastAsia="Malgun Gothic"/>
          <w:lang w:val="en-US" w:eastAsia="ko-KR"/>
        </w:rPr>
        <w:t>.</w:t>
      </w:r>
    </w:p>
    <w:tbl>
      <w:tblPr>
        <w:tblStyle w:val="TableGrid"/>
        <w:tblW w:w="0" w:type="auto"/>
        <w:tblLook w:val="04A0" w:firstRow="1" w:lastRow="0" w:firstColumn="1" w:lastColumn="0" w:noHBand="0" w:noVBand="1"/>
      </w:tblPr>
      <w:tblGrid>
        <w:gridCol w:w="9016"/>
      </w:tblGrid>
      <w:tr w:rsidR="00154509" w14:paraId="213E607E" w14:textId="77777777" w:rsidTr="00154509">
        <w:tc>
          <w:tcPr>
            <w:tcW w:w="9016" w:type="dxa"/>
          </w:tcPr>
          <w:p w14:paraId="2F4FBE25" w14:textId="70276026" w:rsidR="00154509" w:rsidRDefault="00154509" w:rsidP="00154509">
            <w:pPr>
              <w:rPr>
                <w:rFonts w:eastAsia="Malgun Gothic"/>
                <w:lang w:val="en-US" w:eastAsia="ko-KR"/>
              </w:rPr>
            </w:pPr>
            <w:r w:rsidRPr="00050F59">
              <w:rPr>
                <w:b/>
                <w:bCs/>
                <w:iCs/>
                <w:lang w:val="en-US"/>
              </w:rPr>
              <w:t>Proposal 1: 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procedures fall back to Rel-15 </w:t>
            </w:r>
            <w:proofErr w:type="spellStart"/>
            <w:r w:rsidRPr="00050F59">
              <w:rPr>
                <w:b/>
                <w:bCs/>
                <w:iCs/>
                <w:lang w:val="en-US"/>
              </w:rPr>
              <w:t>behaviour</w:t>
            </w:r>
            <w:proofErr w:type="spellEnd"/>
            <w:r w:rsidRPr="00050F59">
              <w:rPr>
                <w:b/>
                <w:bCs/>
                <w:iCs/>
                <w:lang w:val="en-US"/>
              </w:rPr>
              <w:t>.</w:t>
            </w:r>
          </w:p>
        </w:tc>
      </w:tr>
    </w:tbl>
    <w:p w14:paraId="559ADE0B" w14:textId="4CD35678" w:rsidR="00BB034E" w:rsidRDefault="00BB034E" w:rsidP="00154509">
      <w:pPr>
        <w:spacing w:before="240"/>
        <w:rPr>
          <w:bCs/>
          <w:iCs/>
          <w:lang w:val="en-US"/>
        </w:rPr>
      </w:pPr>
      <w:r>
        <w:rPr>
          <w:bCs/>
          <w:iCs/>
          <w:lang w:val="en-US"/>
        </w:rPr>
        <w:t xml:space="preserve">R2-2205680 provided a TP </w:t>
      </w:r>
      <w:r w:rsidR="00D70876">
        <w:rPr>
          <w:bCs/>
          <w:iCs/>
          <w:lang w:val="en-US"/>
        </w:rPr>
        <w:t>if we make</w:t>
      </w:r>
      <w:r>
        <w:rPr>
          <w:bCs/>
          <w:iCs/>
          <w:lang w:val="en-US"/>
        </w:rPr>
        <w:t xml:space="preserve"> </w:t>
      </w:r>
      <w:r w:rsidR="00D70876">
        <w:rPr>
          <w:bCs/>
          <w:iCs/>
          <w:lang w:val="en-US"/>
        </w:rPr>
        <w:t xml:space="preserve">PHY prioritization work without </w:t>
      </w:r>
      <w:r w:rsidR="00D70876" w:rsidRPr="00D70876">
        <w:rPr>
          <w:bCs/>
          <w:i/>
          <w:iCs/>
          <w:lang w:val="en-US"/>
        </w:rPr>
        <w:t>lch-basedPrioritization</w:t>
      </w:r>
      <w:r w:rsidR="00D70876">
        <w:rPr>
          <w:bCs/>
          <w:iCs/>
          <w:lang w:val="en-US"/>
        </w:rPr>
        <w:t xml:space="preserve">, but the </w:t>
      </w:r>
      <w:proofErr w:type="spellStart"/>
      <w:r w:rsidR="00D70876">
        <w:rPr>
          <w:bCs/>
          <w:iCs/>
          <w:lang w:val="en-US"/>
        </w:rPr>
        <w:t>tdoc</w:t>
      </w:r>
      <w:proofErr w:type="spellEnd"/>
      <w:r w:rsidR="00D70876">
        <w:rPr>
          <w:bCs/>
          <w:iCs/>
          <w:lang w:val="en-US"/>
        </w:rPr>
        <w:t xml:space="preserve"> seems not to support the change. Thus, it is proposed to confirm the current </w:t>
      </w:r>
      <w:proofErr w:type="spellStart"/>
      <w:r w:rsidR="00D70876">
        <w:rPr>
          <w:bCs/>
          <w:iCs/>
          <w:lang w:val="en-US"/>
        </w:rPr>
        <w:t>behaviour</w:t>
      </w:r>
      <w:proofErr w:type="spellEnd"/>
      <w:r w:rsidR="00D70876">
        <w:rPr>
          <w:bCs/>
          <w:iCs/>
          <w:lang w:val="en-US"/>
        </w:rPr>
        <w:t xml:space="preserve"> and agree no specification change.</w:t>
      </w:r>
    </w:p>
    <w:p w14:paraId="6E444F86" w14:textId="42EA78FE" w:rsidR="00670B7F" w:rsidRDefault="00670B7F" w:rsidP="00670B7F">
      <w:pPr>
        <w:spacing w:before="240"/>
        <w:rPr>
          <w:b/>
          <w:lang w:val="en-US"/>
        </w:rPr>
      </w:pPr>
      <w:r>
        <w:rPr>
          <w:b/>
          <w:lang w:val="en-US"/>
        </w:rPr>
        <w:t xml:space="preserve">Q3. </w:t>
      </w:r>
      <w:r>
        <w:rPr>
          <w:b/>
          <w:lang w:eastAsia="ja-JP"/>
        </w:rPr>
        <w:t>Do companies support the following?</w:t>
      </w:r>
    </w:p>
    <w:p w14:paraId="3AA93BC5" w14:textId="57B163F4" w:rsidR="00154509" w:rsidRDefault="00154509" w:rsidP="00154509">
      <w:pPr>
        <w:spacing w:before="240"/>
        <w:rPr>
          <w:b/>
          <w:bCs/>
          <w:iCs/>
          <w:lang w:val="en-US"/>
        </w:rPr>
      </w:pPr>
      <w:r w:rsidRPr="00050F59">
        <w:rPr>
          <w:b/>
          <w:bCs/>
          <w:iCs/>
          <w:lang w:val="en-US"/>
        </w:rPr>
        <w:t>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w:t>
      </w:r>
      <w:r w:rsidR="00BB034E">
        <w:rPr>
          <w:b/>
          <w:bCs/>
          <w:iCs/>
          <w:lang w:val="en-US"/>
        </w:rPr>
        <w:t xml:space="preserve">s fall back to Rel-15 </w:t>
      </w:r>
      <w:proofErr w:type="spellStart"/>
      <w:r w:rsidR="00BB034E">
        <w:rPr>
          <w:b/>
          <w:bCs/>
          <w:iCs/>
          <w:lang w:val="en-US"/>
        </w:rPr>
        <w:t>behaviour</w:t>
      </w:r>
      <w:proofErr w:type="spellEnd"/>
      <w:r w:rsidR="00BB034E">
        <w:rPr>
          <w:b/>
          <w:bCs/>
          <w:iCs/>
          <w:lang w:val="en-US"/>
        </w:rPr>
        <w:t xml:space="preserve">, </w:t>
      </w:r>
      <w:proofErr w:type="gramStart"/>
      <w:r w:rsidR="00BB034E">
        <w:rPr>
          <w:b/>
          <w:bCs/>
          <w:iCs/>
          <w:lang w:val="en-US"/>
        </w:rPr>
        <w:t>i.e.</w:t>
      </w:r>
      <w:proofErr w:type="gramEnd"/>
      <w:r w:rsidR="00BB034E">
        <w:rPr>
          <w:b/>
          <w:bCs/>
          <w:iCs/>
          <w:lang w:val="en-US"/>
        </w:rPr>
        <w:t xml:space="preserve"> DG is always chosen.</w:t>
      </w:r>
      <w:r w:rsidR="00D70876">
        <w:rPr>
          <w:b/>
          <w:bCs/>
          <w:iCs/>
          <w:lang w:val="en-US"/>
        </w:rPr>
        <w:t xml:space="preserve"> (</w:t>
      </w:r>
      <w:proofErr w:type="gramStart"/>
      <w:r w:rsidR="00D70876">
        <w:rPr>
          <w:b/>
          <w:bCs/>
          <w:iCs/>
          <w:lang w:val="en-US"/>
        </w:rPr>
        <w:t>no</w:t>
      </w:r>
      <w:proofErr w:type="gramEnd"/>
      <w:r w:rsidR="00D70876">
        <w:rPr>
          <w:b/>
          <w:bCs/>
          <w:iCs/>
          <w:lang w:val="en-US"/>
        </w:rPr>
        <w:t xml:space="preserve"> spec</w:t>
      </w:r>
      <w:r w:rsidR="00075D15">
        <w:rPr>
          <w:b/>
          <w:bCs/>
          <w:iCs/>
          <w:lang w:val="en-US"/>
        </w:rPr>
        <w:t>ification</w:t>
      </w:r>
      <w:r w:rsidR="00D70876">
        <w:rPr>
          <w:b/>
          <w:bCs/>
          <w:iCs/>
          <w:lang w:val="en-US"/>
        </w:rPr>
        <w:t xml:space="preserve"> change)</w:t>
      </w:r>
    </w:p>
    <w:tbl>
      <w:tblPr>
        <w:tblStyle w:val="TableGrid"/>
        <w:tblW w:w="0" w:type="auto"/>
        <w:tblLook w:val="04A0" w:firstRow="1" w:lastRow="0" w:firstColumn="1" w:lastColumn="0" w:noHBand="0" w:noVBand="1"/>
      </w:tblPr>
      <w:tblGrid>
        <w:gridCol w:w="1423"/>
        <w:gridCol w:w="1232"/>
        <w:gridCol w:w="6361"/>
      </w:tblGrid>
      <w:tr w:rsidR="00670B7F" w14:paraId="353B0122" w14:textId="77777777" w:rsidTr="0040205B">
        <w:tc>
          <w:tcPr>
            <w:tcW w:w="1423" w:type="dxa"/>
          </w:tcPr>
          <w:p w14:paraId="03962A89" w14:textId="77777777" w:rsidR="00670B7F" w:rsidRDefault="00670B7F" w:rsidP="0040205B">
            <w:pPr>
              <w:spacing w:after="0"/>
              <w:rPr>
                <w:b/>
                <w:lang w:eastAsia="ko-KR"/>
              </w:rPr>
            </w:pPr>
            <w:r>
              <w:rPr>
                <w:rFonts w:hint="eastAsia"/>
                <w:b/>
                <w:lang w:eastAsia="ko-KR"/>
              </w:rPr>
              <w:lastRenderedPageBreak/>
              <w:t>Company</w:t>
            </w:r>
          </w:p>
        </w:tc>
        <w:tc>
          <w:tcPr>
            <w:tcW w:w="1232" w:type="dxa"/>
          </w:tcPr>
          <w:p w14:paraId="32EA747B" w14:textId="49FC84F0" w:rsidR="00670B7F" w:rsidRDefault="00670B7F" w:rsidP="0040205B">
            <w:pPr>
              <w:spacing w:after="0"/>
              <w:rPr>
                <w:b/>
                <w:lang w:eastAsia="ko-KR"/>
              </w:rPr>
            </w:pPr>
            <w:r>
              <w:rPr>
                <w:b/>
                <w:lang w:eastAsia="ko-KR"/>
              </w:rPr>
              <w:t>Yes/No</w:t>
            </w:r>
          </w:p>
        </w:tc>
        <w:tc>
          <w:tcPr>
            <w:tcW w:w="6361" w:type="dxa"/>
          </w:tcPr>
          <w:p w14:paraId="67835AB0" w14:textId="77777777" w:rsidR="00670B7F" w:rsidRDefault="00670B7F" w:rsidP="0040205B">
            <w:pPr>
              <w:spacing w:after="0"/>
              <w:rPr>
                <w:b/>
                <w:lang w:eastAsia="ko-KR"/>
              </w:rPr>
            </w:pPr>
            <w:r>
              <w:rPr>
                <w:rFonts w:hint="eastAsia"/>
                <w:b/>
                <w:lang w:eastAsia="ko-KR"/>
              </w:rPr>
              <w:t>Comment</w:t>
            </w:r>
          </w:p>
        </w:tc>
      </w:tr>
      <w:tr w:rsidR="00670B7F" w14:paraId="2FBBA154" w14:textId="77777777" w:rsidTr="0040205B">
        <w:tc>
          <w:tcPr>
            <w:tcW w:w="1423" w:type="dxa"/>
          </w:tcPr>
          <w:p w14:paraId="33A73E1C" w14:textId="06719810" w:rsidR="00670B7F" w:rsidRPr="0023720C" w:rsidRDefault="0023720C" w:rsidP="0040205B">
            <w:pPr>
              <w:spacing w:after="0"/>
              <w:rPr>
                <w:rFonts w:eastAsia="DengXian"/>
                <w:lang w:eastAsia="zh-CN"/>
              </w:rPr>
            </w:pPr>
            <w:r>
              <w:rPr>
                <w:rFonts w:eastAsia="DengXian" w:hint="eastAsia"/>
                <w:lang w:eastAsia="zh-CN"/>
              </w:rPr>
              <w:t>CATT</w:t>
            </w:r>
          </w:p>
        </w:tc>
        <w:tc>
          <w:tcPr>
            <w:tcW w:w="1232" w:type="dxa"/>
          </w:tcPr>
          <w:p w14:paraId="320679F6" w14:textId="137AA459" w:rsidR="00670B7F" w:rsidRPr="00A6368A" w:rsidRDefault="00A6368A" w:rsidP="0040205B">
            <w:pPr>
              <w:spacing w:after="0"/>
              <w:rPr>
                <w:rFonts w:eastAsia="DengXian"/>
                <w:lang w:eastAsia="zh-CN"/>
              </w:rPr>
            </w:pPr>
            <w:r>
              <w:rPr>
                <w:rFonts w:eastAsia="DengXian" w:hint="eastAsia"/>
                <w:lang w:eastAsia="zh-CN"/>
              </w:rPr>
              <w:t>Yes</w:t>
            </w:r>
          </w:p>
        </w:tc>
        <w:tc>
          <w:tcPr>
            <w:tcW w:w="6361" w:type="dxa"/>
          </w:tcPr>
          <w:p w14:paraId="3D819847" w14:textId="62FFB1A9" w:rsidR="00670B7F" w:rsidRPr="00A6368A" w:rsidRDefault="00A6368A" w:rsidP="0040205B">
            <w:pPr>
              <w:spacing w:after="0"/>
              <w:rPr>
                <w:rFonts w:eastAsia="DengXian"/>
                <w:lang w:eastAsia="zh-CN"/>
              </w:rPr>
            </w:pPr>
            <w:r>
              <w:rPr>
                <w:rFonts w:eastAsia="DengXian" w:hint="eastAsia"/>
                <w:lang w:eastAsia="zh-CN"/>
              </w:rPr>
              <w:t>Same as Rel-16.</w:t>
            </w:r>
          </w:p>
        </w:tc>
      </w:tr>
      <w:tr w:rsidR="00670B7F" w14:paraId="4FA3C8F5" w14:textId="77777777" w:rsidTr="0040205B">
        <w:tc>
          <w:tcPr>
            <w:tcW w:w="1423" w:type="dxa"/>
          </w:tcPr>
          <w:p w14:paraId="4C28DC92" w14:textId="7D6F949B" w:rsidR="00670B7F" w:rsidRDefault="00EE53B5" w:rsidP="0040205B">
            <w:pPr>
              <w:spacing w:after="0"/>
              <w:rPr>
                <w:lang w:eastAsia="ko-KR"/>
              </w:rPr>
            </w:pPr>
            <w:r>
              <w:rPr>
                <w:lang w:eastAsia="ko-KR"/>
              </w:rPr>
              <w:t>Ericsson</w:t>
            </w:r>
          </w:p>
        </w:tc>
        <w:tc>
          <w:tcPr>
            <w:tcW w:w="1232" w:type="dxa"/>
          </w:tcPr>
          <w:p w14:paraId="56A2AAB3" w14:textId="345E4EC0" w:rsidR="00670B7F" w:rsidRDefault="00EE53B5" w:rsidP="0040205B">
            <w:pPr>
              <w:spacing w:after="0"/>
              <w:rPr>
                <w:lang w:eastAsia="ko-KR"/>
              </w:rPr>
            </w:pPr>
            <w:r>
              <w:rPr>
                <w:lang w:eastAsia="ko-KR"/>
              </w:rPr>
              <w:t>Yes</w:t>
            </w:r>
          </w:p>
        </w:tc>
        <w:tc>
          <w:tcPr>
            <w:tcW w:w="6361" w:type="dxa"/>
          </w:tcPr>
          <w:p w14:paraId="397B70D1" w14:textId="3DD97141" w:rsidR="00670B7F" w:rsidRDefault="00E522A3" w:rsidP="0040205B">
            <w:pPr>
              <w:spacing w:after="0"/>
              <w:rPr>
                <w:lang w:eastAsia="ko-KR"/>
              </w:rPr>
            </w:pPr>
            <w:r>
              <w:rPr>
                <w:lang w:eastAsia="ko-KR"/>
              </w:rPr>
              <w:t>Unless indicated by RAN1, RAN2 follows Rel-16</w:t>
            </w:r>
          </w:p>
        </w:tc>
      </w:tr>
      <w:tr w:rsidR="00670B7F" w14:paraId="4D536C19" w14:textId="77777777" w:rsidTr="0040205B">
        <w:tc>
          <w:tcPr>
            <w:tcW w:w="1423" w:type="dxa"/>
          </w:tcPr>
          <w:p w14:paraId="59614056" w14:textId="12943A8A" w:rsidR="00670B7F" w:rsidRDefault="00882978" w:rsidP="0040205B">
            <w:pPr>
              <w:spacing w:after="0"/>
              <w:rPr>
                <w:lang w:eastAsia="ko-KR"/>
              </w:rPr>
            </w:pPr>
            <w:r>
              <w:rPr>
                <w:lang w:eastAsia="ko-KR"/>
              </w:rPr>
              <w:t>Apple</w:t>
            </w:r>
          </w:p>
        </w:tc>
        <w:tc>
          <w:tcPr>
            <w:tcW w:w="1232" w:type="dxa"/>
          </w:tcPr>
          <w:p w14:paraId="02EDFB36" w14:textId="7498E816" w:rsidR="00670B7F" w:rsidRDefault="00882978" w:rsidP="0040205B">
            <w:pPr>
              <w:spacing w:after="0"/>
              <w:rPr>
                <w:lang w:eastAsia="ko-KR"/>
              </w:rPr>
            </w:pPr>
            <w:r>
              <w:rPr>
                <w:lang w:eastAsia="ko-KR"/>
              </w:rPr>
              <w:t>Yes</w:t>
            </w:r>
          </w:p>
        </w:tc>
        <w:tc>
          <w:tcPr>
            <w:tcW w:w="6361" w:type="dxa"/>
          </w:tcPr>
          <w:p w14:paraId="7ECB0388" w14:textId="78D4E7C4" w:rsidR="00670B7F" w:rsidRDefault="00882978" w:rsidP="0040205B">
            <w:pPr>
              <w:spacing w:after="0"/>
              <w:rPr>
                <w:lang w:eastAsia="ko-KR"/>
              </w:rPr>
            </w:pPr>
            <w:r w:rsidRPr="00882978">
              <w:rPr>
                <w:bCs/>
                <w:lang w:val="en-US" w:eastAsia="ko-KR"/>
              </w:rPr>
              <w:t xml:space="preserve">The cancellation and replacement feature </w:t>
            </w:r>
            <w:proofErr w:type="gramStart"/>
            <w:r w:rsidRPr="00882978">
              <w:rPr>
                <w:bCs/>
                <w:lang w:val="en-US" w:eastAsia="ko-KR"/>
              </w:rPr>
              <w:t>is</w:t>
            </w:r>
            <w:proofErr w:type="gramEnd"/>
            <w:r w:rsidRPr="00882978">
              <w:rPr>
                <w:bCs/>
                <w:lang w:val="en-US" w:eastAsia="ko-KR"/>
              </w:rPr>
              <w:t xml:space="preserve"> for time-critical </w:t>
            </w:r>
            <w:r>
              <w:rPr>
                <w:bCs/>
                <w:lang w:val="en-US" w:eastAsia="ko-KR"/>
              </w:rPr>
              <w:t xml:space="preserve">use </w:t>
            </w:r>
            <w:r w:rsidRPr="00882978">
              <w:rPr>
                <w:bCs/>
                <w:lang w:val="en-US" w:eastAsia="ko-KR"/>
              </w:rPr>
              <w:t xml:space="preserve">cases with </w:t>
            </w:r>
            <w:r w:rsidR="00EB51A9">
              <w:rPr>
                <w:bCs/>
                <w:lang w:val="en-US" w:eastAsia="ko-KR"/>
              </w:rPr>
              <w:t xml:space="preserve">very </w:t>
            </w:r>
            <w:r w:rsidRPr="00882978">
              <w:rPr>
                <w:bCs/>
                <w:lang w:val="en-US" w:eastAsia="ko-KR"/>
              </w:rPr>
              <w:t>low latency requirements. In these cases, both lch-basedPrioritization and PHY-prioritization are beneficial (and expected) to be enabled. Since the current specification does support generation of two MAC PDUs if both LCH and PHY prioritization are enabled, there is no need to overcomplicate the spec by introducing yet another behavior variant for the intra-UE prioritization.</w:t>
            </w:r>
          </w:p>
        </w:tc>
      </w:tr>
      <w:tr w:rsidR="00670B7F" w14:paraId="7D6489E2" w14:textId="77777777" w:rsidTr="0040205B">
        <w:tc>
          <w:tcPr>
            <w:tcW w:w="1423" w:type="dxa"/>
          </w:tcPr>
          <w:p w14:paraId="1466D706" w14:textId="77777777" w:rsidR="00670B7F" w:rsidRDefault="00670B7F" w:rsidP="0040205B">
            <w:pPr>
              <w:spacing w:after="0"/>
              <w:rPr>
                <w:rFonts w:eastAsia="SimSun"/>
              </w:rPr>
            </w:pPr>
          </w:p>
        </w:tc>
        <w:tc>
          <w:tcPr>
            <w:tcW w:w="1232" w:type="dxa"/>
          </w:tcPr>
          <w:p w14:paraId="4853AFC9" w14:textId="77777777" w:rsidR="00670B7F" w:rsidRDefault="00670B7F" w:rsidP="0040205B">
            <w:pPr>
              <w:spacing w:after="0"/>
              <w:rPr>
                <w:rFonts w:eastAsia="SimSun"/>
              </w:rPr>
            </w:pPr>
          </w:p>
        </w:tc>
        <w:tc>
          <w:tcPr>
            <w:tcW w:w="6361" w:type="dxa"/>
          </w:tcPr>
          <w:p w14:paraId="4D8B8B1C" w14:textId="77777777" w:rsidR="00670B7F" w:rsidRDefault="00670B7F" w:rsidP="0040205B">
            <w:pPr>
              <w:spacing w:after="0"/>
              <w:rPr>
                <w:rFonts w:eastAsia="SimSun"/>
              </w:rPr>
            </w:pPr>
          </w:p>
        </w:tc>
      </w:tr>
      <w:tr w:rsidR="00670B7F" w14:paraId="2811CC81" w14:textId="77777777" w:rsidTr="0040205B">
        <w:tc>
          <w:tcPr>
            <w:tcW w:w="1423" w:type="dxa"/>
          </w:tcPr>
          <w:p w14:paraId="150AA5B4" w14:textId="77777777" w:rsidR="00670B7F" w:rsidRDefault="00670B7F" w:rsidP="0040205B">
            <w:pPr>
              <w:spacing w:after="0"/>
              <w:rPr>
                <w:lang w:eastAsia="ko-KR"/>
              </w:rPr>
            </w:pPr>
          </w:p>
        </w:tc>
        <w:tc>
          <w:tcPr>
            <w:tcW w:w="1232" w:type="dxa"/>
          </w:tcPr>
          <w:p w14:paraId="5483B4F1" w14:textId="77777777" w:rsidR="00670B7F" w:rsidRDefault="00670B7F" w:rsidP="0040205B">
            <w:pPr>
              <w:spacing w:after="0"/>
              <w:rPr>
                <w:lang w:eastAsia="ko-KR"/>
              </w:rPr>
            </w:pPr>
          </w:p>
        </w:tc>
        <w:tc>
          <w:tcPr>
            <w:tcW w:w="6361" w:type="dxa"/>
          </w:tcPr>
          <w:p w14:paraId="5BC1777D" w14:textId="77777777" w:rsidR="00670B7F" w:rsidRDefault="00670B7F" w:rsidP="0040205B">
            <w:pPr>
              <w:spacing w:after="0"/>
              <w:rPr>
                <w:lang w:eastAsia="ko-KR"/>
              </w:rPr>
            </w:pPr>
          </w:p>
        </w:tc>
      </w:tr>
      <w:tr w:rsidR="00670B7F" w14:paraId="5E3F027F" w14:textId="77777777" w:rsidTr="0040205B">
        <w:tc>
          <w:tcPr>
            <w:tcW w:w="1423" w:type="dxa"/>
          </w:tcPr>
          <w:p w14:paraId="4DDF3F63" w14:textId="77777777" w:rsidR="00670B7F" w:rsidRDefault="00670B7F" w:rsidP="0040205B">
            <w:pPr>
              <w:spacing w:after="0"/>
              <w:rPr>
                <w:rFonts w:eastAsia="SimSun"/>
              </w:rPr>
            </w:pPr>
          </w:p>
        </w:tc>
        <w:tc>
          <w:tcPr>
            <w:tcW w:w="1232" w:type="dxa"/>
          </w:tcPr>
          <w:p w14:paraId="088FA098" w14:textId="77777777" w:rsidR="00670B7F" w:rsidRDefault="00670B7F" w:rsidP="0040205B">
            <w:pPr>
              <w:spacing w:after="0"/>
              <w:rPr>
                <w:lang w:eastAsia="ko-KR"/>
              </w:rPr>
            </w:pPr>
          </w:p>
        </w:tc>
        <w:tc>
          <w:tcPr>
            <w:tcW w:w="6361" w:type="dxa"/>
          </w:tcPr>
          <w:p w14:paraId="0910A2B7" w14:textId="77777777" w:rsidR="00670B7F" w:rsidRDefault="00670B7F" w:rsidP="0040205B">
            <w:pPr>
              <w:spacing w:after="0"/>
              <w:rPr>
                <w:lang w:eastAsia="ko-KR"/>
              </w:rPr>
            </w:pPr>
          </w:p>
        </w:tc>
      </w:tr>
      <w:tr w:rsidR="00670B7F" w14:paraId="0D0FDAC9" w14:textId="77777777" w:rsidTr="0040205B">
        <w:tc>
          <w:tcPr>
            <w:tcW w:w="1423" w:type="dxa"/>
          </w:tcPr>
          <w:p w14:paraId="324FAEEF" w14:textId="77777777" w:rsidR="00670B7F" w:rsidRDefault="00670B7F" w:rsidP="0040205B">
            <w:pPr>
              <w:spacing w:after="0"/>
              <w:rPr>
                <w:lang w:eastAsia="ko-KR"/>
              </w:rPr>
            </w:pPr>
          </w:p>
        </w:tc>
        <w:tc>
          <w:tcPr>
            <w:tcW w:w="1232" w:type="dxa"/>
          </w:tcPr>
          <w:p w14:paraId="35F6D6C6" w14:textId="77777777" w:rsidR="00670B7F" w:rsidRDefault="00670B7F" w:rsidP="0040205B">
            <w:pPr>
              <w:spacing w:after="0"/>
              <w:rPr>
                <w:lang w:eastAsia="ko-KR"/>
              </w:rPr>
            </w:pPr>
          </w:p>
        </w:tc>
        <w:tc>
          <w:tcPr>
            <w:tcW w:w="6361" w:type="dxa"/>
          </w:tcPr>
          <w:p w14:paraId="599A3C80" w14:textId="77777777" w:rsidR="00670B7F" w:rsidRDefault="00670B7F" w:rsidP="0040205B">
            <w:pPr>
              <w:spacing w:after="0"/>
              <w:rPr>
                <w:lang w:eastAsia="ko-KR"/>
              </w:rPr>
            </w:pPr>
          </w:p>
        </w:tc>
      </w:tr>
      <w:tr w:rsidR="00670B7F" w14:paraId="4118049C" w14:textId="77777777" w:rsidTr="0040205B">
        <w:tc>
          <w:tcPr>
            <w:tcW w:w="1423" w:type="dxa"/>
          </w:tcPr>
          <w:p w14:paraId="34491428" w14:textId="77777777" w:rsidR="00670B7F" w:rsidRDefault="00670B7F" w:rsidP="0040205B">
            <w:pPr>
              <w:spacing w:after="0"/>
              <w:rPr>
                <w:lang w:eastAsia="ko-KR"/>
              </w:rPr>
            </w:pPr>
          </w:p>
        </w:tc>
        <w:tc>
          <w:tcPr>
            <w:tcW w:w="1232" w:type="dxa"/>
          </w:tcPr>
          <w:p w14:paraId="729712C7" w14:textId="77777777" w:rsidR="00670B7F" w:rsidRDefault="00670B7F" w:rsidP="0040205B">
            <w:pPr>
              <w:spacing w:after="0"/>
              <w:rPr>
                <w:lang w:eastAsia="ko-KR"/>
              </w:rPr>
            </w:pPr>
          </w:p>
        </w:tc>
        <w:tc>
          <w:tcPr>
            <w:tcW w:w="6361" w:type="dxa"/>
          </w:tcPr>
          <w:p w14:paraId="28B84ABD" w14:textId="77777777" w:rsidR="00670B7F" w:rsidRDefault="00670B7F" w:rsidP="0040205B">
            <w:pPr>
              <w:spacing w:after="0"/>
              <w:rPr>
                <w:lang w:eastAsia="ko-KR"/>
              </w:rPr>
            </w:pPr>
          </w:p>
        </w:tc>
      </w:tr>
      <w:tr w:rsidR="00670B7F" w14:paraId="17DE987E" w14:textId="77777777" w:rsidTr="0040205B">
        <w:tc>
          <w:tcPr>
            <w:tcW w:w="1423" w:type="dxa"/>
          </w:tcPr>
          <w:p w14:paraId="5175A73E" w14:textId="77777777" w:rsidR="00670B7F" w:rsidRDefault="00670B7F" w:rsidP="0040205B">
            <w:pPr>
              <w:spacing w:after="0"/>
              <w:rPr>
                <w:lang w:eastAsia="ko-KR"/>
              </w:rPr>
            </w:pPr>
          </w:p>
        </w:tc>
        <w:tc>
          <w:tcPr>
            <w:tcW w:w="1232" w:type="dxa"/>
          </w:tcPr>
          <w:p w14:paraId="299DD5CF" w14:textId="77777777" w:rsidR="00670B7F" w:rsidRDefault="00670B7F" w:rsidP="0040205B">
            <w:pPr>
              <w:spacing w:after="0"/>
              <w:rPr>
                <w:lang w:eastAsia="ko-KR"/>
              </w:rPr>
            </w:pPr>
          </w:p>
        </w:tc>
        <w:tc>
          <w:tcPr>
            <w:tcW w:w="6361" w:type="dxa"/>
          </w:tcPr>
          <w:p w14:paraId="27202956" w14:textId="77777777" w:rsidR="00670B7F" w:rsidRDefault="00670B7F" w:rsidP="0040205B">
            <w:pPr>
              <w:spacing w:after="0"/>
              <w:rPr>
                <w:lang w:eastAsia="ko-KR"/>
              </w:rPr>
            </w:pPr>
          </w:p>
        </w:tc>
      </w:tr>
      <w:tr w:rsidR="00670B7F" w14:paraId="2501659D" w14:textId="77777777" w:rsidTr="0040205B">
        <w:tc>
          <w:tcPr>
            <w:tcW w:w="1423" w:type="dxa"/>
          </w:tcPr>
          <w:p w14:paraId="518CE1DB" w14:textId="77777777" w:rsidR="00670B7F" w:rsidRDefault="00670B7F" w:rsidP="0040205B">
            <w:pPr>
              <w:spacing w:after="0"/>
              <w:rPr>
                <w:lang w:eastAsia="ko-KR"/>
              </w:rPr>
            </w:pPr>
          </w:p>
        </w:tc>
        <w:tc>
          <w:tcPr>
            <w:tcW w:w="1232" w:type="dxa"/>
          </w:tcPr>
          <w:p w14:paraId="24C15E5C" w14:textId="77777777" w:rsidR="00670B7F" w:rsidRDefault="00670B7F" w:rsidP="0040205B">
            <w:pPr>
              <w:spacing w:after="0"/>
              <w:rPr>
                <w:lang w:eastAsia="ko-KR"/>
              </w:rPr>
            </w:pPr>
          </w:p>
        </w:tc>
        <w:tc>
          <w:tcPr>
            <w:tcW w:w="6361" w:type="dxa"/>
          </w:tcPr>
          <w:p w14:paraId="294DB40F" w14:textId="77777777" w:rsidR="00670B7F" w:rsidRDefault="00670B7F" w:rsidP="0040205B">
            <w:pPr>
              <w:spacing w:after="0"/>
              <w:rPr>
                <w:lang w:eastAsia="ko-KR"/>
              </w:rPr>
            </w:pPr>
          </w:p>
        </w:tc>
      </w:tr>
      <w:tr w:rsidR="00670B7F" w14:paraId="7FAA8581" w14:textId="77777777" w:rsidTr="0040205B">
        <w:tc>
          <w:tcPr>
            <w:tcW w:w="1423" w:type="dxa"/>
          </w:tcPr>
          <w:p w14:paraId="41A3FA6C" w14:textId="77777777" w:rsidR="00670B7F" w:rsidRDefault="00670B7F" w:rsidP="0040205B">
            <w:pPr>
              <w:spacing w:after="0"/>
              <w:rPr>
                <w:lang w:eastAsia="ko-KR"/>
              </w:rPr>
            </w:pPr>
          </w:p>
        </w:tc>
        <w:tc>
          <w:tcPr>
            <w:tcW w:w="1232" w:type="dxa"/>
          </w:tcPr>
          <w:p w14:paraId="4ACAD887" w14:textId="77777777" w:rsidR="00670B7F" w:rsidRDefault="00670B7F" w:rsidP="0040205B">
            <w:pPr>
              <w:spacing w:after="0"/>
              <w:rPr>
                <w:lang w:eastAsia="ko-KR"/>
              </w:rPr>
            </w:pPr>
          </w:p>
        </w:tc>
        <w:tc>
          <w:tcPr>
            <w:tcW w:w="6361" w:type="dxa"/>
          </w:tcPr>
          <w:p w14:paraId="62E17DF8" w14:textId="77777777" w:rsidR="00670B7F" w:rsidRDefault="00670B7F" w:rsidP="0040205B">
            <w:pPr>
              <w:spacing w:after="0"/>
              <w:rPr>
                <w:lang w:eastAsia="ko-KR"/>
              </w:rPr>
            </w:pPr>
          </w:p>
        </w:tc>
      </w:tr>
      <w:tr w:rsidR="00670B7F" w14:paraId="444C2BA2" w14:textId="77777777" w:rsidTr="0040205B">
        <w:tc>
          <w:tcPr>
            <w:tcW w:w="1423" w:type="dxa"/>
          </w:tcPr>
          <w:p w14:paraId="4BD0B414" w14:textId="77777777" w:rsidR="00670B7F" w:rsidRDefault="00670B7F" w:rsidP="0040205B">
            <w:pPr>
              <w:spacing w:after="0"/>
              <w:rPr>
                <w:lang w:eastAsia="ko-KR"/>
              </w:rPr>
            </w:pPr>
          </w:p>
        </w:tc>
        <w:tc>
          <w:tcPr>
            <w:tcW w:w="1232" w:type="dxa"/>
          </w:tcPr>
          <w:p w14:paraId="209933D1" w14:textId="77777777" w:rsidR="00670B7F" w:rsidRDefault="00670B7F" w:rsidP="0040205B">
            <w:pPr>
              <w:spacing w:after="0"/>
              <w:rPr>
                <w:lang w:eastAsia="ko-KR"/>
              </w:rPr>
            </w:pPr>
          </w:p>
        </w:tc>
        <w:tc>
          <w:tcPr>
            <w:tcW w:w="6361" w:type="dxa"/>
          </w:tcPr>
          <w:p w14:paraId="30659685" w14:textId="77777777" w:rsidR="00670B7F" w:rsidRDefault="00670B7F" w:rsidP="0040205B">
            <w:pPr>
              <w:spacing w:after="0"/>
              <w:rPr>
                <w:lang w:eastAsia="ko-KR"/>
              </w:rPr>
            </w:pPr>
          </w:p>
        </w:tc>
      </w:tr>
      <w:tr w:rsidR="00670B7F" w14:paraId="0169DCBC" w14:textId="77777777" w:rsidTr="0040205B">
        <w:tc>
          <w:tcPr>
            <w:tcW w:w="1423" w:type="dxa"/>
          </w:tcPr>
          <w:p w14:paraId="3932ABFC" w14:textId="77777777" w:rsidR="00670B7F" w:rsidRDefault="00670B7F" w:rsidP="0040205B">
            <w:pPr>
              <w:spacing w:after="0"/>
              <w:rPr>
                <w:lang w:eastAsia="ko-KR"/>
              </w:rPr>
            </w:pPr>
          </w:p>
        </w:tc>
        <w:tc>
          <w:tcPr>
            <w:tcW w:w="1232" w:type="dxa"/>
          </w:tcPr>
          <w:p w14:paraId="67FCBCFC" w14:textId="77777777" w:rsidR="00670B7F" w:rsidRDefault="00670B7F" w:rsidP="0040205B">
            <w:pPr>
              <w:spacing w:after="0"/>
              <w:rPr>
                <w:lang w:eastAsia="ko-KR"/>
              </w:rPr>
            </w:pPr>
          </w:p>
        </w:tc>
        <w:tc>
          <w:tcPr>
            <w:tcW w:w="6361" w:type="dxa"/>
          </w:tcPr>
          <w:p w14:paraId="65EAF29A" w14:textId="77777777" w:rsidR="00670B7F" w:rsidRDefault="00670B7F" w:rsidP="0040205B">
            <w:pPr>
              <w:spacing w:after="0"/>
              <w:rPr>
                <w:lang w:eastAsia="ko-KR"/>
              </w:rPr>
            </w:pPr>
          </w:p>
        </w:tc>
      </w:tr>
      <w:tr w:rsidR="00670B7F" w14:paraId="4A5EAB70" w14:textId="77777777" w:rsidTr="0040205B">
        <w:tc>
          <w:tcPr>
            <w:tcW w:w="1423" w:type="dxa"/>
          </w:tcPr>
          <w:p w14:paraId="5545C328" w14:textId="77777777" w:rsidR="00670B7F" w:rsidRDefault="00670B7F" w:rsidP="0040205B">
            <w:pPr>
              <w:spacing w:after="0"/>
              <w:rPr>
                <w:lang w:eastAsia="ko-KR"/>
              </w:rPr>
            </w:pPr>
          </w:p>
        </w:tc>
        <w:tc>
          <w:tcPr>
            <w:tcW w:w="1232" w:type="dxa"/>
          </w:tcPr>
          <w:p w14:paraId="705CAB79" w14:textId="77777777" w:rsidR="00670B7F" w:rsidRDefault="00670B7F" w:rsidP="0040205B">
            <w:pPr>
              <w:spacing w:after="0"/>
              <w:rPr>
                <w:lang w:eastAsia="ko-KR"/>
              </w:rPr>
            </w:pPr>
          </w:p>
        </w:tc>
        <w:tc>
          <w:tcPr>
            <w:tcW w:w="6361" w:type="dxa"/>
          </w:tcPr>
          <w:p w14:paraId="2E2B3360" w14:textId="77777777" w:rsidR="00670B7F" w:rsidRDefault="00670B7F" w:rsidP="0040205B">
            <w:pPr>
              <w:spacing w:after="0"/>
              <w:rPr>
                <w:lang w:eastAsia="ko-KR"/>
              </w:rPr>
            </w:pPr>
          </w:p>
        </w:tc>
      </w:tr>
      <w:tr w:rsidR="00670B7F" w14:paraId="0F40248D" w14:textId="77777777" w:rsidTr="0040205B">
        <w:tc>
          <w:tcPr>
            <w:tcW w:w="1423" w:type="dxa"/>
          </w:tcPr>
          <w:p w14:paraId="2CE3BF0E" w14:textId="77777777" w:rsidR="00670B7F" w:rsidRDefault="00670B7F" w:rsidP="0040205B">
            <w:pPr>
              <w:spacing w:after="0"/>
              <w:rPr>
                <w:lang w:eastAsia="ko-KR"/>
              </w:rPr>
            </w:pPr>
          </w:p>
        </w:tc>
        <w:tc>
          <w:tcPr>
            <w:tcW w:w="1232" w:type="dxa"/>
          </w:tcPr>
          <w:p w14:paraId="38254DFC" w14:textId="77777777" w:rsidR="00670B7F" w:rsidRDefault="00670B7F" w:rsidP="0040205B">
            <w:pPr>
              <w:spacing w:after="0"/>
              <w:rPr>
                <w:lang w:eastAsia="ko-KR"/>
              </w:rPr>
            </w:pPr>
          </w:p>
        </w:tc>
        <w:tc>
          <w:tcPr>
            <w:tcW w:w="6361" w:type="dxa"/>
          </w:tcPr>
          <w:p w14:paraId="0A2D847B" w14:textId="77777777" w:rsidR="00670B7F" w:rsidRDefault="00670B7F" w:rsidP="0040205B">
            <w:pPr>
              <w:spacing w:after="0"/>
              <w:rPr>
                <w:lang w:eastAsia="ko-KR"/>
              </w:rPr>
            </w:pPr>
          </w:p>
        </w:tc>
      </w:tr>
      <w:tr w:rsidR="00670B7F" w14:paraId="06D26C05" w14:textId="77777777" w:rsidTr="0040205B">
        <w:tc>
          <w:tcPr>
            <w:tcW w:w="1423" w:type="dxa"/>
          </w:tcPr>
          <w:p w14:paraId="2AC6DBBD" w14:textId="77777777" w:rsidR="00670B7F" w:rsidRDefault="00670B7F" w:rsidP="0040205B">
            <w:pPr>
              <w:spacing w:after="0"/>
              <w:rPr>
                <w:lang w:eastAsia="ko-KR"/>
              </w:rPr>
            </w:pPr>
          </w:p>
        </w:tc>
        <w:tc>
          <w:tcPr>
            <w:tcW w:w="1232" w:type="dxa"/>
          </w:tcPr>
          <w:p w14:paraId="29E8A313" w14:textId="77777777" w:rsidR="00670B7F" w:rsidRDefault="00670B7F" w:rsidP="0040205B">
            <w:pPr>
              <w:spacing w:after="0"/>
              <w:rPr>
                <w:lang w:eastAsia="ko-KR"/>
              </w:rPr>
            </w:pPr>
          </w:p>
        </w:tc>
        <w:tc>
          <w:tcPr>
            <w:tcW w:w="6361" w:type="dxa"/>
          </w:tcPr>
          <w:p w14:paraId="5CC4D955" w14:textId="77777777" w:rsidR="00670B7F" w:rsidRDefault="00670B7F" w:rsidP="0040205B">
            <w:pPr>
              <w:spacing w:after="0"/>
              <w:rPr>
                <w:lang w:eastAsia="ko-KR"/>
              </w:rPr>
            </w:pPr>
          </w:p>
        </w:tc>
      </w:tr>
      <w:tr w:rsidR="00670B7F" w14:paraId="08F8A565" w14:textId="77777777" w:rsidTr="0040205B">
        <w:tc>
          <w:tcPr>
            <w:tcW w:w="1423" w:type="dxa"/>
          </w:tcPr>
          <w:p w14:paraId="5186C2FF" w14:textId="77777777" w:rsidR="00670B7F" w:rsidRDefault="00670B7F" w:rsidP="0040205B">
            <w:pPr>
              <w:spacing w:after="0"/>
              <w:rPr>
                <w:lang w:eastAsia="ko-KR"/>
              </w:rPr>
            </w:pPr>
          </w:p>
        </w:tc>
        <w:tc>
          <w:tcPr>
            <w:tcW w:w="1232" w:type="dxa"/>
          </w:tcPr>
          <w:p w14:paraId="39F39FE8" w14:textId="77777777" w:rsidR="00670B7F" w:rsidRDefault="00670B7F" w:rsidP="0040205B">
            <w:pPr>
              <w:spacing w:after="0"/>
              <w:rPr>
                <w:lang w:eastAsia="ko-KR"/>
              </w:rPr>
            </w:pPr>
          </w:p>
        </w:tc>
        <w:tc>
          <w:tcPr>
            <w:tcW w:w="6361" w:type="dxa"/>
          </w:tcPr>
          <w:p w14:paraId="524A5701" w14:textId="77777777" w:rsidR="00670B7F" w:rsidRDefault="00670B7F" w:rsidP="0040205B">
            <w:pPr>
              <w:spacing w:after="0"/>
              <w:rPr>
                <w:lang w:eastAsia="ko-KR"/>
              </w:rPr>
            </w:pPr>
          </w:p>
        </w:tc>
      </w:tr>
      <w:tr w:rsidR="00670B7F" w14:paraId="5FAF5A55" w14:textId="77777777" w:rsidTr="0040205B">
        <w:tc>
          <w:tcPr>
            <w:tcW w:w="1423" w:type="dxa"/>
          </w:tcPr>
          <w:p w14:paraId="45EDD9F9" w14:textId="77777777" w:rsidR="00670B7F" w:rsidRDefault="00670B7F" w:rsidP="0040205B">
            <w:pPr>
              <w:spacing w:after="0"/>
              <w:rPr>
                <w:lang w:eastAsia="ko-KR"/>
              </w:rPr>
            </w:pPr>
          </w:p>
        </w:tc>
        <w:tc>
          <w:tcPr>
            <w:tcW w:w="1232" w:type="dxa"/>
          </w:tcPr>
          <w:p w14:paraId="50D00DD5" w14:textId="77777777" w:rsidR="00670B7F" w:rsidRDefault="00670B7F" w:rsidP="0040205B">
            <w:pPr>
              <w:spacing w:after="0"/>
              <w:rPr>
                <w:lang w:eastAsia="ko-KR"/>
              </w:rPr>
            </w:pPr>
          </w:p>
        </w:tc>
        <w:tc>
          <w:tcPr>
            <w:tcW w:w="6361" w:type="dxa"/>
          </w:tcPr>
          <w:p w14:paraId="58AF7F31" w14:textId="77777777" w:rsidR="00670B7F" w:rsidRDefault="00670B7F" w:rsidP="0040205B">
            <w:pPr>
              <w:spacing w:after="0"/>
              <w:rPr>
                <w:lang w:eastAsia="ko-KR"/>
              </w:rPr>
            </w:pPr>
          </w:p>
        </w:tc>
      </w:tr>
      <w:tr w:rsidR="00670B7F" w14:paraId="07C654A3" w14:textId="77777777" w:rsidTr="0040205B">
        <w:tc>
          <w:tcPr>
            <w:tcW w:w="1423" w:type="dxa"/>
          </w:tcPr>
          <w:p w14:paraId="65295F6B" w14:textId="77777777" w:rsidR="00670B7F" w:rsidRDefault="00670B7F" w:rsidP="0040205B">
            <w:pPr>
              <w:spacing w:after="0"/>
              <w:rPr>
                <w:lang w:eastAsia="ko-KR"/>
              </w:rPr>
            </w:pPr>
          </w:p>
        </w:tc>
        <w:tc>
          <w:tcPr>
            <w:tcW w:w="1232" w:type="dxa"/>
          </w:tcPr>
          <w:p w14:paraId="7F3E8554" w14:textId="77777777" w:rsidR="00670B7F" w:rsidRDefault="00670B7F" w:rsidP="0040205B">
            <w:pPr>
              <w:spacing w:after="0"/>
              <w:rPr>
                <w:lang w:eastAsia="ko-KR"/>
              </w:rPr>
            </w:pPr>
          </w:p>
        </w:tc>
        <w:tc>
          <w:tcPr>
            <w:tcW w:w="6361" w:type="dxa"/>
          </w:tcPr>
          <w:p w14:paraId="1C8DD237" w14:textId="77777777" w:rsidR="00670B7F" w:rsidRDefault="00670B7F" w:rsidP="0040205B">
            <w:pPr>
              <w:spacing w:after="0"/>
              <w:rPr>
                <w:lang w:eastAsia="ko-KR"/>
              </w:rPr>
            </w:pPr>
          </w:p>
        </w:tc>
      </w:tr>
      <w:tr w:rsidR="00670B7F" w14:paraId="0F519834" w14:textId="77777777" w:rsidTr="0040205B">
        <w:tc>
          <w:tcPr>
            <w:tcW w:w="1423" w:type="dxa"/>
          </w:tcPr>
          <w:p w14:paraId="5EA99DB9" w14:textId="77777777" w:rsidR="00670B7F" w:rsidRDefault="00670B7F" w:rsidP="0040205B">
            <w:pPr>
              <w:spacing w:after="0"/>
              <w:rPr>
                <w:lang w:eastAsia="ko-KR"/>
              </w:rPr>
            </w:pPr>
          </w:p>
        </w:tc>
        <w:tc>
          <w:tcPr>
            <w:tcW w:w="1232" w:type="dxa"/>
          </w:tcPr>
          <w:p w14:paraId="2C149800" w14:textId="77777777" w:rsidR="00670B7F" w:rsidRDefault="00670B7F" w:rsidP="0040205B">
            <w:pPr>
              <w:spacing w:after="0"/>
              <w:rPr>
                <w:lang w:eastAsia="ko-KR"/>
              </w:rPr>
            </w:pPr>
          </w:p>
        </w:tc>
        <w:tc>
          <w:tcPr>
            <w:tcW w:w="6361" w:type="dxa"/>
          </w:tcPr>
          <w:p w14:paraId="2D181104" w14:textId="77777777" w:rsidR="00670B7F" w:rsidRDefault="00670B7F" w:rsidP="0040205B">
            <w:pPr>
              <w:spacing w:after="0"/>
              <w:rPr>
                <w:lang w:eastAsia="ko-KR"/>
              </w:rPr>
            </w:pPr>
          </w:p>
        </w:tc>
      </w:tr>
    </w:tbl>
    <w:p w14:paraId="4B547EED" w14:textId="77777777" w:rsidR="00670B7F" w:rsidRDefault="00670B7F" w:rsidP="00154509">
      <w:pPr>
        <w:spacing w:before="240"/>
        <w:rPr>
          <w:b/>
          <w:bCs/>
          <w:iCs/>
          <w:lang w:val="en-US"/>
        </w:rPr>
      </w:pPr>
    </w:p>
    <w:p w14:paraId="22AA6CAA" w14:textId="16C8D1D7" w:rsidR="00154509" w:rsidRDefault="00841EB6" w:rsidP="00BE0767">
      <w:pPr>
        <w:rPr>
          <w:rFonts w:eastAsia="Malgun Gothic"/>
          <w:lang w:val="en-US" w:eastAsia="ko-KR"/>
        </w:rPr>
      </w:pPr>
      <w:r>
        <w:rPr>
          <w:rFonts w:eastAsia="Malgun Gothic"/>
          <w:lang w:val="en-US" w:eastAsia="ko-KR"/>
        </w:rPr>
        <w:t xml:space="preserve">&lt; </w:t>
      </w:r>
      <w:r w:rsidR="00FB5358">
        <w:rPr>
          <w:rFonts w:eastAsia="Malgun Gothic"/>
          <w:lang w:val="en-US" w:eastAsia="ko-KR"/>
        </w:rPr>
        <w:t>De-prioritization</w:t>
      </w:r>
      <w:r w:rsidR="00960FB6">
        <w:rPr>
          <w:rFonts w:eastAsia="Malgun Gothic"/>
          <w:lang w:val="en-US" w:eastAsia="ko-KR"/>
        </w:rPr>
        <w:t xml:space="preserve"> of CG</w:t>
      </w:r>
      <w:r w:rsidR="00FB5358">
        <w:rPr>
          <w:rFonts w:eastAsia="Malgun Gothic"/>
          <w:lang w:val="en-US" w:eastAsia="ko-KR"/>
        </w:rPr>
        <w:t xml:space="preserve"> by </w:t>
      </w:r>
      <w:r w:rsidR="00960FB6">
        <w:rPr>
          <w:rFonts w:eastAsia="Malgun Gothic"/>
          <w:lang w:val="en-US" w:eastAsia="ko-KR"/>
        </w:rPr>
        <w:t xml:space="preserve">high </w:t>
      </w:r>
      <w:r w:rsidR="00FB5358">
        <w:rPr>
          <w:rFonts w:eastAsia="Malgun Gothic"/>
          <w:lang w:val="en-US" w:eastAsia="ko-KR"/>
        </w:rPr>
        <w:t>PHY-priority</w:t>
      </w:r>
      <w:r w:rsidR="00960FB6">
        <w:rPr>
          <w:rFonts w:eastAsia="Malgun Gothic"/>
          <w:lang w:val="en-US" w:eastAsia="ko-KR"/>
        </w:rPr>
        <w:t xml:space="preserve"> DG &gt;</w:t>
      </w:r>
      <w:r w:rsidR="00FB5358">
        <w:rPr>
          <w:rFonts w:eastAsia="Malgun Gothic"/>
          <w:lang w:val="en-US" w:eastAsia="ko-KR"/>
        </w:rPr>
        <w:t xml:space="preserve"> </w:t>
      </w:r>
    </w:p>
    <w:p w14:paraId="59D12CC4" w14:textId="04956064" w:rsidR="00BE0767" w:rsidRDefault="00FF0A29" w:rsidP="00BE0767">
      <w:pPr>
        <w:rPr>
          <w:rFonts w:eastAsia="Malgun Gothic"/>
          <w:lang w:val="en-US" w:eastAsia="ko-KR"/>
        </w:rPr>
      </w:pPr>
      <w:r>
        <w:rPr>
          <w:rFonts w:eastAsia="Malgun Gothic"/>
          <w:lang w:val="en-US" w:eastAsia="ko-KR"/>
        </w:rPr>
        <w:t>Rel-17 PHY prioritization introduced cancellation of ongoing CG transmission with low PHY-priority when overlapping DG has high PHY-priority and MAC delivers two MAC PDUs. R2-2205680/5681 proposed to consider the cancelled low PHY-priority CG as a de-prioritized uplink grant</w:t>
      </w:r>
      <w:r w:rsidR="00BE0767">
        <w:rPr>
          <w:rFonts w:eastAsia="Malgun Gothic"/>
          <w:lang w:val="en-US" w:eastAsia="ko-KR"/>
        </w:rPr>
        <w:t xml:space="preserve"> in case that the MAC entity is configured with</w:t>
      </w:r>
      <w:r w:rsidR="00BE0767" w:rsidRPr="00F81CC9">
        <w:rPr>
          <w:rFonts w:eastAsia="Malgun Gothic"/>
          <w:i/>
          <w:lang w:val="en-US" w:eastAsia="ko-KR"/>
        </w:rPr>
        <w:t xml:space="preserve"> lch-basedPrioritization</w:t>
      </w:r>
      <w:r w:rsidR="00BE0767">
        <w:rPr>
          <w:rFonts w:eastAsia="Malgun Gothic"/>
          <w:lang w:val="en-US" w:eastAsia="ko-KR"/>
        </w:rPr>
        <w:t>.</w:t>
      </w:r>
    </w:p>
    <w:tbl>
      <w:tblPr>
        <w:tblStyle w:val="TableGrid"/>
        <w:tblW w:w="0" w:type="auto"/>
        <w:tblLook w:val="04A0" w:firstRow="1" w:lastRow="0" w:firstColumn="1" w:lastColumn="0" w:noHBand="0" w:noVBand="1"/>
      </w:tblPr>
      <w:tblGrid>
        <w:gridCol w:w="9016"/>
      </w:tblGrid>
      <w:tr w:rsidR="00FF0A29" w14:paraId="60DC82B5" w14:textId="77777777" w:rsidTr="00FF0A29">
        <w:tc>
          <w:tcPr>
            <w:tcW w:w="9016" w:type="dxa"/>
          </w:tcPr>
          <w:p w14:paraId="3F070039" w14:textId="77777777" w:rsidR="00FF0A29" w:rsidRDefault="00FF0A29" w:rsidP="00FF0A29">
            <w:pPr>
              <w:rPr>
                <w:b/>
                <w:bCs/>
                <w:iCs/>
                <w:lang w:val="en-US"/>
              </w:rPr>
            </w:pPr>
            <w:r w:rsidRPr="006E52F4">
              <w:rPr>
                <w:b/>
                <w:bCs/>
                <w:iCs/>
                <w:lang w:val="en-US"/>
              </w:rPr>
              <w:t xml:space="preserve">Proposal </w:t>
            </w:r>
            <w:r>
              <w:rPr>
                <w:b/>
                <w:bCs/>
                <w:iCs/>
                <w:lang w:val="en-US"/>
              </w:rPr>
              <w:t>2</w:t>
            </w:r>
            <w:r w:rsidRPr="006E52F4">
              <w:rPr>
                <w:b/>
                <w:bCs/>
                <w:iCs/>
                <w:lang w:val="en-US"/>
              </w:rPr>
              <w:t xml:space="preserve">: When a CG-PUSCH transmission is cancelled due to </w:t>
            </w:r>
            <w:r>
              <w:rPr>
                <w:b/>
                <w:bCs/>
                <w:iCs/>
                <w:lang w:val="en-US"/>
              </w:rPr>
              <w:t xml:space="preserve">cancellation and replacement </w:t>
            </w:r>
            <w:r w:rsidRPr="006E52F4">
              <w:rPr>
                <w:b/>
                <w:bCs/>
                <w:iCs/>
                <w:lang w:val="en-US"/>
              </w:rPr>
              <w:t xml:space="preserve">in Rel-17, </w:t>
            </w:r>
            <w:r>
              <w:rPr>
                <w:b/>
                <w:bCs/>
                <w:iCs/>
                <w:lang w:val="en-US"/>
              </w:rPr>
              <w:t>t</w:t>
            </w:r>
            <w:r w:rsidRPr="006E52F4">
              <w:rPr>
                <w:b/>
                <w:bCs/>
                <w:iCs/>
                <w:lang w:val="en-US"/>
              </w:rPr>
              <w:t xml:space="preserve">he uplink grant associated with the </w:t>
            </w:r>
            <w:r>
              <w:rPr>
                <w:b/>
                <w:bCs/>
                <w:iCs/>
                <w:lang w:val="en-US"/>
              </w:rPr>
              <w:t xml:space="preserve">cancelled </w:t>
            </w:r>
            <w:r w:rsidRPr="006E52F4">
              <w:rPr>
                <w:b/>
                <w:bCs/>
                <w:iCs/>
                <w:lang w:val="en-US"/>
              </w:rPr>
              <w:t xml:space="preserve">CG </w:t>
            </w:r>
            <w:r>
              <w:rPr>
                <w:b/>
                <w:bCs/>
                <w:iCs/>
                <w:lang w:val="en-US"/>
              </w:rPr>
              <w:t xml:space="preserve">is </w:t>
            </w:r>
            <w:r w:rsidRPr="006E52F4">
              <w:rPr>
                <w:b/>
                <w:bCs/>
                <w:iCs/>
                <w:lang w:val="en-US"/>
              </w:rPr>
              <w:t xml:space="preserve">considered </w:t>
            </w:r>
            <w:r>
              <w:rPr>
                <w:b/>
                <w:bCs/>
                <w:iCs/>
                <w:lang w:val="en-US"/>
              </w:rPr>
              <w:t xml:space="preserve">as </w:t>
            </w:r>
            <w:r w:rsidRPr="006E52F4">
              <w:rPr>
                <w:b/>
                <w:bCs/>
                <w:iCs/>
                <w:lang w:val="en-US"/>
              </w:rPr>
              <w:t>a de-prioritized grant</w:t>
            </w:r>
            <w:r>
              <w:rPr>
                <w:b/>
                <w:bCs/>
                <w:iCs/>
                <w:lang w:val="en-US"/>
              </w:rPr>
              <w:t>.</w:t>
            </w:r>
          </w:p>
          <w:p w14:paraId="481821FB" w14:textId="44D3F0D4" w:rsidR="00FF0A29" w:rsidRDefault="00FF0A29" w:rsidP="00FF0A29">
            <w:pPr>
              <w:rPr>
                <w:rFonts w:eastAsia="Malgun Gothic"/>
                <w:lang w:val="en-US" w:eastAsia="ko-KR"/>
              </w:rPr>
            </w:pPr>
            <w:r w:rsidRPr="006E52F4">
              <w:rPr>
                <w:b/>
                <w:bCs/>
                <w:iCs/>
                <w:lang w:val="en-US"/>
              </w:rPr>
              <w:t xml:space="preserve">Proposal </w:t>
            </w:r>
            <w:r>
              <w:rPr>
                <w:b/>
                <w:bCs/>
                <w:iCs/>
                <w:lang w:val="en-US"/>
              </w:rPr>
              <w:t>3</w:t>
            </w:r>
            <w:r w:rsidRPr="006E52F4">
              <w:rPr>
                <w:b/>
                <w:bCs/>
                <w:iCs/>
                <w:lang w:val="en-US"/>
              </w:rPr>
              <w:t xml:space="preserve">: </w:t>
            </w:r>
            <w:r>
              <w:rPr>
                <w:b/>
                <w:bCs/>
                <w:iCs/>
                <w:lang w:val="en-US"/>
              </w:rPr>
              <w:t xml:space="preserve">RAN2 adopts the MAC specification to address Proposal 2. </w:t>
            </w:r>
            <w:r w:rsidRPr="00E73D7E">
              <w:rPr>
                <w:b/>
                <w:bCs/>
                <w:iCs/>
                <w:lang w:val="en-US"/>
              </w:rPr>
              <w:t>R2-220568</w:t>
            </w:r>
            <w:r>
              <w:rPr>
                <w:b/>
                <w:bCs/>
                <w:iCs/>
                <w:lang w:val="en-US"/>
              </w:rPr>
              <w:t>1 is used as a baseline.</w:t>
            </w:r>
          </w:p>
        </w:tc>
      </w:tr>
    </w:tbl>
    <w:p w14:paraId="5A78482A" w14:textId="57CAB65B" w:rsidR="00670B7F" w:rsidRDefault="00670B7F" w:rsidP="00670B7F">
      <w:pPr>
        <w:spacing w:before="240"/>
        <w:rPr>
          <w:b/>
          <w:lang w:val="en-US"/>
        </w:rPr>
      </w:pPr>
      <w:r>
        <w:rPr>
          <w:b/>
          <w:lang w:val="en-US"/>
        </w:rPr>
        <w:t xml:space="preserve">Q4. </w:t>
      </w:r>
      <w:r>
        <w:rPr>
          <w:b/>
          <w:lang w:eastAsia="ja-JP"/>
        </w:rPr>
        <w:t>Which option do companies support?</w:t>
      </w:r>
    </w:p>
    <w:p w14:paraId="08CDBE70" w14:textId="5EFB8075" w:rsidR="0094428A" w:rsidRDefault="00670B7F" w:rsidP="0097708C">
      <w:pPr>
        <w:spacing w:before="240"/>
        <w:rPr>
          <w:b/>
          <w:bCs/>
          <w:iCs/>
          <w:lang w:val="en-US"/>
        </w:rPr>
      </w:pPr>
      <w:r>
        <w:rPr>
          <w:rFonts w:eastAsia="Malgun Gothic"/>
          <w:b/>
          <w:lang w:val="en-US" w:eastAsia="ko-KR"/>
        </w:rPr>
        <w:t>W</w:t>
      </w:r>
      <w:r w:rsidR="0097708C" w:rsidRPr="0097708C">
        <w:rPr>
          <w:b/>
          <w:bCs/>
          <w:iCs/>
          <w:lang w:val="en-US"/>
        </w:rPr>
        <w:t xml:space="preserve">hen a CG-PUSCH transmission is cancelled due to cancellation and replacement in Rel-17, </w:t>
      </w:r>
    </w:p>
    <w:p w14:paraId="719F8E3A" w14:textId="3836D745" w:rsidR="00FF0A29" w:rsidRPr="0094428A" w:rsidRDefault="0094428A" w:rsidP="0094428A">
      <w:pPr>
        <w:pStyle w:val="ListParagraph"/>
        <w:numPr>
          <w:ilvl w:val="0"/>
          <w:numId w:val="26"/>
        </w:numPr>
        <w:spacing w:before="240"/>
        <w:rPr>
          <w:rFonts w:eastAsia="Malgun Gothic"/>
          <w:b/>
          <w:lang w:val="en-US" w:eastAsia="ko-KR"/>
        </w:rPr>
      </w:pPr>
      <w:r>
        <w:rPr>
          <w:b/>
          <w:bCs/>
          <w:iCs/>
          <w:lang w:val="en-US"/>
        </w:rPr>
        <w:t xml:space="preserve">Option 1: </w:t>
      </w:r>
      <w:r w:rsidR="0097708C" w:rsidRPr="0094428A">
        <w:rPr>
          <w:b/>
          <w:bCs/>
          <w:iCs/>
          <w:lang w:val="en-US"/>
        </w:rPr>
        <w:t>the uplink grant associated with the cancelled CG is considered as a de-prioritized grant.</w:t>
      </w:r>
    </w:p>
    <w:p w14:paraId="2AED3AC0" w14:textId="46791D5F" w:rsidR="0094428A" w:rsidRPr="00345BF2" w:rsidRDefault="0094428A" w:rsidP="0094428A">
      <w:pPr>
        <w:pStyle w:val="ListParagraph"/>
        <w:numPr>
          <w:ilvl w:val="0"/>
          <w:numId w:val="26"/>
        </w:numPr>
        <w:spacing w:before="240"/>
        <w:rPr>
          <w:rFonts w:eastAsia="Malgun Gothic"/>
          <w:b/>
          <w:lang w:val="en-US" w:eastAsia="ko-KR"/>
        </w:rPr>
      </w:pPr>
      <w:r>
        <w:rPr>
          <w:b/>
          <w:bCs/>
          <w:iCs/>
          <w:lang w:val="en-US"/>
        </w:rPr>
        <w:t>Option 2: No specification change (leaving up to existing LCH-based Prioritization)</w:t>
      </w:r>
    </w:p>
    <w:tbl>
      <w:tblPr>
        <w:tblStyle w:val="TableGrid"/>
        <w:tblW w:w="0" w:type="auto"/>
        <w:tblLook w:val="04A0" w:firstRow="1" w:lastRow="0" w:firstColumn="1" w:lastColumn="0" w:noHBand="0" w:noVBand="1"/>
      </w:tblPr>
      <w:tblGrid>
        <w:gridCol w:w="1423"/>
        <w:gridCol w:w="1232"/>
        <w:gridCol w:w="6361"/>
      </w:tblGrid>
      <w:tr w:rsidR="00345BF2" w14:paraId="53FC99F9" w14:textId="77777777" w:rsidTr="0040205B">
        <w:tc>
          <w:tcPr>
            <w:tcW w:w="1423" w:type="dxa"/>
          </w:tcPr>
          <w:p w14:paraId="77500A9E" w14:textId="77777777" w:rsidR="00345BF2" w:rsidRDefault="00345BF2" w:rsidP="0040205B">
            <w:pPr>
              <w:spacing w:after="0"/>
              <w:rPr>
                <w:b/>
                <w:lang w:eastAsia="ko-KR"/>
              </w:rPr>
            </w:pPr>
            <w:r>
              <w:rPr>
                <w:rFonts w:hint="eastAsia"/>
                <w:b/>
                <w:lang w:eastAsia="ko-KR"/>
              </w:rPr>
              <w:t>Company</w:t>
            </w:r>
          </w:p>
        </w:tc>
        <w:tc>
          <w:tcPr>
            <w:tcW w:w="1232" w:type="dxa"/>
          </w:tcPr>
          <w:p w14:paraId="54B4584B" w14:textId="77777777" w:rsidR="00345BF2" w:rsidRDefault="00345BF2" w:rsidP="0040205B">
            <w:pPr>
              <w:spacing w:after="0"/>
              <w:rPr>
                <w:b/>
                <w:lang w:eastAsia="ko-KR"/>
              </w:rPr>
            </w:pPr>
            <w:r>
              <w:rPr>
                <w:b/>
                <w:lang w:eastAsia="ko-KR"/>
              </w:rPr>
              <w:t>Option</w:t>
            </w:r>
          </w:p>
        </w:tc>
        <w:tc>
          <w:tcPr>
            <w:tcW w:w="6361" w:type="dxa"/>
          </w:tcPr>
          <w:p w14:paraId="25AC09B1" w14:textId="77777777" w:rsidR="00345BF2" w:rsidRDefault="00345BF2" w:rsidP="0040205B">
            <w:pPr>
              <w:spacing w:after="0"/>
              <w:rPr>
                <w:b/>
                <w:lang w:eastAsia="ko-KR"/>
              </w:rPr>
            </w:pPr>
            <w:r>
              <w:rPr>
                <w:rFonts w:hint="eastAsia"/>
                <w:b/>
                <w:lang w:eastAsia="ko-KR"/>
              </w:rPr>
              <w:t>Comment</w:t>
            </w:r>
          </w:p>
        </w:tc>
      </w:tr>
      <w:tr w:rsidR="00345BF2" w14:paraId="12EB431C" w14:textId="77777777" w:rsidTr="0040205B">
        <w:tc>
          <w:tcPr>
            <w:tcW w:w="1423" w:type="dxa"/>
          </w:tcPr>
          <w:p w14:paraId="1CABDB06" w14:textId="77DFD927" w:rsidR="00345BF2" w:rsidRPr="00A44E92" w:rsidRDefault="00A44E92" w:rsidP="0040205B">
            <w:pPr>
              <w:spacing w:after="0"/>
              <w:rPr>
                <w:rFonts w:eastAsia="DengXian"/>
                <w:lang w:eastAsia="zh-CN"/>
              </w:rPr>
            </w:pPr>
            <w:r>
              <w:rPr>
                <w:rFonts w:eastAsia="DengXian" w:hint="eastAsia"/>
                <w:lang w:eastAsia="zh-CN"/>
              </w:rPr>
              <w:t>CATT</w:t>
            </w:r>
          </w:p>
        </w:tc>
        <w:tc>
          <w:tcPr>
            <w:tcW w:w="1232" w:type="dxa"/>
          </w:tcPr>
          <w:p w14:paraId="07FE286F" w14:textId="4EED5DAA" w:rsidR="00345BF2" w:rsidRPr="00A44E92" w:rsidRDefault="00A44E92" w:rsidP="0040205B">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3C61E717" w14:textId="0CAD1266" w:rsidR="00345BF2" w:rsidRDefault="00770848" w:rsidP="00770848">
            <w:pPr>
              <w:spacing w:after="0"/>
              <w:rPr>
                <w:lang w:eastAsia="ko-KR"/>
              </w:rPr>
            </w:pPr>
            <w:r>
              <w:rPr>
                <w:lang w:eastAsia="ko-KR"/>
              </w:rPr>
              <w:t>In our understanding such CG de-prioritization is already covered in MAC, no need for an explicit tagging.</w:t>
            </w:r>
          </w:p>
        </w:tc>
      </w:tr>
      <w:tr w:rsidR="00345BF2" w14:paraId="02B74044" w14:textId="77777777" w:rsidTr="0040205B">
        <w:tc>
          <w:tcPr>
            <w:tcW w:w="1423" w:type="dxa"/>
          </w:tcPr>
          <w:p w14:paraId="667A5645" w14:textId="2E44CF26" w:rsidR="00345BF2" w:rsidRDefault="000E4C2C" w:rsidP="0040205B">
            <w:pPr>
              <w:spacing w:after="0"/>
              <w:rPr>
                <w:lang w:eastAsia="ko-KR"/>
              </w:rPr>
            </w:pPr>
            <w:r>
              <w:rPr>
                <w:lang w:eastAsia="ko-KR"/>
              </w:rPr>
              <w:t>Ericsson</w:t>
            </w:r>
          </w:p>
        </w:tc>
        <w:tc>
          <w:tcPr>
            <w:tcW w:w="1232" w:type="dxa"/>
          </w:tcPr>
          <w:p w14:paraId="7E4C91BE" w14:textId="0CFE77E9" w:rsidR="00345BF2" w:rsidRDefault="000E4C2C" w:rsidP="0040205B">
            <w:pPr>
              <w:spacing w:after="0"/>
              <w:rPr>
                <w:lang w:eastAsia="ko-KR"/>
              </w:rPr>
            </w:pPr>
            <w:r>
              <w:rPr>
                <w:lang w:eastAsia="ko-KR"/>
              </w:rPr>
              <w:t>Option 2</w:t>
            </w:r>
          </w:p>
        </w:tc>
        <w:tc>
          <w:tcPr>
            <w:tcW w:w="6361" w:type="dxa"/>
          </w:tcPr>
          <w:p w14:paraId="5A802FD1" w14:textId="580C3FB2" w:rsidR="00345BF2" w:rsidRDefault="000E4C2C" w:rsidP="0040205B">
            <w:pPr>
              <w:spacing w:after="0"/>
              <w:rPr>
                <w:lang w:eastAsia="ko-KR"/>
              </w:rPr>
            </w:pPr>
            <w:r>
              <w:rPr>
                <w:lang w:eastAsia="ko-KR"/>
              </w:rPr>
              <w:t>Share similar views as CATT</w:t>
            </w:r>
          </w:p>
        </w:tc>
      </w:tr>
      <w:tr w:rsidR="00345BF2" w14:paraId="34B2B464" w14:textId="77777777" w:rsidTr="0040205B">
        <w:tc>
          <w:tcPr>
            <w:tcW w:w="1423" w:type="dxa"/>
          </w:tcPr>
          <w:p w14:paraId="4B29344A" w14:textId="07660915" w:rsidR="00345BF2" w:rsidRDefault="00882978" w:rsidP="0040205B">
            <w:pPr>
              <w:spacing w:after="0"/>
              <w:rPr>
                <w:lang w:eastAsia="ko-KR"/>
              </w:rPr>
            </w:pPr>
            <w:r>
              <w:rPr>
                <w:lang w:eastAsia="ko-KR"/>
              </w:rPr>
              <w:t>Apple</w:t>
            </w:r>
          </w:p>
        </w:tc>
        <w:tc>
          <w:tcPr>
            <w:tcW w:w="1232" w:type="dxa"/>
          </w:tcPr>
          <w:p w14:paraId="06C7CE95" w14:textId="2E53FF05" w:rsidR="00345BF2" w:rsidRDefault="00882978" w:rsidP="0040205B">
            <w:pPr>
              <w:spacing w:after="0"/>
              <w:rPr>
                <w:lang w:eastAsia="ko-KR"/>
              </w:rPr>
            </w:pPr>
            <w:r>
              <w:rPr>
                <w:lang w:eastAsia="ko-KR"/>
              </w:rPr>
              <w:t>Option 1</w:t>
            </w:r>
          </w:p>
        </w:tc>
        <w:tc>
          <w:tcPr>
            <w:tcW w:w="6361" w:type="dxa"/>
          </w:tcPr>
          <w:p w14:paraId="3A4CF07D" w14:textId="728E76E6" w:rsidR="00345BF2" w:rsidRDefault="00583CD3" w:rsidP="008346D7">
            <w:pPr>
              <w:spacing w:after="0"/>
              <w:rPr>
                <w:lang w:eastAsia="ko-KR"/>
              </w:rPr>
            </w:pPr>
            <w:r>
              <w:rPr>
                <w:iCs/>
                <w:lang w:val="en-US" w:eastAsia="ko-KR"/>
              </w:rPr>
              <w:t xml:space="preserve">As shown </w:t>
            </w:r>
            <w:r w:rsidR="00452A49">
              <w:rPr>
                <w:iCs/>
                <w:lang w:val="en-US" w:eastAsia="ko-KR"/>
              </w:rPr>
              <w:t xml:space="preserve">in </w:t>
            </w:r>
            <w:r w:rsidR="00452A49" w:rsidRPr="00452A49">
              <w:rPr>
                <w:iCs/>
                <w:lang w:val="en-US" w:eastAsia="ko-KR"/>
              </w:rPr>
              <w:t>R2-2205680</w:t>
            </w:r>
            <w:r w:rsidR="00452A49">
              <w:rPr>
                <w:iCs/>
                <w:lang w:val="en-US" w:eastAsia="ko-KR"/>
              </w:rPr>
              <w:t xml:space="preserve"> </w:t>
            </w:r>
            <w:r>
              <w:rPr>
                <w:iCs/>
                <w:lang w:val="en-US" w:eastAsia="ko-KR"/>
              </w:rPr>
              <w:t>the PHY layer</w:t>
            </w:r>
            <w:r w:rsidR="00EB51A9">
              <w:rPr>
                <w:iCs/>
                <w:lang w:val="en-US" w:eastAsia="ko-KR"/>
              </w:rPr>
              <w:t xml:space="preserve">, </w:t>
            </w:r>
            <w:r w:rsidR="008346D7">
              <w:rPr>
                <w:iCs/>
                <w:lang w:val="en-US" w:eastAsia="ko-KR"/>
              </w:rPr>
              <w:t>per the behavior in 38.213</w:t>
            </w:r>
            <w:r w:rsidR="00EB51A9">
              <w:rPr>
                <w:iCs/>
                <w:lang w:val="en-US" w:eastAsia="ko-KR"/>
              </w:rPr>
              <w:t xml:space="preserve">, </w:t>
            </w:r>
            <w:r>
              <w:rPr>
                <w:iCs/>
                <w:lang w:val="en-US" w:eastAsia="ko-KR"/>
              </w:rPr>
              <w:t xml:space="preserve">can cancel a </w:t>
            </w:r>
            <w:r w:rsidR="008E1C70">
              <w:rPr>
                <w:iCs/>
                <w:lang w:val="en-US" w:eastAsia="ko-KR"/>
              </w:rPr>
              <w:t>PUSCH</w:t>
            </w:r>
            <w:r w:rsidR="00CF0FFC">
              <w:rPr>
                <w:iCs/>
                <w:lang w:val="en-US" w:eastAsia="ko-KR"/>
              </w:rPr>
              <w:t xml:space="preserve"> by a higher priority </w:t>
            </w:r>
            <w:r w:rsidR="00AD57B4">
              <w:rPr>
                <w:iCs/>
                <w:lang w:val="en-US" w:eastAsia="ko-KR"/>
              </w:rPr>
              <w:t xml:space="preserve">PUCCH (Rel-16/17) or a higher priority PUSCH </w:t>
            </w:r>
            <w:r w:rsidR="00CF0FFC">
              <w:rPr>
                <w:iCs/>
                <w:lang w:val="en-US" w:eastAsia="ko-KR"/>
              </w:rPr>
              <w:t>transmission</w:t>
            </w:r>
            <w:r w:rsidR="00AD57B4">
              <w:rPr>
                <w:iCs/>
                <w:lang w:val="en-US" w:eastAsia="ko-KR"/>
              </w:rPr>
              <w:t xml:space="preserve"> (Rel-17)</w:t>
            </w:r>
            <w:r w:rsidR="00CF0FFC">
              <w:rPr>
                <w:iCs/>
                <w:lang w:val="en-US" w:eastAsia="ko-KR"/>
              </w:rPr>
              <w:t xml:space="preserve">. </w:t>
            </w:r>
            <w:r w:rsidR="00CF0FFC" w:rsidRPr="00583CD3">
              <w:rPr>
                <w:iCs/>
                <w:lang w:val="en-US" w:eastAsia="ko-KR"/>
              </w:rPr>
              <w:t xml:space="preserve">A similar case for high-PHY priority </w:t>
            </w:r>
            <w:r w:rsidR="00CF0FFC" w:rsidRPr="00583CD3">
              <w:rPr>
                <w:iCs/>
                <w:lang w:val="en-US" w:eastAsia="ko-KR"/>
              </w:rPr>
              <w:lastRenderedPageBreak/>
              <w:t xml:space="preserve">PUCCH was discussed in </w:t>
            </w:r>
            <w:r w:rsidR="00CF0FFC" w:rsidRPr="00CF0FFC">
              <w:rPr>
                <w:bCs/>
                <w:iCs/>
                <w:lang w:eastAsia="ko-KR"/>
              </w:rPr>
              <w:t>R2-2007131</w:t>
            </w:r>
            <w:r w:rsidR="00452A49">
              <w:rPr>
                <w:bCs/>
                <w:iCs/>
                <w:lang w:eastAsia="ko-KR"/>
              </w:rPr>
              <w:t>/</w:t>
            </w:r>
            <w:r w:rsidR="00452A49" w:rsidRPr="00CF0FFC">
              <w:rPr>
                <w:bCs/>
                <w:iCs/>
                <w:lang w:eastAsia="ko-KR"/>
              </w:rPr>
              <w:t xml:space="preserve"> R2-2008651</w:t>
            </w:r>
            <w:r w:rsidR="00CF0FFC" w:rsidRPr="00583CD3">
              <w:rPr>
                <w:iCs/>
                <w:lang w:val="en-US" w:eastAsia="ko-KR"/>
              </w:rPr>
              <w:t xml:space="preserve"> and added to the specification in </w:t>
            </w:r>
            <w:r w:rsidR="00452A49">
              <w:rPr>
                <w:iCs/>
                <w:lang w:val="en-US" w:eastAsia="ko-KR"/>
              </w:rPr>
              <w:t>Rel-16</w:t>
            </w:r>
            <w:r w:rsidR="00CF0FFC">
              <w:rPr>
                <w:bCs/>
                <w:iCs/>
                <w:lang w:eastAsia="ko-KR"/>
              </w:rPr>
              <w:t>.</w:t>
            </w:r>
            <w:r w:rsidR="00452A49">
              <w:rPr>
                <w:bCs/>
                <w:iCs/>
                <w:lang w:eastAsia="ko-KR"/>
              </w:rPr>
              <w:t xml:space="preserve"> </w:t>
            </w:r>
            <w:r w:rsidR="00AD57B4" w:rsidRPr="00AD57B4">
              <w:rPr>
                <w:iCs/>
                <w:lang w:val="en-US" w:eastAsia="ko-KR"/>
              </w:rPr>
              <w:t>These changes apply when PHY cancels the CG-PUSCH after UL grant processing</w:t>
            </w:r>
            <w:r w:rsidR="00AD57B4">
              <w:rPr>
                <w:iCs/>
                <w:lang w:val="en-US" w:eastAsia="ko-KR"/>
              </w:rPr>
              <w:t xml:space="preserve"> </w:t>
            </w:r>
            <w:r w:rsidR="00AD57B4" w:rsidRPr="00AD57B4">
              <w:rPr>
                <w:iCs/>
                <w:lang w:val="en-US" w:eastAsia="ko-KR"/>
              </w:rPr>
              <w:t>has already happened or when a CG is de-prioritized due to reception of a higher priority DG during uplink grant processing in MAC. The exact sequence of events depends on PHY and MAC timing</w:t>
            </w:r>
            <w:r w:rsidR="00EB51A9">
              <w:rPr>
                <w:iCs/>
                <w:lang w:val="en-US" w:eastAsia="ko-KR"/>
              </w:rPr>
              <w:t xml:space="preserve">. We think </w:t>
            </w:r>
            <w:r w:rsidR="00C769C9">
              <w:rPr>
                <w:iCs/>
                <w:lang w:val="en-US" w:eastAsia="ko-KR"/>
              </w:rPr>
              <w:t xml:space="preserve">this </w:t>
            </w:r>
            <w:r w:rsidR="00AD57B4">
              <w:rPr>
                <w:iCs/>
                <w:lang w:val="en-US" w:eastAsia="ko-KR"/>
              </w:rPr>
              <w:t xml:space="preserve">scenario is not yet covered by the current text. </w:t>
            </w:r>
          </w:p>
        </w:tc>
      </w:tr>
      <w:tr w:rsidR="00345BF2" w14:paraId="0846CDED" w14:textId="77777777" w:rsidTr="0040205B">
        <w:tc>
          <w:tcPr>
            <w:tcW w:w="1423" w:type="dxa"/>
          </w:tcPr>
          <w:p w14:paraId="46BF3705" w14:textId="77777777" w:rsidR="00345BF2" w:rsidRDefault="00345BF2" w:rsidP="0040205B">
            <w:pPr>
              <w:spacing w:after="0"/>
              <w:rPr>
                <w:rFonts w:eastAsia="SimSun"/>
              </w:rPr>
            </w:pPr>
          </w:p>
        </w:tc>
        <w:tc>
          <w:tcPr>
            <w:tcW w:w="1232" w:type="dxa"/>
          </w:tcPr>
          <w:p w14:paraId="30AE9ABA" w14:textId="77777777" w:rsidR="00345BF2" w:rsidRDefault="00345BF2" w:rsidP="0040205B">
            <w:pPr>
              <w:spacing w:after="0"/>
              <w:rPr>
                <w:rFonts w:eastAsia="SimSun"/>
              </w:rPr>
            </w:pPr>
          </w:p>
        </w:tc>
        <w:tc>
          <w:tcPr>
            <w:tcW w:w="6361" w:type="dxa"/>
          </w:tcPr>
          <w:p w14:paraId="3572983B" w14:textId="77777777" w:rsidR="00345BF2" w:rsidRDefault="00345BF2" w:rsidP="0040205B">
            <w:pPr>
              <w:spacing w:after="0"/>
              <w:rPr>
                <w:rFonts w:eastAsia="SimSun"/>
              </w:rPr>
            </w:pPr>
          </w:p>
        </w:tc>
      </w:tr>
      <w:tr w:rsidR="00345BF2" w14:paraId="5280D929" w14:textId="77777777" w:rsidTr="0040205B">
        <w:tc>
          <w:tcPr>
            <w:tcW w:w="1423" w:type="dxa"/>
          </w:tcPr>
          <w:p w14:paraId="1F56C34F" w14:textId="77777777" w:rsidR="00345BF2" w:rsidRDefault="00345BF2" w:rsidP="0040205B">
            <w:pPr>
              <w:spacing w:after="0"/>
              <w:rPr>
                <w:lang w:eastAsia="ko-KR"/>
              </w:rPr>
            </w:pPr>
          </w:p>
        </w:tc>
        <w:tc>
          <w:tcPr>
            <w:tcW w:w="1232" w:type="dxa"/>
          </w:tcPr>
          <w:p w14:paraId="5E8F68BE" w14:textId="77777777" w:rsidR="00345BF2" w:rsidRDefault="00345BF2" w:rsidP="0040205B">
            <w:pPr>
              <w:spacing w:after="0"/>
              <w:rPr>
                <w:lang w:eastAsia="ko-KR"/>
              </w:rPr>
            </w:pPr>
          </w:p>
        </w:tc>
        <w:tc>
          <w:tcPr>
            <w:tcW w:w="6361" w:type="dxa"/>
          </w:tcPr>
          <w:p w14:paraId="3EB21FF5" w14:textId="77777777" w:rsidR="00345BF2" w:rsidRDefault="00345BF2" w:rsidP="0040205B">
            <w:pPr>
              <w:spacing w:after="0"/>
              <w:rPr>
                <w:lang w:eastAsia="ko-KR"/>
              </w:rPr>
            </w:pPr>
          </w:p>
        </w:tc>
      </w:tr>
      <w:tr w:rsidR="00345BF2" w14:paraId="4E58E53D" w14:textId="77777777" w:rsidTr="0040205B">
        <w:tc>
          <w:tcPr>
            <w:tcW w:w="1423" w:type="dxa"/>
          </w:tcPr>
          <w:p w14:paraId="3417EDF6" w14:textId="77777777" w:rsidR="00345BF2" w:rsidRDefault="00345BF2" w:rsidP="0040205B">
            <w:pPr>
              <w:spacing w:after="0"/>
              <w:rPr>
                <w:rFonts w:eastAsia="SimSun"/>
              </w:rPr>
            </w:pPr>
          </w:p>
        </w:tc>
        <w:tc>
          <w:tcPr>
            <w:tcW w:w="1232" w:type="dxa"/>
          </w:tcPr>
          <w:p w14:paraId="1510B7B5" w14:textId="77777777" w:rsidR="00345BF2" w:rsidRDefault="00345BF2" w:rsidP="0040205B">
            <w:pPr>
              <w:spacing w:after="0"/>
              <w:rPr>
                <w:lang w:eastAsia="ko-KR"/>
              </w:rPr>
            </w:pPr>
          </w:p>
        </w:tc>
        <w:tc>
          <w:tcPr>
            <w:tcW w:w="6361" w:type="dxa"/>
          </w:tcPr>
          <w:p w14:paraId="3D645D37" w14:textId="77777777" w:rsidR="00345BF2" w:rsidRDefault="00345BF2" w:rsidP="0040205B">
            <w:pPr>
              <w:spacing w:after="0"/>
              <w:rPr>
                <w:lang w:eastAsia="ko-KR"/>
              </w:rPr>
            </w:pPr>
          </w:p>
        </w:tc>
      </w:tr>
      <w:tr w:rsidR="00345BF2" w14:paraId="13A9FAEB" w14:textId="77777777" w:rsidTr="0040205B">
        <w:tc>
          <w:tcPr>
            <w:tcW w:w="1423" w:type="dxa"/>
          </w:tcPr>
          <w:p w14:paraId="435F4255" w14:textId="77777777" w:rsidR="00345BF2" w:rsidRDefault="00345BF2" w:rsidP="0040205B">
            <w:pPr>
              <w:spacing w:after="0"/>
              <w:rPr>
                <w:lang w:eastAsia="ko-KR"/>
              </w:rPr>
            </w:pPr>
          </w:p>
        </w:tc>
        <w:tc>
          <w:tcPr>
            <w:tcW w:w="1232" w:type="dxa"/>
          </w:tcPr>
          <w:p w14:paraId="3880834E" w14:textId="77777777" w:rsidR="00345BF2" w:rsidRDefault="00345BF2" w:rsidP="0040205B">
            <w:pPr>
              <w:spacing w:after="0"/>
              <w:rPr>
                <w:lang w:eastAsia="ko-KR"/>
              </w:rPr>
            </w:pPr>
          </w:p>
        </w:tc>
        <w:tc>
          <w:tcPr>
            <w:tcW w:w="6361" w:type="dxa"/>
          </w:tcPr>
          <w:p w14:paraId="353A2BAA" w14:textId="77777777" w:rsidR="00345BF2" w:rsidRDefault="00345BF2" w:rsidP="0040205B">
            <w:pPr>
              <w:spacing w:after="0"/>
              <w:rPr>
                <w:lang w:eastAsia="ko-KR"/>
              </w:rPr>
            </w:pPr>
          </w:p>
        </w:tc>
      </w:tr>
      <w:tr w:rsidR="00345BF2" w14:paraId="660C4E91" w14:textId="77777777" w:rsidTr="0040205B">
        <w:tc>
          <w:tcPr>
            <w:tcW w:w="1423" w:type="dxa"/>
          </w:tcPr>
          <w:p w14:paraId="7B0BBAE5" w14:textId="77777777" w:rsidR="00345BF2" w:rsidRDefault="00345BF2" w:rsidP="0040205B">
            <w:pPr>
              <w:spacing w:after="0"/>
              <w:rPr>
                <w:lang w:eastAsia="ko-KR"/>
              </w:rPr>
            </w:pPr>
          </w:p>
        </w:tc>
        <w:tc>
          <w:tcPr>
            <w:tcW w:w="1232" w:type="dxa"/>
          </w:tcPr>
          <w:p w14:paraId="0C0DE5DF" w14:textId="77777777" w:rsidR="00345BF2" w:rsidRDefault="00345BF2" w:rsidP="0040205B">
            <w:pPr>
              <w:spacing w:after="0"/>
              <w:rPr>
                <w:lang w:eastAsia="ko-KR"/>
              </w:rPr>
            </w:pPr>
          </w:p>
        </w:tc>
        <w:tc>
          <w:tcPr>
            <w:tcW w:w="6361" w:type="dxa"/>
          </w:tcPr>
          <w:p w14:paraId="0C384719" w14:textId="77777777" w:rsidR="00345BF2" w:rsidRDefault="00345BF2" w:rsidP="0040205B">
            <w:pPr>
              <w:spacing w:after="0"/>
              <w:rPr>
                <w:lang w:eastAsia="ko-KR"/>
              </w:rPr>
            </w:pPr>
          </w:p>
        </w:tc>
      </w:tr>
      <w:tr w:rsidR="00345BF2" w14:paraId="1F161DB5" w14:textId="77777777" w:rsidTr="0040205B">
        <w:tc>
          <w:tcPr>
            <w:tcW w:w="1423" w:type="dxa"/>
          </w:tcPr>
          <w:p w14:paraId="012EEB45" w14:textId="77777777" w:rsidR="00345BF2" w:rsidRDefault="00345BF2" w:rsidP="0040205B">
            <w:pPr>
              <w:spacing w:after="0"/>
              <w:rPr>
                <w:lang w:eastAsia="ko-KR"/>
              </w:rPr>
            </w:pPr>
          </w:p>
        </w:tc>
        <w:tc>
          <w:tcPr>
            <w:tcW w:w="1232" w:type="dxa"/>
          </w:tcPr>
          <w:p w14:paraId="00045A56" w14:textId="77777777" w:rsidR="00345BF2" w:rsidRDefault="00345BF2" w:rsidP="0040205B">
            <w:pPr>
              <w:spacing w:after="0"/>
              <w:rPr>
                <w:lang w:eastAsia="ko-KR"/>
              </w:rPr>
            </w:pPr>
          </w:p>
        </w:tc>
        <w:tc>
          <w:tcPr>
            <w:tcW w:w="6361" w:type="dxa"/>
          </w:tcPr>
          <w:p w14:paraId="420A456C" w14:textId="77777777" w:rsidR="00345BF2" w:rsidRDefault="00345BF2" w:rsidP="0040205B">
            <w:pPr>
              <w:spacing w:after="0"/>
              <w:rPr>
                <w:lang w:eastAsia="ko-KR"/>
              </w:rPr>
            </w:pPr>
          </w:p>
        </w:tc>
      </w:tr>
      <w:tr w:rsidR="00345BF2" w14:paraId="6E95BABE" w14:textId="77777777" w:rsidTr="0040205B">
        <w:tc>
          <w:tcPr>
            <w:tcW w:w="1423" w:type="dxa"/>
          </w:tcPr>
          <w:p w14:paraId="2E7E71A9" w14:textId="77777777" w:rsidR="00345BF2" w:rsidRDefault="00345BF2" w:rsidP="0040205B">
            <w:pPr>
              <w:spacing w:after="0"/>
              <w:rPr>
                <w:lang w:eastAsia="ko-KR"/>
              </w:rPr>
            </w:pPr>
          </w:p>
        </w:tc>
        <w:tc>
          <w:tcPr>
            <w:tcW w:w="1232" w:type="dxa"/>
          </w:tcPr>
          <w:p w14:paraId="43DB301E" w14:textId="77777777" w:rsidR="00345BF2" w:rsidRDefault="00345BF2" w:rsidP="0040205B">
            <w:pPr>
              <w:spacing w:after="0"/>
              <w:rPr>
                <w:lang w:eastAsia="ko-KR"/>
              </w:rPr>
            </w:pPr>
          </w:p>
        </w:tc>
        <w:tc>
          <w:tcPr>
            <w:tcW w:w="6361" w:type="dxa"/>
          </w:tcPr>
          <w:p w14:paraId="4AD1D2ED" w14:textId="77777777" w:rsidR="00345BF2" w:rsidRDefault="00345BF2" w:rsidP="0040205B">
            <w:pPr>
              <w:spacing w:after="0"/>
              <w:rPr>
                <w:lang w:eastAsia="ko-KR"/>
              </w:rPr>
            </w:pPr>
          </w:p>
        </w:tc>
      </w:tr>
      <w:tr w:rsidR="00345BF2" w14:paraId="030D989D" w14:textId="77777777" w:rsidTr="0040205B">
        <w:tc>
          <w:tcPr>
            <w:tcW w:w="1423" w:type="dxa"/>
          </w:tcPr>
          <w:p w14:paraId="0129F367" w14:textId="77777777" w:rsidR="00345BF2" w:rsidRDefault="00345BF2" w:rsidP="0040205B">
            <w:pPr>
              <w:spacing w:after="0"/>
              <w:rPr>
                <w:lang w:eastAsia="ko-KR"/>
              </w:rPr>
            </w:pPr>
          </w:p>
        </w:tc>
        <w:tc>
          <w:tcPr>
            <w:tcW w:w="1232" w:type="dxa"/>
          </w:tcPr>
          <w:p w14:paraId="416B6AF1" w14:textId="77777777" w:rsidR="00345BF2" w:rsidRDefault="00345BF2" w:rsidP="0040205B">
            <w:pPr>
              <w:spacing w:after="0"/>
              <w:rPr>
                <w:lang w:eastAsia="ko-KR"/>
              </w:rPr>
            </w:pPr>
          </w:p>
        </w:tc>
        <w:tc>
          <w:tcPr>
            <w:tcW w:w="6361" w:type="dxa"/>
          </w:tcPr>
          <w:p w14:paraId="50F2860E" w14:textId="77777777" w:rsidR="00345BF2" w:rsidRDefault="00345BF2" w:rsidP="0040205B">
            <w:pPr>
              <w:spacing w:after="0"/>
              <w:rPr>
                <w:lang w:eastAsia="ko-KR"/>
              </w:rPr>
            </w:pPr>
          </w:p>
        </w:tc>
      </w:tr>
      <w:tr w:rsidR="00345BF2" w14:paraId="0A092187" w14:textId="77777777" w:rsidTr="0040205B">
        <w:tc>
          <w:tcPr>
            <w:tcW w:w="1423" w:type="dxa"/>
          </w:tcPr>
          <w:p w14:paraId="3BA46420" w14:textId="77777777" w:rsidR="00345BF2" w:rsidRDefault="00345BF2" w:rsidP="0040205B">
            <w:pPr>
              <w:spacing w:after="0"/>
              <w:rPr>
                <w:lang w:eastAsia="ko-KR"/>
              </w:rPr>
            </w:pPr>
          </w:p>
        </w:tc>
        <w:tc>
          <w:tcPr>
            <w:tcW w:w="1232" w:type="dxa"/>
          </w:tcPr>
          <w:p w14:paraId="2CA1F619" w14:textId="77777777" w:rsidR="00345BF2" w:rsidRDefault="00345BF2" w:rsidP="0040205B">
            <w:pPr>
              <w:spacing w:after="0"/>
              <w:rPr>
                <w:lang w:eastAsia="ko-KR"/>
              </w:rPr>
            </w:pPr>
          </w:p>
        </w:tc>
        <w:tc>
          <w:tcPr>
            <w:tcW w:w="6361" w:type="dxa"/>
          </w:tcPr>
          <w:p w14:paraId="5C6AD8B9" w14:textId="77777777" w:rsidR="00345BF2" w:rsidRDefault="00345BF2" w:rsidP="0040205B">
            <w:pPr>
              <w:spacing w:after="0"/>
              <w:rPr>
                <w:lang w:eastAsia="ko-KR"/>
              </w:rPr>
            </w:pPr>
          </w:p>
        </w:tc>
      </w:tr>
      <w:tr w:rsidR="00345BF2" w14:paraId="41248A32" w14:textId="77777777" w:rsidTr="0040205B">
        <w:tc>
          <w:tcPr>
            <w:tcW w:w="1423" w:type="dxa"/>
          </w:tcPr>
          <w:p w14:paraId="1B57F63C" w14:textId="77777777" w:rsidR="00345BF2" w:rsidRDefault="00345BF2" w:rsidP="0040205B">
            <w:pPr>
              <w:spacing w:after="0"/>
              <w:rPr>
                <w:lang w:eastAsia="ko-KR"/>
              </w:rPr>
            </w:pPr>
          </w:p>
        </w:tc>
        <w:tc>
          <w:tcPr>
            <w:tcW w:w="1232" w:type="dxa"/>
          </w:tcPr>
          <w:p w14:paraId="188E2C7F" w14:textId="77777777" w:rsidR="00345BF2" w:rsidRDefault="00345BF2" w:rsidP="0040205B">
            <w:pPr>
              <w:spacing w:after="0"/>
              <w:rPr>
                <w:lang w:eastAsia="ko-KR"/>
              </w:rPr>
            </w:pPr>
          </w:p>
        </w:tc>
        <w:tc>
          <w:tcPr>
            <w:tcW w:w="6361" w:type="dxa"/>
          </w:tcPr>
          <w:p w14:paraId="214DCFAB" w14:textId="77777777" w:rsidR="00345BF2" w:rsidRDefault="00345BF2" w:rsidP="0040205B">
            <w:pPr>
              <w:spacing w:after="0"/>
              <w:rPr>
                <w:lang w:eastAsia="ko-KR"/>
              </w:rPr>
            </w:pPr>
          </w:p>
        </w:tc>
      </w:tr>
      <w:tr w:rsidR="00345BF2" w14:paraId="37162252" w14:textId="77777777" w:rsidTr="0040205B">
        <w:tc>
          <w:tcPr>
            <w:tcW w:w="1423" w:type="dxa"/>
          </w:tcPr>
          <w:p w14:paraId="31D6670C" w14:textId="77777777" w:rsidR="00345BF2" w:rsidRDefault="00345BF2" w:rsidP="0040205B">
            <w:pPr>
              <w:spacing w:after="0"/>
              <w:rPr>
                <w:lang w:eastAsia="ko-KR"/>
              </w:rPr>
            </w:pPr>
          </w:p>
        </w:tc>
        <w:tc>
          <w:tcPr>
            <w:tcW w:w="1232" w:type="dxa"/>
          </w:tcPr>
          <w:p w14:paraId="093C0AC2" w14:textId="77777777" w:rsidR="00345BF2" w:rsidRDefault="00345BF2" w:rsidP="0040205B">
            <w:pPr>
              <w:spacing w:after="0"/>
              <w:rPr>
                <w:lang w:eastAsia="ko-KR"/>
              </w:rPr>
            </w:pPr>
          </w:p>
        </w:tc>
        <w:tc>
          <w:tcPr>
            <w:tcW w:w="6361" w:type="dxa"/>
          </w:tcPr>
          <w:p w14:paraId="5F756E52" w14:textId="77777777" w:rsidR="00345BF2" w:rsidRDefault="00345BF2" w:rsidP="0040205B">
            <w:pPr>
              <w:spacing w:after="0"/>
              <w:rPr>
                <w:lang w:eastAsia="ko-KR"/>
              </w:rPr>
            </w:pPr>
          </w:p>
        </w:tc>
      </w:tr>
      <w:tr w:rsidR="00345BF2" w14:paraId="1B3098F2" w14:textId="77777777" w:rsidTr="0040205B">
        <w:tc>
          <w:tcPr>
            <w:tcW w:w="1423" w:type="dxa"/>
          </w:tcPr>
          <w:p w14:paraId="672F7828" w14:textId="77777777" w:rsidR="00345BF2" w:rsidRDefault="00345BF2" w:rsidP="0040205B">
            <w:pPr>
              <w:spacing w:after="0"/>
              <w:rPr>
                <w:lang w:eastAsia="ko-KR"/>
              </w:rPr>
            </w:pPr>
          </w:p>
        </w:tc>
        <w:tc>
          <w:tcPr>
            <w:tcW w:w="1232" w:type="dxa"/>
          </w:tcPr>
          <w:p w14:paraId="2321849A" w14:textId="77777777" w:rsidR="00345BF2" w:rsidRDefault="00345BF2" w:rsidP="0040205B">
            <w:pPr>
              <w:spacing w:after="0"/>
              <w:rPr>
                <w:lang w:eastAsia="ko-KR"/>
              </w:rPr>
            </w:pPr>
          </w:p>
        </w:tc>
        <w:tc>
          <w:tcPr>
            <w:tcW w:w="6361" w:type="dxa"/>
          </w:tcPr>
          <w:p w14:paraId="57E8DB44" w14:textId="77777777" w:rsidR="00345BF2" w:rsidRDefault="00345BF2" w:rsidP="0040205B">
            <w:pPr>
              <w:spacing w:after="0"/>
              <w:rPr>
                <w:lang w:eastAsia="ko-KR"/>
              </w:rPr>
            </w:pPr>
          </w:p>
        </w:tc>
      </w:tr>
      <w:tr w:rsidR="00345BF2" w14:paraId="2AA1DB3A" w14:textId="77777777" w:rsidTr="0040205B">
        <w:tc>
          <w:tcPr>
            <w:tcW w:w="1423" w:type="dxa"/>
          </w:tcPr>
          <w:p w14:paraId="32683C34" w14:textId="77777777" w:rsidR="00345BF2" w:rsidRDefault="00345BF2" w:rsidP="0040205B">
            <w:pPr>
              <w:spacing w:after="0"/>
              <w:rPr>
                <w:lang w:eastAsia="ko-KR"/>
              </w:rPr>
            </w:pPr>
          </w:p>
        </w:tc>
        <w:tc>
          <w:tcPr>
            <w:tcW w:w="1232" w:type="dxa"/>
          </w:tcPr>
          <w:p w14:paraId="63DA6AE2" w14:textId="77777777" w:rsidR="00345BF2" w:rsidRDefault="00345BF2" w:rsidP="0040205B">
            <w:pPr>
              <w:spacing w:after="0"/>
              <w:rPr>
                <w:lang w:eastAsia="ko-KR"/>
              </w:rPr>
            </w:pPr>
          </w:p>
        </w:tc>
        <w:tc>
          <w:tcPr>
            <w:tcW w:w="6361" w:type="dxa"/>
          </w:tcPr>
          <w:p w14:paraId="4D4351B1" w14:textId="77777777" w:rsidR="00345BF2" w:rsidRDefault="00345BF2" w:rsidP="0040205B">
            <w:pPr>
              <w:spacing w:after="0"/>
              <w:rPr>
                <w:lang w:eastAsia="ko-KR"/>
              </w:rPr>
            </w:pPr>
          </w:p>
        </w:tc>
      </w:tr>
      <w:tr w:rsidR="00345BF2" w14:paraId="7C946E75" w14:textId="77777777" w:rsidTr="0040205B">
        <w:tc>
          <w:tcPr>
            <w:tcW w:w="1423" w:type="dxa"/>
          </w:tcPr>
          <w:p w14:paraId="1E641770" w14:textId="77777777" w:rsidR="00345BF2" w:rsidRDefault="00345BF2" w:rsidP="0040205B">
            <w:pPr>
              <w:spacing w:after="0"/>
              <w:rPr>
                <w:lang w:eastAsia="ko-KR"/>
              </w:rPr>
            </w:pPr>
          </w:p>
        </w:tc>
        <w:tc>
          <w:tcPr>
            <w:tcW w:w="1232" w:type="dxa"/>
          </w:tcPr>
          <w:p w14:paraId="00E3F597" w14:textId="77777777" w:rsidR="00345BF2" w:rsidRDefault="00345BF2" w:rsidP="0040205B">
            <w:pPr>
              <w:spacing w:after="0"/>
              <w:rPr>
                <w:lang w:eastAsia="ko-KR"/>
              </w:rPr>
            </w:pPr>
          </w:p>
        </w:tc>
        <w:tc>
          <w:tcPr>
            <w:tcW w:w="6361" w:type="dxa"/>
          </w:tcPr>
          <w:p w14:paraId="4451436C" w14:textId="77777777" w:rsidR="00345BF2" w:rsidRDefault="00345BF2" w:rsidP="0040205B">
            <w:pPr>
              <w:spacing w:after="0"/>
              <w:rPr>
                <w:lang w:eastAsia="ko-KR"/>
              </w:rPr>
            </w:pPr>
          </w:p>
        </w:tc>
      </w:tr>
      <w:tr w:rsidR="00345BF2" w14:paraId="3B82431F" w14:textId="77777777" w:rsidTr="0040205B">
        <w:tc>
          <w:tcPr>
            <w:tcW w:w="1423" w:type="dxa"/>
          </w:tcPr>
          <w:p w14:paraId="655E7D35" w14:textId="77777777" w:rsidR="00345BF2" w:rsidRDefault="00345BF2" w:rsidP="0040205B">
            <w:pPr>
              <w:spacing w:after="0"/>
              <w:rPr>
                <w:lang w:eastAsia="ko-KR"/>
              </w:rPr>
            </w:pPr>
          </w:p>
        </w:tc>
        <w:tc>
          <w:tcPr>
            <w:tcW w:w="1232" w:type="dxa"/>
          </w:tcPr>
          <w:p w14:paraId="74F63A16" w14:textId="77777777" w:rsidR="00345BF2" w:rsidRDefault="00345BF2" w:rsidP="0040205B">
            <w:pPr>
              <w:spacing w:after="0"/>
              <w:rPr>
                <w:lang w:eastAsia="ko-KR"/>
              </w:rPr>
            </w:pPr>
          </w:p>
        </w:tc>
        <w:tc>
          <w:tcPr>
            <w:tcW w:w="6361" w:type="dxa"/>
          </w:tcPr>
          <w:p w14:paraId="251F440C" w14:textId="77777777" w:rsidR="00345BF2" w:rsidRDefault="00345BF2" w:rsidP="0040205B">
            <w:pPr>
              <w:spacing w:after="0"/>
              <w:rPr>
                <w:lang w:eastAsia="ko-KR"/>
              </w:rPr>
            </w:pPr>
          </w:p>
        </w:tc>
      </w:tr>
      <w:tr w:rsidR="00345BF2" w14:paraId="566759AF" w14:textId="77777777" w:rsidTr="0040205B">
        <w:tc>
          <w:tcPr>
            <w:tcW w:w="1423" w:type="dxa"/>
          </w:tcPr>
          <w:p w14:paraId="0F55D009" w14:textId="77777777" w:rsidR="00345BF2" w:rsidRDefault="00345BF2" w:rsidP="0040205B">
            <w:pPr>
              <w:spacing w:after="0"/>
              <w:rPr>
                <w:lang w:eastAsia="ko-KR"/>
              </w:rPr>
            </w:pPr>
          </w:p>
        </w:tc>
        <w:tc>
          <w:tcPr>
            <w:tcW w:w="1232" w:type="dxa"/>
          </w:tcPr>
          <w:p w14:paraId="6A1A9F97" w14:textId="77777777" w:rsidR="00345BF2" w:rsidRDefault="00345BF2" w:rsidP="0040205B">
            <w:pPr>
              <w:spacing w:after="0"/>
              <w:rPr>
                <w:lang w:eastAsia="ko-KR"/>
              </w:rPr>
            </w:pPr>
          </w:p>
        </w:tc>
        <w:tc>
          <w:tcPr>
            <w:tcW w:w="6361" w:type="dxa"/>
          </w:tcPr>
          <w:p w14:paraId="1A695826" w14:textId="77777777" w:rsidR="00345BF2" w:rsidRDefault="00345BF2" w:rsidP="0040205B">
            <w:pPr>
              <w:spacing w:after="0"/>
              <w:rPr>
                <w:lang w:eastAsia="ko-KR"/>
              </w:rPr>
            </w:pPr>
          </w:p>
        </w:tc>
      </w:tr>
      <w:tr w:rsidR="00345BF2" w14:paraId="10170CC5" w14:textId="77777777" w:rsidTr="0040205B">
        <w:tc>
          <w:tcPr>
            <w:tcW w:w="1423" w:type="dxa"/>
          </w:tcPr>
          <w:p w14:paraId="55E86B09" w14:textId="77777777" w:rsidR="00345BF2" w:rsidRDefault="00345BF2" w:rsidP="0040205B">
            <w:pPr>
              <w:spacing w:after="0"/>
              <w:rPr>
                <w:lang w:eastAsia="ko-KR"/>
              </w:rPr>
            </w:pPr>
          </w:p>
        </w:tc>
        <w:tc>
          <w:tcPr>
            <w:tcW w:w="1232" w:type="dxa"/>
          </w:tcPr>
          <w:p w14:paraId="505F17A7" w14:textId="77777777" w:rsidR="00345BF2" w:rsidRDefault="00345BF2" w:rsidP="0040205B">
            <w:pPr>
              <w:spacing w:after="0"/>
              <w:rPr>
                <w:lang w:eastAsia="ko-KR"/>
              </w:rPr>
            </w:pPr>
          </w:p>
        </w:tc>
        <w:tc>
          <w:tcPr>
            <w:tcW w:w="6361" w:type="dxa"/>
          </w:tcPr>
          <w:p w14:paraId="6B1B4445" w14:textId="77777777" w:rsidR="00345BF2" w:rsidRDefault="00345BF2" w:rsidP="0040205B">
            <w:pPr>
              <w:spacing w:after="0"/>
              <w:rPr>
                <w:lang w:eastAsia="ko-KR"/>
              </w:rPr>
            </w:pPr>
          </w:p>
        </w:tc>
      </w:tr>
    </w:tbl>
    <w:p w14:paraId="2F6898E9" w14:textId="77777777" w:rsidR="00345BF2" w:rsidRPr="00345BF2" w:rsidRDefault="00345BF2" w:rsidP="00345BF2">
      <w:pPr>
        <w:spacing w:before="240"/>
        <w:rPr>
          <w:rFonts w:eastAsia="Malgun Gothic"/>
          <w:b/>
          <w:lang w:val="en-US" w:eastAsia="ko-KR"/>
        </w:rPr>
      </w:pPr>
    </w:p>
    <w:p w14:paraId="22C62BFB" w14:textId="5142782D" w:rsidR="0088338E" w:rsidRPr="00A6558F" w:rsidRDefault="007C0CA2" w:rsidP="0088338E">
      <w:pPr>
        <w:pStyle w:val="Heading3"/>
        <w:rPr>
          <w:b w:val="0"/>
          <w:lang w:eastAsia="ko-KR"/>
        </w:rPr>
      </w:pPr>
      <w:proofErr w:type="spellStart"/>
      <w:r>
        <w:rPr>
          <w:b w:val="0"/>
          <w:i/>
          <w:lang w:eastAsia="ko-KR"/>
        </w:rPr>
        <w:t>d</w:t>
      </w:r>
      <w:r w:rsidR="0088338E" w:rsidRPr="0083595C">
        <w:rPr>
          <w:b w:val="0"/>
          <w:i/>
          <w:lang w:eastAsia="ko-KR"/>
        </w:rPr>
        <w:t>rx-</w:t>
      </w:r>
      <w:r w:rsidR="00377AC7" w:rsidRPr="0083595C">
        <w:rPr>
          <w:b w:val="0"/>
          <w:i/>
          <w:lang w:eastAsia="ko-KR"/>
        </w:rPr>
        <w:t>RetransmissionTimerDL</w:t>
      </w:r>
      <w:proofErr w:type="spellEnd"/>
      <w:r w:rsidR="00377AC7">
        <w:rPr>
          <w:b w:val="0"/>
          <w:lang w:eastAsia="ko-KR"/>
        </w:rPr>
        <w:t xml:space="preserve"> at Expiry of </w:t>
      </w:r>
      <w:r w:rsidR="0088338E">
        <w:rPr>
          <w:b w:val="0"/>
          <w:lang w:eastAsia="ko-KR"/>
        </w:rPr>
        <w:t xml:space="preserve">SPS HARQ-ACK </w:t>
      </w:r>
      <w:r w:rsidR="00377AC7">
        <w:rPr>
          <w:b w:val="0"/>
          <w:lang w:eastAsia="ko-KR"/>
        </w:rPr>
        <w:t>Deferral</w:t>
      </w:r>
    </w:p>
    <w:tbl>
      <w:tblPr>
        <w:tblStyle w:val="TableGrid"/>
        <w:tblW w:w="0" w:type="auto"/>
        <w:tblLook w:val="04A0" w:firstRow="1" w:lastRow="0" w:firstColumn="1" w:lastColumn="0" w:noHBand="0" w:noVBand="1"/>
      </w:tblPr>
      <w:tblGrid>
        <w:gridCol w:w="9016"/>
      </w:tblGrid>
      <w:tr w:rsidR="00941D1D" w14:paraId="57757CA9" w14:textId="77777777" w:rsidTr="00941D1D">
        <w:tc>
          <w:tcPr>
            <w:tcW w:w="9016" w:type="dxa"/>
          </w:tcPr>
          <w:p w14:paraId="5A99C05C" w14:textId="134BB8A6" w:rsidR="00941D1D" w:rsidRPr="00941D1D" w:rsidRDefault="00941D1D" w:rsidP="00941D1D">
            <w:pPr>
              <w:pStyle w:val="Doc-title"/>
              <w:spacing w:after="240"/>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tc>
      </w:tr>
    </w:tbl>
    <w:p w14:paraId="31DC5FE5" w14:textId="3E26E4D1" w:rsidR="00F0536A" w:rsidRDefault="00551D76" w:rsidP="00075D15">
      <w:pPr>
        <w:spacing w:before="240"/>
        <w:rPr>
          <w:rFonts w:eastAsia="Malgun Gothic"/>
          <w:lang w:val="en-US" w:eastAsia="ko-KR"/>
        </w:rPr>
      </w:pPr>
      <w:r w:rsidRPr="00551D76">
        <w:rPr>
          <w:lang w:val="x-none"/>
        </w:rPr>
        <w:t xml:space="preserve">The issue of HARQ feedback dropping due to maximum allowed deferral time was discussed (R2-2203734) in </w:t>
      </w:r>
      <w:r>
        <w:rPr>
          <w:lang w:val="x-none"/>
        </w:rPr>
        <w:t>RAN2#117-e</w:t>
      </w:r>
      <w:r w:rsidRPr="00551D76">
        <w:rPr>
          <w:lang w:val="x-none"/>
        </w:rPr>
        <w:t xml:space="preserve"> with the conclusion that </w:t>
      </w:r>
      <w:proofErr w:type="spellStart"/>
      <w:r w:rsidRPr="00551D76">
        <w:rPr>
          <w:i/>
          <w:lang w:val="x-none"/>
        </w:rPr>
        <w:t>drx</w:t>
      </w:r>
      <w:proofErr w:type="spellEnd"/>
      <w:r w:rsidRPr="00551D76">
        <w:rPr>
          <w:i/>
          <w:lang w:val="x-none"/>
        </w:rPr>
        <w:t>-HARQ-RTT-</w:t>
      </w:r>
      <w:proofErr w:type="spellStart"/>
      <w:r w:rsidRPr="00551D76">
        <w:rPr>
          <w:i/>
          <w:lang w:val="x-none"/>
        </w:rPr>
        <w:t>TimerDL</w:t>
      </w:r>
      <w:proofErr w:type="spellEnd"/>
      <w:r w:rsidRPr="00551D76">
        <w:rPr>
          <w:lang w:val="x-none"/>
        </w:rPr>
        <w:t xml:space="preserve"> is not started since according to current specification the timer is only started when the HARQ feedback is sent.</w:t>
      </w:r>
      <w:r w:rsidR="00075D15">
        <w:rPr>
          <w:lang w:val="x-none"/>
        </w:rPr>
        <w:t xml:space="preserve"> However, </w:t>
      </w:r>
      <w:r w:rsidR="00F0536A">
        <w:rPr>
          <w:rFonts w:eastAsia="Malgun Gothic"/>
          <w:lang w:val="en-US" w:eastAsia="ko-KR"/>
        </w:rPr>
        <w:t xml:space="preserve">R2-2205021 proposed to </w:t>
      </w:r>
      <w:r w:rsidR="00F0536A">
        <w:rPr>
          <w:noProof/>
        </w:rPr>
        <w:t xml:space="preserve">start </w:t>
      </w:r>
      <w:proofErr w:type="spellStart"/>
      <w:r w:rsidR="00F0536A" w:rsidRPr="00693004">
        <w:rPr>
          <w:i/>
          <w:lang w:eastAsia="ko-KR"/>
        </w:rPr>
        <w:t>drx-RetransmissionTimerDL</w:t>
      </w:r>
      <w:proofErr w:type="spellEnd"/>
      <w:r w:rsidR="00F0536A">
        <w:rPr>
          <w:i/>
          <w:lang w:eastAsia="ko-KR"/>
        </w:rPr>
        <w:t xml:space="preserve"> </w:t>
      </w:r>
      <w:r w:rsidR="00F0536A">
        <w:rPr>
          <w:iCs/>
          <w:lang w:eastAsia="ko-KR"/>
        </w:rPr>
        <w:t xml:space="preserve">timer </w:t>
      </w:r>
      <w:r w:rsidR="00F0536A" w:rsidRPr="00BD2903">
        <w:rPr>
          <w:iCs/>
          <w:lang w:eastAsia="ko-KR"/>
        </w:rPr>
        <w:t xml:space="preserve">when </w:t>
      </w:r>
      <w:r w:rsidR="00075D15">
        <w:rPr>
          <w:iCs/>
          <w:lang w:eastAsia="ko-KR"/>
        </w:rPr>
        <w:t xml:space="preserve">the </w:t>
      </w:r>
      <w:r w:rsidR="00075D15" w:rsidRPr="00551D76">
        <w:rPr>
          <w:lang w:val="x-none"/>
        </w:rPr>
        <w:t xml:space="preserve">maximum allowed deferral time </w:t>
      </w:r>
      <w:r w:rsidR="00F0536A" w:rsidRPr="00BD2903">
        <w:rPr>
          <w:iCs/>
          <w:lang w:eastAsia="ko-KR"/>
        </w:rPr>
        <w:t>is reached</w:t>
      </w:r>
      <w:r w:rsidR="00F0536A">
        <w:rPr>
          <w:iCs/>
          <w:lang w:eastAsia="ko-KR"/>
        </w:rPr>
        <w:t>.</w:t>
      </w:r>
      <w:r w:rsidR="00075D15">
        <w:rPr>
          <w:iCs/>
          <w:lang w:eastAsia="ko-KR"/>
        </w:rPr>
        <w:t xml:space="preserve"> The main reason is that </w:t>
      </w:r>
      <w:r w:rsidR="00075D15">
        <w:t>it is problematic for the NW as the NW should still be able to schedule potential retransmissions without knowing if the TB is correctly decoded or not.</w:t>
      </w:r>
    </w:p>
    <w:tbl>
      <w:tblPr>
        <w:tblStyle w:val="TableGrid"/>
        <w:tblW w:w="0" w:type="auto"/>
        <w:tblLook w:val="04A0" w:firstRow="1" w:lastRow="0" w:firstColumn="1" w:lastColumn="0" w:noHBand="0" w:noVBand="1"/>
      </w:tblPr>
      <w:tblGrid>
        <w:gridCol w:w="9016"/>
      </w:tblGrid>
      <w:tr w:rsidR="00075D15" w14:paraId="6D8F3348" w14:textId="77777777" w:rsidTr="00075D15">
        <w:tc>
          <w:tcPr>
            <w:tcW w:w="9016" w:type="dxa"/>
          </w:tcPr>
          <w:p w14:paraId="29AF4EE4" w14:textId="77777777" w:rsidR="00075D15" w:rsidRDefault="00075D15" w:rsidP="00075D15">
            <w:pPr>
              <w:ind w:left="568" w:hanging="284"/>
              <w:rPr>
                <w:ins w:id="3" w:author="Chunli" w:date="2022-04-11T11:22:00Z"/>
                <w:lang w:eastAsia="ja-JP"/>
              </w:rPr>
            </w:pPr>
            <w:ins w:id="4" w:author="Chunli" w:date="2022-04-11T11:22:00Z">
              <w:r w:rsidRPr="00693004">
                <w:rPr>
                  <w:noProof/>
                  <w:lang w:eastAsia="ko-KR"/>
                </w:rPr>
                <w:t>1&gt;</w:t>
              </w:r>
              <w:r w:rsidRPr="00693004">
                <w:rPr>
                  <w:noProof/>
                  <w:lang w:eastAsia="ja-JP"/>
                </w:rPr>
                <w:tab/>
                <w:t xml:space="preserve">if </w:t>
              </w:r>
              <w:r>
                <w:rPr>
                  <w:lang w:eastAsia="sv-SE"/>
                </w:rPr>
                <w:t xml:space="preserve">maximum number of slots or </w:t>
              </w:r>
              <w:proofErr w:type="spellStart"/>
              <w:r>
                <w:rPr>
                  <w:lang w:eastAsia="sv-SE"/>
                </w:rPr>
                <w:t>subslots</w:t>
              </w:r>
              <w:proofErr w:type="spellEnd"/>
              <w:r>
                <w:rPr>
                  <w:lang w:eastAsia="sv-SE"/>
                </w:rPr>
                <w:t xml:space="preserve"> the</w:t>
              </w:r>
              <w:r w:rsidRPr="00CC58CA">
                <w:rPr>
                  <w:lang w:eastAsia="sv-SE"/>
                </w:rPr>
                <w:t xml:space="preserve"> transmission of DL SPS HARQ-ACK </w:t>
              </w:r>
              <w:r w:rsidRPr="00C01869">
                <w:rPr>
                  <w:noProof/>
                </w:rPr>
                <w:t xml:space="preserve">deferral </w:t>
              </w:r>
              <w:r>
                <w:rPr>
                  <w:noProof/>
                </w:rPr>
                <w:t xml:space="preserve">is reached </w:t>
              </w:r>
            </w:ins>
            <w:ins w:id="5" w:author="Chunli" w:date="2022-04-11T11:24:00Z">
              <w:r>
                <w:rPr>
                  <w:noProof/>
                </w:rPr>
                <w:t xml:space="preserve">without transmitting the </w:t>
              </w:r>
              <w:r w:rsidRPr="00CC58CA">
                <w:rPr>
                  <w:lang w:eastAsia="sv-SE"/>
                </w:rPr>
                <w:t xml:space="preserve">DL SPS HARQ-ACK </w:t>
              </w:r>
              <w:r>
                <w:rPr>
                  <w:noProof/>
                </w:rPr>
                <w:t xml:space="preserve">the </w:t>
              </w:r>
            </w:ins>
            <w:ins w:id="6" w:author="Chunli" w:date="2022-04-11T11:22:00Z">
              <w:r w:rsidRPr="00C01869">
                <w:rPr>
                  <w:noProof/>
                </w:rPr>
                <w:t>as specified in TS 38.213 [6</w:t>
              </w:r>
              <w:r>
                <w:rPr>
                  <w:noProof/>
                </w:rPr>
                <w:t>]</w:t>
              </w:r>
              <w:r w:rsidRPr="00693004">
                <w:rPr>
                  <w:lang w:eastAsia="ja-JP"/>
                </w:rPr>
                <w:t>:</w:t>
              </w:r>
            </w:ins>
          </w:p>
          <w:p w14:paraId="019C8B0D" w14:textId="49D75FCD" w:rsidR="00075D15" w:rsidRPr="00075D15" w:rsidRDefault="00075D15" w:rsidP="00075D15">
            <w:pPr>
              <w:ind w:left="851" w:hanging="284"/>
              <w:rPr>
                <w:rFonts w:eastAsia="Malgun Gothic"/>
                <w:lang w:eastAsia="ko-KR"/>
              </w:rPr>
            </w:pPr>
            <w:ins w:id="7" w:author="Chunli" w:date="2022-04-11T11:22:00Z">
              <w:r w:rsidRPr="00693004">
                <w:rPr>
                  <w:noProof/>
                  <w:lang w:eastAsia="ko-KR"/>
                </w:rPr>
                <w:t>2&gt;</w:t>
              </w:r>
              <w:r w:rsidRPr="00693004">
                <w:rPr>
                  <w:noProof/>
                  <w:lang w:eastAsia="ja-JP"/>
                </w:rPr>
                <w:tab/>
              </w:r>
            </w:ins>
            <w:ins w:id="8" w:author="Chunli" w:date="2022-04-11T11:23:00Z">
              <w:r w:rsidRPr="00693004">
                <w:rPr>
                  <w:noProof/>
                  <w:lang w:eastAsia="ja-JP"/>
                </w:rPr>
                <w:t xml:space="preserve">start the </w:t>
              </w:r>
              <w:proofErr w:type="spellStart"/>
              <w:r w:rsidRPr="00693004">
                <w:rPr>
                  <w:i/>
                  <w:lang w:eastAsia="ja-JP"/>
                </w:rPr>
                <w:t>drx-RetransmissionTimer</w:t>
              </w:r>
              <w:r w:rsidRPr="00693004">
                <w:rPr>
                  <w:i/>
                  <w:lang w:eastAsia="ko-KR"/>
                </w:rPr>
                <w:t>DL</w:t>
              </w:r>
              <w:proofErr w:type="spellEnd"/>
              <w:r w:rsidRPr="00693004">
                <w:rPr>
                  <w:noProof/>
                  <w:lang w:eastAsia="ja-JP"/>
                </w:rPr>
                <w:t xml:space="preserve"> for the corresponding HARQ process</w:t>
              </w:r>
              <w:r>
                <w:rPr>
                  <w:noProof/>
                  <w:lang w:eastAsia="ja-JP"/>
                </w:rPr>
                <w:t>.</w:t>
              </w:r>
            </w:ins>
          </w:p>
        </w:tc>
      </w:tr>
    </w:tbl>
    <w:p w14:paraId="53358CB7" w14:textId="204946A7" w:rsidR="0063757F" w:rsidRDefault="0063757F" w:rsidP="0063757F">
      <w:pPr>
        <w:spacing w:before="240"/>
        <w:rPr>
          <w:b/>
          <w:lang w:val="en-US"/>
        </w:rPr>
      </w:pPr>
      <w:r>
        <w:rPr>
          <w:b/>
          <w:lang w:val="en-US"/>
        </w:rPr>
        <w:t xml:space="preserve">Q5. </w:t>
      </w:r>
      <w:r>
        <w:rPr>
          <w:b/>
          <w:lang w:eastAsia="ja-JP"/>
        </w:rPr>
        <w:t>Which option do companies support?</w:t>
      </w:r>
    </w:p>
    <w:p w14:paraId="708406CB" w14:textId="47261733" w:rsidR="00F0536A" w:rsidRPr="00075D15" w:rsidRDefault="0063757F" w:rsidP="00075D15">
      <w:pPr>
        <w:spacing w:before="240"/>
        <w:rPr>
          <w:rFonts w:eastAsia="Malgun Gothic"/>
          <w:b/>
          <w:lang w:val="en-US" w:eastAsia="ko-KR"/>
        </w:rPr>
      </w:pPr>
      <w:r>
        <w:rPr>
          <w:rFonts w:eastAsia="Malgun Gothic"/>
          <w:b/>
          <w:lang w:val="en-US" w:eastAsia="ko-KR"/>
        </w:rPr>
        <w:t>W</w:t>
      </w:r>
      <w:r w:rsidR="00075D15">
        <w:rPr>
          <w:rFonts w:eastAsia="Malgun Gothic"/>
          <w:b/>
          <w:lang w:val="en-US" w:eastAsia="ko-KR"/>
        </w:rPr>
        <w:t>hen the maximum allowed deferral time of HARQ feedback is reached:</w:t>
      </w:r>
    </w:p>
    <w:p w14:paraId="179A1E58" w14:textId="33EDE7CD" w:rsidR="00075D15" w:rsidRDefault="00075D15" w:rsidP="00075D15">
      <w:pPr>
        <w:pStyle w:val="ListParagraph"/>
        <w:numPr>
          <w:ilvl w:val="0"/>
          <w:numId w:val="26"/>
        </w:numPr>
        <w:spacing w:before="240"/>
        <w:rPr>
          <w:rFonts w:eastAsia="Malgun Gothic"/>
          <w:b/>
          <w:lang w:val="en-US" w:eastAsia="ko-KR"/>
        </w:rPr>
      </w:pPr>
      <w:r>
        <w:rPr>
          <w:rFonts w:eastAsia="Malgun Gothic"/>
          <w:b/>
          <w:lang w:val="en-US" w:eastAsia="ko-KR"/>
        </w:rPr>
        <w:t xml:space="preserve">Option 1. </w:t>
      </w:r>
      <w:proofErr w:type="spellStart"/>
      <w:r w:rsidRPr="000C5D4D">
        <w:rPr>
          <w:rFonts w:eastAsia="Malgun Gothic"/>
          <w:b/>
          <w:i/>
          <w:lang w:val="en-US" w:eastAsia="ko-KR"/>
        </w:rPr>
        <w:t>drx-RetransmissionTimerDL</w:t>
      </w:r>
      <w:proofErr w:type="spellEnd"/>
      <w:r>
        <w:rPr>
          <w:rFonts w:eastAsia="Malgun Gothic"/>
          <w:b/>
          <w:lang w:val="en-US" w:eastAsia="ko-KR"/>
        </w:rPr>
        <w:t xml:space="preserve"> is started.</w:t>
      </w:r>
    </w:p>
    <w:p w14:paraId="4C8F268A" w14:textId="5F51A53A" w:rsidR="00075D15" w:rsidRDefault="00075D15" w:rsidP="00075D15">
      <w:pPr>
        <w:pStyle w:val="ListParagraph"/>
        <w:numPr>
          <w:ilvl w:val="0"/>
          <w:numId w:val="26"/>
        </w:numPr>
        <w:spacing w:before="240"/>
        <w:rPr>
          <w:rFonts w:eastAsia="Malgun Gothic"/>
          <w:b/>
          <w:lang w:val="en-US" w:eastAsia="ko-KR"/>
        </w:rPr>
      </w:pPr>
      <w:r>
        <w:rPr>
          <w:rFonts w:eastAsia="Malgun Gothic"/>
          <w:b/>
          <w:lang w:val="en-US" w:eastAsia="ko-KR"/>
        </w:rPr>
        <w:t xml:space="preserve">Option 2. </w:t>
      </w:r>
      <w:proofErr w:type="spellStart"/>
      <w:r w:rsidRPr="000C5D4D">
        <w:rPr>
          <w:rFonts w:eastAsia="Malgun Gothic"/>
          <w:b/>
          <w:i/>
          <w:lang w:val="en-US" w:eastAsia="ko-KR"/>
        </w:rPr>
        <w:t>drx-RetransmissionTimerDL</w:t>
      </w:r>
      <w:proofErr w:type="spellEnd"/>
      <w:r>
        <w:rPr>
          <w:rFonts w:eastAsia="Malgun Gothic"/>
          <w:b/>
          <w:lang w:val="en-US" w:eastAsia="ko-KR"/>
        </w:rPr>
        <w:t xml:space="preserve"> is not started. (</w:t>
      </w:r>
      <w:proofErr w:type="gramStart"/>
      <w:r>
        <w:rPr>
          <w:rFonts w:eastAsia="Malgun Gothic"/>
          <w:b/>
          <w:lang w:val="en-US" w:eastAsia="ko-KR"/>
        </w:rPr>
        <w:t>no</w:t>
      </w:r>
      <w:proofErr w:type="gramEnd"/>
      <w:r>
        <w:rPr>
          <w:rFonts w:eastAsia="Malgun Gothic"/>
          <w:b/>
          <w:lang w:val="en-US" w:eastAsia="ko-KR"/>
        </w:rPr>
        <w:t xml:space="preserve"> specification change)</w:t>
      </w:r>
    </w:p>
    <w:tbl>
      <w:tblPr>
        <w:tblStyle w:val="TableGrid"/>
        <w:tblW w:w="0" w:type="auto"/>
        <w:tblLook w:val="04A0" w:firstRow="1" w:lastRow="0" w:firstColumn="1" w:lastColumn="0" w:noHBand="0" w:noVBand="1"/>
      </w:tblPr>
      <w:tblGrid>
        <w:gridCol w:w="1423"/>
        <w:gridCol w:w="1232"/>
        <w:gridCol w:w="6361"/>
      </w:tblGrid>
      <w:tr w:rsidR="00345BF2" w14:paraId="5470D68B" w14:textId="77777777" w:rsidTr="0040205B">
        <w:tc>
          <w:tcPr>
            <w:tcW w:w="1423" w:type="dxa"/>
          </w:tcPr>
          <w:p w14:paraId="7659B3B2" w14:textId="77777777" w:rsidR="00345BF2" w:rsidRDefault="00345BF2" w:rsidP="0040205B">
            <w:pPr>
              <w:spacing w:after="0"/>
              <w:rPr>
                <w:b/>
                <w:lang w:eastAsia="ko-KR"/>
              </w:rPr>
            </w:pPr>
            <w:r>
              <w:rPr>
                <w:rFonts w:hint="eastAsia"/>
                <w:b/>
                <w:lang w:eastAsia="ko-KR"/>
              </w:rPr>
              <w:t>Company</w:t>
            </w:r>
          </w:p>
        </w:tc>
        <w:tc>
          <w:tcPr>
            <w:tcW w:w="1232" w:type="dxa"/>
          </w:tcPr>
          <w:p w14:paraId="6A4FACAC" w14:textId="77777777" w:rsidR="00345BF2" w:rsidRDefault="00345BF2" w:rsidP="0040205B">
            <w:pPr>
              <w:spacing w:after="0"/>
              <w:rPr>
                <w:b/>
                <w:lang w:eastAsia="ko-KR"/>
              </w:rPr>
            </w:pPr>
            <w:r>
              <w:rPr>
                <w:b/>
                <w:lang w:eastAsia="ko-KR"/>
              </w:rPr>
              <w:t>Option</w:t>
            </w:r>
          </w:p>
        </w:tc>
        <w:tc>
          <w:tcPr>
            <w:tcW w:w="6361" w:type="dxa"/>
          </w:tcPr>
          <w:p w14:paraId="0DA029D0" w14:textId="77777777" w:rsidR="00345BF2" w:rsidRDefault="00345BF2" w:rsidP="0040205B">
            <w:pPr>
              <w:spacing w:after="0"/>
              <w:rPr>
                <w:b/>
                <w:lang w:eastAsia="ko-KR"/>
              </w:rPr>
            </w:pPr>
            <w:r>
              <w:rPr>
                <w:rFonts w:hint="eastAsia"/>
                <w:b/>
                <w:lang w:eastAsia="ko-KR"/>
              </w:rPr>
              <w:t>Comment</w:t>
            </w:r>
          </w:p>
        </w:tc>
      </w:tr>
      <w:tr w:rsidR="00345BF2" w14:paraId="4AB42D01" w14:textId="77777777" w:rsidTr="0040205B">
        <w:tc>
          <w:tcPr>
            <w:tcW w:w="1423" w:type="dxa"/>
          </w:tcPr>
          <w:p w14:paraId="07E3855D" w14:textId="032F23CB" w:rsidR="00345BF2" w:rsidRPr="00A44E92" w:rsidRDefault="00A44E92" w:rsidP="0040205B">
            <w:pPr>
              <w:spacing w:after="0"/>
              <w:rPr>
                <w:rFonts w:eastAsia="DengXian"/>
                <w:lang w:eastAsia="zh-CN"/>
              </w:rPr>
            </w:pPr>
            <w:r>
              <w:rPr>
                <w:rFonts w:eastAsia="DengXian" w:hint="eastAsia"/>
                <w:lang w:eastAsia="zh-CN"/>
              </w:rPr>
              <w:t>CATT</w:t>
            </w:r>
          </w:p>
        </w:tc>
        <w:tc>
          <w:tcPr>
            <w:tcW w:w="1232" w:type="dxa"/>
          </w:tcPr>
          <w:p w14:paraId="3E8005B8" w14:textId="282252B8" w:rsidR="00345BF2" w:rsidRPr="003D50A4" w:rsidRDefault="003D50A4" w:rsidP="0040205B">
            <w:pPr>
              <w:spacing w:after="0"/>
              <w:rPr>
                <w:rFonts w:eastAsia="DengXian"/>
                <w:lang w:eastAsia="zh-CN"/>
              </w:rPr>
            </w:pPr>
            <w:r>
              <w:rPr>
                <w:rFonts w:eastAsia="DengXian"/>
                <w:lang w:eastAsia="zh-CN"/>
              </w:rPr>
              <w:t>O</w:t>
            </w:r>
            <w:r>
              <w:rPr>
                <w:rFonts w:eastAsia="DengXian" w:hint="eastAsia"/>
                <w:lang w:eastAsia="zh-CN"/>
              </w:rPr>
              <w:t>ption 1</w:t>
            </w:r>
          </w:p>
        </w:tc>
        <w:tc>
          <w:tcPr>
            <w:tcW w:w="6361" w:type="dxa"/>
          </w:tcPr>
          <w:p w14:paraId="506841E1" w14:textId="390189AD" w:rsidR="00345BF2" w:rsidRPr="003D50A4" w:rsidRDefault="00770848" w:rsidP="00770848">
            <w:pPr>
              <w:spacing w:after="0"/>
              <w:rPr>
                <w:rFonts w:eastAsia="DengXian"/>
                <w:lang w:eastAsia="zh-CN"/>
              </w:rPr>
            </w:pPr>
            <w:r>
              <w:rPr>
                <w:rFonts w:eastAsia="DengXian"/>
                <w:lang w:eastAsia="zh-CN"/>
              </w:rPr>
              <w:t xml:space="preserve">This indeed provides flexibility to NW to schedule a retransmission beyond </w:t>
            </w:r>
            <w:r>
              <w:rPr>
                <w:iCs/>
                <w:lang w:eastAsia="ko-KR"/>
              </w:rPr>
              <w:t xml:space="preserve">the </w:t>
            </w:r>
            <w:r w:rsidRPr="00551D76">
              <w:rPr>
                <w:lang w:val="x-none"/>
              </w:rPr>
              <w:t>maximum allowed deferral time</w:t>
            </w:r>
            <w:r w:rsidR="003D50A4">
              <w:rPr>
                <w:rFonts w:eastAsia="DengXian" w:hint="eastAsia"/>
                <w:lang w:eastAsia="zh-CN"/>
              </w:rPr>
              <w:t>.</w:t>
            </w:r>
          </w:p>
        </w:tc>
      </w:tr>
      <w:tr w:rsidR="00345BF2" w14:paraId="0D7A36C8" w14:textId="77777777" w:rsidTr="0040205B">
        <w:tc>
          <w:tcPr>
            <w:tcW w:w="1423" w:type="dxa"/>
          </w:tcPr>
          <w:p w14:paraId="7D2F5826" w14:textId="0CED8AD9" w:rsidR="00345BF2" w:rsidRDefault="00021AA8" w:rsidP="0040205B">
            <w:pPr>
              <w:spacing w:after="0"/>
              <w:rPr>
                <w:lang w:eastAsia="ko-KR"/>
              </w:rPr>
            </w:pPr>
            <w:r>
              <w:rPr>
                <w:lang w:eastAsia="ko-KR"/>
              </w:rPr>
              <w:t>Ericsson</w:t>
            </w:r>
          </w:p>
        </w:tc>
        <w:tc>
          <w:tcPr>
            <w:tcW w:w="1232" w:type="dxa"/>
          </w:tcPr>
          <w:p w14:paraId="1C55B360" w14:textId="0DD7DC6F" w:rsidR="00345BF2" w:rsidRDefault="00021AA8" w:rsidP="0040205B">
            <w:pPr>
              <w:spacing w:after="0"/>
              <w:rPr>
                <w:lang w:eastAsia="ko-KR"/>
              </w:rPr>
            </w:pPr>
            <w:r>
              <w:rPr>
                <w:lang w:eastAsia="ko-KR"/>
              </w:rPr>
              <w:t>Option 1</w:t>
            </w:r>
          </w:p>
        </w:tc>
        <w:tc>
          <w:tcPr>
            <w:tcW w:w="6361" w:type="dxa"/>
          </w:tcPr>
          <w:p w14:paraId="53AB0CC2" w14:textId="5916E668" w:rsidR="008C0B48" w:rsidRDefault="00A249AB" w:rsidP="0040205B">
            <w:pPr>
              <w:spacing w:after="0"/>
              <w:rPr>
                <w:lang w:eastAsia="ko-KR"/>
              </w:rPr>
            </w:pPr>
            <w:r>
              <w:rPr>
                <w:lang w:eastAsia="ko-KR"/>
              </w:rPr>
              <w:t xml:space="preserve">The intention to introduce SPS HARQ-ACK deferral is to </w:t>
            </w:r>
            <w:r w:rsidR="00421F61">
              <w:rPr>
                <w:lang w:eastAsia="ko-KR"/>
              </w:rPr>
              <w:t xml:space="preserve">eventually transmit </w:t>
            </w:r>
            <w:r>
              <w:rPr>
                <w:lang w:eastAsia="ko-KR"/>
              </w:rPr>
              <w:t xml:space="preserve">HARQ-ACK feedback and reduce HARQ-ACK feedback delay in URLLC TDD. </w:t>
            </w:r>
            <w:r w:rsidR="00421F61">
              <w:rPr>
                <w:lang w:eastAsia="ko-KR"/>
              </w:rPr>
              <w:t xml:space="preserve"> If the maximum value is reached, it seems counter-intuitive to fall-back to the legacy Rel-15 behaviours in which </w:t>
            </w:r>
            <w:r w:rsidR="008C0B48">
              <w:rPr>
                <w:lang w:eastAsia="ko-KR"/>
              </w:rPr>
              <w:t xml:space="preserve">the timer is not started </w:t>
            </w:r>
            <w:r w:rsidR="008C0B48">
              <w:rPr>
                <w:lang w:eastAsia="ko-KR"/>
              </w:rPr>
              <w:lastRenderedPageBreak/>
              <w:t xml:space="preserve">and forbids network to schedule re </w:t>
            </w:r>
            <w:proofErr w:type="spellStart"/>
            <w:r w:rsidR="008C0B48">
              <w:rPr>
                <w:lang w:eastAsia="ko-KR"/>
              </w:rPr>
              <w:t>tx</w:t>
            </w:r>
            <w:proofErr w:type="spellEnd"/>
            <w:r w:rsidR="008C0B48">
              <w:rPr>
                <w:lang w:eastAsia="ko-KR"/>
              </w:rPr>
              <w:t>, i.e., introducing a larger delay</w:t>
            </w:r>
            <w:r w:rsidR="00937B44">
              <w:rPr>
                <w:lang w:eastAsia="ko-KR"/>
              </w:rPr>
              <w:t xml:space="preserve"> which is not good for URLLC service</w:t>
            </w:r>
            <w:r w:rsidR="00421F61">
              <w:rPr>
                <w:lang w:eastAsia="ko-KR"/>
              </w:rPr>
              <w:t xml:space="preserve">. </w:t>
            </w:r>
          </w:p>
          <w:p w14:paraId="1EA9A6EE" w14:textId="77777777" w:rsidR="008C0B48" w:rsidRDefault="008C0B48" w:rsidP="0040205B">
            <w:pPr>
              <w:spacing w:after="0"/>
              <w:rPr>
                <w:lang w:eastAsia="ko-KR"/>
              </w:rPr>
            </w:pPr>
          </w:p>
          <w:p w14:paraId="1ECF303C" w14:textId="20A27142" w:rsidR="00345BF2" w:rsidRDefault="008C0B48" w:rsidP="0040205B">
            <w:pPr>
              <w:spacing w:after="0"/>
              <w:rPr>
                <w:lang w:eastAsia="ko-KR"/>
              </w:rPr>
            </w:pPr>
            <w:r>
              <w:rPr>
                <w:lang w:eastAsia="ko-KR"/>
              </w:rPr>
              <w:t xml:space="preserve">The proposal seems reasonable with small changes. </w:t>
            </w:r>
          </w:p>
        </w:tc>
      </w:tr>
      <w:tr w:rsidR="00345BF2" w14:paraId="0E7E15C0" w14:textId="77777777" w:rsidTr="0040205B">
        <w:tc>
          <w:tcPr>
            <w:tcW w:w="1423" w:type="dxa"/>
          </w:tcPr>
          <w:p w14:paraId="249446FD" w14:textId="4E870775" w:rsidR="00345BF2" w:rsidRDefault="00FB26BB" w:rsidP="0040205B">
            <w:pPr>
              <w:spacing w:after="0"/>
              <w:rPr>
                <w:lang w:eastAsia="ko-KR"/>
              </w:rPr>
            </w:pPr>
            <w:r>
              <w:rPr>
                <w:lang w:eastAsia="ko-KR"/>
              </w:rPr>
              <w:lastRenderedPageBreak/>
              <w:t>Apple</w:t>
            </w:r>
          </w:p>
        </w:tc>
        <w:tc>
          <w:tcPr>
            <w:tcW w:w="1232" w:type="dxa"/>
          </w:tcPr>
          <w:p w14:paraId="67741174" w14:textId="06462DD5" w:rsidR="00345BF2" w:rsidRDefault="00FB26BB" w:rsidP="0040205B">
            <w:pPr>
              <w:spacing w:after="0"/>
              <w:rPr>
                <w:lang w:eastAsia="ko-KR"/>
              </w:rPr>
            </w:pPr>
            <w:r>
              <w:rPr>
                <w:lang w:eastAsia="ko-KR"/>
              </w:rPr>
              <w:t>See comment</w:t>
            </w:r>
          </w:p>
        </w:tc>
        <w:tc>
          <w:tcPr>
            <w:tcW w:w="6361" w:type="dxa"/>
          </w:tcPr>
          <w:p w14:paraId="660475FB" w14:textId="071C53AB" w:rsidR="001A2862" w:rsidRDefault="00FB26BB" w:rsidP="00FB26BB">
            <w:pPr>
              <w:spacing w:after="0"/>
              <w:rPr>
                <w:bCs/>
                <w:lang w:val="en-US" w:eastAsia="ko-KR"/>
              </w:rPr>
            </w:pPr>
            <w:r w:rsidRPr="00FB26BB">
              <w:rPr>
                <w:bCs/>
                <w:lang w:val="en-US" w:eastAsia="ko-KR"/>
              </w:rPr>
              <w:t xml:space="preserve">The </w:t>
            </w:r>
            <w:proofErr w:type="spellStart"/>
            <w:r w:rsidR="005D6F94">
              <w:rPr>
                <w:bCs/>
                <w:lang w:val="en-US" w:eastAsia="ko-KR"/>
              </w:rPr>
              <w:t>drx-retransmissionTimer</w:t>
            </w:r>
            <w:proofErr w:type="spellEnd"/>
            <w:r w:rsidR="005D6F94">
              <w:rPr>
                <w:bCs/>
                <w:lang w:val="en-US" w:eastAsia="ko-KR"/>
              </w:rPr>
              <w:t xml:space="preserve"> </w:t>
            </w:r>
            <w:r w:rsidRPr="00FB26BB">
              <w:rPr>
                <w:bCs/>
                <w:lang w:val="en-US" w:eastAsia="ko-KR"/>
              </w:rPr>
              <w:t>does not need to be started by default</w:t>
            </w:r>
            <w:r w:rsidR="00D64A42">
              <w:rPr>
                <w:bCs/>
                <w:lang w:val="en-US" w:eastAsia="ko-KR"/>
              </w:rPr>
              <w:t xml:space="preserve"> at the maximum value </w:t>
            </w:r>
            <w:r w:rsidR="00377100">
              <w:rPr>
                <w:bCs/>
                <w:lang w:val="en-US" w:eastAsia="ko-KR"/>
              </w:rPr>
              <w:t xml:space="preserve">as </w:t>
            </w:r>
            <w:r w:rsidR="00D64A42">
              <w:rPr>
                <w:bCs/>
                <w:lang w:val="en-US" w:eastAsia="ko-KR"/>
              </w:rPr>
              <w:t xml:space="preserve">a </w:t>
            </w:r>
            <w:r w:rsidR="00D64A42" w:rsidRPr="00D64A42">
              <w:rPr>
                <w:bCs/>
                <w:lang w:val="en-US" w:eastAsia="ko-KR"/>
              </w:rPr>
              <w:t>target deferral budget can be associated with a SPS configuration</w:t>
            </w:r>
            <w:r w:rsidR="00D64A42">
              <w:rPr>
                <w:bCs/>
                <w:lang w:val="en-US" w:eastAsia="ko-KR"/>
              </w:rPr>
              <w:t xml:space="preserve"> by the network.</w:t>
            </w:r>
            <w:r w:rsidR="00E825A5">
              <w:rPr>
                <w:bCs/>
                <w:lang w:val="en-US" w:eastAsia="ko-KR"/>
              </w:rPr>
              <w:t xml:space="preserve"> No strong view though.</w:t>
            </w:r>
          </w:p>
          <w:p w14:paraId="19AA1686" w14:textId="77777777" w:rsidR="00377100" w:rsidRDefault="00377100" w:rsidP="0040205B">
            <w:pPr>
              <w:spacing w:after="0"/>
              <w:rPr>
                <w:bCs/>
                <w:lang w:val="en-US" w:eastAsia="ko-KR"/>
              </w:rPr>
            </w:pPr>
          </w:p>
          <w:p w14:paraId="3784EA41" w14:textId="77CCA969" w:rsidR="00377100" w:rsidRDefault="00CF1749" w:rsidP="0040205B">
            <w:pPr>
              <w:spacing w:after="0"/>
              <w:rPr>
                <w:bCs/>
                <w:lang w:val="en-US" w:eastAsia="ko-KR"/>
              </w:rPr>
            </w:pPr>
            <w:r>
              <w:rPr>
                <w:bCs/>
                <w:lang w:val="en-US" w:eastAsia="ko-KR"/>
              </w:rPr>
              <w:t xml:space="preserve">In </w:t>
            </w:r>
            <w:proofErr w:type="gramStart"/>
            <w:r>
              <w:rPr>
                <w:bCs/>
                <w:lang w:val="en-US" w:eastAsia="ko-KR"/>
              </w:rPr>
              <w:t>fact</w:t>
            </w:r>
            <w:proofErr w:type="gramEnd"/>
            <w:r>
              <w:rPr>
                <w:bCs/>
                <w:lang w:val="en-US" w:eastAsia="ko-KR"/>
              </w:rPr>
              <w:t xml:space="preserve"> </w:t>
            </w:r>
            <w:r w:rsidR="00FB26BB" w:rsidRPr="00FB26BB">
              <w:rPr>
                <w:bCs/>
                <w:lang w:val="en-US" w:eastAsia="ko-KR"/>
              </w:rPr>
              <w:t xml:space="preserve">a </w:t>
            </w:r>
            <w:r>
              <w:rPr>
                <w:bCs/>
                <w:lang w:val="en-US" w:eastAsia="ko-KR"/>
              </w:rPr>
              <w:t xml:space="preserve">simple </w:t>
            </w:r>
            <w:r w:rsidR="00FB26BB" w:rsidRPr="00FB26BB">
              <w:rPr>
                <w:bCs/>
                <w:lang w:val="en-US" w:eastAsia="ko-KR"/>
              </w:rPr>
              <w:t xml:space="preserve">note </w:t>
            </w:r>
            <w:r w:rsidR="00E825A5">
              <w:rPr>
                <w:bCs/>
                <w:lang w:val="en-US" w:eastAsia="ko-KR"/>
              </w:rPr>
              <w:t xml:space="preserve">may be sufficient. </w:t>
            </w:r>
            <w:r w:rsidR="00FB26BB" w:rsidRPr="00FB26BB">
              <w:rPr>
                <w:bCs/>
                <w:lang w:val="en-US" w:eastAsia="ko-KR"/>
              </w:rPr>
              <w:t>For example</w:t>
            </w:r>
            <w:r w:rsidR="00E825A5">
              <w:rPr>
                <w:bCs/>
                <w:lang w:val="en-US" w:eastAsia="ko-KR"/>
              </w:rPr>
              <w:t>:</w:t>
            </w:r>
            <w:r w:rsidR="00FB26BB" w:rsidRPr="00FB26BB">
              <w:rPr>
                <w:bCs/>
                <w:lang w:val="en-US" w:eastAsia="ko-KR"/>
              </w:rPr>
              <w:t xml:space="preserve"> </w:t>
            </w:r>
          </w:p>
          <w:p w14:paraId="6ACE7C29" w14:textId="193326B3" w:rsidR="00377100" w:rsidRPr="00377100" w:rsidRDefault="00FB26BB" w:rsidP="00E825A5">
            <w:pPr>
              <w:spacing w:after="0"/>
              <w:rPr>
                <w:bCs/>
                <w:lang w:eastAsia="ko-KR"/>
              </w:rPr>
            </w:pPr>
            <w:r w:rsidRPr="00FB26BB">
              <w:rPr>
                <w:bCs/>
                <w:lang w:val="en-US" w:eastAsia="ko-KR"/>
              </w:rPr>
              <w:t>“</w:t>
            </w:r>
            <w:r w:rsidRPr="00FB26BB">
              <w:rPr>
                <w:bCs/>
                <w:lang w:eastAsia="ko-KR"/>
              </w:rPr>
              <w:t>NOTE X: When the HARQ feedback is subject to SPS HARQ-ACK deferral as specified in TS 38.213 [6], the corresponding transmission carrying the DL HARQ feedback occurs in a PUCCH resource with a PUCCH transmission at the next available resource.”</w:t>
            </w:r>
          </w:p>
        </w:tc>
      </w:tr>
      <w:tr w:rsidR="00345BF2" w14:paraId="560101D4" w14:textId="77777777" w:rsidTr="0040205B">
        <w:tc>
          <w:tcPr>
            <w:tcW w:w="1423" w:type="dxa"/>
          </w:tcPr>
          <w:p w14:paraId="16152D1C" w14:textId="77777777" w:rsidR="00345BF2" w:rsidRDefault="00345BF2" w:rsidP="0040205B">
            <w:pPr>
              <w:spacing w:after="0"/>
              <w:rPr>
                <w:rFonts w:eastAsia="SimSun"/>
              </w:rPr>
            </w:pPr>
          </w:p>
        </w:tc>
        <w:tc>
          <w:tcPr>
            <w:tcW w:w="1232" w:type="dxa"/>
          </w:tcPr>
          <w:p w14:paraId="45705427" w14:textId="77777777" w:rsidR="00345BF2" w:rsidRDefault="00345BF2" w:rsidP="0040205B">
            <w:pPr>
              <w:spacing w:after="0"/>
              <w:rPr>
                <w:rFonts w:eastAsia="SimSun"/>
              </w:rPr>
            </w:pPr>
          </w:p>
        </w:tc>
        <w:tc>
          <w:tcPr>
            <w:tcW w:w="6361" w:type="dxa"/>
          </w:tcPr>
          <w:p w14:paraId="015932DD" w14:textId="77777777" w:rsidR="00345BF2" w:rsidRDefault="00345BF2" w:rsidP="0040205B">
            <w:pPr>
              <w:spacing w:after="0"/>
              <w:rPr>
                <w:rFonts w:eastAsia="SimSun"/>
              </w:rPr>
            </w:pPr>
          </w:p>
        </w:tc>
      </w:tr>
      <w:tr w:rsidR="00345BF2" w14:paraId="5F499BED" w14:textId="77777777" w:rsidTr="0040205B">
        <w:tc>
          <w:tcPr>
            <w:tcW w:w="1423" w:type="dxa"/>
          </w:tcPr>
          <w:p w14:paraId="7FB00F09" w14:textId="77777777" w:rsidR="00345BF2" w:rsidRDefault="00345BF2" w:rsidP="0040205B">
            <w:pPr>
              <w:spacing w:after="0"/>
              <w:rPr>
                <w:lang w:eastAsia="ko-KR"/>
              </w:rPr>
            </w:pPr>
          </w:p>
        </w:tc>
        <w:tc>
          <w:tcPr>
            <w:tcW w:w="1232" w:type="dxa"/>
          </w:tcPr>
          <w:p w14:paraId="203DBC97" w14:textId="77777777" w:rsidR="00345BF2" w:rsidRDefault="00345BF2" w:rsidP="0040205B">
            <w:pPr>
              <w:spacing w:after="0"/>
              <w:rPr>
                <w:lang w:eastAsia="ko-KR"/>
              </w:rPr>
            </w:pPr>
          </w:p>
        </w:tc>
        <w:tc>
          <w:tcPr>
            <w:tcW w:w="6361" w:type="dxa"/>
          </w:tcPr>
          <w:p w14:paraId="7B78AB1E" w14:textId="77777777" w:rsidR="00345BF2" w:rsidRDefault="00345BF2" w:rsidP="0040205B">
            <w:pPr>
              <w:spacing w:after="0"/>
              <w:rPr>
                <w:lang w:eastAsia="ko-KR"/>
              </w:rPr>
            </w:pPr>
          </w:p>
        </w:tc>
      </w:tr>
      <w:tr w:rsidR="00345BF2" w14:paraId="10AB12B5" w14:textId="77777777" w:rsidTr="0040205B">
        <w:tc>
          <w:tcPr>
            <w:tcW w:w="1423" w:type="dxa"/>
          </w:tcPr>
          <w:p w14:paraId="25EFC105" w14:textId="77777777" w:rsidR="00345BF2" w:rsidRDefault="00345BF2" w:rsidP="0040205B">
            <w:pPr>
              <w:spacing w:after="0"/>
              <w:rPr>
                <w:rFonts w:eastAsia="SimSun"/>
              </w:rPr>
            </w:pPr>
          </w:p>
        </w:tc>
        <w:tc>
          <w:tcPr>
            <w:tcW w:w="1232" w:type="dxa"/>
          </w:tcPr>
          <w:p w14:paraId="79CCA232" w14:textId="77777777" w:rsidR="00345BF2" w:rsidRDefault="00345BF2" w:rsidP="0040205B">
            <w:pPr>
              <w:spacing w:after="0"/>
              <w:rPr>
                <w:lang w:eastAsia="ko-KR"/>
              </w:rPr>
            </w:pPr>
          </w:p>
        </w:tc>
        <w:tc>
          <w:tcPr>
            <w:tcW w:w="6361" w:type="dxa"/>
          </w:tcPr>
          <w:p w14:paraId="3A776002" w14:textId="77777777" w:rsidR="00345BF2" w:rsidRDefault="00345BF2" w:rsidP="0040205B">
            <w:pPr>
              <w:spacing w:after="0"/>
              <w:rPr>
                <w:lang w:eastAsia="ko-KR"/>
              </w:rPr>
            </w:pPr>
          </w:p>
        </w:tc>
      </w:tr>
      <w:tr w:rsidR="00345BF2" w14:paraId="70014BDA" w14:textId="77777777" w:rsidTr="0040205B">
        <w:tc>
          <w:tcPr>
            <w:tcW w:w="1423" w:type="dxa"/>
          </w:tcPr>
          <w:p w14:paraId="0DF96566" w14:textId="77777777" w:rsidR="00345BF2" w:rsidRDefault="00345BF2" w:rsidP="0040205B">
            <w:pPr>
              <w:spacing w:after="0"/>
              <w:rPr>
                <w:lang w:eastAsia="ko-KR"/>
              </w:rPr>
            </w:pPr>
          </w:p>
        </w:tc>
        <w:tc>
          <w:tcPr>
            <w:tcW w:w="1232" w:type="dxa"/>
          </w:tcPr>
          <w:p w14:paraId="33B3C403" w14:textId="77777777" w:rsidR="00345BF2" w:rsidRDefault="00345BF2" w:rsidP="0040205B">
            <w:pPr>
              <w:spacing w:after="0"/>
              <w:rPr>
                <w:lang w:eastAsia="ko-KR"/>
              </w:rPr>
            </w:pPr>
          </w:p>
        </w:tc>
        <w:tc>
          <w:tcPr>
            <w:tcW w:w="6361" w:type="dxa"/>
          </w:tcPr>
          <w:p w14:paraId="12736549" w14:textId="77777777" w:rsidR="00345BF2" w:rsidRDefault="00345BF2" w:rsidP="0040205B">
            <w:pPr>
              <w:spacing w:after="0"/>
              <w:rPr>
                <w:lang w:eastAsia="ko-KR"/>
              </w:rPr>
            </w:pPr>
          </w:p>
        </w:tc>
      </w:tr>
      <w:tr w:rsidR="00345BF2" w14:paraId="795988BB" w14:textId="77777777" w:rsidTr="0040205B">
        <w:tc>
          <w:tcPr>
            <w:tcW w:w="1423" w:type="dxa"/>
          </w:tcPr>
          <w:p w14:paraId="7CC7DC15" w14:textId="77777777" w:rsidR="00345BF2" w:rsidRDefault="00345BF2" w:rsidP="0040205B">
            <w:pPr>
              <w:spacing w:after="0"/>
              <w:rPr>
                <w:lang w:eastAsia="ko-KR"/>
              </w:rPr>
            </w:pPr>
          </w:p>
        </w:tc>
        <w:tc>
          <w:tcPr>
            <w:tcW w:w="1232" w:type="dxa"/>
          </w:tcPr>
          <w:p w14:paraId="1A53156E" w14:textId="77777777" w:rsidR="00345BF2" w:rsidRDefault="00345BF2" w:rsidP="0040205B">
            <w:pPr>
              <w:spacing w:after="0"/>
              <w:rPr>
                <w:lang w:eastAsia="ko-KR"/>
              </w:rPr>
            </w:pPr>
          </w:p>
        </w:tc>
        <w:tc>
          <w:tcPr>
            <w:tcW w:w="6361" w:type="dxa"/>
          </w:tcPr>
          <w:p w14:paraId="0069E3EC" w14:textId="77777777" w:rsidR="00345BF2" w:rsidRDefault="00345BF2" w:rsidP="0040205B">
            <w:pPr>
              <w:spacing w:after="0"/>
              <w:rPr>
                <w:lang w:eastAsia="ko-KR"/>
              </w:rPr>
            </w:pPr>
          </w:p>
        </w:tc>
      </w:tr>
      <w:tr w:rsidR="00345BF2" w14:paraId="3B78D523" w14:textId="77777777" w:rsidTr="0040205B">
        <w:tc>
          <w:tcPr>
            <w:tcW w:w="1423" w:type="dxa"/>
          </w:tcPr>
          <w:p w14:paraId="7ADF7062" w14:textId="77777777" w:rsidR="00345BF2" w:rsidRDefault="00345BF2" w:rsidP="0040205B">
            <w:pPr>
              <w:spacing w:after="0"/>
              <w:rPr>
                <w:lang w:eastAsia="ko-KR"/>
              </w:rPr>
            </w:pPr>
          </w:p>
        </w:tc>
        <w:tc>
          <w:tcPr>
            <w:tcW w:w="1232" w:type="dxa"/>
          </w:tcPr>
          <w:p w14:paraId="68E750F7" w14:textId="77777777" w:rsidR="00345BF2" w:rsidRDefault="00345BF2" w:rsidP="0040205B">
            <w:pPr>
              <w:spacing w:after="0"/>
              <w:rPr>
                <w:lang w:eastAsia="ko-KR"/>
              </w:rPr>
            </w:pPr>
          </w:p>
        </w:tc>
        <w:tc>
          <w:tcPr>
            <w:tcW w:w="6361" w:type="dxa"/>
          </w:tcPr>
          <w:p w14:paraId="0D1A0D31" w14:textId="77777777" w:rsidR="00345BF2" w:rsidRDefault="00345BF2" w:rsidP="0040205B">
            <w:pPr>
              <w:spacing w:after="0"/>
              <w:rPr>
                <w:lang w:eastAsia="ko-KR"/>
              </w:rPr>
            </w:pPr>
          </w:p>
        </w:tc>
      </w:tr>
      <w:tr w:rsidR="00345BF2" w14:paraId="6CA267C2" w14:textId="77777777" w:rsidTr="0040205B">
        <w:tc>
          <w:tcPr>
            <w:tcW w:w="1423" w:type="dxa"/>
          </w:tcPr>
          <w:p w14:paraId="25956C5E" w14:textId="77777777" w:rsidR="00345BF2" w:rsidRDefault="00345BF2" w:rsidP="0040205B">
            <w:pPr>
              <w:spacing w:after="0"/>
              <w:rPr>
                <w:lang w:eastAsia="ko-KR"/>
              </w:rPr>
            </w:pPr>
          </w:p>
        </w:tc>
        <w:tc>
          <w:tcPr>
            <w:tcW w:w="1232" w:type="dxa"/>
          </w:tcPr>
          <w:p w14:paraId="706B2504" w14:textId="77777777" w:rsidR="00345BF2" w:rsidRDefault="00345BF2" w:rsidP="0040205B">
            <w:pPr>
              <w:spacing w:after="0"/>
              <w:rPr>
                <w:lang w:eastAsia="ko-KR"/>
              </w:rPr>
            </w:pPr>
          </w:p>
        </w:tc>
        <w:tc>
          <w:tcPr>
            <w:tcW w:w="6361" w:type="dxa"/>
          </w:tcPr>
          <w:p w14:paraId="5978069C" w14:textId="77777777" w:rsidR="00345BF2" w:rsidRDefault="00345BF2" w:rsidP="0040205B">
            <w:pPr>
              <w:spacing w:after="0"/>
              <w:rPr>
                <w:lang w:eastAsia="ko-KR"/>
              </w:rPr>
            </w:pPr>
          </w:p>
        </w:tc>
      </w:tr>
      <w:tr w:rsidR="00345BF2" w14:paraId="008FECF6" w14:textId="77777777" w:rsidTr="0040205B">
        <w:tc>
          <w:tcPr>
            <w:tcW w:w="1423" w:type="dxa"/>
          </w:tcPr>
          <w:p w14:paraId="2D737C8E" w14:textId="77777777" w:rsidR="00345BF2" w:rsidRDefault="00345BF2" w:rsidP="0040205B">
            <w:pPr>
              <w:spacing w:after="0"/>
              <w:rPr>
                <w:lang w:eastAsia="ko-KR"/>
              </w:rPr>
            </w:pPr>
          </w:p>
        </w:tc>
        <w:tc>
          <w:tcPr>
            <w:tcW w:w="1232" w:type="dxa"/>
          </w:tcPr>
          <w:p w14:paraId="427E2FD3" w14:textId="77777777" w:rsidR="00345BF2" w:rsidRDefault="00345BF2" w:rsidP="0040205B">
            <w:pPr>
              <w:spacing w:after="0"/>
              <w:rPr>
                <w:lang w:eastAsia="ko-KR"/>
              </w:rPr>
            </w:pPr>
          </w:p>
        </w:tc>
        <w:tc>
          <w:tcPr>
            <w:tcW w:w="6361" w:type="dxa"/>
          </w:tcPr>
          <w:p w14:paraId="7DFD7C21" w14:textId="77777777" w:rsidR="00345BF2" w:rsidRDefault="00345BF2" w:rsidP="0040205B">
            <w:pPr>
              <w:spacing w:after="0"/>
              <w:rPr>
                <w:lang w:eastAsia="ko-KR"/>
              </w:rPr>
            </w:pPr>
          </w:p>
        </w:tc>
      </w:tr>
      <w:tr w:rsidR="00345BF2" w14:paraId="0C4C9930" w14:textId="77777777" w:rsidTr="0040205B">
        <w:tc>
          <w:tcPr>
            <w:tcW w:w="1423" w:type="dxa"/>
          </w:tcPr>
          <w:p w14:paraId="2C824D4B" w14:textId="77777777" w:rsidR="00345BF2" w:rsidRDefault="00345BF2" w:rsidP="0040205B">
            <w:pPr>
              <w:spacing w:after="0"/>
              <w:rPr>
                <w:lang w:eastAsia="ko-KR"/>
              </w:rPr>
            </w:pPr>
          </w:p>
        </w:tc>
        <w:tc>
          <w:tcPr>
            <w:tcW w:w="1232" w:type="dxa"/>
          </w:tcPr>
          <w:p w14:paraId="1DDC0B5E" w14:textId="77777777" w:rsidR="00345BF2" w:rsidRDefault="00345BF2" w:rsidP="0040205B">
            <w:pPr>
              <w:spacing w:after="0"/>
              <w:rPr>
                <w:lang w:eastAsia="ko-KR"/>
              </w:rPr>
            </w:pPr>
          </w:p>
        </w:tc>
        <w:tc>
          <w:tcPr>
            <w:tcW w:w="6361" w:type="dxa"/>
          </w:tcPr>
          <w:p w14:paraId="1DACE151" w14:textId="77777777" w:rsidR="00345BF2" w:rsidRDefault="00345BF2" w:rsidP="0040205B">
            <w:pPr>
              <w:spacing w:after="0"/>
              <w:rPr>
                <w:lang w:eastAsia="ko-KR"/>
              </w:rPr>
            </w:pPr>
          </w:p>
        </w:tc>
      </w:tr>
      <w:tr w:rsidR="00345BF2" w14:paraId="6607BEBC" w14:textId="77777777" w:rsidTr="0040205B">
        <w:tc>
          <w:tcPr>
            <w:tcW w:w="1423" w:type="dxa"/>
          </w:tcPr>
          <w:p w14:paraId="719D7D78" w14:textId="77777777" w:rsidR="00345BF2" w:rsidRDefault="00345BF2" w:rsidP="0040205B">
            <w:pPr>
              <w:spacing w:after="0"/>
              <w:rPr>
                <w:lang w:eastAsia="ko-KR"/>
              </w:rPr>
            </w:pPr>
          </w:p>
        </w:tc>
        <w:tc>
          <w:tcPr>
            <w:tcW w:w="1232" w:type="dxa"/>
          </w:tcPr>
          <w:p w14:paraId="41E36189" w14:textId="77777777" w:rsidR="00345BF2" w:rsidRDefault="00345BF2" w:rsidP="0040205B">
            <w:pPr>
              <w:spacing w:after="0"/>
              <w:rPr>
                <w:lang w:eastAsia="ko-KR"/>
              </w:rPr>
            </w:pPr>
          </w:p>
        </w:tc>
        <w:tc>
          <w:tcPr>
            <w:tcW w:w="6361" w:type="dxa"/>
          </w:tcPr>
          <w:p w14:paraId="4B21AD72" w14:textId="77777777" w:rsidR="00345BF2" w:rsidRDefault="00345BF2" w:rsidP="0040205B">
            <w:pPr>
              <w:spacing w:after="0"/>
              <w:rPr>
                <w:lang w:eastAsia="ko-KR"/>
              </w:rPr>
            </w:pPr>
          </w:p>
        </w:tc>
      </w:tr>
      <w:tr w:rsidR="00345BF2" w14:paraId="05161AE8" w14:textId="77777777" w:rsidTr="0040205B">
        <w:tc>
          <w:tcPr>
            <w:tcW w:w="1423" w:type="dxa"/>
          </w:tcPr>
          <w:p w14:paraId="522D27B5" w14:textId="77777777" w:rsidR="00345BF2" w:rsidRDefault="00345BF2" w:rsidP="0040205B">
            <w:pPr>
              <w:spacing w:after="0"/>
              <w:rPr>
                <w:lang w:eastAsia="ko-KR"/>
              </w:rPr>
            </w:pPr>
          </w:p>
        </w:tc>
        <w:tc>
          <w:tcPr>
            <w:tcW w:w="1232" w:type="dxa"/>
          </w:tcPr>
          <w:p w14:paraId="29593CCC" w14:textId="77777777" w:rsidR="00345BF2" w:rsidRDefault="00345BF2" w:rsidP="0040205B">
            <w:pPr>
              <w:spacing w:after="0"/>
              <w:rPr>
                <w:lang w:eastAsia="ko-KR"/>
              </w:rPr>
            </w:pPr>
          </w:p>
        </w:tc>
        <w:tc>
          <w:tcPr>
            <w:tcW w:w="6361" w:type="dxa"/>
          </w:tcPr>
          <w:p w14:paraId="5F7E231E" w14:textId="77777777" w:rsidR="00345BF2" w:rsidRDefault="00345BF2" w:rsidP="0040205B">
            <w:pPr>
              <w:spacing w:after="0"/>
              <w:rPr>
                <w:lang w:eastAsia="ko-KR"/>
              </w:rPr>
            </w:pPr>
          </w:p>
        </w:tc>
      </w:tr>
      <w:tr w:rsidR="00345BF2" w14:paraId="11698CFB" w14:textId="77777777" w:rsidTr="0040205B">
        <w:tc>
          <w:tcPr>
            <w:tcW w:w="1423" w:type="dxa"/>
          </w:tcPr>
          <w:p w14:paraId="3C12E410" w14:textId="77777777" w:rsidR="00345BF2" w:rsidRDefault="00345BF2" w:rsidP="0040205B">
            <w:pPr>
              <w:spacing w:after="0"/>
              <w:rPr>
                <w:lang w:eastAsia="ko-KR"/>
              </w:rPr>
            </w:pPr>
          </w:p>
        </w:tc>
        <w:tc>
          <w:tcPr>
            <w:tcW w:w="1232" w:type="dxa"/>
          </w:tcPr>
          <w:p w14:paraId="3BC412FA" w14:textId="77777777" w:rsidR="00345BF2" w:rsidRDefault="00345BF2" w:rsidP="0040205B">
            <w:pPr>
              <w:spacing w:after="0"/>
              <w:rPr>
                <w:lang w:eastAsia="ko-KR"/>
              </w:rPr>
            </w:pPr>
          </w:p>
        </w:tc>
        <w:tc>
          <w:tcPr>
            <w:tcW w:w="6361" w:type="dxa"/>
          </w:tcPr>
          <w:p w14:paraId="6C18E080" w14:textId="77777777" w:rsidR="00345BF2" w:rsidRDefault="00345BF2" w:rsidP="0040205B">
            <w:pPr>
              <w:spacing w:after="0"/>
              <w:rPr>
                <w:lang w:eastAsia="ko-KR"/>
              </w:rPr>
            </w:pPr>
          </w:p>
        </w:tc>
      </w:tr>
      <w:tr w:rsidR="00345BF2" w14:paraId="47F8E22A" w14:textId="77777777" w:rsidTr="0040205B">
        <w:tc>
          <w:tcPr>
            <w:tcW w:w="1423" w:type="dxa"/>
          </w:tcPr>
          <w:p w14:paraId="1952440A" w14:textId="77777777" w:rsidR="00345BF2" w:rsidRDefault="00345BF2" w:rsidP="0040205B">
            <w:pPr>
              <w:spacing w:after="0"/>
              <w:rPr>
                <w:lang w:eastAsia="ko-KR"/>
              </w:rPr>
            </w:pPr>
          </w:p>
        </w:tc>
        <w:tc>
          <w:tcPr>
            <w:tcW w:w="1232" w:type="dxa"/>
          </w:tcPr>
          <w:p w14:paraId="0408F8B8" w14:textId="77777777" w:rsidR="00345BF2" w:rsidRDefault="00345BF2" w:rsidP="0040205B">
            <w:pPr>
              <w:spacing w:after="0"/>
              <w:rPr>
                <w:lang w:eastAsia="ko-KR"/>
              </w:rPr>
            </w:pPr>
          </w:p>
        </w:tc>
        <w:tc>
          <w:tcPr>
            <w:tcW w:w="6361" w:type="dxa"/>
          </w:tcPr>
          <w:p w14:paraId="673A7073" w14:textId="77777777" w:rsidR="00345BF2" w:rsidRDefault="00345BF2" w:rsidP="0040205B">
            <w:pPr>
              <w:spacing w:after="0"/>
              <w:rPr>
                <w:lang w:eastAsia="ko-KR"/>
              </w:rPr>
            </w:pPr>
          </w:p>
        </w:tc>
      </w:tr>
      <w:tr w:rsidR="00345BF2" w14:paraId="2A10BE47" w14:textId="77777777" w:rsidTr="0040205B">
        <w:tc>
          <w:tcPr>
            <w:tcW w:w="1423" w:type="dxa"/>
          </w:tcPr>
          <w:p w14:paraId="32093ECC" w14:textId="77777777" w:rsidR="00345BF2" w:rsidRDefault="00345BF2" w:rsidP="0040205B">
            <w:pPr>
              <w:spacing w:after="0"/>
              <w:rPr>
                <w:lang w:eastAsia="ko-KR"/>
              </w:rPr>
            </w:pPr>
          </w:p>
        </w:tc>
        <w:tc>
          <w:tcPr>
            <w:tcW w:w="1232" w:type="dxa"/>
          </w:tcPr>
          <w:p w14:paraId="27BAF446" w14:textId="77777777" w:rsidR="00345BF2" w:rsidRDefault="00345BF2" w:rsidP="0040205B">
            <w:pPr>
              <w:spacing w:after="0"/>
              <w:rPr>
                <w:lang w:eastAsia="ko-KR"/>
              </w:rPr>
            </w:pPr>
          </w:p>
        </w:tc>
        <w:tc>
          <w:tcPr>
            <w:tcW w:w="6361" w:type="dxa"/>
          </w:tcPr>
          <w:p w14:paraId="4A39E4F1" w14:textId="77777777" w:rsidR="00345BF2" w:rsidRDefault="00345BF2" w:rsidP="0040205B">
            <w:pPr>
              <w:spacing w:after="0"/>
              <w:rPr>
                <w:lang w:eastAsia="ko-KR"/>
              </w:rPr>
            </w:pPr>
          </w:p>
        </w:tc>
      </w:tr>
      <w:tr w:rsidR="00345BF2" w14:paraId="306C5DC4" w14:textId="77777777" w:rsidTr="0040205B">
        <w:tc>
          <w:tcPr>
            <w:tcW w:w="1423" w:type="dxa"/>
          </w:tcPr>
          <w:p w14:paraId="5F6083A1" w14:textId="77777777" w:rsidR="00345BF2" w:rsidRDefault="00345BF2" w:rsidP="0040205B">
            <w:pPr>
              <w:spacing w:after="0"/>
              <w:rPr>
                <w:lang w:eastAsia="ko-KR"/>
              </w:rPr>
            </w:pPr>
          </w:p>
        </w:tc>
        <w:tc>
          <w:tcPr>
            <w:tcW w:w="1232" w:type="dxa"/>
          </w:tcPr>
          <w:p w14:paraId="14A6AF87" w14:textId="77777777" w:rsidR="00345BF2" w:rsidRDefault="00345BF2" w:rsidP="0040205B">
            <w:pPr>
              <w:spacing w:after="0"/>
              <w:rPr>
                <w:lang w:eastAsia="ko-KR"/>
              </w:rPr>
            </w:pPr>
          </w:p>
        </w:tc>
        <w:tc>
          <w:tcPr>
            <w:tcW w:w="6361" w:type="dxa"/>
          </w:tcPr>
          <w:p w14:paraId="59A88111" w14:textId="77777777" w:rsidR="00345BF2" w:rsidRDefault="00345BF2" w:rsidP="0040205B">
            <w:pPr>
              <w:spacing w:after="0"/>
              <w:rPr>
                <w:lang w:eastAsia="ko-KR"/>
              </w:rPr>
            </w:pPr>
          </w:p>
        </w:tc>
      </w:tr>
      <w:tr w:rsidR="00345BF2" w14:paraId="3879F7B2" w14:textId="77777777" w:rsidTr="0040205B">
        <w:tc>
          <w:tcPr>
            <w:tcW w:w="1423" w:type="dxa"/>
          </w:tcPr>
          <w:p w14:paraId="4855F3F5" w14:textId="77777777" w:rsidR="00345BF2" w:rsidRDefault="00345BF2" w:rsidP="0040205B">
            <w:pPr>
              <w:spacing w:after="0"/>
              <w:rPr>
                <w:lang w:eastAsia="ko-KR"/>
              </w:rPr>
            </w:pPr>
          </w:p>
        </w:tc>
        <w:tc>
          <w:tcPr>
            <w:tcW w:w="1232" w:type="dxa"/>
          </w:tcPr>
          <w:p w14:paraId="247CC9FC" w14:textId="77777777" w:rsidR="00345BF2" w:rsidRDefault="00345BF2" w:rsidP="0040205B">
            <w:pPr>
              <w:spacing w:after="0"/>
              <w:rPr>
                <w:lang w:eastAsia="ko-KR"/>
              </w:rPr>
            </w:pPr>
          </w:p>
        </w:tc>
        <w:tc>
          <w:tcPr>
            <w:tcW w:w="6361" w:type="dxa"/>
          </w:tcPr>
          <w:p w14:paraId="625D8310" w14:textId="77777777" w:rsidR="00345BF2" w:rsidRDefault="00345BF2" w:rsidP="0040205B">
            <w:pPr>
              <w:spacing w:after="0"/>
              <w:rPr>
                <w:lang w:eastAsia="ko-KR"/>
              </w:rPr>
            </w:pPr>
          </w:p>
        </w:tc>
      </w:tr>
      <w:tr w:rsidR="00345BF2" w14:paraId="7C9CBFC4" w14:textId="77777777" w:rsidTr="0040205B">
        <w:tc>
          <w:tcPr>
            <w:tcW w:w="1423" w:type="dxa"/>
          </w:tcPr>
          <w:p w14:paraId="3A203D4F" w14:textId="77777777" w:rsidR="00345BF2" w:rsidRDefault="00345BF2" w:rsidP="0040205B">
            <w:pPr>
              <w:spacing w:after="0"/>
              <w:rPr>
                <w:lang w:eastAsia="ko-KR"/>
              </w:rPr>
            </w:pPr>
          </w:p>
        </w:tc>
        <w:tc>
          <w:tcPr>
            <w:tcW w:w="1232" w:type="dxa"/>
          </w:tcPr>
          <w:p w14:paraId="01DCCAC8" w14:textId="77777777" w:rsidR="00345BF2" w:rsidRDefault="00345BF2" w:rsidP="0040205B">
            <w:pPr>
              <w:spacing w:after="0"/>
              <w:rPr>
                <w:lang w:eastAsia="ko-KR"/>
              </w:rPr>
            </w:pPr>
          </w:p>
        </w:tc>
        <w:tc>
          <w:tcPr>
            <w:tcW w:w="6361" w:type="dxa"/>
          </w:tcPr>
          <w:p w14:paraId="0E5C0E49" w14:textId="77777777" w:rsidR="00345BF2" w:rsidRDefault="00345BF2" w:rsidP="0040205B">
            <w:pPr>
              <w:spacing w:after="0"/>
              <w:rPr>
                <w:lang w:eastAsia="ko-KR"/>
              </w:rPr>
            </w:pPr>
          </w:p>
        </w:tc>
      </w:tr>
    </w:tbl>
    <w:p w14:paraId="5A3C7CBB" w14:textId="77777777" w:rsidR="00345BF2" w:rsidRPr="00345BF2" w:rsidRDefault="00345BF2" w:rsidP="00345BF2">
      <w:pPr>
        <w:spacing w:before="240"/>
        <w:rPr>
          <w:rFonts w:eastAsia="Malgun Gothic"/>
          <w:b/>
          <w:lang w:val="en-US" w:eastAsia="ko-KR"/>
        </w:rPr>
      </w:pPr>
    </w:p>
    <w:p w14:paraId="32A617DA" w14:textId="67AAB1C6" w:rsidR="00F0536A" w:rsidRDefault="00F0536A" w:rsidP="00F0536A">
      <w:pPr>
        <w:pStyle w:val="Heading2"/>
        <w:rPr>
          <w:rFonts w:eastAsia="Malgun Gothic"/>
          <w:lang w:eastAsia="ko-KR"/>
        </w:rPr>
      </w:pPr>
      <w:r>
        <w:rPr>
          <w:rFonts w:eastAsia="Malgun Gothic"/>
          <w:lang w:eastAsia="ko-KR"/>
        </w:rPr>
        <w:t>Editorial Correction</w:t>
      </w:r>
      <w:r w:rsidR="00B256C7">
        <w:rPr>
          <w:rFonts w:eastAsia="Malgun Gothic"/>
          <w:lang w:eastAsia="ko-KR"/>
        </w:rPr>
        <w:t>s</w:t>
      </w:r>
      <w:r w:rsidR="00174026">
        <w:rPr>
          <w:rFonts w:eastAsia="Malgun Gothic"/>
          <w:lang w:eastAsia="ko-KR"/>
        </w:rPr>
        <w:t>/Clarifications/Wording Improvements</w:t>
      </w:r>
    </w:p>
    <w:p w14:paraId="1A72D8FE" w14:textId="3552DE9D" w:rsidR="005074A3" w:rsidRPr="005074A3" w:rsidRDefault="005074A3" w:rsidP="005074A3">
      <w:pPr>
        <w:rPr>
          <w:rFonts w:eastAsia="Malgun Gothic"/>
          <w:lang w:val="en-US" w:eastAsia="ko-KR"/>
        </w:rPr>
      </w:pPr>
      <w:r>
        <w:rPr>
          <w:rFonts w:eastAsia="Malgun Gothic"/>
          <w:lang w:val="en-US" w:eastAsia="ko-KR"/>
        </w:rPr>
        <w:t xml:space="preserve">Issues in this section are about editorial corrections, </w:t>
      </w:r>
      <w:proofErr w:type="gramStart"/>
      <w:r>
        <w:rPr>
          <w:rFonts w:eastAsia="Malgun Gothic"/>
          <w:lang w:val="en-US" w:eastAsia="ko-KR"/>
        </w:rPr>
        <w:t>clarification</w:t>
      </w:r>
      <w:proofErr w:type="gramEnd"/>
      <w:r>
        <w:rPr>
          <w:rFonts w:eastAsia="Malgun Gothic"/>
          <w:lang w:val="en-US" w:eastAsia="ko-KR"/>
        </w:rPr>
        <w:t xml:space="preserve"> or wording improvement</w:t>
      </w:r>
      <w:r w:rsidR="00C37F32">
        <w:rPr>
          <w:rFonts w:eastAsia="Malgun Gothic"/>
          <w:lang w:val="en-US" w:eastAsia="ko-KR"/>
        </w:rPr>
        <w:t>s</w:t>
      </w:r>
      <w:r>
        <w:rPr>
          <w:rFonts w:eastAsia="Malgun Gothic"/>
          <w:lang w:val="en-US" w:eastAsia="ko-KR"/>
        </w:rPr>
        <w:t>.</w:t>
      </w:r>
      <w:r w:rsidR="00BE554B">
        <w:rPr>
          <w:rFonts w:eastAsia="Malgun Gothic"/>
          <w:lang w:val="en-US" w:eastAsia="ko-KR"/>
        </w:rPr>
        <w:t xml:space="preserve"> It </w:t>
      </w:r>
      <w:r w:rsidR="00FC1B87">
        <w:rPr>
          <w:rFonts w:eastAsia="Malgun Gothic"/>
          <w:lang w:val="en-US" w:eastAsia="ko-KR"/>
        </w:rPr>
        <w:t>is a</w:t>
      </w:r>
      <w:r w:rsidR="00BE554B">
        <w:rPr>
          <w:rFonts w:eastAsia="Malgun Gothic"/>
          <w:lang w:val="en-US" w:eastAsia="ko-KR"/>
        </w:rPr>
        <w:t>ssume</w:t>
      </w:r>
      <w:r w:rsidR="00FC1B87">
        <w:rPr>
          <w:rFonts w:eastAsia="Malgun Gothic"/>
          <w:lang w:val="en-US" w:eastAsia="ko-KR"/>
        </w:rPr>
        <w:t>d</w:t>
      </w:r>
      <w:r w:rsidR="00BE554B">
        <w:rPr>
          <w:rFonts w:eastAsia="Malgun Gothic"/>
          <w:lang w:val="en-US" w:eastAsia="ko-KR"/>
        </w:rPr>
        <w:t xml:space="preserve"> that discussion on procedure is not required. </w:t>
      </w:r>
    </w:p>
    <w:p w14:paraId="10847896" w14:textId="71E7580F" w:rsidR="00377AC7" w:rsidRPr="00A6558F" w:rsidRDefault="00377AC7" w:rsidP="00377AC7">
      <w:pPr>
        <w:pStyle w:val="Heading3"/>
        <w:rPr>
          <w:b w:val="0"/>
          <w:lang w:eastAsia="ko-KR"/>
        </w:rPr>
      </w:pPr>
      <w:r>
        <w:rPr>
          <w:b w:val="0"/>
          <w:lang w:eastAsia="ko-KR"/>
        </w:rPr>
        <w:t>Simultaneous PUCCH-PUSCH Transmission for SR-PUSCH Overlap</w:t>
      </w:r>
    </w:p>
    <w:tbl>
      <w:tblPr>
        <w:tblStyle w:val="TableGrid"/>
        <w:tblW w:w="0" w:type="auto"/>
        <w:tblLook w:val="04A0" w:firstRow="1" w:lastRow="0" w:firstColumn="1" w:lastColumn="0" w:noHBand="0" w:noVBand="1"/>
      </w:tblPr>
      <w:tblGrid>
        <w:gridCol w:w="9016"/>
      </w:tblGrid>
      <w:tr w:rsidR="00DE224E" w14:paraId="04DDF922" w14:textId="77777777" w:rsidTr="00DE224E">
        <w:tc>
          <w:tcPr>
            <w:tcW w:w="9016" w:type="dxa"/>
          </w:tcPr>
          <w:p w14:paraId="0D0E4BC5" w14:textId="77777777" w:rsidR="00DE224E" w:rsidRDefault="00DE224E" w:rsidP="00DE224E">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60570169" w14:textId="315066B5" w:rsidR="00DE224E" w:rsidRPr="00DE224E" w:rsidRDefault="00DE224E" w:rsidP="00DE224E">
            <w:pPr>
              <w:pStyle w:val="Doc-title"/>
              <w:spacing w:after="240"/>
              <w:rPr>
                <w:rFonts w:eastAsia="Malgun Gothic"/>
                <w:lang w:eastAsia="ko-KR"/>
              </w:rPr>
            </w:pPr>
            <w:r>
              <w:t>R2-2204759</w:t>
            </w:r>
            <w:r>
              <w:tab/>
              <w:t>Correction on the simultaneous PUCCH PUSCH transmission</w:t>
            </w:r>
            <w:r>
              <w:tab/>
              <w:t>OPPO, Samsung</w:t>
            </w:r>
            <w:r>
              <w:tab/>
              <w:t>draftCR</w:t>
            </w:r>
            <w:r>
              <w:tab/>
              <w:t>Rel-17</w:t>
            </w:r>
            <w:r>
              <w:tab/>
              <w:t>38.321</w:t>
            </w:r>
            <w:r>
              <w:tab/>
              <w:t>17.0.0</w:t>
            </w:r>
            <w:r>
              <w:tab/>
              <w:t>F</w:t>
            </w:r>
            <w:r>
              <w:tab/>
              <w:t>NR_IIOT_URLLC_enh-Core</w:t>
            </w:r>
          </w:p>
        </w:tc>
      </w:tr>
    </w:tbl>
    <w:p w14:paraId="58E2A649" w14:textId="742C23CC" w:rsidR="00AC1CD8" w:rsidRDefault="003F4BFF" w:rsidP="004E274A">
      <w:pPr>
        <w:spacing w:before="240"/>
        <w:rPr>
          <w:rFonts w:eastAsia="Malgun Gothic"/>
          <w:lang w:val="en-US" w:eastAsia="ko-KR"/>
        </w:rPr>
      </w:pPr>
      <w:r>
        <w:rPr>
          <w:rFonts w:eastAsia="Malgun Gothic"/>
          <w:lang w:val="en-US" w:eastAsia="ko-KR"/>
        </w:rPr>
        <w:t xml:space="preserve">Both </w:t>
      </w:r>
      <w:r w:rsidR="00AC1CD8">
        <w:rPr>
          <w:rFonts w:eastAsia="Malgun Gothic"/>
          <w:lang w:val="en-US" w:eastAsia="ko-KR"/>
        </w:rPr>
        <w:t xml:space="preserve">R2-2204666 and R2-2204759 pointed out that </w:t>
      </w:r>
      <w:r>
        <w:rPr>
          <w:rFonts w:eastAsia="Malgun Gothic"/>
          <w:lang w:val="en-US" w:eastAsia="ko-KR"/>
        </w:rPr>
        <w:t>s</w:t>
      </w:r>
      <w:r w:rsidRPr="003F4BFF">
        <w:rPr>
          <w:rFonts w:eastAsia="Malgun Gothic"/>
          <w:lang w:val="en-US" w:eastAsia="ko-KR"/>
        </w:rPr>
        <w:t xml:space="preserve">imultaneous transmission of SR and UL-SCH is considered in the sentence of DG/CG collision. </w:t>
      </w:r>
      <w:proofErr w:type="gramStart"/>
      <w:r w:rsidRPr="003F4BFF">
        <w:rPr>
          <w:rFonts w:eastAsia="Malgun Gothic"/>
          <w:lang w:val="en-US" w:eastAsia="ko-KR"/>
        </w:rPr>
        <w:t>It is</w:t>
      </w:r>
      <w:r w:rsidR="004E274A">
        <w:rPr>
          <w:rFonts w:eastAsia="Malgun Gothic"/>
          <w:lang w:val="en-US" w:eastAsia="ko-KR"/>
        </w:rPr>
        <w:t xml:space="preserve"> clear that the</w:t>
      </w:r>
      <w:proofErr w:type="gramEnd"/>
      <w:r w:rsidR="004E274A">
        <w:rPr>
          <w:rFonts w:eastAsia="Malgun Gothic"/>
          <w:lang w:val="en-US" w:eastAsia="ko-KR"/>
        </w:rPr>
        <w:t xml:space="preserve"> MAC specification does not correctly </w:t>
      </w:r>
      <w:r>
        <w:rPr>
          <w:rFonts w:eastAsia="Malgun Gothic"/>
          <w:lang w:val="en-US" w:eastAsia="ko-KR"/>
        </w:rPr>
        <w:t>capture</w:t>
      </w:r>
      <w:r w:rsidR="004E274A">
        <w:rPr>
          <w:rFonts w:eastAsia="Malgun Gothic"/>
          <w:lang w:val="en-US" w:eastAsia="ko-KR"/>
        </w:rPr>
        <w:t xml:space="preserve"> the agreement</w:t>
      </w:r>
      <w:r>
        <w:rPr>
          <w:rFonts w:eastAsia="Malgun Gothic"/>
          <w:lang w:val="en-US" w:eastAsia="ko-KR"/>
        </w:rPr>
        <w:t>.</w:t>
      </w:r>
      <w:r w:rsidR="004E274A">
        <w:rPr>
          <w:rFonts w:eastAsia="Malgun Gothic"/>
          <w:lang w:val="en-US" w:eastAsia="ko-KR"/>
        </w:rPr>
        <w:t xml:space="preserve"> </w:t>
      </w:r>
      <w:r w:rsidR="00A155C5">
        <w:rPr>
          <w:rFonts w:eastAsia="Malgun Gothic"/>
          <w:lang w:val="en-US" w:eastAsia="ko-KR"/>
        </w:rPr>
        <w:t>Two contributions</w:t>
      </w:r>
      <w:r w:rsidR="004E274A">
        <w:rPr>
          <w:rFonts w:eastAsia="Malgun Gothic"/>
          <w:lang w:val="en-US" w:eastAsia="ko-KR"/>
        </w:rPr>
        <w:t xml:space="preserve"> proposed the same, </w:t>
      </w:r>
      <w:proofErr w:type="gramStart"/>
      <w:r w:rsidR="004E274A">
        <w:rPr>
          <w:rFonts w:eastAsia="Malgun Gothic"/>
          <w:lang w:val="en-US" w:eastAsia="ko-KR"/>
        </w:rPr>
        <w:t>i.e.</w:t>
      </w:r>
      <w:proofErr w:type="gramEnd"/>
      <w:r w:rsidR="004E274A">
        <w:rPr>
          <w:rFonts w:eastAsia="Malgun Gothic"/>
          <w:lang w:val="en-US" w:eastAsia="ko-KR"/>
        </w:rPr>
        <w:t xml:space="preserve"> relocate the condition to SR vs UL-SCH collision.</w:t>
      </w:r>
    </w:p>
    <w:tbl>
      <w:tblPr>
        <w:tblStyle w:val="TableGrid"/>
        <w:tblW w:w="0" w:type="auto"/>
        <w:tblLook w:val="04A0" w:firstRow="1" w:lastRow="0" w:firstColumn="1" w:lastColumn="0" w:noHBand="0" w:noVBand="1"/>
      </w:tblPr>
      <w:tblGrid>
        <w:gridCol w:w="9016"/>
      </w:tblGrid>
      <w:tr w:rsidR="00AC1CD8" w14:paraId="29E8977D" w14:textId="77777777" w:rsidTr="00AC1CD8">
        <w:tc>
          <w:tcPr>
            <w:tcW w:w="9016" w:type="dxa"/>
          </w:tcPr>
          <w:p w14:paraId="2DE8374D" w14:textId="729636E1" w:rsidR="00AC1CD8" w:rsidRDefault="00AC1CD8" w:rsidP="00AC1CD8">
            <w:pPr>
              <w:overflowPunct/>
              <w:autoSpaceDE/>
              <w:autoSpaceDN/>
              <w:adjustRightInd/>
              <w:textAlignment w:val="auto"/>
              <w:rPr>
                <w:rFonts w:eastAsia="SimSun"/>
                <w:lang w:eastAsia="ko-KR"/>
              </w:rPr>
            </w:pPr>
            <w:r>
              <w:rPr>
                <w:rFonts w:eastAsia="SimSun"/>
                <w:lang w:eastAsia="ko-KR"/>
              </w:rPr>
              <w:t>R2-2204666 (CATT)</w:t>
            </w:r>
          </w:p>
          <w:p w14:paraId="3EE678D5" w14:textId="23F5F5EC"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B6477E"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9" w:author="CATT" w:date="2022-04-22T17:56:00Z">
              <w:r w:rsidRPr="00AC1CD8" w:rsidDel="0034247B">
                <w:rPr>
                  <w:rFonts w:eastAsia="SimSun"/>
                  <w:lang w:eastAsia="ko-KR"/>
                </w:rPr>
                <w:delText xml:space="preserve"> and the simultaneous transmission of the SR and the uplink grant is not allowed by </w:delText>
              </w:r>
              <w:r w:rsidRPr="00AC1CD8" w:rsidDel="0034247B">
                <w:rPr>
                  <w:rFonts w:eastAsia="SimSun"/>
                  <w:lang w:eastAsia="ko-KR"/>
                </w:rPr>
                <w:lastRenderedPageBreak/>
                <w:delText xml:space="preserve">configuration of </w:delText>
              </w:r>
              <w:r w:rsidRPr="00AC1CD8" w:rsidDel="0034247B">
                <w:rPr>
                  <w:rFonts w:eastAsia="SimSun"/>
                  <w:i/>
                  <w:lang w:eastAsia="ko-KR"/>
                </w:rPr>
                <w:delText>simultaneousPUCCH-PUSCH</w:delText>
              </w:r>
            </w:del>
            <w:r w:rsidRPr="00AC1CD8">
              <w:rPr>
                <w:rFonts w:eastAsia="SimSun"/>
                <w:lang w:eastAsia="ko-KR"/>
              </w:rPr>
              <w:t>, in the same BWP whose priority is higher than the priority of the uplink grant; and</w:t>
            </w:r>
          </w:p>
          <w:p w14:paraId="2DE16486"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10" w:author="CATT" w:date="2022-04-22T18:01:00Z">
              <w:r w:rsidRPr="00AC1CD8">
                <w:rPr>
                  <w:rFonts w:eastAsia="SimSun"/>
                  <w:lang w:eastAsia="ko-KR"/>
                </w:rPr>
                <w:t xml:space="preserve">and the simultaneous transmission of the SR and the uplink grant is not allowed </w:t>
              </w:r>
            </w:ins>
            <w:ins w:id="11" w:author="CATT" w:date="2022-04-22T18:02:00Z">
              <w:r w:rsidRPr="00AC1CD8">
                <w:rPr>
                  <w:rFonts w:eastAsia="SimSun" w:hint="eastAsia"/>
                  <w:lang w:eastAsia="zh-CN"/>
                </w:rPr>
                <w:t xml:space="preserve">according to </w:t>
              </w:r>
              <w:r w:rsidRPr="00AC1CD8">
                <w:rPr>
                  <w:rFonts w:eastAsia="SimSun"/>
                  <w:noProof/>
                  <w:lang w:eastAsia="ko-KR"/>
                </w:rPr>
                <w:t>clause 9 of TS 38.213 [6]</w:t>
              </w:r>
            </w:ins>
            <w:ins w:id="12" w:author="CATT" w:date="2022-04-22T18:03:00Z">
              <w:r w:rsidRPr="00AC1CD8">
                <w:rPr>
                  <w:rFonts w:eastAsia="SimSun" w:hint="eastAsia"/>
                  <w:noProof/>
                  <w:lang w:eastAsia="zh-CN"/>
                </w:rPr>
                <w:t xml:space="preserve">, </w:t>
              </w:r>
            </w:ins>
            <w:r w:rsidRPr="00AC1CD8">
              <w:rPr>
                <w:rFonts w:eastAsia="SimSun"/>
                <w:lang w:eastAsia="ko-KR"/>
              </w:rPr>
              <w:t>and the priority of the logical channel that triggered the SR is higher than the priority of the uplink grant:</w:t>
            </w:r>
          </w:p>
          <w:p w14:paraId="3ADA218D"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 xml:space="preserve">consider this uplink grant as a prioritized uplink </w:t>
            </w:r>
            <w:proofErr w:type="gramStart"/>
            <w:r w:rsidRPr="00AC1CD8">
              <w:rPr>
                <w:rFonts w:eastAsia="SimSun"/>
                <w:lang w:eastAsia="ko-KR"/>
              </w:rPr>
              <w:t>grant;</w:t>
            </w:r>
            <w:proofErr w:type="gramEnd"/>
          </w:p>
          <w:p w14:paraId="5D45F2E4"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roofErr w:type="gramStart"/>
            <w:r w:rsidRPr="00AC1CD8">
              <w:rPr>
                <w:rFonts w:eastAsia="SimSun"/>
                <w:lang w:eastAsia="ko-KR"/>
              </w:rPr>
              <w:t>);</w:t>
            </w:r>
            <w:proofErr w:type="gramEnd"/>
          </w:p>
          <w:p w14:paraId="1D74EE59" w14:textId="64DD96FB" w:rsidR="00AC1CD8" w:rsidRPr="00AC1CD8" w:rsidRDefault="00AC1CD8" w:rsidP="00AC1CD8">
            <w:pPr>
              <w:overflowPunct/>
              <w:autoSpaceDE/>
              <w:autoSpaceDN/>
              <w:adjustRightInd/>
              <w:ind w:left="1135" w:hanging="284"/>
              <w:textAlignment w:val="auto"/>
              <w:rPr>
                <w:rFonts w:eastAsia="Malgun Gothic"/>
                <w:lang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p>
        </w:tc>
      </w:tr>
      <w:tr w:rsidR="00AC1CD8" w14:paraId="13DEAA48" w14:textId="77777777" w:rsidTr="00AC1CD8">
        <w:tc>
          <w:tcPr>
            <w:tcW w:w="9016" w:type="dxa"/>
          </w:tcPr>
          <w:p w14:paraId="4EDAE9AB" w14:textId="33A0ACE2" w:rsidR="0063757F" w:rsidRDefault="0063757F" w:rsidP="0063757F">
            <w:pPr>
              <w:overflowPunct/>
              <w:autoSpaceDE/>
              <w:autoSpaceDN/>
              <w:adjustRightInd/>
              <w:textAlignment w:val="auto"/>
              <w:rPr>
                <w:rFonts w:eastAsia="SimSun"/>
                <w:lang w:eastAsia="ko-KR"/>
              </w:rPr>
            </w:pPr>
            <w:r>
              <w:rPr>
                <w:rFonts w:eastAsia="SimSun"/>
                <w:lang w:eastAsia="ko-KR"/>
              </w:rPr>
              <w:lastRenderedPageBreak/>
              <w:t>R2-2204759 (OPPO, Samsung)</w:t>
            </w:r>
          </w:p>
          <w:p w14:paraId="351CBC14" w14:textId="50E72749"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6816A5"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13" w:author="OPPO" w:date="2022-04-19T16:08:00Z">
              <w:r w:rsidRPr="00AC1CD8" w:rsidDel="007324AA">
                <w:rPr>
                  <w:rFonts w:eastAsia="SimSun"/>
                  <w:lang w:eastAsia="ko-KR"/>
                </w:rPr>
                <w:delText xml:space="preserve"> and the simultaneous transmission of the SR and the uplink grant is not allowed by configuration of </w:delText>
              </w:r>
              <w:r w:rsidRPr="00AC1CD8" w:rsidDel="007324AA">
                <w:rPr>
                  <w:rFonts w:eastAsia="SimSun"/>
                  <w:i/>
                  <w:lang w:eastAsia="ko-KR"/>
                </w:rPr>
                <w:delText>simultaneousPUCCH-PUSCH</w:delText>
              </w:r>
            </w:del>
            <w:r w:rsidRPr="00AC1CD8">
              <w:rPr>
                <w:rFonts w:eastAsia="SimSun"/>
                <w:lang w:eastAsia="ko-KR"/>
              </w:rPr>
              <w:t>, in the same BWP</w:t>
            </w:r>
            <w:ins w:id="14" w:author="OPPO" w:date="2022-04-19T16:08:00Z">
              <w:r w:rsidRPr="00AC1CD8">
                <w:rPr>
                  <w:rFonts w:eastAsia="SimSun"/>
                  <w:lang w:eastAsia="ko-KR"/>
                </w:rPr>
                <w:t>,</w:t>
              </w:r>
            </w:ins>
            <w:r w:rsidRPr="00AC1CD8">
              <w:rPr>
                <w:rFonts w:eastAsia="SimSun"/>
                <w:lang w:eastAsia="ko-KR"/>
              </w:rPr>
              <w:t xml:space="preserve"> whose priority is higher than the priority of the uplink grant; and</w:t>
            </w:r>
          </w:p>
          <w:p w14:paraId="76398770"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PUCCH resource with an SR transmission which was not already de-</w:t>
            </w:r>
            <w:proofErr w:type="gramStart"/>
            <w:r w:rsidRPr="00AC1CD8">
              <w:rPr>
                <w:rFonts w:eastAsia="SimSun"/>
                <w:lang w:eastAsia="ko-KR"/>
              </w:rPr>
              <w:t>prioritized</w:t>
            </w:r>
            <w:proofErr w:type="gramEnd"/>
            <w:r w:rsidRPr="00AC1CD8">
              <w:rPr>
                <w:rFonts w:eastAsia="SimSun"/>
                <w:lang w:eastAsia="ko-KR"/>
              </w:rPr>
              <w:t xml:space="preserve"> </w:t>
            </w:r>
            <w:ins w:id="15" w:author="OPPO" w:date="2022-04-18T17:27:00Z">
              <w:r w:rsidRPr="00AC1CD8">
                <w:rPr>
                  <w:rFonts w:eastAsia="SimSun"/>
                  <w:lang w:eastAsia="ko-KR"/>
                </w:rPr>
                <w:t xml:space="preserve">and the simultaneous transmission of the SR and the uplink grant is not allowed by configuration of </w:t>
              </w:r>
              <w:proofErr w:type="spellStart"/>
              <w:r w:rsidRPr="00AC1CD8">
                <w:rPr>
                  <w:rFonts w:eastAsia="SimSun"/>
                  <w:i/>
                  <w:lang w:eastAsia="ko-KR"/>
                </w:rPr>
                <w:t>simultaneousPUCCH</w:t>
              </w:r>
              <w:proofErr w:type="spellEnd"/>
              <w:r w:rsidRPr="00AC1CD8">
                <w:rPr>
                  <w:rFonts w:eastAsia="SimSun"/>
                  <w:i/>
                  <w:lang w:eastAsia="ko-KR"/>
                </w:rPr>
                <w:t>-PUSCH</w:t>
              </w:r>
              <w:r w:rsidRPr="00AC1CD8">
                <w:rPr>
                  <w:rFonts w:eastAsia="SimSun"/>
                  <w:lang w:eastAsia="ko-KR"/>
                </w:rPr>
                <w:t xml:space="preserve"> </w:t>
              </w:r>
            </w:ins>
            <w:r w:rsidRPr="00AC1CD8">
              <w:rPr>
                <w:rFonts w:eastAsia="SimSun"/>
                <w:lang w:eastAsia="ko-KR"/>
              </w:rPr>
              <w:t>and the priority of the logical channel that triggered the SR is higher than the priority of the uplink grant:</w:t>
            </w:r>
          </w:p>
          <w:p w14:paraId="180DC92E"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 xml:space="preserve">consider this uplink grant as a prioritized uplink </w:t>
            </w:r>
            <w:proofErr w:type="gramStart"/>
            <w:r w:rsidRPr="00AC1CD8">
              <w:rPr>
                <w:rFonts w:eastAsia="SimSun"/>
                <w:lang w:eastAsia="ko-KR"/>
              </w:rPr>
              <w:t>grant;</w:t>
            </w:r>
            <w:proofErr w:type="gramEnd"/>
          </w:p>
          <w:p w14:paraId="419D2F76" w14:textId="77777777" w:rsid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roofErr w:type="gramStart"/>
            <w:r w:rsidRPr="00AC1CD8">
              <w:rPr>
                <w:rFonts w:eastAsia="SimSun"/>
                <w:lang w:eastAsia="ko-KR"/>
              </w:rPr>
              <w:t>);</w:t>
            </w:r>
            <w:proofErr w:type="gramEnd"/>
          </w:p>
          <w:p w14:paraId="035CA2D0" w14:textId="1FB732FA" w:rsidR="00AC1CD8" w:rsidRDefault="00AC1CD8" w:rsidP="00AC1CD8">
            <w:pPr>
              <w:overflowPunct/>
              <w:autoSpaceDE/>
              <w:autoSpaceDN/>
              <w:adjustRightInd/>
              <w:ind w:left="1135" w:hanging="284"/>
              <w:textAlignment w:val="auto"/>
              <w:rPr>
                <w:rFonts w:eastAsia="Malgun Gothic"/>
                <w:lang w:val="en-US"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r>
              <w:rPr>
                <w:rFonts w:eastAsia="SimSun"/>
                <w:lang w:eastAsia="ko-KR"/>
              </w:rPr>
              <w:t>);</w:t>
            </w:r>
          </w:p>
        </w:tc>
      </w:tr>
    </w:tbl>
    <w:p w14:paraId="18125C24" w14:textId="46BCF839" w:rsidR="0063757F" w:rsidRDefault="0063757F" w:rsidP="00592CD9">
      <w:pPr>
        <w:spacing w:before="240"/>
        <w:rPr>
          <w:rFonts w:eastAsia="Malgun Gothic"/>
          <w:b/>
          <w:lang w:val="en-US" w:eastAsia="ko-KR"/>
        </w:rPr>
      </w:pPr>
      <w:r>
        <w:rPr>
          <w:b/>
          <w:lang w:val="en-US"/>
        </w:rPr>
        <w:t>Q6. Do companies</w:t>
      </w:r>
      <w:r w:rsidR="00345BF2">
        <w:rPr>
          <w:b/>
          <w:lang w:val="en-US"/>
        </w:rPr>
        <w:t xml:space="preserve"> support</w:t>
      </w:r>
      <w:r>
        <w:rPr>
          <w:b/>
          <w:lang w:val="en-US"/>
        </w:rPr>
        <w:t xml:space="preserve"> the following?</w:t>
      </w:r>
    </w:p>
    <w:p w14:paraId="36CD1EF3" w14:textId="5A8B6FF5" w:rsidR="00083842" w:rsidRDefault="00F76652" w:rsidP="00592CD9">
      <w:pPr>
        <w:spacing w:before="240"/>
        <w:rPr>
          <w:rFonts w:eastAsia="Malgun Gothic"/>
          <w:b/>
          <w:lang w:val="en-US" w:eastAsia="ko-KR"/>
        </w:rPr>
      </w:pPr>
      <w:r>
        <w:rPr>
          <w:rFonts w:eastAsia="Malgun Gothic"/>
          <w:b/>
          <w:lang w:val="en-US" w:eastAsia="ko-KR"/>
        </w:rPr>
        <w:t xml:space="preserve">Condition of simultaneous transmission in CG vs DG collision is relocated to SR vs UL-SCH </w:t>
      </w:r>
      <w:r w:rsidR="00AE5898">
        <w:rPr>
          <w:rFonts w:eastAsia="Malgun Gothic"/>
          <w:b/>
          <w:lang w:val="en-US" w:eastAsia="ko-KR"/>
        </w:rPr>
        <w:t>collision</w:t>
      </w:r>
      <w:r>
        <w:rPr>
          <w:rFonts w:eastAsia="Malgun Gothic"/>
          <w:b/>
          <w:lang w:val="en-US" w:eastAsia="ko-KR"/>
        </w:rPr>
        <w:t>.</w:t>
      </w:r>
    </w:p>
    <w:tbl>
      <w:tblPr>
        <w:tblStyle w:val="TableGrid"/>
        <w:tblW w:w="0" w:type="auto"/>
        <w:tblLook w:val="04A0" w:firstRow="1" w:lastRow="0" w:firstColumn="1" w:lastColumn="0" w:noHBand="0" w:noVBand="1"/>
      </w:tblPr>
      <w:tblGrid>
        <w:gridCol w:w="1423"/>
        <w:gridCol w:w="1232"/>
        <w:gridCol w:w="6361"/>
      </w:tblGrid>
      <w:tr w:rsidR="00345BF2" w14:paraId="50012A55" w14:textId="77777777" w:rsidTr="0040205B">
        <w:tc>
          <w:tcPr>
            <w:tcW w:w="1423" w:type="dxa"/>
          </w:tcPr>
          <w:p w14:paraId="328B352A" w14:textId="77777777" w:rsidR="00345BF2" w:rsidRDefault="00345BF2" w:rsidP="0040205B">
            <w:pPr>
              <w:spacing w:after="0"/>
              <w:rPr>
                <w:b/>
                <w:lang w:eastAsia="ko-KR"/>
              </w:rPr>
            </w:pPr>
            <w:r>
              <w:rPr>
                <w:rFonts w:hint="eastAsia"/>
                <w:b/>
                <w:lang w:eastAsia="ko-KR"/>
              </w:rPr>
              <w:t>Company</w:t>
            </w:r>
          </w:p>
        </w:tc>
        <w:tc>
          <w:tcPr>
            <w:tcW w:w="1232" w:type="dxa"/>
          </w:tcPr>
          <w:p w14:paraId="21836846" w14:textId="77777777" w:rsidR="00345BF2" w:rsidRDefault="00345BF2" w:rsidP="0040205B">
            <w:pPr>
              <w:spacing w:after="0"/>
              <w:rPr>
                <w:b/>
                <w:lang w:eastAsia="ko-KR"/>
              </w:rPr>
            </w:pPr>
            <w:r>
              <w:rPr>
                <w:b/>
                <w:lang w:eastAsia="ko-KR"/>
              </w:rPr>
              <w:t>Yes/No</w:t>
            </w:r>
          </w:p>
        </w:tc>
        <w:tc>
          <w:tcPr>
            <w:tcW w:w="6361" w:type="dxa"/>
          </w:tcPr>
          <w:p w14:paraId="4943FB01" w14:textId="77777777" w:rsidR="00345BF2" w:rsidRDefault="00345BF2" w:rsidP="0040205B">
            <w:pPr>
              <w:spacing w:after="0"/>
              <w:rPr>
                <w:b/>
                <w:lang w:eastAsia="ko-KR"/>
              </w:rPr>
            </w:pPr>
            <w:r>
              <w:rPr>
                <w:rFonts w:hint="eastAsia"/>
                <w:b/>
                <w:lang w:eastAsia="ko-KR"/>
              </w:rPr>
              <w:t>Comment</w:t>
            </w:r>
          </w:p>
        </w:tc>
      </w:tr>
      <w:tr w:rsidR="00345BF2" w14:paraId="1CF3152B" w14:textId="77777777" w:rsidTr="0040205B">
        <w:tc>
          <w:tcPr>
            <w:tcW w:w="1423" w:type="dxa"/>
          </w:tcPr>
          <w:p w14:paraId="57C1D7F8" w14:textId="55770B2C" w:rsidR="00345BF2" w:rsidRPr="008010D1" w:rsidRDefault="008010D1" w:rsidP="0040205B">
            <w:pPr>
              <w:spacing w:after="0"/>
              <w:rPr>
                <w:rFonts w:eastAsia="DengXian"/>
                <w:lang w:eastAsia="zh-CN"/>
              </w:rPr>
            </w:pPr>
            <w:r>
              <w:rPr>
                <w:rFonts w:eastAsia="DengXian" w:hint="eastAsia"/>
                <w:lang w:eastAsia="zh-CN"/>
              </w:rPr>
              <w:t>CATT</w:t>
            </w:r>
          </w:p>
        </w:tc>
        <w:tc>
          <w:tcPr>
            <w:tcW w:w="1232" w:type="dxa"/>
          </w:tcPr>
          <w:p w14:paraId="42871DCF" w14:textId="46C424D1" w:rsidR="00345BF2" w:rsidRPr="008010D1" w:rsidRDefault="008010D1" w:rsidP="0040205B">
            <w:pPr>
              <w:spacing w:after="0"/>
              <w:rPr>
                <w:rFonts w:eastAsia="DengXian"/>
                <w:lang w:eastAsia="zh-CN"/>
              </w:rPr>
            </w:pPr>
            <w:r>
              <w:rPr>
                <w:rFonts w:eastAsia="DengXian" w:hint="eastAsia"/>
                <w:lang w:eastAsia="zh-CN"/>
              </w:rPr>
              <w:t>Yes (proponent)</w:t>
            </w:r>
          </w:p>
        </w:tc>
        <w:tc>
          <w:tcPr>
            <w:tcW w:w="6361" w:type="dxa"/>
          </w:tcPr>
          <w:p w14:paraId="548F6A6F" w14:textId="77777777" w:rsidR="00345BF2" w:rsidRDefault="00345BF2" w:rsidP="0040205B">
            <w:pPr>
              <w:spacing w:after="0"/>
              <w:rPr>
                <w:lang w:eastAsia="ko-KR"/>
              </w:rPr>
            </w:pPr>
          </w:p>
        </w:tc>
      </w:tr>
      <w:tr w:rsidR="00345BF2" w14:paraId="441AFB45" w14:textId="77777777" w:rsidTr="0040205B">
        <w:tc>
          <w:tcPr>
            <w:tcW w:w="1423" w:type="dxa"/>
          </w:tcPr>
          <w:p w14:paraId="347FDB3A" w14:textId="1DC02EC0" w:rsidR="00345BF2" w:rsidRDefault="009D3B34" w:rsidP="0040205B">
            <w:pPr>
              <w:spacing w:after="0"/>
              <w:rPr>
                <w:lang w:eastAsia="ko-KR"/>
              </w:rPr>
            </w:pPr>
            <w:r>
              <w:rPr>
                <w:lang w:eastAsia="ko-KR"/>
              </w:rPr>
              <w:t>Apple</w:t>
            </w:r>
          </w:p>
        </w:tc>
        <w:tc>
          <w:tcPr>
            <w:tcW w:w="1232" w:type="dxa"/>
          </w:tcPr>
          <w:p w14:paraId="280A1A49" w14:textId="7BF8B539" w:rsidR="00345BF2" w:rsidRDefault="009D3B34" w:rsidP="0040205B">
            <w:pPr>
              <w:spacing w:after="0"/>
              <w:rPr>
                <w:lang w:eastAsia="ko-KR"/>
              </w:rPr>
            </w:pPr>
            <w:r>
              <w:rPr>
                <w:lang w:eastAsia="ko-KR"/>
              </w:rPr>
              <w:t>Yes</w:t>
            </w:r>
          </w:p>
        </w:tc>
        <w:tc>
          <w:tcPr>
            <w:tcW w:w="6361" w:type="dxa"/>
          </w:tcPr>
          <w:p w14:paraId="269F30AC" w14:textId="0F9B9604" w:rsidR="00345BF2" w:rsidRDefault="009D3B34" w:rsidP="0040205B">
            <w:pPr>
              <w:spacing w:after="0"/>
              <w:rPr>
                <w:lang w:eastAsia="ko-KR"/>
              </w:rPr>
            </w:pPr>
            <w:r w:rsidRPr="009D3B34">
              <w:rPr>
                <w:lang w:eastAsia="ko-KR"/>
              </w:rPr>
              <w:t xml:space="preserve">The proposal from OPPO/Samsung in R2-2204759 </w:t>
            </w:r>
            <w:r w:rsidR="006F4153">
              <w:rPr>
                <w:lang w:eastAsia="ko-KR"/>
              </w:rPr>
              <w:t>is preferred</w:t>
            </w:r>
            <w:r w:rsidR="00FF7BA2">
              <w:rPr>
                <w:lang w:eastAsia="ko-KR"/>
              </w:rPr>
              <w:t xml:space="preserve"> in our view.</w:t>
            </w:r>
          </w:p>
        </w:tc>
      </w:tr>
      <w:tr w:rsidR="00345BF2" w14:paraId="5351A0C5" w14:textId="77777777" w:rsidTr="0040205B">
        <w:tc>
          <w:tcPr>
            <w:tcW w:w="1423" w:type="dxa"/>
          </w:tcPr>
          <w:p w14:paraId="5A26562A" w14:textId="77777777" w:rsidR="00345BF2" w:rsidRDefault="00345BF2" w:rsidP="0040205B">
            <w:pPr>
              <w:spacing w:after="0"/>
              <w:rPr>
                <w:lang w:eastAsia="ko-KR"/>
              </w:rPr>
            </w:pPr>
          </w:p>
        </w:tc>
        <w:tc>
          <w:tcPr>
            <w:tcW w:w="1232" w:type="dxa"/>
          </w:tcPr>
          <w:p w14:paraId="0BC469C5" w14:textId="77777777" w:rsidR="00345BF2" w:rsidRDefault="00345BF2" w:rsidP="0040205B">
            <w:pPr>
              <w:spacing w:after="0"/>
              <w:rPr>
                <w:lang w:eastAsia="ko-KR"/>
              </w:rPr>
            </w:pPr>
          </w:p>
        </w:tc>
        <w:tc>
          <w:tcPr>
            <w:tcW w:w="6361" w:type="dxa"/>
          </w:tcPr>
          <w:p w14:paraId="091A5C3F" w14:textId="77777777" w:rsidR="00345BF2" w:rsidRDefault="00345BF2" w:rsidP="0040205B">
            <w:pPr>
              <w:spacing w:after="0"/>
              <w:rPr>
                <w:lang w:eastAsia="ko-KR"/>
              </w:rPr>
            </w:pPr>
          </w:p>
        </w:tc>
      </w:tr>
      <w:tr w:rsidR="00345BF2" w14:paraId="14B8D370" w14:textId="77777777" w:rsidTr="0040205B">
        <w:tc>
          <w:tcPr>
            <w:tcW w:w="1423" w:type="dxa"/>
          </w:tcPr>
          <w:p w14:paraId="7D919522" w14:textId="77777777" w:rsidR="00345BF2" w:rsidRDefault="00345BF2" w:rsidP="0040205B">
            <w:pPr>
              <w:spacing w:after="0"/>
              <w:rPr>
                <w:rFonts w:eastAsia="SimSun"/>
              </w:rPr>
            </w:pPr>
          </w:p>
        </w:tc>
        <w:tc>
          <w:tcPr>
            <w:tcW w:w="1232" w:type="dxa"/>
          </w:tcPr>
          <w:p w14:paraId="551324F3" w14:textId="77777777" w:rsidR="00345BF2" w:rsidRDefault="00345BF2" w:rsidP="0040205B">
            <w:pPr>
              <w:spacing w:after="0"/>
              <w:rPr>
                <w:rFonts w:eastAsia="SimSun"/>
              </w:rPr>
            </w:pPr>
          </w:p>
        </w:tc>
        <w:tc>
          <w:tcPr>
            <w:tcW w:w="6361" w:type="dxa"/>
          </w:tcPr>
          <w:p w14:paraId="5A7D51D2" w14:textId="77777777" w:rsidR="00345BF2" w:rsidRDefault="00345BF2" w:rsidP="0040205B">
            <w:pPr>
              <w:spacing w:after="0"/>
              <w:rPr>
                <w:rFonts w:eastAsia="SimSun"/>
              </w:rPr>
            </w:pPr>
          </w:p>
        </w:tc>
      </w:tr>
      <w:tr w:rsidR="00345BF2" w14:paraId="70F29CB6" w14:textId="77777777" w:rsidTr="0040205B">
        <w:tc>
          <w:tcPr>
            <w:tcW w:w="1423" w:type="dxa"/>
          </w:tcPr>
          <w:p w14:paraId="1194239E" w14:textId="77777777" w:rsidR="00345BF2" w:rsidRDefault="00345BF2" w:rsidP="0040205B">
            <w:pPr>
              <w:spacing w:after="0"/>
              <w:rPr>
                <w:lang w:eastAsia="ko-KR"/>
              </w:rPr>
            </w:pPr>
          </w:p>
        </w:tc>
        <w:tc>
          <w:tcPr>
            <w:tcW w:w="1232" w:type="dxa"/>
          </w:tcPr>
          <w:p w14:paraId="7B271327" w14:textId="77777777" w:rsidR="00345BF2" w:rsidRDefault="00345BF2" w:rsidP="0040205B">
            <w:pPr>
              <w:spacing w:after="0"/>
              <w:rPr>
                <w:lang w:eastAsia="ko-KR"/>
              </w:rPr>
            </w:pPr>
          </w:p>
        </w:tc>
        <w:tc>
          <w:tcPr>
            <w:tcW w:w="6361" w:type="dxa"/>
          </w:tcPr>
          <w:p w14:paraId="2516A632" w14:textId="77777777" w:rsidR="00345BF2" w:rsidRDefault="00345BF2" w:rsidP="0040205B">
            <w:pPr>
              <w:spacing w:after="0"/>
              <w:rPr>
                <w:lang w:eastAsia="ko-KR"/>
              </w:rPr>
            </w:pPr>
          </w:p>
        </w:tc>
      </w:tr>
      <w:tr w:rsidR="00345BF2" w14:paraId="767CBE89" w14:textId="77777777" w:rsidTr="0040205B">
        <w:tc>
          <w:tcPr>
            <w:tcW w:w="1423" w:type="dxa"/>
          </w:tcPr>
          <w:p w14:paraId="2672D613" w14:textId="77777777" w:rsidR="00345BF2" w:rsidRDefault="00345BF2" w:rsidP="0040205B">
            <w:pPr>
              <w:spacing w:after="0"/>
              <w:rPr>
                <w:rFonts w:eastAsia="SimSun"/>
              </w:rPr>
            </w:pPr>
          </w:p>
        </w:tc>
        <w:tc>
          <w:tcPr>
            <w:tcW w:w="1232" w:type="dxa"/>
          </w:tcPr>
          <w:p w14:paraId="1E8B565E" w14:textId="77777777" w:rsidR="00345BF2" w:rsidRDefault="00345BF2" w:rsidP="0040205B">
            <w:pPr>
              <w:spacing w:after="0"/>
              <w:rPr>
                <w:lang w:eastAsia="ko-KR"/>
              </w:rPr>
            </w:pPr>
          </w:p>
        </w:tc>
        <w:tc>
          <w:tcPr>
            <w:tcW w:w="6361" w:type="dxa"/>
          </w:tcPr>
          <w:p w14:paraId="627D2837" w14:textId="77777777" w:rsidR="00345BF2" w:rsidRDefault="00345BF2" w:rsidP="0040205B">
            <w:pPr>
              <w:spacing w:after="0"/>
              <w:rPr>
                <w:lang w:eastAsia="ko-KR"/>
              </w:rPr>
            </w:pPr>
          </w:p>
        </w:tc>
      </w:tr>
      <w:tr w:rsidR="00345BF2" w14:paraId="3139346F" w14:textId="77777777" w:rsidTr="0040205B">
        <w:tc>
          <w:tcPr>
            <w:tcW w:w="1423" w:type="dxa"/>
          </w:tcPr>
          <w:p w14:paraId="2AA697F0" w14:textId="77777777" w:rsidR="00345BF2" w:rsidRDefault="00345BF2" w:rsidP="0040205B">
            <w:pPr>
              <w:spacing w:after="0"/>
              <w:rPr>
                <w:lang w:eastAsia="ko-KR"/>
              </w:rPr>
            </w:pPr>
          </w:p>
        </w:tc>
        <w:tc>
          <w:tcPr>
            <w:tcW w:w="1232" w:type="dxa"/>
          </w:tcPr>
          <w:p w14:paraId="541FA9ED" w14:textId="77777777" w:rsidR="00345BF2" w:rsidRDefault="00345BF2" w:rsidP="0040205B">
            <w:pPr>
              <w:spacing w:after="0"/>
              <w:rPr>
                <w:lang w:eastAsia="ko-KR"/>
              </w:rPr>
            </w:pPr>
          </w:p>
        </w:tc>
        <w:tc>
          <w:tcPr>
            <w:tcW w:w="6361" w:type="dxa"/>
          </w:tcPr>
          <w:p w14:paraId="5DC6DDD6" w14:textId="77777777" w:rsidR="00345BF2" w:rsidRDefault="00345BF2" w:rsidP="0040205B">
            <w:pPr>
              <w:spacing w:after="0"/>
              <w:rPr>
                <w:lang w:eastAsia="ko-KR"/>
              </w:rPr>
            </w:pPr>
          </w:p>
        </w:tc>
      </w:tr>
      <w:tr w:rsidR="00345BF2" w14:paraId="1C11608D" w14:textId="77777777" w:rsidTr="0040205B">
        <w:tc>
          <w:tcPr>
            <w:tcW w:w="1423" w:type="dxa"/>
          </w:tcPr>
          <w:p w14:paraId="7A9D4A0E" w14:textId="77777777" w:rsidR="00345BF2" w:rsidRDefault="00345BF2" w:rsidP="0040205B">
            <w:pPr>
              <w:spacing w:after="0"/>
              <w:rPr>
                <w:lang w:eastAsia="ko-KR"/>
              </w:rPr>
            </w:pPr>
          </w:p>
        </w:tc>
        <w:tc>
          <w:tcPr>
            <w:tcW w:w="1232" w:type="dxa"/>
          </w:tcPr>
          <w:p w14:paraId="7F2F0314" w14:textId="77777777" w:rsidR="00345BF2" w:rsidRDefault="00345BF2" w:rsidP="0040205B">
            <w:pPr>
              <w:spacing w:after="0"/>
              <w:rPr>
                <w:lang w:eastAsia="ko-KR"/>
              </w:rPr>
            </w:pPr>
          </w:p>
        </w:tc>
        <w:tc>
          <w:tcPr>
            <w:tcW w:w="6361" w:type="dxa"/>
          </w:tcPr>
          <w:p w14:paraId="49960A2E" w14:textId="77777777" w:rsidR="00345BF2" w:rsidRDefault="00345BF2" w:rsidP="0040205B">
            <w:pPr>
              <w:spacing w:after="0"/>
              <w:rPr>
                <w:lang w:eastAsia="ko-KR"/>
              </w:rPr>
            </w:pPr>
          </w:p>
        </w:tc>
      </w:tr>
      <w:tr w:rsidR="00345BF2" w14:paraId="187CDCD0" w14:textId="77777777" w:rsidTr="0040205B">
        <w:tc>
          <w:tcPr>
            <w:tcW w:w="1423" w:type="dxa"/>
          </w:tcPr>
          <w:p w14:paraId="61B1D2E5" w14:textId="77777777" w:rsidR="00345BF2" w:rsidRDefault="00345BF2" w:rsidP="0040205B">
            <w:pPr>
              <w:spacing w:after="0"/>
              <w:rPr>
                <w:lang w:eastAsia="ko-KR"/>
              </w:rPr>
            </w:pPr>
          </w:p>
        </w:tc>
        <w:tc>
          <w:tcPr>
            <w:tcW w:w="1232" w:type="dxa"/>
          </w:tcPr>
          <w:p w14:paraId="7DF47494" w14:textId="77777777" w:rsidR="00345BF2" w:rsidRDefault="00345BF2" w:rsidP="0040205B">
            <w:pPr>
              <w:spacing w:after="0"/>
              <w:rPr>
                <w:lang w:eastAsia="ko-KR"/>
              </w:rPr>
            </w:pPr>
          </w:p>
        </w:tc>
        <w:tc>
          <w:tcPr>
            <w:tcW w:w="6361" w:type="dxa"/>
          </w:tcPr>
          <w:p w14:paraId="2629465B" w14:textId="77777777" w:rsidR="00345BF2" w:rsidRDefault="00345BF2" w:rsidP="0040205B">
            <w:pPr>
              <w:spacing w:after="0"/>
              <w:rPr>
                <w:lang w:eastAsia="ko-KR"/>
              </w:rPr>
            </w:pPr>
          </w:p>
        </w:tc>
      </w:tr>
      <w:tr w:rsidR="00345BF2" w14:paraId="62747519" w14:textId="77777777" w:rsidTr="0040205B">
        <w:tc>
          <w:tcPr>
            <w:tcW w:w="1423" w:type="dxa"/>
          </w:tcPr>
          <w:p w14:paraId="092FE38B" w14:textId="77777777" w:rsidR="00345BF2" w:rsidRDefault="00345BF2" w:rsidP="0040205B">
            <w:pPr>
              <w:spacing w:after="0"/>
              <w:rPr>
                <w:lang w:eastAsia="ko-KR"/>
              </w:rPr>
            </w:pPr>
          </w:p>
        </w:tc>
        <w:tc>
          <w:tcPr>
            <w:tcW w:w="1232" w:type="dxa"/>
          </w:tcPr>
          <w:p w14:paraId="0D390605" w14:textId="77777777" w:rsidR="00345BF2" w:rsidRDefault="00345BF2" w:rsidP="0040205B">
            <w:pPr>
              <w:spacing w:after="0"/>
              <w:rPr>
                <w:lang w:eastAsia="ko-KR"/>
              </w:rPr>
            </w:pPr>
          </w:p>
        </w:tc>
        <w:tc>
          <w:tcPr>
            <w:tcW w:w="6361" w:type="dxa"/>
          </w:tcPr>
          <w:p w14:paraId="5FA89BF8" w14:textId="77777777" w:rsidR="00345BF2" w:rsidRDefault="00345BF2" w:rsidP="0040205B">
            <w:pPr>
              <w:spacing w:after="0"/>
              <w:rPr>
                <w:lang w:eastAsia="ko-KR"/>
              </w:rPr>
            </w:pPr>
          </w:p>
        </w:tc>
      </w:tr>
      <w:tr w:rsidR="00345BF2" w14:paraId="5A89CD14" w14:textId="77777777" w:rsidTr="0040205B">
        <w:tc>
          <w:tcPr>
            <w:tcW w:w="1423" w:type="dxa"/>
          </w:tcPr>
          <w:p w14:paraId="28BD3186" w14:textId="77777777" w:rsidR="00345BF2" w:rsidRDefault="00345BF2" w:rsidP="0040205B">
            <w:pPr>
              <w:spacing w:after="0"/>
              <w:rPr>
                <w:lang w:eastAsia="ko-KR"/>
              </w:rPr>
            </w:pPr>
          </w:p>
        </w:tc>
        <w:tc>
          <w:tcPr>
            <w:tcW w:w="1232" w:type="dxa"/>
          </w:tcPr>
          <w:p w14:paraId="7D21BBAA" w14:textId="77777777" w:rsidR="00345BF2" w:rsidRDefault="00345BF2" w:rsidP="0040205B">
            <w:pPr>
              <w:spacing w:after="0"/>
              <w:rPr>
                <w:lang w:eastAsia="ko-KR"/>
              </w:rPr>
            </w:pPr>
          </w:p>
        </w:tc>
        <w:tc>
          <w:tcPr>
            <w:tcW w:w="6361" w:type="dxa"/>
          </w:tcPr>
          <w:p w14:paraId="12296EBC" w14:textId="77777777" w:rsidR="00345BF2" w:rsidRDefault="00345BF2" w:rsidP="0040205B">
            <w:pPr>
              <w:spacing w:after="0"/>
              <w:rPr>
                <w:lang w:eastAsia="ko-KR"/>
              </w:rPr>
            </w:pPr>
          </w:p>
        </w:tc>
      </w:tr>
      <w:tr w:rsidR="00345BF2" w14:paraId="2ABFC86A" w14:textId="77777777" w:rsidTr="0040205B">
        <w:tc>
          <w:tcPr>
            <w:tcW w:w="1423" w:type="dxa"/>
          </w:tcPr>
          <w:p w14:paraId="738D6D9A" w14:textId="77777777" w:rsidR="00345BF2" w:rsidRDefault="00345BF2" w:rsidP="0040205B">
            <w:pPr>
              <w:spacing w:after="0"/>
              <w:rPr>
                <w:lang w:eastAsia="ko-KR"/>
              </w:rPr>
            </w:pPr>
          </w:p>
        </w:tc>
        <w:tc>
          <w:tcPr>
            <w:tcW w:w="1232" w:type="dxa"/>
          </w:tcPr>
          <w:p w14:paraId="13B29805" w14:textId="77777777" w:rsidR="00345BF2" w:rsidRDefault="00345BF2" w:rsidP="0040205B">
            <w:pPr>
              <w:spacing w:after="0"/>
              <w:rPr>
                <w:lang w:eastAsia="ko-KR"/>
              </w:rPr>
            </w:pPr>
          </w:p>
        </w:tc>
        <w:tc>
          <w:tcPr>
            <w:tcW w:w="6361" w:type="dxa"/>
          </w:tcPr>
          <w:p w14:paraId="457EC105" w14:textId="77777777" w:rsidR="00345BF2" w:rsidRDefault="00345BF2" w:rsidP="0040205B">
            <w:pPr>
              <w:spacing w:after="0"/>
              <w:rPr>
                <w:lang w:eastAsia="ko-KR"/>
              </w:rPr>
            </w:pPr>
          </w:p>
        </w:tc>
      </w:tr>
      <w:tr w:rsidR="00345BF2" w14:paraId="353D684F" w14:textId="77777777" w:rsidTr="0040205B">
        <w:tc>
          <w:tcPr>
            <w:tcW w:w="1423" w:type="dxa"/>
          </w:tcPr>
          <w:p w14:paraId="1A785E0E" w14:textId="77777777" w:rsidR="00345BF2" w:rsidRDefault="00345BF2" w:rsidP="0040205B">
            <w:pPr>
              <w:spacing w:after="0"/>
              <w:rPr>
                <w:lang w:eastAsia="ko-KR"/>
              </w:rPr>
            </w:pPr>
          </w:p>
        </w:tc>
        <w:tc>
          <w:tcPr>
            <w:tcW w:w="1232" w:type="dxa"/>
          </w:tcPr>
          <w:p w14:paraId="16BD06DF" w14:textId="77777777" w:rsidR="00345BF2" w:rsidRDefault="00345BF2" w:rsidP="0040205B">
            <w:pPr>
              <w:spacing w:after="0"/>
              <w:rPr>
                <w:lang w:eastAsia="ko-KR"/>
              </w:rPr>
            </w:pPr>
          </w:p>
        </w:tc>
        <w:tc>
          <w:tcPr>
            <w:tcW w:w="6361" w:type="dxa"/>
          </w:tcPr>
          <w:p w14:paraId="6CBD4CEF" w14:textId="77777777" w:rsidR="00345BF2" w:rsidRDefault="00345BF2" w:rsidP="0040205B">
            <w:pPr>
              <w:spacing w:after="0"/>
              <w:rPr>
                <w:lang w:eastAsia="ko-KR"/>
              </w:rPr>
            </w:pPr>
          </w:p>
        </w:tc>
      </w:tr>
      <w:tr w:rsidR="00345BF2" w14:paraId="7923222A" w14:textId="77777777" w:rsidTr="0040205B">
        <w:tc>
          <w:tcPr>
            <w:tcW w:w="1423" w:type="dxa"/>
          </w:tcPr>
          <w:p w14:paraId="0FD75F5E" w14:textId="77777777" w:rsidR="00345BF2" w:rsidRDefault="00345BF2" w:rsidP="0040205B">
            <w:pPr>
              <w:spacing w:after="0"/>
              <w:rPr>
                <w:lang w:eastAsia="ko-KR"/>
              </w:rPr>
            </w:pPr>
          </w:p>
        </w:tc>
        <w:tc>
          <w:tcPr>
            <w:tcW w:w="1232" w:type="dxa"/>
          </w:tcPr>
          <w:p w14:paraId="54724342" w14:textId="77777777" w:rsidR="00345BF2" w:rsidRDefault="00345BF2" w:rsidP="0040205B">
            <w:pPr>
              <w:spacing w:after="0"/>
              <w:rPr>
                <w:lang w:eastAsia="ko-KR"/>
              </w:rPr>
            </w:pPr>
          </w:p>
        </w:tc>
        <w:tc>
          <w:tcPr>
            <w:tcW w:w="6361" w:type="dxa"/>
          </w:tcPr>
          <w:p w14:paraId="3E8B17F7" w14:textId="77777777" w:rsidR="00345BF2" w:rsidRDefault="00345BF2" w:rsidP="0040205B">
            <w:pPr>
              <w:spacing w:after="0"/>
              <w:rPr>
                <w:lang w:eastAsia="ko-KR"/>
              </w:rPr>
            </w:pPr>
          </w:p>
        </w:tc>
      </w:tr>
      <w:tr w:rsidR="00345BF2" w14:paraId="6D831A74" w14:textId="77777777" w:rsidTr="0040205B">
        <w:tc>
          <w:tcPr>
            <w:tcW w:w="1423" w:type="dxa"/>
          </w:tcPr>
          <w:p w14:paraId="53E29161" w14:textId="77777777" w:rsidR="00345BF2" w:rsidRDefault="00345BF2" w:rsidP="0040205B">
            <w:pPr>
              <w:spacing w:after="0"/>
              <w:rPr>
                <w:lang w:eastAsia="ko-KR"/>
              </w:rPr>
            </w:pPr>
          </w:p>
        </w:tc>
        <w:tc>
          <w:tcPr>
            <w:tcW w:w="1232" w:type="dxa"/>
          </w:tcPr>
          <w:p w14:paraId="35F01446" w14:textId="77777777" w:rsidR="00345BF2" w:rsidRDefault="00345BF2" w:rsidP="0040205B">
            <w:pPr>
              <w:spacing w:after="0"/>
              <w:rPr>
                <w:lang w:eastAsia="ko-KR"/>
              </w:rPr>
            </w:pPr>
          </w:p>
        </w:tc>
        <w:tc>
          <w:tcPr>
            <w:tcW w:w="6361" w:type="dxa"/>
          </w:tcPr>
          <w:p w14:paraId="564699B2" w14:textId="77777777" w:rsidR="00345BF2" w:rsidRDefault="00345BF2" w:rsidP="0040205B">
            <w:pPr>
              <w:spacing w:after="0"/>
              <w:rPr>
                <w:lang w:eastAsia="ko-KR"/>
              </w:rPr>
            </w:pPr>
          </w:p>
        </w:tc>
      </w:tr>
      <w:tr w:rsidR="00345BF2" w14:paraId="3442E2D9" w14:textId="77777777" w:rsidTr="0040205B">
        <w:tc>
          <w:tcPr>
            <w:tcW w:w="1423" w:type="dxa"/>
          </w:tcPr>
          <w:p w14:paraId="599AB758" w14:textId="77777777" w:rsidR="00345BF2" w:rsidRDefault="00345BF2" w:rsidP="0040205B">
            <w:pPr>
              <w:spacing w:after="0"/>
              <w:rPr>
                <w:lang w:eastAsia="ko-KR"/>
              </w:rPr>
            </w:pPr>
          </w:p>
        </w:tc>
        <w:tc>
          <w:tcPr>
            <w:tcW w:w="1232" w:type="dxa"/>
          </w:tcPr>
          <w:p w14:paraId="1F7897B1" w14:textId="77777777" w:rsidR="00345BF2" w:rsidRDefault="00345BF2" w:rsidP="0040205B">
            <w:pPr>
              <w:spacing w:after="0"/>
              <w:rPr>
                <w:lang w:eastAsia="ko-KR"/>
              </w:rPr>
            </w:pPr>
          </w:p>
        </w:tc>
        <w:tc>
          <w:tcPr>
            <w:tcW w:w="6361" w:type="dxa"/>
          </w:tcPr>
          <w:p w14:paraId="70602A47" w14:textId="77777777" w:rsidR="00345BF2" w:rsidRDefault="00345BF2" w:rsidP="0040205B">
            <w:pPr>
              <w:spacing w:after="0"/>
              <w:rPr>
                <w:lang w:eastAsia="ko-KR"/>
              </w:rPr>
            </w:pPr>
          </w:p>
        </w:tc>
      </w:tr>
      <w:tr w:rsidR="00345BF2" w14:paraId="49C4A796" w14:textId="77777777" w:rsidTr="0040205B">
        <w:tc>
          <w:tcPr>
            <w:tcW w:w="1423" w:type="dxa"/>
          </w:tcPr>
          <w:p w14:paraId="05057ED2" w14:textId="77777777" w:rsidR="00345BF2" w:rsidRDefault="00345BF2" w:rsidP="0040205B">
            <w:pPr>
              <w:spacing w:after="0"/>
              <w:rPr>
                <w:lang w:eastAsia="ko-KR"/>
              </w:rPr>
            </w:pPr>
          </w:p>
        </w:tc>
        <w:tc>
          <w:tcPr>
            <w:tcW w:w="1232" w:type="dxa"/>
          </w:tcPr>
          <w:p w14:paraId="3EDEE58D" w14:textId="77777777" w:rsidR="00345BF2" w:rsidRDefault="00345BF2" w:rsidP="0040205B">
            <w:pPr>
              <w:spacing w:after="0"/>
              <w:rPr>
                <w:lang w:eastAsia="ko-KR"/>
              </w:rPr>
            </w:pPr>
          </w:p>
        </w:tc>
        <w:tc>
          <w:tcPr>
            <w:tcW w:w="6361" w:type="dxa"/>
          </w:tcPr>
          <w:p w14:paraId="081932F5" w14:textId="77777777" w:rsidR="00345BF2" w:rsidRDefault="00345BF2" w:rsidP="0040205B">
            <w:pPr>
              <w:spacing w:after="0"/>
              <w:rPr>
                <w:lang w:eastAsia="ko-KR"/>
              </w:rPr>
            </w:pPr>
          </w:p>
        </w:tc>
      </w:tr>
      <w:tr w:rsidR="00345BF2" w14:paraId="60A58B35" w14:textId="77777777" w:rsidTr="0040205B">
        <w:tc>
          <w:tcPr>
            <w:tcW w:w="1423" w:type="dxa"/>
          </w:tcPr>
          <w:p w14:paraId="185E0361" w14:textId="77777777" w:rsidR="00345BF2" w:rsidRDefault="00345BF2" w:rsidP="0040205B">
            <w:pPr>
              <w:spacing w:after="0"/>
              <w:rPr>
                <w:lang w:eastAsia="ko-KR"/>
              </w:rPr>
            </w:pPr>
          </w:p>
        </w:tc>
        <w:tc>
          <w:tcPr>
            <w:tcW w:w="1232" w:type="dxa"/>
          </w:tcPr>
          <w:p w14:paraId="69B46A91" w14:textId="77777777" w:rsidR="00345BF2" w:rsidRDefault="00345BF2" w:rsidP="0040205B">
            <w:pPr>
              <w:spacing w:after="0"/>
              <w:rPr>
                <w:lang w:eastAsia="ko-KR"/>
              </w:rPr>
            </w:pPr>
          </w:p>
        </w:tc>
        <w:tc>
          <w:tcPr>
            <w:tcW w:w="6361" w:type="dxa"/>
          </w:tcPr>
          <w:p w14:paraId="49691DB5" w14:textId="77777777" w:rsidR="00345BF2" w:rsidRDefault="00345BF2" w:rsidP="0040205B">
            <w:pPr>
              <w:spacing w:after="0"/>
              <w:rPr>
                <w:lang w:eastAsia="ko-KR"/>
              </w:rPr>
            </w:pPr>
          </w:p>
        </w:tc>
      </w:tr>
      <w:tr w:rsidR="00345BF2" w14:paraId="783FD439" w14:textId="77777777" w:rsidTr="0040205B">
        <w:tc>
          <w:tcPr>
            <w:tcW w:w="1423" w:type="dxa"/>
          </w:tcPr>
          <w:p w14:paraId="49DA6405" w14:textId="77777777" w:rsidR="00345BF2" w:rsidRDefault="00345BF2" w:rsidP="0040205B">
            <w:pPr>
              <w:spacing w:after="0"/>
              <w:rPr>
                <w:lang w:eastAsia="ko-KR"/>
              </w:rPr>
            </w:pPr>
          </w:p>
        </w:tc>
        <w:tc>
          <w:tcPr>
            <w:tcW w:w="1232" w:type="dxa"/>
          </w:tcPr>
          <w:p w14:paraId="5A3BDFA4" w14:textId="77777777" w:rsidR="00345BF2" w:rsidRDefault="00345BF2" w:rsidP="0040205B">
            <w:pPr>
              <w:spacing w:after="0"/>
              <w:rPr>
                <w:lang w:eastAsia="ko-KR"/>
              </w:rPr>
            </w:pPr>
          </w:p>
        </w:tc>
        <w:tc>
          <w:tcPr>
            <w:tcW w:w="6361" w:type="dxa"/>
          </w:tcPr>
          <w:p w14:paraId="45FF8FE3" w14:textId="77777777" w:rsidR="00345BF2" w:rsidRDefault="00345BF2" w:rsidP="0040205B">
            <w:pPr>
              <w:spacing w:after="0"/>
              <w:rPr>
                <w:lang w:eastAsia="ko-KR"/>
              </w:rPr>
            </w:pPr>
          </w:p>
        </w:tc>
      </w:tr>
      <w:tr w:rsidR="00345BF2" w14:paraId="0B2BCAAA" w14:textId="77777777" w:rsidTr="0040205B">
        <w:tc>
          <w:tcPr>
            <w:tcW w:w="1423" w:type="dxa"/>
          </w:tcPr>
          <w:p w14:paraId="43BD89F7" w14:textId="77777777" w:rsidR="00345BF2" w:rsidRDefault="00345BF2" w:rsidP="0040205B">
            <w:pPr>
              <w:spacing w:after="0"/>
              <w:rPr>
                <w:lang w:eastAsia="ko-KR"/>
              </w:rPr>
            </w:pPr>
          </w:p>
        </w:tc>
        <w:tc>
          <w:tcPr>
            <w:tcW w:w="1232" w:type="dxa"/>
          </w:tcPr>
          <w:p w14:paraId="59629AED" w14:textId="77777777" w:rsidR="00345BF2" w:rsidRDefault="00345BF2" w:rsidP="0040205B">
            <w:pPr>
              <w:spacing w:after="0"/>
              <w:rPr>
                <w:lang w:eastAsia="ko-KR"/>
              </w:rPr>
            </w:pPr>
          </w:p>
        </w:tc>
        <w:tc>
          <w:tcPr>
            <w:tcW w:w="6361" w:type="dxa"/>
          </w:tcPr>
          <w:p w14:paraId="36DE59E7" w14:textId="77777777" w:rsidR="00345BF2" w:rsidRDefault="00345BF2" w:rsidP="0040205B">
            <w:pPr>
              <w:spacing w:after="0"/>
              <w:rPr>
                <w:lang w:eastAsia="ko-KR"/>
              </w:rPr>
            </w:pPr>
          </w:p>
        </w:tc>
      </w:tr>
    </w:tbl>
    <w:p w14:paraId="3252EE42" w14:textId="77777777" w:rsidR="00345BF2" w:rsidRDefault="00345BF2" w:rsidP="00592CD9">
      <w:pPr>
        <w:spacing w:before="240"/>
        <w:rPr>
          <w:rFonts w:eastAsia="Malgun Gothic"/>
          <w:lang w:val="en-US" w:eastAsia="ko-KR"/>
        </w:rPr>
      </w:pPr>
    </w:p>
    <w:p w14:paraId="762932CE" w14:textId="0CCB317D" w:rsidR="00083842" w:rsidRPr="00A6558F" w:rsidRDefault="009C1187" w:rsidP="00083842">
      <w:pPr>
        <w:pStyle w:val="Heading3"/>
        <w:rPr>
          <w:b w:val="0"/>
          <w:lang w:eastAsia="ko-KR"/>
        </w:rPr>
      </w:pPr>
      <w:r>
        <w:rPr>
          <w:b w:val="0"/>
          <w:lang w:eastAsia="ko-KR"/>
        </w:rPr>
        <w:t xml:space="preserve">Removal of Configuration </w:t>
      </w:r>
      <w:proofErr w:type="spellStart"/>
      <w:r w:rsidRPr="009C1187">
        <w:rPr>
          <w:b w:val="0"/>
          <w:i/>
          <w:lang w:eastAsia="ko-KR"/>
        </w:rPr>
        <w:t>simultaneousPUCCH</w:t>
      </w:r>
      <w:proofErr w:type="spellEnd"/>
      <w:r w:rsidRPr="009C1187">
        <w:rPr>
          <w:b w:val="0"/>
          <w:i/>
          <w:lang w:eastAsia="ko-KR"/>
        </w:rPr>
        <w:t>-PUSCH</w:t>
      </w:r>
    </w:p>
    <w:tbl>
      <w:tblPr>
        <w:tblStyle w:val="TableGrid"/>
        <w:tblW w:w="0" w:type="auto"/>
        <w:tblLook w:val="04A0" w:firstRow="1" w:lastRow="0" w:firstColumn="1" w:lastColumn="0" w:noHBand="0" w:noVBand="1"/>
      </w:tblPr>
      <w:tblGrid>
        <w:gridCol w:w="9016"/>
      </w:tblGrid>
      <w:tr w:rsidR="00083842" w14:paraId="7A88BFE4" w14:textId="77777777" w:rsidTr="006D621E">
        <w:tc>
          <w:tcPr>
            <w:tcW w:w="9016" w:type="dxa"/>
          </w:tcPr>
          <w:p w14:paraId="258F0392" w14:textId="77777777" w:rsidR="00083842" w:rsidRPr="00C0344F" w:rsidRDefault="00083842" w:rsidP="006D621E">
            <w:pPr>
              <w:pStyle w:val="Doc-title"/>
              <w:spacing w:after="240"/>
              <w:rPr>
                <w:rFonts w:eastAsia="Malgun Gothic"/>
                <w:lang w:eastAsia="ko-KR"/>
              </w:rPr>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tc>
      </w:tr>
    </w:tbl>
    <w:p w14:paraId="6B369572" w14:textId="59278633" w:rsidR="00083842" w:rsidRPr="00377AC7" w:rsidRDefault="00F76652" w:rsidP="00F76652">
      <w:pPr>
        <w:spacing w:before="240"/>
        <w:rPr>
          <w:rFonts w:eastAsia="Malgun Gothic"/>
          <w:lang w:val="x-none" w:eastAsia="ko-KR"/>
        </w:rPr>
      </w:pPr>
      <w:r>
        <w:rPr>
          <w:rFonts w:eastAsia="Malgun Gothic"/>
          <w:lang w:val="x-none" w:eastAsia="ko-KR"/>
        </w:rPr>
        <w:t xml:space="preserve">In RRC specification, there are two parameters for simultaneous PUCCH-PUSCH transmissions, namely, 1) </w:t>
      </w:r>
      <w:proofErr w:type="spellStart"/>
      <w:r w:rsidRPr="00F76652">
        <w:rPr>
          <w:rFonts w:eastAsia="Malgun Gothic"/>
          <w:i/>
          <w:lang w:val="x-none" w:eastAsia="ko-KR"/>
        </w:rPr>
        <w:t>simultaneousPUCCH</w:t>
      </w:r>
      <w:proofErr w:type="spellEnd"/>
      <w:r w:rsidRPr="00F76652">
        <w:rPr>
          <w:rFonts w:eastAsia="Malgun Gothic"/>
          <w:i/>
          <w:lang w:val="x-none" w:eastAsia="ko-KR"/>
        </w:rPr>
        <w:t>-PUSCH</w:t>
      </w:r>
      <w:r>
        <w:rPr>
          <w:rFonts w:eastAsia="Malgun Gothic"/>
          <w:lang w:val="x-none" w:eastAsia="ko-KR"/>
        </w:rPr>
        <w:t xml:space="preserve"> and 2) </w:t>
      </w:r>
      <w:proofErr w:type="spellStart"/>
      <w:r w:rsidRPr="00F76652">
        <w:rPr>
          <w:rFonts w:eastAsia="Malgun Gothic"/>
          <w:i/>
          <w:lang w:val="x-none" w:eastAsia="ko-KR"/>
        </w:rPr>
        <w:t>simultaneousPUCCH</w:t>
      </w:r>
      <w:proofErr w:type="spellEnd"/>
      <w:r w:rsidRPr="00F76652">
        <w:rPr>
          <w:rFonts w:eastAsia="Malgun Gothic"/>
          <w:i/>
          <w:lang w:val="x-none" w:eastAsia="ko-KR"/>
        </w:rPr>
        <w:t>-PUSCH-</w:t>
      </w:r>
      <w:proofErr w:type="spellStart"/>
      <w:r w:rsidRPr="00F76652">
        <w:rPr>
          <w:rFonts w:eastAsia="Malgun Gothic"/>
          <w:i/>
          <w:lang w:val="x-none" w:eastAsia="ko-KR"/>
        </w:rPr>
        <w:t>SecondaryPUCCHgroup</w:t>
      </w:r>
      <w:proofErr w:type="spellEnd"/>
      <w:r>
        <w:rPr>
          <w:rFonts w:eastAsia="Malgun Gothic"/>
          <w:lang w:val="x-none" w:eastAsia="ko-KR"/>
        </w:rPr>
        <w:t xml:space="preserve">. However, the current wording in MAC is </w:t>
      </w:r>
      <w:r w:rsidRPr="00F76652">
        <w:rPr>
          <w:rFonts w:eastAsia="Malgun Gothic"/>
          <w:lang w:val="x-none" w:eastAsia="ko-KR"/>
        </w:rPr>
        <w:t xml:space="preserve">“not allowed by configuration of </w:t>
      </w:r>
      <w:proofErr w:type="spellStart"/>
      <w:r w:rsidRPr="00F76652">
        <w:rPr>
          <w:rFonts w:eastAsia="Malgun Gothic"/>
          <w:i/>
          <w:lang w:val="x-none" w:eastAsia="ko-KR"/>
        </w:rPr>
        <w:t>simultaneousPUCCH</w:t>
      </w:r>
      <w:proofErr w:type="spellEnd"/>
      <w:r w:rsidRPr="00F76652">
        <w:rPr>
          <w:rFonts w:eastAsia="Malgun Gothic"/>
          <w:i/>
          <w:lang w:val="x-none" w:eastAsia="ko-KR"/>
        </w:rPr>
        <w:t>-PUSCH</w:t>
      </w:r>
      <w:r w:rsidRPr="00F76652">
        <w:rPr>
          <w:rFonts w:eastAsia="Malgun Gothic"/>
          <w:lang w:val="x-none" w:eastAsia="ko-KR"/>
        </w:rPr>
        <w:t>”</w:t>
      </w:r>
      <w:r>
        <w:rPr>
          <w:rFonts w:eastAsia="Malgun Gothic"/>
          <w:lang w:val="x-none" w:eastAsia="ko-KR"/>
        </w:rPr>
        <w:t xml:space="preserve"> which is incomplete. R2-2204666 proposed not to specify the configuration name but to revise to “</w:t>
      </w:r>
      <w:r w:rsidRPr="00F76652">
        <w:rPr>
          <w:rFonts w:eastAsia="Malgun Gothic"/>
          <w:lang w:val="x-none" w:eastAsia="ko-KR"/>
        </w:rPr>
        <w:t>according to clause 9 of TS 38.213 [6]”.</w:t>
      </w:r>
    </w:p>
    <w:tbl>
      <w:tblPr>
        <w:tblStyle w:val="TableGrid"/>
        <w:tblW w:w="0" w:type="auto"/>
        <w:tblLook w:val="04A0" w:firstRow="1" w:lastRow="0" w:firstColumn="1" w:lastColumn="0" w:noHBand="0" w:noVBand="1"/>
      </w:tblPr>
      <w:tblGrid>
        <w:gridCol w:w="9016"/>
      </w:tblGrid>
      <w:tr w:rsidR="00F76652" w14:paraId="1403A08A" w14:textId="77777777" w:rsidTr="00F76652">
        <w:tc>
          <w:tcPr>
            <w:tcW w:w="9016" w:type="dxa"/>
          </w:tcPr>
          <w:p w14:paraId="6A3280A2" w14:textId="77777777" w:rsidR="00F76652" w:rsidRPr="008B1243" w:rsidRDefault="00F76652" w:rsidP="00F76652">
            <w:pPr>
              <w:pStyle w:val="B3"/>
              <w:rPr>
                <w:noProof/>
              </w:rPr>
            </w:pPr>
            <w:r w:rsidRPr="008B1243">
              <w:rPr>
                <w:noProof/>
              </w:rPr>
              <w:t>3&gt;</w:t>
            </w:r>
            <w:r w:rsidRPr="008B1243">
              <w:rPr>
                <w:noProof/>
                <w:lang w:eastAsia="ko-KR"/>
              </w:rPr>
              <w:tab/>
            </w:r>
            <w:r w:rsidRPr="008B1243">
              <w:rPr>
                <w:noProof/>
              </w:rPr>
              <w:t xml:space="preserve">if the PUCCH resource for the SR transmission occasion overlaps with neither a UL-SCH resource whose simultaneous transmission with the SR is not allowed </w:t>
            </w:r>
            <w:ins w:id="16" w:author="CATT" w:date="2022-04-22T18:09:00Z">
              <w:r>
                <w:rPr>
                  <w:rFonts w:hint="eastAsia"/>
                  <w:lang w:eastAsia="zh-CN"/>
                </w:rPr>
                <w:t>according to c</w:t>
              </w:r>
            </w:ins>
            <w:ins w:id="17" w:author="CATT" w:date="2022-04-24T18:01:00Z">
              <w:r>
                <w:rPr>
                  <w:rFonts w:hint="eastAsia"/>
                  <w:lang w:eastAsia="zh-CN"/>
                </w:rPr>
                <w:t>l</w:t>
              </w:r>
            </w:ins>
            <w:ins w:id="18" w:author="CATT" w:date="2022-04-22T18:09:00Z">
              <w:r>
                <w:rPr>
                  <w:rFonts w:hint="eastAsia"/>
                  <w:lang w:eastAsia="zh-CN"/>
                </w:rPr>
                <w:t>ause 9 of TS</w:t>
              </w:r>
            </w:ins>
            <w:ins w:id="19" w:author="CATT" w:date="2022-04-22T18:11:00Z">
              <w:r>
                <w:rPr>
                  <w:rFonts w:hint="eastAsia"/>
                  <w:lang w:eastAsia="zh-CN"/>
                </w:rPr>
                <w:t xml:space="preserve"> </w:t>
              </w:r>
            </w:ins>
            <w:ins w:id="20" w:author="CATT" w:date="2022-04-22T18:09:00Z">
              <w:r>
                <w:rPr>
                  <w:rFonts w:hint="eastAsia"/>
                  <w:lang w:eastAsia="zh-CN"/>
                </w:rPr>
                <w:t>38.213</w:t>
              </w:r>
            </w:ins>
            <w:ins w:id="21" w:author="CATT" w:date="2022-04-24T18:01:00Z">
              <w:r>
                <w:rPr>
                  <w:rFonts w:hint="eastAsia"/>
                  <w:lang w:eastAsia="zh-CN"/>
                </w:rPr>
                <w:t xml:space="preserve"> </w:t>
              </w:r>
            </w:ins>
            <w:ins w:id="22" w:author="CATT" w:date="2022-04-22T18:09:00Z">
              <w:r>
                <w:rPr>
                  <w:rFonts w:hint="eastAsia"/>
                  <w:lang w:eastAsia="zh-CN"/>
                </w:rPr>
                <w:t>[6]</w:t>
              </w:r>
            </w:ins>
            <w:del w:id="23" w:author="CATT" w:date="2022-04-22T18:09:00Z">
              <w:r w:rsidRPr="008B1243" w:rsidDel="00AD75CA">
                <w:rPr>
                  <w:noProof/>
                </w:rPr>
                <w:delText xml:space="preserve">by configuration of </w:delText>
              </w:r>
              <w:r w:rsidRPr="008B1243" w:rsidDel="00AD75CA">
                <w:rPr>
                  <w:i/>
                  <w:noProof/>
                </w:rPr>
                <w:delText>simultaneousPUCCH-PUSCH</w:delText>
              </w:r>
            </w:del>
            <w:r w:rsidRPr="008B1243">
              <w:rPr>
                <w:noProof/>
              </w:rPr>
              <w:t xml:space="preserve"> nor an SL-SCH resource; or</w:t>
            </w:r>
          </w:p>
          <w:p w14:paraId="55E02BF8" w14:textId="76AB575A" w:rsidR="00F76652" w:rsidRPr="00F76652" w:rsidRDefault="00F76652" w:rsidP="00F76652">
            <w:pPr>
              <w:rPr>
                <w:rFonts w:eastAsia="Malgun Gothic"/>
                <w:lang w:eastAsia="ko-KR"/>
              </w:rPr>
            </w:pPr>
            <w:r>
              <w:rPr>
                <w:rFonts w:eastAsia="Malgun Gothic"/>
                <w:lang w:eastAsia="ko-KR"/>
              </w:rPr>
              <w:t>Note that there are four similar required changes in the CR</w:t>
            </w:r>
          </w:p>
        </w:tc>
      </w:tr>
    </w:tbl>
    <w:p w14:paraId="7839C2D4" w14:textId="18364DD7" w:rsidR="00382E17" w:rsidRDefault="00382E17" w:rsidP="00382E17">
      <w:pPr>
        <w:spacing w:before="240"/>
        <w:rPr>
          <w:b/>
          <w:lang w:val="en-US"/>
        </w:rPr>
      </w:pPr>
      <w:r>
        <w:rPr>
          <w:b/>
          <w:lang w:val="en-US"/>
        </w:rPr>
        <w:t xml:space="preserve">Q7. </w:t>
      </w:r>
      <w:r>
        <w:rPr>
          <w:b/>
          <w:lang w:eastAsia="ja-JP"/>
        </w:rPr>
        <w:t>Do companies agree the following?</w:t>
      </w:r>
    </w:p>
    <w:p w14:paraId="2515CF0F" w14:textId="4D793374" w:rsidR="00083842" w:rsidRDefault="006F4B32" w:rsidP="00592CD9">
      <w:pPr>
        <w:spacing w:before="240"/>
        <w:rPr>
          <w:rFonts w:eastAsia="Malgun Gothic"/>
          <w:b/>
          <w:lang w:val="en-US" w:eastAsia="ko-KR"/>
        </w:rPr>
      </w:pPr>
      <w:r>
        <w:rPr>
          <w:rFonts w:eastAsia="Malgun Gothic"/>
          <w:b/>
          <w:lang w:val="en-US" w:eastAsia="ko-KR"/>
        </w:rPr>
        <w:t>“</w:t>
      </w:r>
      <w:proofErr w:type="gramStart"/>
      <w:r>
        <w:rPr>
          <w:rFonts w:eastAsia="Malgun Gothic"/>
          <w:b/>
          <w:lang w:val="en-US" w:eastAsia="ko-KR"/>
        </w:rPr>
        <w:t>by</w:t>
      </w:r>
      <w:proofErr w:type="gramEnd"/>
      <w:r>
        <w:rPr>
          <w:rFonts w:eastAsia="Malgun Gothic"/>
          <w:b/>
          <w:lang w:val="en-US" w:eastAsia="ko-KR"/>
        </w:rPr>
        <w:t xml:space="preserve"> configuration of </w:t>
      </w:r>
      <w:proofErr w:type="spellStart"/>
      <w:r w:rsidRPr="006F4B32">
        <w:rPr>
          <w:rFonts w:eastAsia="Malgun Gothic"/>
          <w:b/>
          <w:i/>
          <w:lang w:val="en-US" w:eastAsia="ko-KR"/>
        </w:rPr>
        <w:t>simultaneousPUCCH</w:t>
      </w:r>
      <w:proofErr w:type="spellEnd"/>
      <w:r w:rsidRPr="006F4B32">
        <w:rPr>
          <w:rFonts w:eastAsia="Malgun Gothic"/>
          <w:b/>
          <w:i/>
          <w:lang w:val="en-US" w:eastAsia="ko-KR"/>
        </w:rPr>
        <w:t>-PUSCH</w:t>
      </w:r>
      <w:r>
        <w:rPr>
          <w:rFonts w:eastAsia="Malgun Gothic"/>
          <w:b/>
          <w:lang w:val="en-US" w:eastAsia="ko-KR"/>
        </w:rPr>
        <w:t>” is replaced by according to “clause 9 of TS 38.213 [6]”.</w:t>
      </w:r>
    </w:p>
    <w:tbl>
      <w:tblPr>
        <w:tblStyle w:val="TableGrid"/>
        <w:tblW w:w="0" w:type="auto"/>
        <w:tblLook w:val="04A0" w:firstRow="1" w:lastRow="0" w:firstColumn="1" w:lastColumn="0" w:noHBand="0" w:noVBand="1"/>
      </w:tblPr>
      <w:tblGrid>
        <w:gridCol w:w="1423"/>
        <w:gridCol w:w="1232"/>
        <w:gridCol w:w="6361"/>
      </w:tblGrid>
      <w:tr w:rsidR="00345BF2" w14:paraId="4E20F8C0" w14:textId="77777777" w:rsidTr="0040205B">
        <w:tc>
          <w:tcPr>
            <w:tcW w:w="1423" w:type="dxa"/>
          </w:tcPr>
          <w:p w14:paraId="2A0A83C5" w14:textId="77777777" w:rsidR="00345BF2" w:rsidRDefault="00345BF2" w:rsidP="0040205B">
            <w:pPr>
              <w:spacing w:after="0"/>
              <w:rPr>
                <w:b/>
                <w:lang w:eastAsia="ko-KR"/>
              </w:rPr>
            </w:pPr>
            <w:r>
              <w:rPr>
                <w:rFonts w:hint="eastAsia"/>
                <w:b/>
                <w:lang w:eastAsia="ko-KR"/>
              </w:rPr>
              <w:t>Company</w:t>
            </w:r>
          </w:p>
        </w:tc>
        <w:tc>
          <w:tcPr>
            <w:tcW w:w="1232" w:type="dxa"/>
          </w:tcPr>
          <w:p w14:paraId="706DF641" w14:textId="77777777" w:rsidR="00345BF2" w:rsidRDefault="00345BF2" w:rsidP="0040205B">
            <w:pPr>
              <w:spacing w:after="0"/>
              <w:rPr>
                <w:b/>
                <w:lang w:eastAsia="ko-KR"/>
              </w:rPr>
            </w:pPr>
            <w:r>
              <w:rPr>
                <w:b/>
                <w:lang w:eastAsia="ko-KR"/>
              </w:rPr>
              <w:t>Yes/No</w:t>
            </w:r>
          </w:p>
        </w:tc>
        <w:tc>
          <w:tcPr>
            <w:tcW w:w="6361" w:type="dxa"/>
          </w:tcPr>
          <w:p w14:paraId="458D05B6" w14:textId="77777777" w:rsidR="00345BF2" w:rsidRDefault="00345BF2" w:rsidP="0040205B">
            <w:pPr>
              <w:spacing w:after="0"/>
              <w:rPr>
                <w:b/>
                <w:lang w:eastAsia="ko-KR"/>
              </w:rPr>
            </w:pPr>
            <w:r>
              <w:rPr>
                <w:rFonts w:hint="eastAsia"/>
                <w:b/>
                <w:lang w:eastAsia="ko-KR"/>
              </w:rPr>
              <w:t>Comment</w:t>
            </w:r>
          </w:p>
        </w:tc>
      </w:tr>
      <w:tr w:rsidR="008010D1" w14:paraId="6CA31817" w14:textId="77777777" w:rsidTr="0040205B">
        <w:tc>
          <w:tcPr>
            <w:tcW w:w="1423" w:type="dxa"/>
          </w:tcPr>
          <w:p w14:paraId="61F3AB39" w14:textId="41C15AD2" w:rsidR="008010D1" w:rsidRDefault="008010D1" w:rsidP="0040205B">
            <w:pPr>
              <w:spacing w:after="0"/>
              <w:rPr>
                <w:lang w:eastAsia="ko-KR"/>
              </w:rPr>
            </w:pPr>
            <w:r>
              <w:rPr>
                <w:rFonts w:eastAsia="DengXian" w:hint="eastAsia"/>
                <w:lang w:eastAsia="zh-CN"/>
              </w:rPr>
              <w:t>CATT</w:t>
            </w:r>
          </w:p>
        </w:tc>
        <w:tc>
          <w:tcPr>
            <w:tcW w:w="1232" w:type="dxa"/>
          </w:tcPr>
          <w:p w14:paraId="5BFCA2DD" w14:textId="31C6119E" w:rsidR="008010D1" w:rsidRDefault="008010D1" w:rsidP="0040205B">
            <w:pPr>
              <w:spacing w:after="0"/>
              <w:rPr>
                <w:lang w:eastAsia="ko-KR"/>
              </w:rPr>
            </w:pPr>
            <w:r>
              <w:rPr>
                <w:rFonts w:eastAsia="DengXian" w:hint="eastAsia"/>
                <w:lang w:eastAsia="zh-CN"/>
              </w:rPr>
              <w:t>Yes (proponent)</w:t>
            </w:r>
          </w:p>
        </w:tc>
        <w:tc>
          <w:tcPr>
            <w:tcW w:w="6361" w:type="dxa"/>
          </w:tcPr>
          <w:p w14:paraId="0600ED7A" w14:textId="77777777" w:rsidR="008010D1" w:rsidRDefault="008010D1" w:rsidP="0040205B">
            <w:pPr>
              <w:spacing w:after="0"/>
              <w:rPr>
                <w:lang w:eastAsia="ko-KR"/>
              </w:rPr>
            </w:pPr>
          </w:p>
        </w:tc>
      </w:tr>
      <w:tr w:rsidR="006F4153" w14:paraId="0E88356A" w14:textId="77777777" w:rsidTr="0040205B">
        <w:tc>
          <w:tcPr>
            <w:tcW w:w="1423" w:type="dxa"/>
          </w:tcPr>
          <w:p w14:paraId="47E02217" w14:textId="51D7EDF1" w:rsidR="006F4153" w:rsidRDefault="006F4153" w:rsidP="006F4153">
            <w:pPr>
              <w:spacing w:after="0"/>
              <w:rPr>
                <w:lang w:eastAsia="ko-KR"/>
              </w:rPr>
            </w:pPr>
            <w:r>
              <w:rPr>
                <w:lang w:eastAsia="ko-KR"/>
              </w:rPr>
              <w:t>Apple</w:t>
            </w:r>
          </w:p>
        </w:tc>
        <w:tc>
          <w:tcPr>
            <w:tcW w:w="1232" w:type="dxa"/>
          </w:tcPr>
          <w:p w14:paraId="7C88B062" w14:textId="03FBBCB3" w:rsidR="006F4153" w:rsidRDefault="006F4153" w:rsidP="006F4153">
            <w:pPr>
              <w:spacing w:after="0"/>
              <w:rPr>
                <w:lang w:eastAsia="ko-KR"/>
              </w:rPr>
            </w:pPr>
            <w:r>
              <w:rPr>
                <w:lang w:eastAsia="ko-KR"/>
              </w:rPr>
              <w:t>No</w:t>
            </w:r>
          </w:p>
        </w:tc>
        <w:tc>
          <w:tcPr>
            <w:tcW w:w="6361" w:type="dxa"/>
          </w:tcPr>
          <w:p w14:paraId="22E38C40" w14:textId="3EB4A91F" w:rsidR="006F4153" w:rsidRDefault="006F4153" w:rsidP="006F4153">
            <w:pPr>
              <w:spacing w:after="0"/>
              <w:rPr>
                <w:lang w:eastAsia="ko-KR"/>
              </w:rPr>
            </w:pPr>
            <w:r w:rsidRPr="006F4153">
              <w:rPr>
                <w:lang w:eastAsia="ko-KR"/>
              </w:rPr>
              <w:t xml:space="preserve">The existing </w:t>
            </w:r>
            <w:r>
              <w:rPr>
                <w:lang w:eastAsia="ko-KR"/>
              </w:rPr>
              <w:t xml:space="preserve">specification </w:t>
            </w:r>
            <w:r w:rsidRPr="006F4153">
              <w:rPr>
                <w:lang w:eastAsia="ko-KR"/>
              </w:rPr>
              <w:t>text makes it clear what is the parameter and functionality</w:t>
            </w:r>
            <w:r>
              <w:rPr>
                <w:lang w:eastAsia="ko-KR"/>
              </w:rPr>
              <w:t xml:space="preserve"> </w:t>
            </w:r>
            <w:r w:rsidR="001D7201">
              <w:rPr>
                <w:lang w:eastAsia="ko-KR"/>
              </w:rPr>
              <w:t>concerned</w:t>
            </w:r>
            <w:r w:rsidR="001860AC">
              <w:rPr>
                <w:lang w:eastAsia="ko-KR"/>
              </w:rPr>
              <w:t xml:space="preserve">, </w:t>
            </w:r>
            <w:r>
              <w:rPr>
                <w:lang w:eastAsia="ko-KR"/>
              </w:rPr>
              <w:t xml:space="preserve">whereas </w:t>
            </w:r>
            <w:r w:rsidRPr="006F4153">
              <w:rPr>
                <w:lang w:eastAsia="ko-KR"/>
              </w:rPr>
              <w:t xml:space="preserve">the proposal </w:t>
            </w:r>
            <w:r>
              <w:rPr>
                <w:lang w:eastAsia="ko-KR"/>
              </w:rPr>
              <w:t xml:space="preserve">in </w:t>
            </w:r>
            <w:r w:rsidRPr="006F4153">
              <w:rPr>
                <w:lang w:eastAsia="ko-KR"/>
              </w:rPr>
              <w:t>R2-2204666</w:t>
            </w:r>
            <w:r>
              <w:rPr>
                <w:lang w:eastAsia="ko-KR"/>
              </w:rPr>
              <w:t xml:space="preserve"> </w:t>
            </w:r>
            <w:r w:rsidR="009C6399">
              <w:rPr>
                <w:lang w:eastAsia="ko-KR"/>
              </w:rPr>
              <w:t xml:space="preserve">is quite </w:t>
            </w:r>
            <w:r w:rsidRPr="006F4153">
              <w:rPr>
                <w:lang w:eastAsia="ko-KR"/>
              </w:rPr>
              <w:t>generic</w:t>
            </w:r>
            <w:r>
              <w:rPr>
                <w:lang w:eastAsia="ko-KR"/>
              </w:rPr>
              <w:t>. We think it is better to explicitly mention which RRC parameter is concerned, it would be much easier for the developers to understand the specifications.</w:t>
            </w:r>
          </w:p>
        </w:tc>
      </w:tr>
      <w:tr w:rsidR="008010D1" w14:paraId="7C75A6DF" w14:textId="77777777" w:rsidTr="0040205B">
        <w:tc>
          <w:tcPr>
            <w:tcW w:w="1423" w:type="dxa"/>
          </w:tcPr>
          <w:p w14:paraId="1A75E5E6" w14:textId="77777777" w:rsidR="008010D1" w:rsidRDefault="008010D1" w:rsidP="0040205B">
            <w:pPr>
              <w:spacing w:after="0"/>
              <w:rPr>
                <w:lang w:eastAsia="ko-KR"/>
              </w:rPr>
            </w:pPr>
          </w:p>
        </w:tc>
        <w:tc>
          <w:tcPr>
            <w:tcW w:w="1232" w:type="dxa"/>
          </w:tcPr>
          <w:p w14:paraId="3801597C" w14:textId="77777777" w:rsidR="008010D1" w:rsidRDefault="008010D1" w:rsidP="0040205B">
            <w:pPr>
              <w:spacing w:after="0"/>
              <w:rPr>
                <w:lang w:eastAsia="ko-KR"/>
              </w:rPr>
            </w:pPr>
          </w:p>
        </w:tc>
        <w:tc>
          <w:tcPr>
            <w:tcW w:w="6361" w:type="dxa"/>
          </w:tcPr>
          <w:p w14:paraId="26D2B4FA" w14:textId="77777777" w:rsidR="008010D1" w:rsidRDefault="008010D1" w:rsidP="0040205B">
            <w:pPr>
              <w:spacing w:after="0"/>
              <w:rPr>
                <w:lang w:eastAsia="ko-KR"/>
              </w:rPr>
            </w:pPr>
          </w:p>
        </w:tc>
      </w:tr>
      <w:tr w:rsidR="008010D1" w14:paraId="72AED38E" w14:textId="77777777" w:rsidTr="0040205B">
        <w:tc>
          <w:tcPr>
            <w:tcW w:w="1423" w:type="dxa"/>
          </w:tcPr>
          <w:p w14:paraId="488FA0DD" w14:textId="77777777" w:rsidR="008010D1" w:rsidRDefault="008010D1" w:rsidP="0040205B">
            <w:pPr>
              <w:spacing w:after="0"/>
              <w:rPr>
                <w:rFonts w:eastAsia="SimSun"/>
              </w:rPr>
            </w:pPr>
          </w:p>
        </w:tc>
        <w:tc>
          <w:tcPr>
            <w:tcW w:w="1232" w:type="dxa"/>
          </w:tcPr>
          <w:p w14:paraId="491B0ED5" w14:textId="77777777" w:rsidR="008010D1" w:rsidRDefault="008010D1" w:rsidP="0040205B">
            <w:pPr>
              <w:spacing w:after="0"/>
              <w:rPr>
                <w:rFonts w:eastAsia="SimSun"/>
              </w:rPr>
            </w:pPr>
          </w:p>
        </w:tc>
        <w:tc>
          <w:tcPr>
            <w:tcW w:w="6361" w:type="dxa"/>
          </w:tcPr>
          <w:p w14:paraId="2E14E556" w14:textId="77777777" w:rsidR="008010D1" w:rsidRDefault="008010D1" w:rsidP="0040205B">
            <w:pPr>
              <w:spacing w:after="0"/>
              <w:rPr>
                <w:rFonts w:eastAsia="SimSun"/>
              </w:rPr>
            </w:pPr>
          </w:p>
        </w:tc>
      </w:tr>
      <w:tr w:rsidR="008010D1" w14:paraId="3DA55038" w14:textId="77777777" w:rsidTr="0040205B">
        <w:tc>
          <w:tcPr>
            <w:tcW w:w="1423" w:type="dxa"/>
          </w:tcPr>
          <w:p w14:paraId="37F6DB15" w14:textId="77777777" w:rsidR="008010D1" w:rsidRDefault="008010D1" w:rsidP="0040205B">
            <w:pPr>
              <w:spacing w:after="0"/>
              <w:rPr>
                <w:lang w:eastAsia="ko-KR"/>
              </w:rPr>
            </w:pPr>
          </w:p>
        </w:tc>
        <w:tc>
          <w:tcPr>
            <w:tcW w:w="1232" w:type="dxa"/>
          </w:tcPr>
          <w:p w14:paraId="143F8F12" w14:textId="77777777" w:rsidR="008010D1" w:rsidRDefault="008010D1" w:rsidP="0040205B">
            <w:pPr>
              <w:spacing w:after="0"/>
              <w:rPr>
                <w:lang w:eastAsia="ko-KR"/>
              </w:rPr>
            </w:pPr>
          </w:p>
        </w:tc>
        <w:tc>
          <w:tcPr>
            <w:tcW w:w="6361" w:type="dxa"/>
          </w:tcPr>
          <w:p w14:paraId="6560623B" w14:textId="77777777" w:rsidR="008010D1" w:rsidRDefault="008010D1" w:rsidP="0040205B">
            <w:pPr>
              <w:spacing w:after="0"/>
              <w:rPr>
                <w:lang w:eastAsia="ko-KR"/>
              </w:rPr>
            </w:pPr>
          </w:p>
        </w:tc>
      </w:tr>
      <w:tr w:rsidR="008010D1" w14:paraId="46C77333" w14:textId="77777777" w:rsidTr="0040205B">
        <w:tc>
          <w:tcPr>
            <w:tcW w:w="1423" w:type="dxa"/>
          </w:tcPr>
          <w:p w14:paraId="0A034592" w14:textId="77777777" w:rsidR="008010D1" w:rsidRDefault="008010D1" w:rsidP="0040205B">
            <w:pPr>
              <w:spacing w:after="0"/>
              <w:rPr>
                <w:rFonts w:eastAsia="SimSun"/>
              </w:rPr>
            </w:pPr>
          </w:p>
        </w:tc>
        <w:tc>
          <w:tcPr>
            <w:tcW w:w="1232" w:type="dxa"/>
          </w:tcPr>
          <w:p w14:paraId="3A90A19F" w14:textId="77777777" w:rsidR="008010D1" w:rsidRDefault="008010D1" w:rsidP="0040205B">
            <w:pPr>
              <w:spacing w:after="0"/>
              <w:rPr>
                <w:lang w:eastAsia="ko-KR"/>
              </w:rPr>
            </w:pPr>
          </w:p>
        </w:tc>
        <w:tc>
          <w:tcPr>
            <w:tcW w:w="6361" w:type="dxa"/>
          </w:tcPr>
          <w:p w14:paraId="59951159" w14:textId="77777777" w:rsidR="008010D1" w:rsidRDefault="008010D1" w:rsidP="0040205B">
            <w:pPr>
              <w:spacing w:after="0"/>
              <w:rPr>
                <w:lang w:eastAsia="ko-KR"/>
              </w:rPr>
            </w:pPr>
          </w:p>
        </w:tc>
      </w:tr>
      <w:tr w:rsidR="008010D1" w14:paraId="17CE49FA" w14:textId="77777777" w:rsidTr="0040205B">
        <w:tc>
          <w:tcPr>
            <w:tcW w:w="1423" w:type="dxa"/>
          </w:tcPr>
          <w:p w14:paraId="6C9B4CA2" w14:textId="77777777" w:rsidR="008010D1" w:rsidRDefault="008010D1" w:rsidP="0040205B">
            <w:pPr>
              <w:spacing w:after="0"/>
              <w:rPr>
                <w:lang w:eastAsia="ko-KR"/>
              </w:rPr>
            </w:pPr>
          </w:p>
        </w:tc>
        <w:tc>
          <w:tcPr>
            <w:tcW w:w="1232" w:type="dxa"/>
          </w:tcPr>
          <w:p w14:paraId="1CD7CC47" w14:textId="77777777" w:rsidR="008010D1" w:rsidRDefault="008010D1" w:rsidP="0040205B">
            <w:pPr>
              <w:spacing w:after="0"/>
              <w:rPr>
                <w:lang w:eastAsia="ko-KR"/>
              </w:rPr>
            </w:pPr>
          </w:p>
        </w:tc>
        <w:tc>
          <w:tcPr>
            <w:tcW w:w="6361" w:type="dxa"/>
          </w:tcPr>
          <w:p w14:paraId="1DC48926" w14:textId="77777777" w:rsidR="008010D1" w:rsidRDefault="008010D1" w:rsidP="0040205B">
            <w:pPr>
              <w:spacing w:after="0"/>
              <w:rPr>
                <w:lang w:eastAsia="ko-KR"/>
              </w:rPr>
            </w:pPr>
          </w:p>
        </w:tc>
      </w:tr>
      <w:tr w:rsidR="008010D1" w14:paraId="236BA891" w14:textId="77777777" w:rsidTr="0040205B">
        <w:tc>
          <w:tcPr>
            <w:tcW w:w="1423" w:type="dxa"/>
          </w:tcPr>
          <w:p w14:paraId="5FF8C71F" w14:textId="77777777" w:rsidR="008010D1" w:rsidRDefault="008010D1" w:rsidP="0040205B">
            <w:pPr>
              <w:spacing w:after="0"/>
              <w:rPr>
                <w:lang w:eastAsia="ko-KR"/>
              </w:rPr>
            </w:pPr>
          </w:p>
        </w:tc>
        <w:tc>
          <w:tcPr>
            <w:tcW w:w="1232" w:type="dxa"/>
          </w:tcPr>
          <w:p w14:paraId="65FBDF27" w14:textId="77777777" w:rsidR="008010D1" w:rsidRDefault="008010D1" w:rsidP="0040205B">
            <w:pPr>
              <w:spacing w:after="0"/>
              <w:rPr>
                <w:lang w:eastAsia="ko-KR"/>
              </w:rPr>
            </w:pPr>
          </w:p>
        </w:tc>
        <w:tc>
          <w:tcPr>
            <w:tcW w:w="6361" w:type="dxa"/>
          </w:tcPr>
          <w:p w14:paraId="0AACD4C8" w14:textId="77777777" w:rsidR="008010D1" w:rsidRDefault="008010D1" w:rsidP="0040205B">
            <w:pPr>
              <w:spacing w:after="0"/>
              <w:rPr>
                <w:lang w:eastAsia="ko-KR"/>
              </w:rPr>
            </w:pPr>
          </w:p>
        </w:tc>
      </w:tr>
      <w:tr w:rsidR="008010D1" w14:paraId="06E7D031" w14:textId="77777777" w:rsidTr="0040205B">
        <w:tc>
          <w:tcPr>
            <w:tcW w:w="1423" w:type="dxa"/>
          </w:tcPr>
          <w:p w14:paraId="742E8715" w14:textId="77777777" w:rsidR="008010D1" w:rsidRDefault="008010D1" w:rsidP="0040205B">
            <w:pPr>
              <w:spacing w:after="0"/>
              <w:rPr>
                <w:lang w:eastAsia="ko-KR"/>
              </w:rPr>
            </w:pPr>
          </w:p>
        </w:tc>
        <w:tc>
          <w:tcPr>
            <w:tcW w:w="1232" w:type="dxa"/>
          </w:tcPr>
          <w:p w14:paraId="38012A9D" w14:textId="77777777" w:rsidR="008010D1" w:rsidRDefault="008010D1" w:rsidP="0040205B">
            <w:pPr>
              <w:spacing w:after="0"/>
              <w:rPr>
                <w:lang w:eastAsia="ko-KR"/>
              </w:rPr>
            </w:pPr>
          </w:p>
        </w:tc>
        <w:tc>
          <w:tcPr>
            <w:tcW w:w="6361" w:type="dxa"/>
          </w:tcPr>
          <w:p w14:paraId="1FCC97C9" w14:textId="77777777" w:rsidR="008010D1" w:rsidRDefault="008010D1" w:rsidP="0040205B">
            <w:pPr>
              <w:spacing w:after="0"/>
              <w:rPr>
                <w:lang w:eastAsia="ko-KR"/>
              </w:rPr>
            </w:pPr>
          </w:p>
        </w:tc>
      </w:tr>
      <w:tr w:rsidR="008010D1" w14:paraId="4E8C903A" w14:textId="77777777" w:rsidTr="0040205B">
        <w:tc>
          <w:tcPr>
            <w:tcW w:w="1423" w:type="dxa"/>
          </w:tcPr>
          <w:p w14:paraId="062A96EF" w14:textId="77777777" w:rsidR="008010D1" w:rsidRDefault="008010D1" w:rsidP="0040205B">
            <w:pPr>
              <w:spacing w:after="0"/>
              <w:rPr>
                <w:lang w:eastAsia="ko-KR"/>
              </w:rPr>
            </w:pPr>
          </w:p>
        </w:tc>
        <w:tc>
          <w:tcPr>
            <w:tcW w:w="1232" w:type="dxa"/>
          </w:tcPr>
          <w:p w14:paraId="2AED0BF8" w14:textId="77777777" w:rsidR="008010D1" w:rsidRDefault="008010D1" w:rsidP="0040205B">
            <w:pPr>
              <w:spacing w:after="0"/>
              <w:rPr>
                <w:lang w:eastAsia="ko-KR"/>
              </w:rPr>
            </w:pPr>
          </w:p>
        </w:tc>
        <w:tc>
          <w:tcPr>
            <w:tcW w:w="6361" w:type="dxa"/>
          </w:tcPr>
          <w:p w14:paraId="62F0E4F6" w14:textId="77777777" w:rsidR="008010D1" w:rsidRDefault="008010D1" w:rsidP="0040205B">
            <w:pPr>
              <w:spacing w:after="0"/>
              <w:rPr>
                <w:lang w:eastAsia="ko-KR"/>
              </w:rPr>
            </w:pPr>
          </w:p>
        </w:tc>
      </w:tr>
      <w:tr w:rsidR="008010D1" w14:paraId="024CB132" w14:textId="77777777" w:rsidTr="0040205B">
        <w:tc>
          <w:tcPr>
            <w:tcW w:w="1423" w:type="dxa"/>
          </w:tcPr>
          <w:p w14:paraId="0185D944" w14:textId="77777777" w:rsidR="008010D1" w:rsidRDefault="008010D1" w:rsidP="0040205B">
            <w:pPr>
              <w:spacing w:after="0"/>
              <w:rPr>
                <w:lang w:eastAsia="ko-KR"/>
              </w:rPr>
            </w:pPr>
          </w:p>
        </w:tc>
        <w:tc>
          <w:tcPr>
            <w:tcW w:w="1232" w:type="dxa"/>
          </w:tcPr>
          <w:p w14:paraId="06ECB12A" w14:textId="77777777" w:rsidR="008010D1" w:rsidRDefault="008010D1" w:rsidP="0040205B">
            <w:pPr>
              <w:spacing w:after="0"/>
              <w:rPr>
                <w:lang w:eastAsia="ko-KR"/>
              </w:rPr>
            </w:pPr>
          </w:p>
        </w:tc>
        <w:tc>
          <w:tcPr>
            <w:tcW w:w="6361" w:type="dxa"/>
          </w:tcPr>
          <w:p w14:paraId="41555939" w14:textId="77777777" w:rsidR="008010D1" w:rsidRDefault="008010D1" w:rsidP="0040205B">
            <w:pPr>
              <w:spacing w:after="0"/>
              <w:rPr>
                <w:lang w:eastAsia="ko-KR"/>
              </w:rPr>
            </w:pPr>
          </w:p>
        </w:tc>
      </w:tr>
      <w:tr w:rsidR="008010D1" w14:paraId="55DDA09F" w14:textId="77777777" w:rsidTr="0040205B">
        <w:tc>
          <w:tcPr>
            <w:tcW w:w="1423" w:type="dxa"/>
          </w:tcPr>
          <w:p w14:paraId="53367FEA" w14:textId="77777777" w:rsidR="008010D1" w:rsidRDefault="008010D1" w:rsidP="0040205B">
            <w:pPr>
              <w:spacing w:after="0"/>
              <w:rPr>
                <w:lang w:eastAsia="ko-KR"/>
              </w:rPr>
            </w:pPr>
          </w:p>
        </w:tc>
        <w:tc>
          <w:tcPr>
            <w:tcW w:w="1232" w:type="dxa"/>
          </w:tcPr>
          <w:p w14:paraId="6CD6090D" w14:textId="77777777" w:rsidR="008010D1" w:rsidRDefault="008010D1" w:rsidP="0040205B">
            <w:pPr>
              <w:spacing w:after="0"/>
              <w:rPr>
                <w:lang w:eastAsia="ko-KR"/>
              </w:rPr>
            </w:pPr>
          </w:p>
        </w:tc>
        <w:tc>
          <w:tcPr>
            <w:tcW w:w="6361" w:type="dxa"/>
          </w:tcPr>
          <w:p w14:paraId="6A262EC8" w14:textId="77777777" w:rsidR="008010D1" w:rsidRDefault="008010D1" w:rsidP="0040205B">
            <w:pPr>
              <w:spacing w:after="0"/>
              <w:rPr>
                <w:lang w:eastAsia="ko-KR"/>
              </w:rPr>
            </w:pPr>
          </w:p>
        </w:tc>
      </w:tr>
      <w:tr w:rsidR="008010D1" w14:paraId="69CABC32" w14:textId="77777777" w:rsidTr="0040205B">
        <w:tc>
          <w:tcPr>
            <w:tcW w:w="1423" w:type="dxa"/>
          </w:tcPr>
          <w:p w14:paraId="3267D82B" w14:textId="77777777" w:rsidR="008010D1" w:rsidRDefault="008010D1" w:rsidP="0040205B">
            <w:pPr>
              <w:spacing w:after="0"/>
              <w:rPr>
                <w:lang w:eastAsia="ko-KR"/>
              </w:rPr>
            </w:pPr>
          </w:p>
        </w:tc>
        <w:tc>
          <w:tcPr>
            <w:tcW w:w="1232" w:type="dxa"/>
          </w:tcPr>
          <w:p w14:paraId="54DCAC62" w14:textId="77777777" w:rsidR="008010D1" w:rsidRDefault="008010D1" w:rsidP="0040205B">
            <w:pPr>
              <w:spacing w:after="0"/>
              <w:rPr>
                <w:lang w:eastAsia="ko-KR"/>
              </w:rPr>
            </w:pPr>
          </w:p>
        </w:tc>
        <w:tc>
          <w:tcPr>
            <w:tcW w:w="6361" w:type="dxa"/>
          </w:tcPr>
          <w:p w14:paraId="30CDFF5F" w14:textId="77777777" w:rsidR="008010D1" w:rsidRDefault="008010D1" w:rsidP="0040205B">
            <w:pPr>
              <w:spacing w:after="0"/>
              <w:rPr>
                <w:lang w:eastAsia="ko-KR"/>
              </w:rPr>
            </w:pPr>
          </w:p>
        </w:tc>
      </w:tr>
      <w:tr w:rsidR="008010D1" w14:paraId="5388CF58" w14:textId="77777777" w:rsidTr="0040205B">
        <w:tc>
          <w:tcPr>
            <w:tcW w:w="1423" w:type="dxa"/>
          </w:tcPr>
          <w:p w14:paraId="21A2BE74" w14:textId="77777777" w:rsidR="008010D1" w:rsidRDefault="008010D1" w:rsidP="0040205B">
            <w:pPr>
              <w:spacing w:after="0"/>
              <w:rPr>
                <w:lang w:eastAsia="ko-KR"/>
              </w:rPr>
            </w:pPr>
          </w:p>
        </w:tc>
        <w:tc>
          <w:tcPr>
            <w:tcW w:w="1232" w:type="dxa"/>
          </w:tcPr>
          <w:p w14:paraId="7B713E61" w14:textId="77777777" w:rsidR="008010D1" w:rsidRDefault="008010D1" w:rsidP="0040205B">
            <w:pPr>
              <w:spacing w:after="0"/>
              <w:rPr>
                <w:lang w:eastAsia="ko-KR"/>
              </w:rPr>
            </w:pPr>
          </w:p>
        </w:tc>
        <w:tc>
          <w:tcPr>
            <w:tcW w:w="6361" w:type="dxa"/>
          </w:tcPr>
          <w:p w14:paraId="42731210" w14:textId="77777777" w:rsidR="008010D1" w:rsidRDefault="008010D1" w:rsidP="0040205B">
            <w:pPr>
              <w:spacing w:after="0"/>
              <w:rPr>
                <w:lang w:eastAsia="ko-KR"/>
              </w:rPr>
            </w:pPr>
          </w:p>
        </w:tc>
      </w:tr>
      <w:tr w:rsidR="008010D1" w14:paraId="04431116" w14:textId="77777777" w:rsidTr="0040205B">
        <w:tc>
          <w:tcPr>
            <w:tcW w:w="1423" w:type="dxa"/>
          </w:tcPr>
          <w:p w14:paraId="42875383" w14:textId="77777777" w:rsidR="008010D1" w:rsidRDefault="008010D1" w:rsidP="0040205B">
            <w:pPr>
              <w:spacing w:after="0"/>
              <w:rPr>
                <w:lang w:eastAsia="ko-KR"/>
              </w:rPr>
            </w:pPr>
          </w:p>
        </w:tc>
        <w:tc>
          <w:tcPr>
            <w:tcW w:w="1232" w:type="dxa"/>
          </w:tcPr>
          <w:p w14:paraId="5C9B9BAF" w14:textId="77777777" w:rsidR="008010D1" w:rsidRDefault="008010D1" w:rsidP="0040205B">
            <w:pPr>
              <w:spacing w:after="0"/>
              <w:rPr>
                <w:lang w:eastAsia="ko-KR"/>
              </w:rPr>
            </w:pPr>
          </w:p>
        </w:tc>
        <w:tc>
          <w:tcPr>
            <w:tcW w:w="6361" w:type="dxa"/>
          </w:tcPr>
          <w:p w14:paraId="58B07345" w14:textId="77777777" w:rsidR="008010D1" w:rsidRDefault="008010D1" w:rsidP="0040205B">
            <w:pPr>
              <w:spacing w:after="0"/>
              <w:rPr>
                <w:lang w:eastAsia="ko-KR"/>
              </w:rPr>
            </w:pPr>
          </w:p>
        </w:tc>
      </w:tr>
      <w:tr w:rsidR="008010D1" w14:paraId="70D9B715" w14:textId="77777777" w:rsidTr="0040205B">
        <w:tc>
          <w:tcPr>
            <w:tcW w:w="1423" w:type="dxa"/>
          </w:tcPr>
          <w:p w14:paraId="1BF32581" w14:textId="77777777" w:rsidR="008010D1" w:rsidRDefault="008010D1" w:rsidP="0040205B">
            <w:pPr>
              <w:spacing w:after="0"/>
              <w:rPr>
                <w:lang w:eastAsia="ko-KR"/>
              </w:rPr>
            </w:pPr>
          </w:p>
        </w:tc>
        <w:tc>
          <w:tcPr>
            <w:tcW w:w="1232" w:type="dxa"/>
          </w:tcPr>
          <w:p w14:paraId="59F2754B" w14:textId="77777777" w:rsidR="008010D1" w:rsidRDefault="008010D1" w:rsidP="0040205B">
            <w:pPr>
              <w:spacing w:after="0"/>
              <w:rPr>
                <w:lang w:eastAsia="ko-KR"/>
              </w:rPr>
            </w:pPr>
          </w:p>
        </w:tc>
        <w:tc>
          <w:tcPr>
            <w:tcW w:w="6361" w:type="dxa"/>
          </w:tcPr>
          <w:p w14:paraId="458A9743" w14:textId="77777777" w:rsidR="008010D1" w:rsidRDefault="008010D1" w:rsidP="0040205B">
            <w:pPr>
              <w:spacing w:after="0"/>
              <w:rPr>
                <w:lang w:eastAsia="ko-KR"/>
              </w:rPr>
            </w:pPr>
          </w:p>
        </w:tc>
      </w:tr>
      <w:tr w:rsidR="008010D1" w14:paraId="3B79BD0E" w14:textId="77777777" w:rsidTr="0040205B">
        <w:tc>
          <w:tcPr>
            <w:tcW w:w="1423" w:type="dxa"/>
          </w:tcPr>
          <w:p w14:paraId="6B51A759" w14:textId="77777777" w:rsidR="008010D1" w:rsidRDefault="008010D1" w:rsidP="0040205B">
            <w:pPr>
              <w:spacing w:after="0"/>
              <w:rPr>
                <w:lang w:eastAsia="ko-KR"/>
              </w:rPr>
            </w:pPr>
          </w:p>
        </w:tc>
        <w:tc>
          <w:tcPr>
            <w:tcW w:w="1232" w:type="dxa"/>
          </w:tcPr>
          <w:p w14:paraId="368DF1F3" w14:textId="77777777" w:rsidR="008010D1" w:rsidRDefault="008010D1" w:rsidP="0040205B">
            <w:pPr>
              <w:spacing w:after="0"/>
              <w:rPr>
                <w:lang w:eastAsia="ko-KR"/>
              </w:rPr>
            </w:pPr>
          </w:p>
        </w:tc>
        <w:tc>
          <w:tcPr>
            <w:tcW w:w="6361" w:type="dxa"/>
          </w:tcPr>
          <w:p w14:paraId="7E87D16A" w14:textId="77777777" w:rsidR="008010D1" w:rsidRDefault="008010D1" w:rsidP="0040205B">
            <w:pPr>
              <w:spacing w:after="0"/>
              <w:rPr>
                <w:lang w:eastAsia="ko-KR"/>
              </w:rPr>
            </w:pPr>
          </w:p>
        </w:tc>
      </w:tr>
      <w:tr w:rsidR="008010D1" w14:paraId="274041D0" w14:textId="77777777" w:rsidTr="0040205B">
        <w:tc>
          <w:tcPr>
            <w:tcW w:w="1423" w:type="dxa"/>
          </w:tcPr>
          <w:p w14:paraId="48568B24" w14:textId="77777777" w:rsidR="008010D1" w:rsidRDefault="008010D1" w:rsidP="0040205B">
            <w:pPr>
              <w:spacing w:after="0"/>
              <w:rPr>
                <w:lang w:eastAsia="ko-KR"/>
              </w:rPr>
            </w:pPr>
          </w:p>
        </w:tc>
        <w:tc>
          <w:tcPr>
            <w:tcW w:w="1232" w:type="dxa"/>
          </w:tcPr>
          <w:p w14:paraId="3B24C1BD" w14:textId="77777777" w:rsidR="008010D1" w:rsidRDefault="008010D1" w:rsidP="0040205B">
            <w:pPr>
              <w:spacing w:after="0"/>
              <w:rPr>
                <w:lang w:eastAsia="ko-KR"/>
              </w:rPr>
            </w:pPr>
          </w:p>
        </w:tc>
        <w:tc>
          <w:tcPr>
            <w:tcW w:w="6361" w:type="dxa"/>
          </w:tcPr>
          <w:p w14:paraId="0C294B73" w14:textId="77777777" w:rsidR="008010D1" w:rsidRDefault="008010D1" w:rsidP="0040205B">
            <w:pPr>
              <w:spacing w:after="0"/>
              <w:rPr>
                <w:lang w:eastAsia="ko-KR"/>
              </w:rPr>
            </w:pPr>
          </w:p>
        </w:tc>
      </w:tr>
      <w:tr w:rsidR="008010D1" w14:paraId="40F1CC13" w14:textId="77777777" w:rsidTr="0040205B">
        <w:tc>
          <w:tcPr>
            <w:tcW w:w="1423" w:type="dxa"/>
          </w:tcPr>
          <w:p w14:paraId="67298387" w14:textId="77777777" w:rsidR="008010D1" w:rsidRDefault="008010D1" w:rsidP="0040205B">
            <w:pPr>
              <w:spacing w:after="0"/>
              <w:rPr>
                <w:lang w:eastAsia="ko-KR"/>
              </w:rPr>
            </w:pPr>
          </w:p>
        </w:tc>
        <w:tc>
          <w:tcPr>
            <w:tcW w:w="1232" w:type="dxa"/>
          </w:tcPr>
          <w:p w14:paraId="3EA7D05F" w14:textId="77777777" w:rsidR="008010D1" w:rsidRDefault="008010D1" w:rsidP="0040205B">
            <w:pPr>
              <w:spacing w:after="0"/>
              <w:rPr>
                <w:lang w:eastAsia="ko-KR"/>
              </w:rPr>
            </w:pPr>
          </w:p>
        </w:tc>
        <w:tc>
          <w:tcPr>
            <w:tcW w:w="6361" w:type="dxa"/>
          </w:tcPr>
          <w:p w14:paraId="46F1AFCB" w14:textId="77777777" w:rsidR="008010D1" w:rsidRDefault="008010D1" w:rsidP="0040205B">
            <w:pPr>
              <w:spacing w:after="0"/>
              <w:rPr>
                <w:lang w:eastAsia="ko-KR"/>
              </w:rPr>
            </w:pPr>
          </w:p>
        </w:tc>
      </w:tr>
      <w:tr w:rsidR="008010D1" w14:paraId="0EBDFC9D" w14:textId="77777777" w:rsidTr="0040205B">
        <w:tc>
          <w:tcPr>
            <w:tcW w:w="1423" w:type="dxa"/>
          </w:tcPr>
          <w:p w14:paraId="172EB9C4" w14:textId="77777777" w:rsidR="008010D1" w:rsidRDefault="008010D1" w:rsidP="0040205B">
            <w:pPr>
              <w:spacing w:after="0"/>
              <w:rPr>
                <w:lang w:eastAsia="ko-KR"/>
              </w:rPr>
            </w:pPr>
          </w:p>
        </w:tc>
        <w:tc>
          <w:tcPr>
            <w:tcW w:w="1232" w:type="dxa"/>
          </w:tcPr>
          <w:p w14:paraId="769944E7" w14:textId="77777777" w:rsidR="008010D1" w:rsidRDefault="008010D1" w:rsidP="0040205B">
            <w:pPr>
              <w:spacing w:after="0"/>
              <w:rPr>
                <w:lang w:eastAsia="ko-KR"/>
              </w:rPr>
            </w:pPr>
          </w:p>
        </w:tc>
        <w:tc>
          <w:tcPr>
            <w:tcW w:w="6361" w:type="dxa"/>
          </w:tcPr>
          <w:p w14:paraId="70F554AA" w14:textId="77777777" w:rsidR="008010D1" w:rsidRDefault="008010D1" w:rsidP="0040205B">
            <w:pPr>
              <w:spacing w:after="0"/>
              <w:rPr>
                <w:lang w:eastAsia="ko-KR"/>
              </w:rPr>
            </w:pPr>
          </w:p>
        </w:tc>
      </w:tr>
    </w:tbl>
    <w:p w14:paraId="3DB7C959" w14:textId="4EB43DDD" w:rsidR="00382E17" w:rsidRDefault="00382E17" w:rsidP="00592CD9">
      <w:pPr>
        <w:spacing w:before="240"/>
        <w:rPr>
          <w:rFonts w:eastAsia="Malgun Gothic"/>
          <w:b/>
          <w:lang w:val="en-US" w:eastAsia="ko-KR"/>
        </w:rPr>
      </w:pPr>
    </w:p>
    <w:p w14:paraId="73B61BA7" w14:textId="77777777" w:rsidR="00382E17" w:rsidRDefault="00382E17" w:rsidP="00592CD9">
      <w:pPr>
        <w:spacing w:before="240"/>
        <w:rPr>
          <w:rFonts w:eastAsia="Malgun Gothic"/>
          <w:lang w:val="en-US" w:eastAsia="ko-KR"/>
        </w:rPr>
      </w:pPr>
    </w:p>
    <w:p w14:paraId="50B53117" w14:textId="77777777" w:rsidR="00083842" w:rsidRPr="00A6558F" w:rsidRDefault="00083842" w:rsidP="00083842">
      <w:pPr>
        <w:pStyle w:val="Heading3"/>
        <w:rPr>
          <w:b w:val="0"/>
          <w:lang w:eastAsia="ko-KR"/>
        </w:rPr>
      </w:pPr>
      <w:r>
        <w:rPr>
          <w:b w:val="0"/>
          <w:lang w:eastAsia="ko-KR"/>
        </w:rPr>
        <w:t>Stage-2 Correction on Simultaneous PUCCH-PUSCH Transmission</w:t>
      </w:r>
    </w:p>
    <w:tbl>
      <w:tblPr>
        <w:tblStyle w:val="TableGrid"/>
        <w:tblW w:w="0" w:type="auto"/>
        <w:tblLook w:val="04A0" w:firstRow="1" w:lastRow="0" w:firstColumn="1" w:lastColumn="0" w:noHBand="0" w:noVBand="1"/>
      </w:tblPr>
      <w:tblGrid>
        <w:gridCol w:w="9016"/>
      </w:tblGrid>
      <w:tr w:rsidR="00083842" w14:paraId="0CDDEEAB" w14:textId="77777777" w:rsidTr="006D621E">
        <w:tc>
          <w:tcPr>
            <w:tcW w:w="9016" w:type="dxa"/>
          </w:tcPr>
          <w:p w14:paraId="52291380" w14:textId="77777777" w:rsidR="00083842" w:rsidRPr="00044E40" w:rsidRDefault="00083842" w:rsidP="006D621E">
            <w:pPr>
              <w:pStyle w:val="Doc-title"/>
              <w:spacing w:after="240"/>
              <w:rPr>
                <w:rFonts w:eastAsia="Malgun Gothic"/>
                <w:lang w:eastAsia="ko-KR"/>
              </w:rPr>
            </w:pPr>
            <w:r>
              <w:t>R2-2204665</w:t>
            </w:r>
            <w:r>
              <w:tab/>
              <w:t>Correction on Simultaneous PUCCH/PUSCH Transmission</w:t>
            </w:r>
            <w:r>
              <w:tab/>
              <w:t>CATT</w:t>
            </w:r>
            <w:r>
              <w:tab/>
              <w:t>discussion</w:t>
            </w:r>
            <w:r>
              <w:tab/>
              <w:t>Rel-17</w:t>
            </w:r>
            <w:r>
              <w:tab/>
              <w:t>NR_IIOT_URLLC_enh-Core</w:t>
            </w:r>
          </w:p>
        </w:tc>
      </w:tr>
    </w:tbl>
    <w:p w14:paraId="2E37FA2B" w14:textId="5300137A" w:rsidR="00083842" w:rsidRDefault="009741F2" w:rsidP="009741F2">
      <w:pPr>
        <w:spacing w:before="240"/>
        <w:jc w:val="both"/>
        <w:rPr>
          <w:rFonts w:eastAsiaTheme="minorEastAsia"/>
          <w:lang w:eastAsia="ko-KR"/>
        </w:rPr>
      </w:pPr>
      <w:r>
        <w:rPr>
          <w:rFonts w:eastAsiaTheme="minorEastAsia"/>
          <w:lang w:eastAsia="ko-KR"/>
        </w:rPr>
        <w:t>R2-2204665 proposed a TP to clarify two things:</w:t>
      </w:r>
    </w:p>
    <w:p w14:paraId="44F820B0" w14:textId="4BDB4118" w:rsidR="009741F2" w:rsidRDefault="009741F2" w:rsidP="009741F2">
      <w:pPr>
        <w:pStyle w:val="ListParagraph"/>
        <w:numPr>
          <w:ilvl w:val="0"/>
          <w:numId w:val="26"/>
        </w:numPr>
        <w:jc w:val="both"/>
        <w:rPr>
          <w:rFonts w:eastAsiaTheme="minorEastAsia"/>
          <w:lang w:eastAsia="ko-KR"/>
        </w:rPr>
      </w:pPr>
      <w:r>
        <w:rPr>
          <w:rFonts w:eastAsiaTheme="minorEastAsia"/>
          <w:lang w:eastAsia="ko-KR"/>
        </w:rPr>
        <w:t>Rel-17 PUCCH-PUSCH simultaneous transmission is within a PUCCH group.</w:t>
      </w:r>
      <w:r w:rsidR="009D120C">
        <w:rPr>
          <w:rFonts w:eastAsiaTheme="minorEastAsia"/>
          <w:lang w:eastAsia="ko-KR"/>
        </w:rPr>
        <w:t xml:space="preserve"> </w:t>
      </w:r>
    </w:p>
    <w:p w14:paraId="56944B82" w14:textId="5DB6B1D8" w:rsidR="009741F2" w:rsidRDefault="009741F2" w:rsidP="005A0A9E">
      <w:pPr>
        <w:pStyle w:val="ListParagraph"/>
        <w:numPr>
          <w:ilvl w:val="0"/>
          <w:numId w:val="26"/>
        </w:numPr>
        <w:jc w:val="both"/>
        <w:rPr>
          <w:rFonts w:eastAsiaTheme="minorEastAsia"/>
          <w:lang w:eastAsia="ko-KR"/>
        </w:rPr>
      </w:pPr>
      <w:r w:rsidRPr="009741F2">
        <w:rPr>
          <w:rFonts w:eastAsiaTheme="minorEastAsia"/>
          <w:lang w:eastAsia="ko-KR"/>
        </w:rPr>
        <w:t xml:space="preserve">When simultaneous PUSCH/PUCCH transmission is configured, UCI cannot be multiplexed in PUSCH with different priority. The current stage-2 specification may be </w:t>
      </w:r>
      <w:r w:rsidR="00011E6F">
        <w:rPr>
          <w:rFonts w:eastAsiaTheme="minorEastAsia"/>
          <w:lang w:eastAsia="ko-KR"/>
        </w:rPr>
        <w:t>mis</w:t>
      </w:r>
      <w:r w:rsidRPr="009741F2">
        <w:rPr>
          <w:rFonts w:eastAsiaTheme="minorEastAsia"/>
          <w:lang w:eastAsia="ko-KR"/>
        </w:rPr>
        <w:t>understood</w:t>
      </w:r>
      <w:r w:rsidR="00011E6F">
        <w:rPr>
          <w:rFonts w:eastAsiaTheme="minorEastAsia"/>
          <w:lang w:eastAsia="ko-KR"/>
        </w:rPr>
        <w:t>.</w:t>
      </w:r>
      <w:r w:rsidRPr="009741F2">
        <w:rPr>
          <w:rFonts w:eastAsiaTheme="minorEastAsia"/>
          <w:lang w:eastAsia="ko-KR"/>
        </w:rPr>
        <w:t xml:space="preserve"> </w:t>
      </w:r>
    </w:p>
    <w:p w14:paraId="48FE84EF" w14:textId="61C6D6D7" w:rsidR="009741F2" w:rsidRPr="009741F2" w:rsidRDefault="009741F2" w:rsidP="009741F2">
      <w:pPr>
        <w:jc w:val="both"/>
        <w:rPr>
          <w:rFonts w:eastAsiaTheme="minorEastAsia"/>
          <w:lang w:eastAsia="ko-KR"/>
        </w:rPr>
      </w:pPr>
      <w:r>
        <w:rPr>
          <w:rFonts w:eastAsiaTheme="minorEastAsia"/>
          <w:lang w:eastAsia="ko-KR"/>
        </w:rPr>
        <w:t>The corresponding TP is as follows:</w:t>
      </w:r>
    </w:p>
    <w:tbl>
      <w:tblPr>
        <w:tblStyle w:val="TableGrid1"/>
        <w:tblW w:w="0" w:type="auto"/>
        <w:tblLook w:val="04A0" w:firstRow="1" w:lastRow="0" w:firstColumn="1" w:lastColumn="0" w:noHBand="0" w:noVBand="1"/>
      </w:tblPr>
      <w:tblGrid>
        <w:gridCol w:w="8522"/>
      </w:tblGrid>
      <w:tr w:rsidR="000636A7" w:rsidRPr="000636A7" w14:paraId="1AA6BFA3" w14:textId="77777777" w:rsidTr="006D621E">
        <w:tc>
          <w:tcPr>
            <w:tcW w:w="8522" w:type="dxa"/>
          </w:tcPr>
          <w:p w14:paraId="22FB382C" w14:textId="77777777" w:rsidR="000636A7" w:rsidRPr="000636A7" w:rsidRDefault="000636A7" w:rsidP="000636A7">
            <w:pPr>
              <w:overflowPunct/>
              <w:autoSpaceDE/>
              <w:autoSpaceDN/>
              <w:adjustRightInd/>
              <w:spacing w:after="120"/>
              <w:jc w:val="both"/>
              <w:textAlignment w:val="auto"/>
              <w:rPr>
                <w:rFonts w:eastAsia="SimSun"/>
                <w:szCs w:val="24"/>
                <w:lang w:val="en-US"/>
              </w:rPr>
            </w:pPr>
            <w:r w:rsidRPr="000636A7">
              <w:rPr>
                <w:rFonts w:eastAsia="MS Mincho"/>
                <w:szCs w:val="24"/>
                <w:lang w:val="en-US"/>
              </w:rPr>
              <w:t xml:space="preserve">Simultaneous transmission of PUCCH and PUSCH associated with different priorities on cells of different bands </w:t>
            </w:r>
            <w:ins w:id="24" w:author="CATT" w:date="2022-04-22T12:40:00Z">
              <w:r w:rsidRPr="000636A7">
                <w:rPr>
                  <w:rFonts w:eastAsia="SimSun" w:hint="eastAsia"/>
                  <w:szCs w:val="24"/>
                  <w:lang w:val="en-US"/>
                </w:rPr>
                <w:t xml:space="preserve">in a PUCCH group </w:t>
              </w:r>
            </w:ins>
            <w:r w:rsidRPr="000636A7">
              <w:rPr>
                <w:rFonts w:eastAsia="MS Mincho"/>
                <w:szCs w:val="24"/>
                <w:lang w:val="en-US"/>
              </w:rPr>
              <w:t xml:space="preserve">is supported, where UCI multiplexing in </w:t>
            </w:r>
            <w:ins w:id="25" w:author="CATT" w:date="2022-04-24T11:31:00Z">
              <w:r w:rsidRPr="000636A7">
                <w:rPr>
                  <w:rFonts w:eastAsia="MS Mincho"/>
                  <w:szCs w:val="24"/>
                  <w:lang w:val="en-US"/>
                </w:rPr>
                <w:t xml:space="preserve">the </w:t>
              </w:r>
            </w:ins>
            <w:r w:rsidRPr="000636A7">
              <w:rPr>
                <w:rFonts w:eastAsia="MS Mincho"/>
                <w:szCs w:val="24"/>
                <w:lang w:val="en-US"/>
              </w:rPr>
              <w:t xml:space="preserve">PUCCH associated with </w:t>
            </w:r>
            <w:del w:id="26" w:author="CATT" w:date="2022-04-22T12:41:00Z">
              <w:r w:rsidRPr="000636A7" w:rsidDel="00053197">
                <w:rPr>
                  <w:rFonts w:eastAsia="MS Mincho"/>
                  <w:szCs w:val="24"/>
                  <w:lang w:val="en-US"/>
                </w:rPr>
                <w:delText>the same</w:delText>
              </w:r>
            </w:del>
            <w:ins w:id="27" w:author="CATT" w:date="2022-04-22T12:41:00Z">
              <w:r w:rsidRPr="000636A7">
                <w:rPr>
                  <w:rFonts w:eastAsia="SimSun" w:hint="eastAsia"/>
                  <w:szCs w:val="24"/>
                  <w:lang w:val="en-US"/>
                </w:rPr>
                <w:t>a</w:t>
              </w:r>
            </w:ins>
            <w:r w:rsidRPr="000636A7">
              <w:rPr>
                <w:rFonts w:eastAsia="MS Mincho"/>
                <w:szCs w:val="24"/>
                <w:lang w:val="en-US"/>
              </w:rPr>
              <w:t xml:space="preserve"> priority in combination of UCI multiplexing in a PUSCH associated with a different priority is supported</w:t>
            </w:r>
            <w:ins w:id="28" w:author="CATT" w:date="2022-04-22T12:41:00Z">
              <w:r w:rsidRPr="000636A7">
                <w:rPr>
                  <w:rFonts w:eastAsia="SimSun" w:hint="eastAsia"/>
                  <w:szCs w:val="24"/>
                  <w:lang w:val="en-US"/>
                </w:rPr>
                <w:t xml:space="preserve"> </w:t>
              </w:r>
              <w:r w:rsidRPr="000636A7">
                <w:rPr>
                  <w:rFonts w:eastAsia="MS Mincho"/>
                  <w:color w:val="000000"/>
                  <w:szCs w:val="24"/>
                  <w:lang w:val="en-US"/>
                </w:rPr>
                <w:t xml:space="preserve">if the UCI multiplexed on PUSCH </w:t>
              </w:r>
            </w:ins>
            <w:ins w:id="29" w:author="CATT" w:date="2022-04-22T12:42:00Z">
              <w:r w:rsidRPr="000636A7">
                <w:rPr>
                  <w:rFonts w:eastAsia="SimSun" w:hint="eastAsia"/>
                  <w:color w:val="000000"/>
                  <w:szCs w:val="24"/>
                  <w:lang w:val="en-US"/>
                </w:rPr>
                <w:t>is</w:t>
              </w:r>
            </w:ins>
            <w:ins w:id="30" w:author="CATT" w:date="2022-04-22T12:41:00Z">
              <w:r w:rsidRPr="000636A7">
                <w:rPr>
                  <w:rFonts w:eastAsia="MS Mincho"/>
                  <w:color w:val="000000"/>
                  <w:szCs w:val="24"/>
                  <w:lang w:val="en-US"/>
                </w:rPr>
                <w:t xml:space="preserve"> of same priority as </w:t>
              </w:r>
            </w:ins>
            <w:ins w:id="31" w:author="CATT" w:date="2022-04-22T12:42:00Z">
              <w:r w:rsidRPr="000636A7">
                <w:rPr>
                  <w:rFonts w:eastAsia="SimSun" w:hint="eastAsia"/>
                  <w:color w:val="000000"/>
                  <w:szCs w:val="24"/>
                  <w:lang w:val="en-US"/>
                </w:rPr>
                <w:t xml:space="preserve">the </w:t>
              </w:r>
            </w:ins>
            <w:ins w:id="32" w:author="CATT" w:date="2022-04-22T12:41:00Z">
              <w:r w:rsidRPr="000636A7">
                <w:rPr>
                  <w:rFonts w:eastAsia="MS Mincho"/>
                  <w:color w:val="000000"/>
                  <w:szCs w:val="24"/>
                  <w:lang w:val="en-US"/>
                </w:rPr>
                <w:t>PUSCH</w:t>
              </w:r>
            </w:ins>
            <w:r w:rsidRPr="000636A7">
              <w:rPr>
                <w:rFonts w:eastAsia="MS Mincho"/>
                <w:szCs w:val="24"/>
                <w:lang w:val="en-US"/>
              </w:rPr>
              <w:t>.</w:t>
            </w:r>
          </w:p>
        </w:tc>
      </w:tr>
    </w:tbl>
    <w:p w14:paraId="0B14FD0F" w14:textId="1DC239C7" w:rsidR="00382E17" w:rsidRDefault="00382E17" w:rsidP="00382E17">
      <w:pPr>
        <w:spacing w:before="240"/>
        <w:rPr>
          <w:b/>
          <w:lang w:val="en-US"/>
        </w:rPr>
      </w:pPr>
      <w:r>
        <w:rPr>
          <w:b/>
          <w:lang w:val="en-US"/>
        </w:rPr>
        <w:t xml:space="preserve">Q8. </w:t>
      </w:r>
      <w:r>
        <w:rPr>
          <w:b/>
          <w:lang w:eastAsia="ja-JP"/>
        </w:rPr>
        <w:t>Which option do companies support?</w:t>
      </w:r>
    </w:p>
    <w:p w14:paraId="03CE896A" w14:textId="0673D89C" w:rsidR="000636A7" w:rsidRPr="00382E17"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 xml:space="preserve">Option 1. </w:t>
      </w:r>
      <w:r w:rsidRPr="00382E17">
        <w:rPr>
          <w:rFonts w:eastAsia="Malgun Gothic"/>
          <w:b/>
          <w:lang w:val="en-US" w:eastAsia="ko-KR"/>
        </w:rPr>
        <w:t>T</w:t>
      </w:r>
      <w:r w:rsidR="00DD7456" w:rsidRPr="00382E17">
        <w:rPr>
          <w:rFonts w:eastAsia="Malgun Gothic"/>
          <w:b/>
          <w:lang w:val="en-US" w:eastAsia="ko-KR"/>
        </w:rPr>
        <w:t>he stage-2 description is updated according to R2-2204665.</w:t>
      </w:r>
    </w:p>
    <w:p w14:paraId="2549925E" w14:textId="2475AA5B" w:rsidR="00382E17" w:rsidRPr="00345BF2"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7E8DBD8B" w14:textId="77777777" w:rsidTr="0040205B">
        <w:tc>
          <w:tcPr>
            <w:tcW w:w="1423" w:type="dxa"/>
          </w:tcPr>
          <w:p w14:paraId="6218E3EE" w14:textId="77777777" w:rsidR="00345BF2" w:rsidRDefault="00345BF2" w:rsidP="0040205B">
            <w:pPr>
              <w:spacing w:after="0"/>
              <w:rPr>
                <w:b/>
                <w:lang w:eastAsia="ko-KR"/>
              </w:rPr>
            </w:pPr>
            <w:r>
              <w:rPr>
                <w:rFonts w:hint="eastAsia"/>
                <w:b/>
                <w:lang w:eastAsia="ko-KR"/>
              </w:rPr>
              <w:t>Company</w:t>
            </w:r>
          </w:p>
        </w:tc>
        <w:tc>
          <w:tcPr>
            <w:tcW w:w="1232" w:type="dxa"/>
          </w:tcPr>
          <w:p w14:paraId="6FECFC92" w14:textId="77777777" w:rsidR="00345BF2" w:rsidRDefault="00345BF2" w:rsidP="0040205B">
            <w:pPr>
              <w:spacing w:after="0"/>
              <w:rPr>
                <w:b/>
                <w:lang w:eastAsia="ko-KR"/>
              </w:rPr>
            </w:pPr>
            <w:r>
              <w:rPr>
                <w:b/>
                <w:lang w:eastAsia="ko-KR"/>
              </w:rPr>
              <w:t>Option</w:t>
            </w:r>
          </w:p>
        </w:tc>
        <w:tc>
          <w:tcPr>
            <w:tcW w:w="6361" w:type="dxa"/>
          </w:tcPr>
          <w:p w14:paraId="71A26871" w14:textId="77777777" w:rsidR="00345BF2" w:rsidRDefault="00345BF2" w:rsidP="0040205B">
            <w:pPr>
              <w:spacing w:after="0"/>
              <w:rPr>
                <w:b/>
                <w:lang w:eastAsia="ko-KR"/>
              </w:rPr>
            </w:pPr>
            <w:r>
              <w:rPr>
                <w:rFonts w:hint="eastAsia"/>
                <w:b/>
                <w:lang w:eastAsia="ko-KR"/>
              </w:rPr>
              <w:t>Comment</w:t>
            </w:r>
          </w:p>
        </w:tc>
      </w:tr>
      <w:tr w:rsidR="008010D1" w14:paraId="35BB76DB" w14:textId="77777777" w:rsidTr="0040205B">
        <w:tc>
          <w:tcPr>
            <w:tcW w:w="1423" w:type="dxa"/>
          </w:tcPr>
          <w:p w14:paraId="1EAD7F80" w14:textId="740B0EB6" w:rsidR="008010D1" w:rsidRDefault="008010D1" w:rsidP="0040205B">
            <w:pPr>
              <w:spacing w:after="0"/>
              <w:rPr>
                <w:lang w:eastAsia="ko-KR"/>
              </w:rPr>
            </w:pPr>
            <w:r>
              <w:rPr>
                <w:rFonts w:eastAsia="DengXian" w:hint="eastAsia"/>
                <w:lang w:eastAsia="zh-CN"/>
              </w:rPr>
              <w:t>CATT</w:t>
            </w:r>
          </w:p>
        </w:tc>
        <w:tc>
          <w:tcPr>
            <w:tcW w:w="1232" w:type="dxa"/>
          </w:tcPr>
          <w:p w14:paraId="01010AAD" w14:textId="67405B45" w:rsidR="008010D1" w:rsidRDefault="008010D1" w:rsidP="0040205B">
            <w:pPr>
              <w:spacing w:after="0"/>
              <w:rPr>
                <w:lang w:eastAsia="ko-KR"/>
              </w:rPr>
            </w:pPr>
            <w:r>
              <w:rPr>
                <w:rFonts w:eastAsia="DengXian" w:hint="eastAsia"/>
                <w:lang w:eastAsia="zh-CN"/>
              </w:rPr>
              <w:t>Yes (proponent)</w:t>
            </w:r>
          </w:p>
        </w:tc>
        <w:tc>
          <w:tcPr>
            <w:tcW w:w="6361" w:type="dxa"/>
          </w:tcPr>
          <w:p w14:paraId="200332AA" w14:textId="77777777" w:rsidR="008010D1" w:rsidRDefault="008010D1" w:rsidP="0040205B">
            <w:pPr>
              <w:spacing w:after="0"/>
              <w:rPr>
                <w:lang w:eastAsia="ko-KR"/>
              </w:rPr>
            </w:pPr>
          </w:p>
        </w:tc>
      </w:tr>
      <w:tr w:rsidR="008010D1" w14:paraId="74275251" w14:textId="77777777" w:rsidTr="0040205B">
        <w:tc>
          <w:tcPr>
            <w:tcW w:w="1423" w:type="dxa"/>
          </w:tcPr>
          <w:p w14:paraId="73CB7F64" w14:textId="0BD5EAB6" w:rsidR="008010D1" w:rsidRDefault="005D5547" w:rsidP="0040205B">
            <w:pPr>
              <w:spacing w:after="0"/>
              <w:rPr>
                <w:lang w:eastAsia="ko-KR"/>
              </w:rPr>
            </w:pPr>
            <w:r>
              <w:rPr>
                <w:lang w:eastAsia="ko-KR"/>
              </w:rPr>
              <w:t>Apple</w:t>
            </w:r>
          </w:p>
        </w:tc>
        <w:tc>
          <w:tcPr>
            <w:tcW w:w="1232" w:type="dxa"/>
          </w:tcPr>
          <w:p w14:paraId="60E320F4" w14:textId="17B9BB3A" w:rsidR="008010D1" w:rsidRDefault="005D5547" w:rsidP="0040205B">
            <w:pPr>
              <w:spacing w:after="0"/>
              <w:rPr>
                <w:lang w:eastAsia="ko-KR"/>
              </w:rPr>
            </w:pPr>
            <w:r>
              <w:rPr>
                <w:lang w:eastAsia="ko-KR"/>
              </w:rPr>
              <w:t>See comment</w:t>
            </w:r>
          </w:p>
        </w:tc>
        <w:tc>
          <w:tcPr>
            <w:tcW w:w="6361" w:type="dxa"/>
          </w:tcPr>
          <w:p w14:paraId="047413C6" w14:textId="74D08B64" w:rsidR="008010D1" w:rsidRDefault="00524A52" w:rsidP="00DF5A8E">
            <w:pPr>
              <w:spacing w:after="0"/>
              <w:rPr>
                <w:lang w:eastAsia="ko-KR"/>
              </w:rPr>
            </w:pPr>
            <w:r w:rsidRPr="00524A52">
              <w:rPr>
                <w:lang w:eastAsia="ko-KR"/>
              </w:rPr>
              <w:t xml:space="preserve">The </w:t>
            </w:r>
            <w:r w:rsidR="001860AC">
              <w:rPr>
                <w:lang w:eastAsia="ko-KR"/>
              </w:rPr>
              <w:t xml:space="preserve">existing </w:t>
            </w:r>
            <w:r w:rsidRPr="00524A52">
              <w:rPr>
                <w:lang w:eastAsia="ko-KR"/>
              </w:rPr>
              <w:t xml:space="preserve">stage-2 text </w:t>
            </w:r>
            <w:r w:rsidR="005D5547">
              <w:rPr>
                <w:lang w:eastAsia="ko-KR"/>
              </w:rPr>
              <w:t xml:space="preserve">may benefit </w:t>
            </w:r>
            <w:r w:rsidR="001860AC">
              <w:rPr>
                <w:lang w:eastAsia="ko-KR"/>
              </w:rPr>
              <w:t xml:space="preserve">from the addition </w:t>
            </w:r>
            <w:r w:rsidR="005D5547">
              <w:rPr>
                <w:lang w:eastAsia="ko-KR"/>
              </w:rPr>
              <w:t>that s</w:t>
            </w:r>
            <w:r w:rsidR="005D5547" w:rsidRPr="005D5547">
              <w:rPr>
                <w:lang w:eastAsia="ko-KR"/>
              </w:rPr>
              <w:t>imultaneous transmission of PUCCH and PUSCH associated with different priorities on cells of different bands is supported</w:t>
            </w:r>
            <w:r w:rsidR="005D5547">
              <w:rPr>
                <w:lang w:eastAsia="ko-KR"/>
              </w:rPr>
              <w:t xml:space="preserve"> </w:t>
            </w:r>
            <w:r w:rsidR="005D5547" w:rsidRPr="005D5547">
              <w:rPr>
                <w:u w:val="single"/>
                <w:lang w:eastAsia="ko-KR"/>
              </w:rPr>
              <w:t>for a PUCCH group</w:t>
            </w:r>
            <w:r w:rsidR="005D5547">
              <w:rPr>
                <w:lang w:eastAsia="ko-KR"/>
              </w:rPr>
              <w:t xml:space="preserve">. </w:t>
            </w:r>
            <w:r w:rsidR="0080489F">
              <w:rPr>
                <w:lang w:eastAsia="ko-KR"/>
              </w:rPr>
              <w:t xml:space="preserve">We are not sure though the </w:t>
            </w:r>
            <w:r w:rsidRPr="00524A52">
              <w:rPr>
                <w:lang w:eastAsia="ko-KR"/>
              </w:rPr>
              <w:t xml:space="preserve">TP </w:t>
            </w:r>
            <w:r w:rsidR="00DF5A8E">
              <w:rPr>
                <w:lang w:eastAsia="ko-KR"/>
              </w:rPr>
              <w:t xml:space="preserve">in </w:t>
            </w:r>
            <w:r w:rsidR="00DF5A8E" w:rsidRPr="00DF5A8E">
              <w:rPr>
                <w:lang w:eastAsia="ko-KR"/>
              </w:rPr>
              <w:t>R2-2204665</w:t>
            </w:r>
            <w:r w:rsidR="00DF5A8E">
              <w:rPr>
                <w:lang w:eastAsia="ko-KR"/>
              </w:rPr>
              <w:t xml:space="preserve"> is clear enough</w:t>
            </w:r>
            <w:r w:rsidR="0080489F">
              <w:rPr>
                <w:lang w:eastAsia="ko-KR"/>
              </w:rPr>
              <w:t xml:space="preserve"> </w:t>
            </w:r>
            <w:r w:rsidR="002B677E">
              <w:rPr>
                <w:lang w:eastAsia="ko-KR"/>
              </w:rPr>
              <w:t>as a whole. I</w:t>
            </w:r>
            <w:r w:rsidR="0080489F">
              <w:rPr>
                <w:lang w:eastAsia="ko-KR"/>
              </w:rPr>
              <w:t xml:space="preserve">n the last part, </w:t>
            </w:r>
            <w:r w:rsidRPr="00524A52">
              <w:rPr>
                <w:lang w:eastAsia="ko-KR"/>
              </w:rPr>
              <w:t xml:space="preserve">PUSCH may need to be replaced by PUCCH? </w:t>
            </w:r>
            <w:r w:rsidR="0080489F">
              <w:rPr>
                <w:lang w:eastAsia="ko-KR"/>
              </w:rPr>
              <w:t xml:space="preserve">We are ok to </w:t>
            </w:r>
            <w:r w:rsidRPr="00524A52">
              <w:rPr>
                <w:lang w:eastAsia="ko-KR"/>
              </w:rPr>
              <w:t>check a bit more</w:t>
            </w:r>
            <w:r w:rsidR="00386599">
              <w:rPr>
                <w:lang w:eastAsia="ko-KR"/>
              </w:rPr>
              <w:t xml:space="preserve"> if time allows</w:t>
            </w:r>
            <w:r w:rsidRPr="00524A52">
              <w:rPr>
                <w:lang w:eastAsia="ko-KR"/>
              </w:rPr>
              <w:t xml:space="preserve">. </w:t>
            </w:r>
          </w:p>
        </w:tc>
      </w:tr>
      <w:tr w:rsidR="008010D1" w14:paraId="0EE4CF2B" w14:textId="77777777" w:rsidTr="0040205B">
        <w:tc>
          <w:tcPr>
            <w:tcW w:w="1423" w:type="dxa"/>
          </w:tcPr>
          <w:p w14:paraId="238DE0E4" w14:textId="77777777" w:rsidR="008010D1" w:rsidRDefault="008010D1" w:rsidP="0040205B">
            <w:pPr>
              <w:spacing w:after="0"/>
              <w:rPr>
                <w:lang w:eastAsia="ko-KR"/>
              </w:rPr>
            </w:pPr>
          </w:p>
        </w:tc>
        <w:tc>
          <w:tcPr>
            <w:tcW w:w="1232" w:type="dxa"/>
          </w:tcPr>
          <w:p w14:paraId="14F96139" w14:textId="77777777" w:rsidR="008010D1" w:rsidRDefault="008010D1" w:rsidP="0040205B">
            <w:pPr>
              <w:spacing w:after="0"/>
              <w:rPr>
                <w:lang w:eastAsia="ko-KR"/>
              </w:rPr>
            </w:pPr>
          </w:p>
        </w:tc>
        <w:tc>
          <w:tcPr>
            <w:tcW w:w="6361" w:type="dxa"/>
          </w:tcPr>
          <w:p w14:paraId="3E138BBE" w14:textId="77777777" w:rsidR="008010D1" w:rsidRDefault="008010D1" w:rsidP="0040205B">
            <w:pPr>
              <w:spacing w:after="0"/>
              <w:rPr>
                <w:lang w:eastAsia="ko-KR"/>
              </w:rPr>
            </w:pPr>
          </w:p>
        </w:tc>
      </w:tr>
      <w:tr w:rsidR="008010D1" w14:paraId="4D1825B6" w14:textId="77777777" w:rsidTr="0040205B">
        <w:tc>
          <w:tcPr>
            <w:tcW w:w="1423" w:type="dxa"/>
          </w:tcPr>
          <w:p w14:paraId="7AEC619C" w14:textId="77777777" w:rsidR="008010D1" w:rsidRDefault="008010D1" w:rsidP="0040205B">
            <w:pPr>
              <w:spacing w:after="0"/>
              <w:rPr>
                <w:rFonts w:eastAsia="SimSun"/>
              </w:rPr>
            </w:pPr>
          </w:p>
        </w:tc>
        <w:tc>
          <w:tcPr>
            <w:tcW w:w="1232" w:type="dxa"/>
          </w:tcPr>
          <w:p w14:paraId="59699854" w14:textId="77777777" w:rsidR="008010D1" w:rsidRDefault="008010D1" w:rsidP="0040205B">
            <w:pPr>
              <w:spacing w:after="0"/>
              <w:rPr>
                <w:rFonts w:eastAsia="SimSun"/>
              </w:rPr>
            </w:pPr>
          </w:p>
        </w:tc>
        <w:tc>
          <w:tcPr>
            <w:tcW w:w="6361" w:type="dxa"/>
          </w:tcPr>
          <w:p w14:paraId="4305B5B1" w14:textId="77777777" w:rsidR="008010D1" w:rsidRDefault="008010D1" w:rsidP="0040205B">
            <w:pPr>
              <w:spacing w:after="0"/>
              <w:rPr>
                <w:rFonts w:eastAsia="SimSun"/>
              </w:rPr>
            </w:pPr>
          </w:p>
        </w:tc>
      </w:tr>
      <w:tr w:rsidR="008010D1" w14:paraId="71302A98" w14:textId="77777777" w:rsidTr="0040205B">
        <w:tc>
          <w:tcPr>
            <w:tcW w:w="1423" w:type="dxa"/>
          </w:tcPr>
          <w:p w14:paraId="326B8BDD" w14:textId="77777777" w:rsidR="008010D1" w:rsidRDefault="008010D1" w:rsidP="0040205B">
            <w:pPr>
              <w:spacing w:after="0"/>
              <w:rPr>
                <w:lang w:eastAsia="ko-KR"/>
              </w:rPr>
            </w:pPr>
          </w:p>
        </w:tc>
        <w:tc>
          <w:tcPr>
            <w:tcW w:w="1232" w:type="dxa"/>
          </w:tcPr>
          <w:p w14:paraId="62E16178" w14:textId="77777777" w:rsidR="008010D1" w:rsidRDefault="008010D1" w:rsidP="0040205B">
            <w:pPr>
              <w:spacing w:after="0"/>
              <w:rPr>
                <w:lang w:eastAsia="ko-KR"/>
              </w:rPr>
            </w:pPr>
          </w:p>
        </w:tc>
        <w:tc>
          <w:tcPr>
            <w:tcW w:w="6361" w:type="dxa"/>
          </w:tcPr>
          <w:p w14:paraId="7B651DAB" w14:textId="77777777" w:rsidR="008010D1" w:rsidRDefault="008010D1" w:rsidP="0040205B">
            <w:pPr>
              <w:spacing w:after="0"/>
              <w:rPr>
                <w:lang w:eastAsia="ko-KR"/>
              </w:rPr>
            </w:pPr>
          </w:p>
        </w:tc>
      </w:tr>
      <w:tr w:rsidR="008010D1" w14:paraId="641B279F" w14:textId="77777777" w:rsidTr="0040205B">
        <w:tc>
          <w:tcPr>
            <w:tcW w:w="1423" w:type="dxa"/>
          </w:tcPr>
          <w:p w14:paraId="5FDF04A0" w14:textId="77777777" w:rsidR="008010D1" w:rsidRDefault="008010D1" w:rsidP="0040205B">
            <w:pPr>
              <w:spacing w:after="0"/>
              <w:rPr>
                <w:rFonts w:eastAsia="SimSun"/>
              </w:rPr>
            </w:pPr>
          </w:p>
        </w:tc>
        <w:tc>
          <w:tcPr>
            <w:tcW w:w="1232" w:type="dxa"/>
          </w:tcPr>
          <w:p w14:paraId="09C14E43" w14:textId="77777777" w:rsidR="008010D1" w:rsidRDefault="008010D1" w:rsidP="0040205B">
            <w:pPr>
              <w:spacing w:after="0"/>
              <w:rPr>
                <w:lang w:eastAsia="ko-KR"/>
              </w:rPr>
            </w:pPr>
          </w:p>
        </w:tc>
        <w:tc>
          <w:tcPr>
            <w:tcW w:w="6361" w:type="dxa"/>
          </w:tcPr>
          <w:p w14:paraId="57E4158A" w14:textId="77777777" w:rsidR="008010D1" w:rsidRDefault="008010D1" w:rsidP="0040205B">
            <w:pPr>
              <w:spacing w:after="0"/>
              <w:rPr>
                <w:lang w:eastAsia="ko-KR"/>
              </w:rPr>
            </w:pPr>
          </w:p>
        </w:tc>
      </w:tr>
      <w:tr w:rsidR="008010D1" w14:paraId="444DD7D8" w14:textId="77777777" w:rsidTr="0040205B">
        <w:tc>
          <w:tcPr>
            <w:tcW w:w="1423" w:type="dxa"/>
          </w:tcPr>
          <w:p w14:paraId="00CBEC76" w14:textId="77777777" w:rsidR="008010D1" w:rsidRDefault="008010D1" w:rsidP="0040205B">
            <w:pPr>
              <w:spacing w:after="0"/>
              <w:rPr>
                <w:lang w:eastAsia="ko-KR"/>
              </w:rPr>
            </w:pPr>
          </w:p>
        </w:tc>
        <w:tc>
          <w:tcPr>
            <w:tcW w:w="1232" w:type="dxa"/>
          </w:tcPr>
          <w:p w14:paraId="2A3B1B59" w14:textId="77777777" w:rsidR="008010D1" w:rsidRDefault="008010D1" w:rsidP="0040205B">
            <w:pPr>
              <w:spacing w:after="0"/>
              <w:rPr>
                <w:lang w:eastAsia="ko-KR"/>
              </w:rPr>
            </w:pPr>
          </w:p>
        </w:tc>
        <w:tc>
          <w:tcPr>
            <w:tcW w:w="6361" w:type="dxa"/>
          </w:tcPr>
          <w:p w14:paraId="3894ECD1" w14:textId="77777777" w:rsidR="008010D1" w:rsidRDefault="008010D1" w:rsidP="0040205B">
            <w:pPr>
              <w:spacing w:after="0"/>
              <w:rPr>
                <w:lang w:eastAsia="ko-KR"/>
              </w:rPr>
            </w:pPr>
          </w:p>
        </w:tc>
      </w:tr>
      <w:tr w:rsidR="008010D1" w14:paraId="37D4A3C6" w14:textId="77777777" w:rsidTr="0040205B">
        <w:tc>
          <w:tcPr>
            <w:tcW w:w="1423" w:type="dxa"/>
          </w:tcPr>
          <w:p w14:paraId="795E4764" w14:textId="77777777" w:rsidR="008010D1" w:rsidRDefault="008010D1" w:rsidP="0040205B">
            <w:pPr>
              <w:spacing w:after="0"/>
              <w:rPr>
                <w:lang w:eastAsia="ko-KR"/>
              </w:rPr>
            </w:pPr>
          </w:p>
        </w:tc>
        <w:tc>
          <w:tcPr>
            <w:tcW w:w="1232" w:type="dxa"/>
          </w:tcPr>
          <w:p w14:paraId="30E5C3EF" w14:textId="77777777" w:rsidR="008010D1" w:rsidRDefault="008010D1" w:rsidP="0040205B">
            <w:pPr>
              <w:spacing w:after="0"/>
              <w:rPr>
                <w:lang w:eastAsia="ko-KR"/>
              </w:rPr>
            </w:pPr>
          </w:p>
        </w:tc>
        <w:tc>
          <w:tcPr>
            <w:tcW w:w="6361" w:type="dxa"/>
          </w:tcPr>
          <w:p w14:paraId="799A845C" w14:textId="77777777" w:rsidR="008010D1" w:rsidRDefault="008010D1" w:rsidP="0040205B">
            <w:pPr>
              <w:spacing w:after="0"/>
              <w:rPr>
                <w:lang w:eastAsia="ko-KR"/>
              </w:rPr>
            </w:pPr>
          </w:p>
        </w:tc>
      </w:tr>
      <w:tr w:rsidR="008010D1" w14:paraId="692AA02A" w14:textId="77777777" w:rsidTr="0040205B">
        <w:tc>
          <w:tcPr>
            <w:tcW w:w="1423" w:type="dxa"/>
          </w:tcPr>
          <w:p w14:paraId="739BC190" w14:textId="77777777" w:rsidR="008010D1" w:rsidRDefault="008010D1" w:rsidP="0040205B">
            <w:pPr>
              <w:spacing w:after="0"/>
              <w:rPr>
                <w:lang w:eastAsia="ko-KR"/>
              </w:rPr>
            </w:pPr>
          </w:p>
        </w:tc>
        <w:tc>
          <w:tcPr>
            <w:tcW w:w="1232" w:type="dxa"/>
          </w:tcPr>
          <w:p w14:paraId="395D9AF6" w14:textId="77777777" w:rsidR="008010D1" w:rsidRDefault="008010D1" w:rsidP="0040205B">
            <w:pPr>
              <w:spacing w:after="0"/>
              <w:rPr>
                <w:lang w:eastAsia="ko-KR"/>
              </w:rPr>
            </w:pPr>
          </w:p>
        </w:tc>
        <w:tc>
          <w:tcPr>
            <w:tcW w:w="6361" w:type="dxa"/>
          </w:tcPr>
          <w:p w14:paraId="570EADB3" w14:textId="77777777" w:rsidR="008010D1" w:rsidRDefault="008010D1" w:rsidP="0040205B">
            <w:pPr>
              <w:spacing w:after="0"/>
              <w:rPr>
                <w:lang w:eastAsia="ko-KR"/>
              </w:rPr>
            </w:pPr>
          </w:p>
        </w:tc>
      </w:tr>
      <w:tr w:rsidR="008010D1" w14:paraId="292F3576" w14:textId="77777777" w:rsidTr="0040205B">
        <w:tc>
          <w:tcPr>
            <w:tcW w:w="1423" w:type="dxa"/>
          </w:tcPr>
          <w:p w14:paraId="234F59EE" w14:textId="77777777" w:rsidR="008010D1" w:rsidRDefault="008010D1" w:rsidP="0040205B">
            <w:pPr>
              <w:spacing w:after="0"/>
              <w:rPr>
                <w:lang w:eastAsia="ko-KR"/>
              </w:rPr>
            </w:pPr>
          </w:p>
        </w:tc>
        <w:tc>
          <w:tcPr>
            <w:tcW w:w="1232" w:type="dxa"/>
          </w:tcPr>
          <w:p w14:paraId="3639BDCD" w14:textId="77777777" w:rsidR="008010D1" w:rsidRDefault="008010D1" w:rsidP="0040205B">
            <w:pPr>
              <w:spacing w:after="0"/>
              <w:rPr>
                <w:lang w:eastAsia="ko-KR"/>
              </w:rPr>
            </w:pPr>
          </w:p>
        </w:tc>
        <w:tc>
          <w:tcPr>
            <w:tcW w:w="6361" w:type="dxa"/>
          </w:tcPr>
          <w:p w14:paraId="6033401B" w14:textId="77777777" w:rsidR="008010D1" w:rsidRDefault="008010D1" w:rsidP="0040205B">
            <w:pPr>
              <w:spacing w:after="0"/>
              <w:rPr>
                <w:lang w:eastAsia="ko-KR"/>
              </w:rPr>
            </w:pPr>
          </w:p>
        </w:tc>
      </w:tr>
      <w:tr w:rsidR="008010D1" w14:paraId="46495814" w14:textId="77777777" w:rsidTr="0040205B">
        <w:tc>
          <w:tcPr>
            <w:tcW w:w="1423" w:type="dxa"/>
          </w:tcPr>
          <w:p w14:paraId="1322A7B1" w14:textId="77777777" w:rsidR="008010D1" w:rsidRDefault="008010D1" w:rsidP="0040205B">
            <w:pPr>
              <w:spacing w:after="0"/>
              <w:rPr>
                <w:lang w:eastAsia="ko-KR"/>
              </w:rPr>
            </w:pPr>
          </w:p>
        </w:tc>
        <w:tc>
          <w:tcPr>
            <w:tcW w:w="1232" w:type="dxa"/>
          </w:tcPr>
          <w:p w14:paraId="3387F124" w14:textId="77777777" w:rsidR="008010D1" w:rsidRDefault="008010D1" w:rsidP="0040205B">
            <w:pPr>
              <w:spacing w:after="0"/>
              <w:rPr>
                <w:lang w:eastAsia="ko-KR"/>
              </w:rPr>
            </w:pPr>
          </w:p>
        </w:tc>
        <w:tc>
          <w:tcPr>
            <w:tcW w:w="6361" w:type="dxa"/>
          </w:tcPr>
          <w:p w14:paraId="013AC2A1" w14:textId="77777777" w:rsidR="008010D1" w:rsidRDefault="008010D1" w:rsidP="0040205B">
            <w:pPr>
              <w:spacing w:after="0"/>
              <w:rPr>
                <w:lang w:eastAsia="ko-KR"/>
              </w:rPr>
            </w:pPr>
          </w:p>
        </w:tc>
      </w:tr>
      <w:tr w:rsidR="008010D1" w14:paraId="49D23270" w14:textId="77777777" w:rsidTr="0040205B">
        <w:tc>
          <w:tcPr>
            <w:tcW w:w="1423" w:type="dxa"/>
          </w:tcPr>
          <w:p w14:paraId="06C4DCF3" w14:textId="77777777" w:rsidR="008010D1" w:rsidRDefault="008010D1" w:rsidP="0040205B">
            <w:pPr>
              <w:spacing w:after="0"/>
              <w:rPr>
                <w:lang w:eastAsia="ko-KR"/>
              </w:rPr>
            </w:pPr>
          </w:p>
        </w:tc>
        <w:tc>
          <w:tcPr>
            <w:tcW w:w="1232" w:type="dxa"/>
          </w:tcPr>
          <w:p w14:paraId="495D0183" w14:textId="77777777" w:rsidR="008010D1" w:rsidRDefault="008010D1" w:rsidP="0040205B">
            <w:pPr>
              <w:spacing w:after="0"/>
              <w:rPr>
                <w:lang w:eastAsia="ko-KR"/>
              </w:rPr>
            </w:pPr>
          </w:p>
        </w:tc>
        <w:tc>
          <w:tcPr>
            <w:tcW w:w="6361" w:type="dxa"/>
          </w:tcPr>
          <w:p w14:paraId="100FD104" w14:textId="77777777" w:rsidR="008010D1" w:rsidRDefault="008010D1" w:rsidP="0040205B">
            <w:pPr>
              <w:spacing w:after="0"/>
              <w:rPr>
                <w:lang w:eastAsia="ko-KR"/>
              </w:rPr>
            </w:pPr>
          </w:p>
        </w:tc>
      </w:tr>
      <w:tr w:rsidR="008010D1" w14:paraId="68303B1A" w14:textId="77777777" w:rsidTr="0040205B">
        <w:tc>
          <w:tcPr>
            <w:tcW w:w="1423" w:type="dxa"/>
          </w:tcPr>
          <w:p w14:paraId="1FE5BE11" w14:textId="77777777" w:rsidR="008010D1" w:rsidRDefault="008010D1" w:rsidP="0040205B">
            <w:pPr>
              <w:spacing w:after="0"/>
              <w:rPr>
                <w:lang w:eastAsia="ko-KR"/>
              </w:rPr>
            </w:pPr>
          </w:p>
        </w:tc>
        <w:tc>
          <w:tcPr>
            <w:tcW w:w="1232" w:type="dxa"/>
          </w:tcPr>
          <w:p w14:paraId="4BB961AD" w14:textId="77777777" w:rsidR="008010D1" w:rsidRDefault="008010D1" w:rsidP="0040205B">
            <w:pPr>
              <w:spacing w:after="0"/>
              <w:rPr>
                <w:lang w:eastAsia="ko-KR"/>
              </w:rPr>
            </w:pPr>
          </w:p>
        </w:tc>
        <w:tc>
          <w:tcPr>
            <w:tcW w:w="6361" w:type="dxa"/>
          </w:tcPr>
          <w:p w14:paraId="21E4F8F9" w14:textId="77777777" w:rsidR="008010D1" w:rsidRDefault="008010D1" w:rsidP="0040205B">
            <w:pPr>
              <w:spacing w:after="0"/>
              <w:rPr>
                <w:lang w:eastAsia="ko-KR"/>
              </w:rPr>
            </w:pPr>
          </w:p>
        </w:tc>
      </w:tr>
      <w:tr w:rsidR="008010D1" w14:paraId="2D963F53" w14:textId="77777777" w:rsidTr="0040205B">
        <w:tc>
          <w:tcPr>
            <w:tcW w:w="1423" w:type="dxa"/>
          </w:tcPr>
          <w:p w14:paraId="1D583BB3" w14:textId="77777777" w:rsidR="008010D1" w:rsidRDefault="008010D1" w:rsidP="0040205B">
            <w:pPr>
              <w:spacing w:after="0"/>
              <w:rPr>
                <w:lang w:eastAsia="ko-KR"/>
              </w:rPr>
            </w:pPr>
          </w:p>
        </w:tc>
        <w:tc>
          <w:tcPr>
            <w:tcW w:w="1232" w:type="dxa"/>
          </w:tcPr>
          <w:p w14:paraId="5CF7010A" w14:textId="77777777" w:rsidR="008010D1" w:rsidRDefault="008010D1" w:rsidP="0040205B">
            <w:pPr>
              <w:spacing w:after="0"/>
              <w:rPr>
                <w:lang w:eastAsia="ko-KR"/>
              </w:rPr>
            </w:pPr>
          </w:p>
        </w:tc>
        <w:tc>
          <w:tcPr>
            <w:tcW w:w="6361" w:type="dxa"/>
          </w:tcPr>
          <w:p w14:paraId="0AEFD39F" w14:textId="77777777" w:rsidR="008010D1" w:rsidRDefault="008010D1" w:rsidP="0040205B">
            <w:pPr>
              <w:spacing w:after="0"/>
              <w:rPr>
                <w:lang w:eastAsia="ko-KR"/>
              </w:rPr>
            </w:pPr>
          </w:p>
        </w:tc>
      </w:tr>
      <w:tr w:rsidR="008010D1" w14:paraId="49ED4980" w14:textId="77777777" w:rsidTr="0040205B">
        <w:tc>
          <w:tcPr>
            <w:tcW w:w="1423" w:type="dxa"/>
          </w:tcPr>
          <w:p w14:paraId="78080E58" w14:textId="77777777" w:rsidR="008010D1" w:rsidRDefault="008010D1" w:rsidP="0040205B">
            <w:pPr>
              <w:spacing w:after="0"/>
              <w:rPr>
                <w:lang w:eastAsia="ko-KR"/>
              </w:rPr>
            </w:pPr>
          </w:p>
        </w:tc>
        <w:tc>
          <w:tcPr>
            <w:tcW w:w="1232" w:type="dxa"/>
          </w:tcPr>
          <w:p w14:paraId="681B32D6" w14:textId="77777777" w:rsidR="008010D1" w:rsidRDefault="008010D1" w:rsidP="0040205B">
            <w:pPr>
              <w:spacing w:after="0"/>
              <w:rPr>
                <w:lang w:eastAsia="ko-KR"/>
              </w:rPr>
            </w:pPr>
          </w:p>
        </w:tc>
        <w:tc>
          <w:tcPr>
            <w:tcW w:w="6361" w:type="dxa"/>
          </w:tcPr>
          <w:p w14:paraId="767A3918" w14:textId="77777777" w:rsidR="008010D1" w:rsidRDefault="008010D1" w:rsidP="0040205B">
            <w:pPr>
              <w:spacing w:after="0"/>
              <w:rPr>
                <w:lang w:eastAsia="ko-KR"/>
              </w:rPr>
            </w:pPr>
          </w:p>
        </w:tc>
      </w:tr>
      <w:tr w:rsidR="008010D1" w14:paraId="41D93D99" w14:textId="77777777" w:rsidTr="0040205B">
        <w:tc>
          <w:tcPr>
            <w:tcW w:w="1423" w:type="dxa"/>
          </w:tcPr>
          <w:p w14:paraId="2F29900A" w14:textId="77777777" w:rsidR="008010D1" w:rsidRDefault="008010D1" w:rsidP="0040205B">
            <w:pPr>
              <w:spacing w:after="0"/>
              <w:rPr>
                <w:lang w:eastAsia="ko-KR"/>
              </w:rPr>
            </w:pPr>
          </w:p>
        </w:tc>
        <w:tc>
          <w:tcPr>
            <w:tcW w:w="1232" w:type="dxa"/>
          </w:tcPr>
          <w:p w14:paraId="68878F9F" w14:textId="77777777" w:rsidR="008010D1" w:rsidRDefault="008010D1" w:rsidP="0040205B">
            <w:pPr>
              <w:spacing w:after="0"/>
              <w:rPr>
                <w:lang w:eastAsia="ko-KR"/>
              </w:rPr>
            </w:pPr>
          </w:p>
        </w:tc>
        <w:tc>
          <w:tcPr>
            <w:tcW w:w="6361" w:type="dxa"/>
          </w:tcPr>
          <w:p w14:paraId="339DA53F" w14:textId="77777777" w:rsidR="008010D1" w:rsidRDefault="008010D1" w:rsidP="0040205B">
            <w:pPr>
              <w:spacing w:after="0"/>
              <w:rPr>
                <w:lang w:eastAsia="ko-KR"/>
              </w:rPr>
            </w:pPr>
          </w:p>
        </w:tc>
      </w:tr>
      <w:tr w:rsidR="008010D1" w14:paraId="33AAEFC6" w14:textId="77777777" w:rsidTr="0040205B">
        <w:tc>
          <w:tcPr>
            <w:tcW w:w="1423" w:type="dxa"/>
          </w:tcPr>
          <w:p w14:paraId="461CFD02" w14:textId="77777777" w:rsidR="008010D1" w:rsidRDefault="008010D1" w:rsidP="0040205B">
            <w:pPr>
              <w:spacing w:after="0"/>
              <w:rPr>
                <w:lang w:eastAsia="ko-KR"/>
              </w:rPr>
            </w:pPr>
          </w:p>
        </w:tc>
        <w:tc>
          <w:tcPr>
            <w:tcW w:w="1232" w:type="dxa"/>
          </w:tcPr>
          <w:p w14:paraId="61231B2E" w14:textId="77777777" w:rsidR="008010D1" w:rsidRDefault="008010D1" w:rsidP="0040205B">
            <w:pPr>
              <w:spacing w:after="0"/>
              <w:rPr>
                <w:lang w:eastAsia="ko-KR"/>
              </w:rPr>
            </w:pPr>
          </w:p>
        </w:tc>
        <w:tc>
          <w:tcPr>
            <w:tcW w:w="6361" w:type="dxa"/>
          </w:tcPr>
          <w:p w14:paraId="1AD68B4E" w14:textId="77777777" w:rsidR="008010D1" w:rsidRDefault="008010D1" w:rsidP="0040205B">
            <w:pPr>
              <w:spacing w:after="0"/>
              <w:rPr>
                <w:lang w:eastAsia="ko-KR"/>
              </w:rPr>
            </w:pPr>
          </w:p>
        </w:tc>
      </w:tr>
      <w:tr w:rsidR="008010D1" w14:paraId="4CCAB559" w14:textId="77777777" w:rsidTr="0040205B">
        <w:tc>
          <w:tcPr>
            <w:tcW w:w="1423" w:type="dxa"/>
          </w:tcPr>
          <w:p w14:paraId="3FBD60DC" w14:textId="77777777" w:rsidR="008010D1" w:rsidRDefault="008010D1" w:rsidP="0040205B">
            <w:pPr>
              <w:spacing w:after="0"/>
              <w:rPr>
                <w:lang w:eastAsia="ko-KR"/>
              </w:rPr>
            </w:pPr>
          </w:p>
        </w:tc>
        <w:tc>
          <w:tcPr>
            <w:tcW w:w="1232" w:type="dxa"/>
          </w:tcPr>
          <w:p w14:paraId="5F39C145" w14:textId="77777777" w:rsidR="008010D1" w:rsidRDefault="008010D1" w:rsidP="0040205B">
            <w:pPr>
              <w:spacing w:after="0"/>
              <w:rPr>
                <w:lang w:eastAsia="ko-KR"/>
              </w:rPr>
            </w:pPr>
          </w:p>
        </w:tc>
        <w:tc>
          <w:tcPr>
            <w:tcW w:w="6361" w:type="dxa"/>
          </w:tcPr>
          <w:p w14:paraId="45B85CBE" w14:textId="77777777" w:rsidR="008010D1" w:rsidRDefault="008010D1" w:rsidP="0040205B">
            <w:pPr>
              <w:spacing w:after="0"/>
              <w:rPr>
                <w:lang w:eastAsia="ko-KR"/>
              </w:rPr>
            </w:pPr>
          </w:p>
        </w:tc>
      </w:tr>
      <w:tr w:rsidR="008010D1" w14:paraId="1CFA3443" w14:textId="77777777" w:rsidTr="0040205B">
        <w:tc>
          <w:tcPr>
            <w:tcW w:w="1423" w:type="dxa"/>
          </w:tcPr>
          <w:p w14:paraId="179BE662" w14:textId="77777777" w:rsidR="008010D1" w:rsidRDefault="008010D1" w:rsidP="0040205B">
            <w:pPr>
              <w:spacing w:after="0"/>
              <w:rPr>
                <w:lang w:eastAsia="ko-KR"/>
              </w:rPr>
            </w:pPr>
          </w:p>
        </w:tc>
        <w:tc>
          <w:tcPr>
            <w:tcW w:w="1232" w:type="dxa"/>
          </w:tcPr>
          <w:p w14:paraId="52E20947" w14:textId="77777777" w:rsidR="008010D1" w:rsidRDefault="008010D1" w:rsidP="0040205B">
            <w:pPr>
              <w:spacing w:after="0"/>
              <w:rPr>
                <w:lang w:eastAsia="ko-KR"/>
              </w:rPr>
            </w:pPr>
          </w:p>
        </w:tc>
        <w:tc>
          <w:tcPr>
            <w:tcW w:w="6361" w:type="dxa"/>
          </w:tcPr>
          <w:p w14:paraId="448AD42A" w14:textId="77777777" w:rsidR="008010D1" w:rsidRDefault="008010D1" w:rsidP="0040205B">
            <w:pPr>
              <w:spacing w:after="0"/>
              <w:rPr>
                <w:lang w:eastAsia="ko-KR"/>
              </w:rPr>
            </w:pPr>
          </w:p>
        </w:tc>
      </w:tr>
      <w:tr w:rsidR="008010D1" w14:paraId="52564516" w14:textId="77777777" w:rsidTr="0040205B">
        <w:tc>
          <w:tcPr>
            <w:tcW w:w="1423" w:type="dxa"/>
          </w:tcPr>
          <w:p w14:paraId="45B3C27C" w14:textId="77777777" w:rsidR="008010D1" w:rsidRDefault="008010D1" w:rsidP="0040205B">
            <w:pPr>
              <w:spacing w:after="0"/>
              <w:rPr>
                <w:lang w:eastAsia="ko-KR"/>
              </w:rPr>
            </w:pPr>
          </w:p>
        </w:tc>
        <w:tc>
          <w:tcPr>
            <w:tcW w:w="1232" w:type="dxa"/>
          </w:tcPr>
          <w:p w14:paraId="1C38E837" w14:textId="77777777" w:rsidR="008010D1" w:rsidRDefault="008010D1" w:rsidP="0040205B">
            <w:pPr>
              <w:spacing w:after="0"/>
              <w:rPr>
                <w:lang w:eastAsia="ko-KR"/>
              </w:rPr>
            </w:pPr>
          </w:p>
        </w:tc>
        <w:tc>
          <w:tcPr>
            <w:tcW w:w="6361" w:type="dxa"/>
          </w:tcPr>
          <w:p w14:paraId="4E313F4D" w14:textId="77777777" w:rsidR="008010D1" w:rsidRDefault="008010D1" w:rsidP="0040205B">
            <w:pPr>
              <w:spacing w:after="0"/>
              <w:rPr>
                <w:lang w:eastAsia="ko-KR"/>
              </w:rPr>
            </w:pPr>
          </w:p>
        </w:tc>
      </w:tr>
    </w:tbl>
    <w:p w14:paraId="51152B1E" w14:textId="77777777" w:rsidR="00345BF2" w:rsidRPr="00345BF2" w:rsidRDefault="00345BF2" w:rsidP="00345BF2">
      <w:pPr>
        <w:spacing w:before="240"/>
        <w:rPr>
          <w:rFonts w:eastAsia="Malgun Gothic"/>
          <w:lang w:val="en-US" w:eastAsia="ko-KR"/>
        </w:rPr>
      </w:pPr>
    </w:p>
    <w:p w14:paraId="18AD37A9" w14:textId="77777777" w:rsidR="00377AC7" w:rsidRPr="00A6558F" w:rsidRDefault="00377AC7" w:rsidP="00377AC7">
      <w:pPr>
        <w:pStyle w:val="Heading3"/>
        <w:rPr>
          <w:b w:val="0"/>
          <w:lang w:eastAsia="ko-KR"/>
        </w:rPr>
      </w:pPr>
      <w:r>
        <w:rPr>
          <w:b w:val="0"/>
          <w:lang w:eastAsia="ko-KR"/>
        </w:rPr>
        <w:lastRenderedPageBreak/>
        <w:t>NOTE on HARQ Feedback Deferral</w:t>
      </w:r>
    </w:p>
    <w:tbl>
      <w:tblPr>
        <w:tblStyle w:val="TableGrid"/>
        <w:tblW w:w="0" w:type="auto"/>
        <w:tblLook w:val="04A0" w:firstRow="1" w:lastRow="0" w:firstColumn="1" w:lastColumn="0" w:noHBand="0" w:noVBand="1"/>
      </w:tblPr>
      <w:tblGrid>
        <w:gridCol w:w="9016"/>
      </w:tblGrid>
      <w:tr w:rsidR="00C0344F" w14:paraId="780563CD" w14:textId="77777777" w:rsidTr="00C0344F">
        <w:tc>
          <w:tcPr>
            <w:tcW w:w="9016" w:type="dxa"/>
          </w:tcPr>
          <w:p w14:paraId="6E2762C7" w14:textId="3B6D8453" w:rsidR="00C0344F" w:rsidRDefault="00C0344F" w:rsidP="00C0344F">
            <w:pPr>
              <w:pStyle w:val="Doc-title"/>
              <w:spacing w:after="240"/>
              <w:rPr>
                <w:b/>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tc>
      </w:tr>
    </w:tbl>
    <w:p w14:paraId="0C29DA6F" w14:textId="7671106A" w:rsidR="00FE5398" w:rsidRDefault="00FE5398" w:rsidP="00473B07">
      <w:pPr>
        <w:spacing w:before="240"/>
        <w:jc w:val="both"/>
        <w:rPr>
          <w:rFonts w:eastAsiaTheme="minorEastAsia"/>
          <w:lang w:eastAsia="ko-KR"/>
        </w:rPr>
      </w:pPr>
      <w:r>
        <w:rPr>
          <w:rFonts w:eastAsiaTheme="minorEastAsia"/>
          <w:lang w:eastAsia="ko-KR"/>
        </w:rPr>
        <w:t xml:space="preserve">R2-2206028 is about </w:t>
      </w:r>
      <w:r w:rsidR="0044680B">
        <w:rPr>
          <w:rFonts w:eastAsiaTheme="minorEastAsia"/>
          <w:lang w:eastAsia="ko-KR"/>
        </w:rPr>
        <w:t>the following</w:t>
      </w:r>
      <w:r>
        <w:rPr>
          <w:rFonts w:eastAsiaTheme="minorEastAsia"/>
          <w:lang w:eastAsia="ko-KR"/>
        </w:rPr>
        <w:t xml:space="preserve"> FFS of RAN2#117-e: </w:t>
      </w:r>
    </w:p>
    <w:p w14:paraId="356DEB5D" w14:textId="77777777" w:rsidR="00FE5398" w:rsidRDefault="00FE5398" w:rsidP="00FE5398">
      <w:pPr>
        <w:pStyle w:val="CRCoverPage"/>
        <w:spacing w:after="0"/>
        <w:ind w:left="720"/>
      </w:pPr>
      <w:r>
        <w:t xml:space="preserve">RAN2 to confirm that the current MAC specification already captures the behaviour upon SPS HARQ-ACK deferral. </w:t>
      </w:r>
      <w:r w:rsidRPr="00FE5398">
        <w:rPr>
          <w:highlight w:val="yellow"/>
        </w:rPr>
        <w:t xml:space="preserve">FFS whether to capture a NOTE for clarification, </w:t>
      </w:r>
      <w:proofErr w:type="gramStart"/>
      <w:r w:rsidRPr="00FE5398">
        <w:rPr>
          <w:highlight w:val="yellow"/>
        </w:rPr>
        <w:t>similar to</w:t>
      </w:r>
      <w:proofErr w:type="gramEnd"/>
      <w:r w:rsidRPr="00FE5398">
        <w:rPr>
          <w:highlight w:val="yellow"/>
        </w:rPr>
        <w:t xml:space="preserve"> non-numerical k1.</w:t>
      </w:r>
    </w:p>
    <w:p w14:paraId="6C3D3F3E" w14:textId="529A9DDB" w:rsidR="00377AC7" w:rsidRDefault="00FE5398" w:rsidP="00473B07">
      <w:pPr>
        <w:spacing w:before="240"/>
        <w:jc w:val="both"/>
        <w:rPr>
          <w:rFonts w:eastAsiaTheme="minorEastAsia"/>
          <w:lang w:eastAsia="ko-KR"/>
        </w:rPr>
      </w:pPr>
      <w:r>
        <w:rPr>
          <w:rFonts w:eastAsiaTheme="minorEastAsia"/>
          <w:lang w:eastAsia="ko-KR"/>
        </w:rPr>
        <w:t>R2-2206028 proposed to have a NOTE, since i</w:t>
      </w:r>
      <w:r w:rsidR="00473B07" w:rsidRPr="00473B07">
        <w:rPr>
          <w:rFonts w:eastAsiaTheme="minorEastAsia"/>
          <w:lang w:eastAsia="ko-KR"/>
        </w:rPr>
        <w:t xml:space="preserve">t is not clear from the specification whether the UE delays the starting of the </w:t>
      </w:r>
      <w:proofErr w:type="spellStart"/>
      <w:r w:rsidR="00473B07" w:rsidRPr="00473B07">
        <w:rPr>
          <w:rFonts w:eastAsiaTheme="minorEastAsia"/>
          <w:lang w:eastAsia="ko-KR"/>
        </w:rPr>
        <w:t>drx</w:t>
      </w:r>
      <w:proofErr w:type="spellEnd"/>
      <w:r w:rsidR="00473B07" w:rsidRPr="00473B07">
        <w:rPr>
          <w:rFonts w:eastAsiaTheme="minorEastAsia"/>
          <w:lang w:eastAsia="ko-KR"/>
        </w:rPr>
        <w:t>-HARQ-RTT-</w:t>
      </w:r>
      <w:proofErr w:type="spellStart"/>
      <w:r w:rsidR="00473B07" w:rsidRPr="00473B07">
        <w:rPr>
          <w:rFonts w:eastAsiaTheme="minorEastAsia"/>
          <w:lang w:eastAsia="ko-KR"/>
        </w:rPr>
        <w:t>TimerDL</w:t>
      </w:r>
      <w:proofErr w:type="spellEnd"/>
      <w:r w:rsidR="00473B07" w:rsidRPr="00473B07">
        <w:rPr>
          <w:rFonts w:eastAsiaTheme="minorEastAsia"/>
          <w:lang w:eastAsia="ko-KR"/>
        </w:rPr>
        <w:t xml:space="preserve"> for the SPS HARQ-ACK up-to the maximum deferral time.</w:t>
      </w:r>
      <w:r w:rsidR="00EA32E0">
        <w:rPr>
          <w:rFonts w:eastAsiaTheme="minorEastAsia"/>
          <w:lang w:eastAsia="ko-KR"/>
        </w:rPr>
        <w:t xml:space="preserve"> The proposed text is aligned with </w:t>
      </w:r>
      <w:r w:rsidR="001C79B9">
        <w:rPr>
          <w:rFonts w:eastAsiaTheme="minorEastAsia"/>
          <w:lang w:eastAsia="ko-KR"/>
        </w:rPr>
        <w:t xml:space="preserve">an </w:t>
      </w:r>
      <w:r w:rsidR="00EA32E0">
        <w:rPr>
          <w:rFonts w:eastAsiaTheme="minorEastAsia"/>
          <w:lang w:eastAsia="ko-KR"/>
        </w:rPr>
        <w:t xml:space="preserve">existing NOTE on </w:t>
      </w:r>
      <w:r w:rsidR="00EA32E0" w:rsidRPr="008B1243">
        <w:t>inapplicable</w:t>
      </w:r>
      <w:r w:rsidR="00EA32E0" w:rsidRPr="008B1243">
        <w:rPr>
          <w:noProof/>
        </w:rPr>
        <w:t xml:space="preserve"> k1</w:t>
      </w:r>
      <w:r w:rsidR="00EA32E0">
        <w:rPr>
          <w:noProof/>
        </w:rPr>
        <w:t xml:space="preserve"> (non-numerical k1).</w:t>
      </w:r>
    </w:p>
    <w:tbl>
      <w:tblPr>
        <w:tblStyle w:val="TableGrid"/>
        <w:tblW w:w="0" w:type="auto"/>
        <w:tblLook w:val="04A0" w:firstRow="1" w:lastRow="0" w:firstColumn="1" w:lastColumn="0" w:noHBand="0" w:noVBand="1"/>
      </w:tblPr>
      <w:tblGrid>
        <w:gridCol w:w="9016"/>
      </w:tblGrid>
      <w:tr w:rsidR="00FE5398" w14:paraId="1B58ED13" w14:textId="77777777" w:rsidTr="00FE5398">
        <w:tc>
          <w:tcPr>
            <w:tcW w:w="9016" w:type="dxa"/>
          </w:tcPr>
          <w:p w14:paraId="04390A9D" w14:textId="2999561F" w:rsidR="00FE5398" w:rsidRPr="00FE5398" w:rsidRDefault="00FE5398" w:rsidP="00FE5398">
            <w:pPr>
              <w:keepLines/>
              <w:overflowPunct/>
              <w:autoSpaceDE/>
              <w:autoSpaceDN/>
              <w:adjustRightInd/>
              <w:ind w:left="1135" w:hanging="851"/>
              <w:textAlignment w:val="auto"/>
              <w:rPr>
                <w:rFonts w:eastAsia="Malgun Gothic"/>
                <w:lang w:eastAsia="ko-KR"/>
              </w:rPr>
            </w:pPr>
            <w:ins w:id="33" w:author="Xiaomi (Yumin)" w:date="2022-04-25T14:00:00Z">
              <w:r w:rsidRPr="00FE5398">
                <w:rPr>
                  <w:rFonts w:eastAsia="Malgun Gothic"/>
                  <w:noProof/>
                </w:rPr>
                <w:t>NOTE x:</w:t>
              </w:r>
              <w:r w:rsidRPr="00FE5398">
                <w:rPr>
                  <w:rFonts w:eastAsia="Malgun Gothic"/>
                  <w:noProof/>
                </w:rPr>
                <w:tab/>
                <w:t xml:space="preserve">When SPS HARQ feedback is postponed by </w:t>
              </w:r>
              <w:r w:rsidRPr="00FE5398">
                <w:rPr>
                  <w:rFonts w:eastAsia="Malgun Gothic"/>
                </w:rPr>
                <w:t>the transmission collision</w:t>
              </w:r>
              <w:r w:rsidRPr="00FE5398">
                <w:rPr>
                  <w:rFonts w:eastAsia="Malgun Gothic"/>
                  <w:noProof/>
                </w:rPr>
                <w:t>, as specified in TS 38.213 [6], the corresponding transmission opportunity to send the DL HARQ feedback is deferred to the next available resource.</w:t>
              </w:r>
            </w:ins>
          </w:p>
        </w:tc>
      </w:tr>
    </w:tbl>
    <w:p w14:paraId="1244289A" w14:textId="0EEB34EE" w:rsidR="00382E17" w:rsidRDefault="00382E17" w:rsidP="00382E17">
      <w:pPr>
        <w:spacing w:before="240"/>
        <w:rPr>
          <w:b/>
          <w:lang w:val="en-US"/>
        </w:rPr>
      </w:pPr>
      <w:r>
        <w:rPr>
          <w:b/>
          <w:lang w:val="en-US"/>
        </w:rPr>
        <w:t xml:space="preserve">Q9. </w:t>
      </w:r>
      <w:r>
        <w:rPr>
          <w:b/>
          <w:lang w:eastAsia="ja-JP"/>
        </w:rPr>
        <w:t>Which option do companies support?</w:t>
      </w:r>
    </w:p>
    <w:p w14:paraId="0ED27B05" w14:textId="48AF1225" w:rsidR="00FE5398" w:rsidRPr="00382E17"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1.</w:t>
      </w:r>
      <w:r w:rsidR="00FE5398" w:rsidRPr="00382E17">
        <w:rPr>
          <w:rFonts w:eastAsia="Malgun Gothic"/>
          <w:b/>
          <w:lang w:val="en-US" w:eastAsia="ko-KR"/>
        </w:rPr>
        <w:t xml:space="preserve"> capture a NOTE on SPS HARQ feedback deferral</w:t>
      </w:r>
      <w:r w:rsidR="00EB68A2" w:rsidRPr="00382E17">
        <w:rPr>
          <w:rFonts w:eastAsia="Malgun Gothic"/>
          <w:b/>
          <w:lang w:val="en-US" w:eastAsia="ko-KR"/>
        </w:rPr>
        <w:t xml:space="preserve"> according to R2-2206028</w:t>
      </w:r>
      <w:r w:rsidR="00FE5398" w:rsidRPr="00382E17">
        <w:rPr>
          <w:rFonts w:eastAsia="Malgun Gothic"/>
          <w:b/>
          <w:lang w:val="en-US" w:eastAsia="ko-KR"/>
        </w:rPr>
        <w:t>.</w:t>
      </w:r>
    </w:p>
    <w:p w14:paraId="7F57E250" w14:textId="52A54E35" w:rsidR="00382E17" w:rsidRPr="00345BF2"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2D7F711E" w14:textId="77777777" w:rsidTr="0040205B">
        <w:tc>
          <w:tcPr>
            <w:tcW w:w="1423" w:type="dxa"/>
          </w:tcPr>
          <w:p w14:paraId="200427E4" w14:textId="77777777" w:rsidR="00345BF2" w:rsidRDefault="00345BF2" w:rsidP="0040205B">
            <w:pPr>
              <w:spacing w:after="0"/>
              <w:rPr>
                <w:b/>
                <w:lang w:eastAsia="ko-KR"/>
              </w:rPr>
            </w:pPr>
            <w:r>
              <w:rPr>
                <w:rFonts w:hint="eastAsia"/>
                <w:b/>
                <w:lang w:eastAsia="ko-KR"/>
              </w:rPr>
              <w:t>Company</w:t>
            </w:r>
          </w:p>
        </w:tc>
        <w:tc>
          <w:tcPr>
            <w:tcW w:w="1232" w:type="dxa"/>
          </w:tcPr>
          <w:p w14:paraId="5A7B094D" w14:textId="77777777" w:rsidR="00345BF2" w:rsidRDefault="00345BF2" w:rsidP="0040205B">
            <w:pPr>
              <w:spacing w:after="0"/>
              <w:rPr>
                <w:b/>
                <w:lang w:eastAsia="ko-KR"/>
              </w:rPr>
            </w:pPr>
            <w:r>
              <w:rPr>
                <w:b/>
                <w:lang w:eastAsia="ko-KR"/>
              </w:rPr>
              <w:t>Option</w:t>
            </w:r>
          </w:p>
        </w:tc>
        <w:tc>
          <w:tcPr>
            <w:tcW w:w="6361" w:type="dxa"/>
          </w:tcPr>
          <w:p w14:paraId="3D20C702" w14:textId="77777777" w:rsidR="00345BF2" w:rsidRDefault="00345BF2" w:rsidP="0040205B">
            <w:pPr>
              <w:spacing w:after="0"/>
              <w:rPr>
                <w:b/>
                <w:lang w:eastAsia="ko-KR"/>
              </w:rPr>
            </w:pPr>
            <w:r>
              <w:rPr>
                <w:rFonts w:hint="eastAsia"/>
                <w:b/>
                <w:lang w:eastAsia="ko-KR"/>
              </w:rPr>
              <w:t>Comment</w:t>
            </w:r>
          </w:p>
        </w:tc>
      </w:tr>
      <w:tr w:rsidR="00345BF2" w14:paraId="76EC50DC" w14:textId="77777777" w:rsidTr="0040205B">
        <w:tc>
          <w:tcPr>
            <w:tcW w:w="1423" w:type="dxa"/>
          </w:tcPr>
          <w:p w14:paraId="0D235A21" w14:textId="2AFA4959" w:rsidR="00345BF2" w:rsidRPr="008010D1" w:rsidRDefault="008010D1" w:rsidP="0040205B">
            <w:pPr>
              <w:spacing w:after="0"/>
              <w:rPr>
                <w:rFonts w:eastAsia="DengXian"/>
                <w:lang w:eastAsia="zh-CN"/>
              </w:rPr>
            </w:pPr>
            <w:r>
              <w:rPr>
                <w:rFonts w:eastAsia="DengXian" w:hint="eastAsia"/>
                <w:lang w:eastAsia="zh-CN"/>
              </w:rPr>
              <w:t>CATT</w:t>
            </w:r>
          </w:p>
        </w:tc>
        <w:tc>
          <w:tcPr>
            <w:tcW w:w="1232" w:type="dxa"/>
          </w:tcPr>
          <w:p w14:paraId="20454961" w14:textId="5A82D399" w:rsidR="00345BF2" w:rsidRPr="008010D1" w:rsidRDefault="008010D1" w:rsidP="0040205B">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1D1CDA38" w14:textId="13BFC5A9" w:rsidR="00345BF2" w:rsidRPr="008010D1" w:rsidRDefault="0084383A" w:rsidP="0084383A">
            <w:pPr>
              <w:spacing w:after="0"/>
              <w:rPr>
                <w:rFonts w:eastAsia="DengXian"/>
                <w:lang w:eastAsia="zh-CN"/>
              </w:rPr>
            </w:pPr>
            <w:r>
              <w:rPr>
                <w:rFonts w:eastAsia="DengXian" w:hint="eastAsia"/>
                <w:lang w:eastAsia="zh-CN"/>
              </w:rPr>
              <w:t>There is no</w:t>
            </w:r>
            <w:r w:rsidR="008010D1">
              <w:rPr>
                <w:rFonts w:eastAsia="DengXian" w:hint="eastAsia"/>
                <w:lang w:eastAsia="zh-CN"/>
              </w:rPr>
              <w:t xml:space="preserve"> room for misunderstanding.</w:t>
            </w:r>
          </w:p>
        </w:tc>
      </w:tr>
      <w:tr w:rsidR="00345BF2" w14:paraId="0B3F25D5" w14:textId="77777777" w:rsidTr="0040205B">
        <w:tc>
          <w:tcPr>
            <w:tcW w:w="1423" w:type="dxa"/>
          </w:tcPr>
          <w:p w14:paraId="62E702CD" w14:textId="75C75DFC" w:rsidR="00345BF2" w:rsidRDefault="003530DB" w:rsidP="0040205B">
            <w:pPr>
              <w:spacing w:after="0"/>
              <w:rPr>
                <w:lang w:eastAsia="ko-KR"/>
              </w:rPr>
            </w:pPr>
            <w:r>
              <w:rPr>
                <w:lang w:eastAsia="ko-KR"/>
              </w:rPr>
              <w:t>Apple</w:t>
            </w:r>
          </w:p>
        </w:tc>
        <w:tc>
          <w:tcPr>
            <w:tcW w:w="1232" w:type="dxa"/>
          </w:tcPr>
          <w:p w14:paraId="53636E7A" w14:textId="26CDBEA1" w:rsidR="00345BF2" w:rsidRDefault="003530DB" w:rsidP="0040205B">
            <w:pPr>
              <w:spacing w:after="0"/>
              <w:rPr>
                <w:lang w:eastAsia="ko-KR"/>
              </w:rPr>
            </w:pPr>
            <w:r>
              <w:rPr>
                <w:lang w:eastAsia="ko-KR"/>
              </w:rPr>
              <w:t>Option 1</w:t>
            </w:r>
          </w:p>
        </w:tc>
        <w:tc>
          <w:tcPr>
            <w:tcW w:w="6361" w:type="dxa"/>
          </w:tcPr>
          <w:p w14:paraId="28922FC3" w14:textId="4FFDAF0F" w:rsidR="00345BF2" w:rsidRDefault="003530DB" w:rsidP="0040205B">
            <w:pPr>
              <w:spacing w:after="0"/>
              <w:rPr>
                <w:lang w:eastAsia="ko-KR"/>
              </w:rPr>
            </w:pPr>
            <w:r w:rsidRPr="003530DB">
              <w:rPr>
                <w:bCs/>
                <w:lang w:eastAsia="ko-KR"/>
              </w:rPr>
              <w:t>We are supportive to capture the intended UE behaviour in a note.</w:t>
            </w:r>
          </w:p>
        </w:tc>
      </w:tr>
      <w:tr w:rsidR="00345BF2" w14:paraId="210CC27E" w14:textId="77777777" w:rsidTr="0040205B">
        <w:tc>
          <w:tcPr>
            <w:tcW w:w="1423" w:type="dxa"/>
          </w:tcPr>
          <w:p w14:paraId="109B15A1" w14:textId="77777777" w:rsidR="00345BF2" w:rsidRDefault="00345BF2" w:rsidP="0040205B">
            <w:pPr>
              <w:spacing w:after="0"/>
              <w:rPr>
                <w:lang w:eastAsia="ko-KR"/>
              </w:rPr>
            </w:pPr>
          </w:p>
        </w:tc>
        <w:tc>
          <w:tcPr>
            <w:tcW w:w="1232" w:type="dxa"/>
          </w:tcPr>
          <w:p w14:paraId="28996C46" w14:textId="77777777" w:rsidR="00345BF2" w:rsidRDefault="00345BF2" w:rsidP="0040205B">
            <w:pPr>
              <w:spacing w:after="0"/>
              <w:rPr>
                <w:lang w:eastAsia="ko-KR"/>
              </w:rPr>
            </w:pPr>
          </w:p>
        </w:tc>
        <w:tc>
          <w:tcPr>
            <w:tcW w:w="6361" w:type="dxa"/>
          </w:tcPr>
          <w:p w14:paraId="20DB8868" w14:textId="77777777" w:rsidR="00345BF2" w:rsidRDefault="00345BF2" w:rsidP="0040205B">
            <w:pPr>
              <w:spacing w:after="0"/>
              <w:rPr>
                <w:lang w:eastAsia="ko-KR"/>
              </w:rPr>
            </w:pPr>
          </w:p>
        </w:tc>
      </w:tr>
      <w:tr w:rsidR="00345BF2" w14:paraId="24C41DEA" w14:textId="77777777" w:rsidTr="0040205B">
        <w:tc>
          <w:tcPr>
            <w:tcW w:w="1423" w:type="dxa"/>
          </w:tcPr>
          <w:p w14:paraId="018E24E8" w14:textId="77777777" w:rsidR="00345BF2" w:rsidRDefault="00345BF2" w:rsidP="0040205B">
            <w:pPr>
              <w:spacing w:after="0"/>
              <w:rPr>
                <w:rFonts w:eastAsia="SimSun"/>
              </w:rPr>
            </w:pPr>
          </w:p>
        </w:tc>
        <w:tc>
          <w:tcPr>
            <w:tcW w:w="1232" w:type="dxa"/>
          </w:tcPr>
          <w:p w14:paraId="452A968C" w14:textId="77777777" w:rsidR="00345BF2" w:rsidRDefault="00345BF2" w:rsidP="0040205B">
            <w:pPr>
              <w:spacing w:after="0"/>
              <w:rPr>
                <w:rFonts w:eastAsia="SimSun"/>
              </w:rPr>
            </w:pPr>
          </w:p>
        </w:tc>
        <w:tc>
          <w:tcPr>
            <w:tcW w:w="6361" w:type="dxa"/>
          </w:tcPr>
          <w:p w14:paraId="0DDE5088" w14:textId="77777777" w:rsidR="00345BF2" w:rsidRDefault="00345BF2" w:rsidP="0040205B">
            <w:pPr>
              <w:spacing w:after="0"/>
              <w:rPr>
                <w:rFonts w:eastAsia="SimSun"/>
              </w:rPr>
            </w:pPr>
          </w:p>
        </w:tc>
      </w:tr>
      <w:tr w:rsidR="00345BF2" w14:paraId="641F1BE3" w14:textId="77777777" w:rsidTr="0040205B">
        <w:tc>
          <w:tcPr>
            <w:tcW w:w="1423" w:type="dxa"/>
          </w:tcPr>
          <w:p w14:paraId="12BC6FCE" w14:textId="77777777" w:rsidR="00345BF2" w:rsidRDefault="00345BF2" w:rsidP="0040205B">
            <w:pPr>
              <w:spacing w:after="0"/>
              <w:rPr>
                <w:lang w:eastAsia="ko-KR"/>
              </w:rPr>
            </w:pPr>
          </w:p>
        </w:tc>
        <w:tc>
          <w:tcPr>
            <w:tcW w:w="1232" w:type="dxa"/>
          </w:tcPr>
          <w:p w14:paraId="6219E47C" w14:textId="77777777" w:rsidR="00345BF2" w:rsidRPr="007C7960" w:rsidRDefault="00345BF2" w:rsidP="0040205B">
            <w:pPr>
              <w:spacing w:after="0"/>
              <w:rPr>
                <w:lang w:eastAsia="ko-KR"/>
              </w:rPr>
            </w:pPr>
          </w:p>
        </w:tc>
        <w:tc>
          <w:tcPr>
            <w:tcW w:w="6361" w:type="dxa"/>
          </w:tcPr>
          <w:p w14:paraId="165F6129" w14:textId="77777777" w:rsidR="00345BF2" w:rsidRDefault="00345BF2" w:rsidP="0040205B">
            <w:pPr>
              <w:spacing w:after="0"/>
              <w:rPr>
                <w:lang w:eastAsia="ko-KR"/>
              </w:rPr>
            </w:pPr>
          </w:p>
        </w:tc>
      </w:tr>
      <w:tr w:rsidR="00345BF2" w14:paraId="63572B5B" w14:textId="77777777" w:rsidTr="0040205B">
        <w:tc>
          <w:tcPr>
            <w:tcW w:w="1423" w:type="dxa"/>
          </w:tcPr>
          <w:p w14:paraId="187DC3EF" w14:textId="77777777" w:rsidR="00345BF2" w:rsidRDefault="00345BF2" w:rsidP="0040205B">
            <w:pPr>
              <w:spacing w:after="0"/>
              <w:rPr>
                <w:rFonts w:eastAsia="SimSun"/>
              </w:rPr>
            </w:pPr>
          </w:p>
        </w:tc>
        <w:tc>
          <w:tcPr>
            <w:tcW w:w="1232" w:type="dxa"/>
          </w:tcPr>
          <w:p w14:paraId="2BD273F4" w14:textId="77777777" w:rsidR="00345BF2" w:rsidRDefault="00345BF2" w:rsidP="0040205B">
            <w:pPr>
              <w:spacing w:after="0"/>
              <w:rPr>
                <w:lang w:eastAsia="ko-KR"/>
              </w:rPr>
            </w:pPr>
          </w:p>
        </w:tc>
        <w:tc>
          <w:tcPr>
            <w:tcW w:w="6361" w:type="dxa"/>
          </w:tcPr>
          <w:p w14:paraId="43B72019" w14:textId="77777777" w:rsidR="00345BF2" w:rsidRDefault="00345BF2" w:rsidP="0040205B">
            <w:pPr>
              <w:spacing w:after="0"/>
              <w:rPr>
                <w:lang w:eastAsia="ko-KR"/>
              </w:rPr>
            </w:pPr>
          </w:p>
        </w:tc>
      </w:tr>
      <w:tr w:rsidR="00345BF2" w14:paraId="56387595" w14:textId="77777777" w:rsidTr="0040205B">
        <w:tc>
          <w:tcPr>
            <w:tcW w:w="1423" w:type="dxa"/>
          </w:tcPr>
          <w:p w14:paraId="22273ED1" w14:textId="77777777" w:rsidR="00345BF2" w:rsidRDefault="00345BF2" w:rsidP="0040205B">
            <w:pPr>
              <w:spacing w:after="0"/>
              <w:rPr>
                <w:lang w:eastAsia="ko-KR"/>
              </w:rPr>
            </w:pPr>
          </w:p>
        </w:tc>
        <w:tc>
          <w:tcPr>
            <w:tcW w:w="1232" w:type="dxa"/>
          </w:tcPr>
          <w:p w14:paraId="56A19BF6" w14:textId="77777777" w:rsidR="00345BF2" w:rsidRDefault="00345BF2" w:rsidP="0040205B">
            <w:pPr>
              <w:spacing w:after="0"/>
              <w:rPr>
                <w:lang w:eastAsia="ko-KR"/>
              </w:rPr>
            </w:pPr>
          </w:p>
        </w:tc>
        <w:tc>
          <w:tcPr>
            <w:tcW w:w="6361" w:type="dxa"/>
          </w:tcPr>
          <w:p w14:paraId="10E90383" w14:textId="77777777" w:rsidR="00345BF2" w:rsidRDefault="00345BF2" w:rsidP="0040205B">
            <w:pPr>
              <w:spacing w:after="0"/>
              <w:rPr>
                <w:lang w:eastAsia="ko-KR"/>
              </w:rPr>
            </w:pPr>
          </w:p>
        </w:tc>
      </w:tr>
      <w:tr w:rsidR="00345BF2" w14:paraId="244A3771" w14:textId="77777777" w:rsidTr="0040205B">
        <w:tc>
          <w:tcPr>
            <w:tcW w:w="1423" w:type="dxa"/>
          </w:tcPr>
          <w:p w14:paraId="4F03A96C" w14:textId="77777777" w:rsidR="00345BF2" w:rsidRDefault="00345BF2" w:rsidP="0040205B">
            <w:pPr>
              <w:spacing w:after="0"/>
              <w:rPr>
                <w:lang w:eastAsia="ko-KR"/>
              </w:rPr>
            </w:pPr>
          </w:p>
        </w:tc>
        <w:tc>
          <w:tcPr>
            <w:tcW w:w="1232" w:type="dxa"/>
          </w:tcPr>
          <w:p w14:paraId="5A877B56" w14:textId="77777777" w:rsidR="00345BF2" w:rsidRDefault="00345BF2" w:rsidP="0040205B">
            <w:pPr>
              <w:spacing w:after="0"/>
              <w:rPr>
                <w:lang w:eastAsia="ko-KR"/>
              </w:rPr>
            </w:pPr>
          </w:p>
        </w:tc>
        <w:tc>
          <w:tcPr>
            <w:tcW w:w="6361" w:type="dxa"/>
          </w:tcPr>
          <w:p w14:paraId="1A9369B0" w14:textId="77777777" w:rsidR="00345BF2" w:rsidRDefault="00345BF2" w:rsidP="0040205B">
            <w:pPr>
              <w:spacing w:after="0"/>
              <w:rPr>
                <w:lang w:eastAsia="ko-KR"/>
              </w:rPr>
            </w:pPr>
          </w:p>
        </w:tc>
      </w:tr>
      <w:tr w:rsidR="00345BF2" w14:paraId="79B41370" w14:textId="77777777" w:rsidTr="0040205B">
        <w:tc>
          <w:tcPr>
            <w:tcW w:w="1423" w:type="dxa"/>
          </w:tcPr>
          <w:p w14:paraId="4E3DADDC" w14:textId="77777777" w:rsidR="00345BF2" w:rsidRDefault="00345BF2" w:rsidP="0040205B">
            <w:pPr>
              <w:spacing w:after="0"/>
              <w:rPr>
                <w:lang w:eastAsia="ko-KR"/>
              </w:rPr>
            </w:pPr>
          </w:p>
        </w:tc>
        <w:tc>
          <w:tcPr>
            <w:tcW w:w="1232" w:type="dxa"/>
          </w:tcPr>
          <w:p w14:paraId="2F43B986" w14:textId="77777777" w:rsidR="00345BF2" w:rsidRDefault="00345BF2" w:rsidP="0040205B">
            <w:pPr>
              <w:spacing w:after="0"/>
              <w:rPr>
                <w:lang w:eastAsia="ko-KR"/>
              </w:rPr>
            </w:pPr>
          </w:p>
        </w:tc>
        <w:tc>
          <w:tcPr>
            <w:tcW w:w="6361" w:type="dxa"/>
          </w:tcPr>
          <w:p w14:paraId="54311309" w14:textId="77777777" w:rsidR="00345BF2" w:rsidRDefault="00345BF2" w:rsidP="0040205B">
            <w:pPr>
              <w:spacing w:after="0"/>
              <w:rPr>
                <w:lang w:eastAsia="ko-KR"/>
              </w:rPr>
            </w:pPr>
          </w:p>
        </w:tc>
      </w:tr>
      <w:tr w:rsidR="00345BF2" w14:paraId="04BA6D9C" w14:textId="77777777" w:rsidTr="0040205B">
        <w:tc>
          <w:tcPr>
            <w:tcW w:w="1423" w:type="dxa"/>
          </w:tcPr>
          <w:p w14:paraId="0C5AA15B" w14:textId="77777777" w:rsidR="00345BF2" w:rsidRDefault="00345BF2" w:rsidP="0040205B">
            <w:pPr>
              <w:spacing w:after="0"/>
              <w:rPr>
                <w:lang w:eastAsia="ko-KR"/>
              </w:rPr>
            </w:pPr>
          </w:p>
        </w:tc>
        <w:tc>
          <w:tcPr>
            <w:tcW w:w="1232" w:type="dxa"/>
          </w:tcPr>
          <w:p w14:paraId="0BECE8AB" w14:textId="77777777" w:rsidR="00345BF2" w:rsidRDefault="00345BF2" w:rsidP="0040205B">
            <w:pPr>
              <w:spacing w:after="0"/>
              <w:rPr>
                <w:lang w:eastAsia="ko-KR"/>
              </w:rPr>
            </w:pPr>
          </w:p>
        </w:tc>
        <w:tc>
          <w:tcPr>
            <w:tcW w:w="6361" w:type="dxa"/>
          </w:tcPr>
          <w:p w14:paraId="1AA69BF9" w14:textId="77777777" w:rsidR="00345BF2" w:rsidRDefault="00345BF2" w:rsidP="0040205B">
            <w:pPr>
              <w:spacing w:after="0"/>
              <w:rPr>
                <w:lang w:eastAsia="ko-KR"/>
              </w:rPr>
            </w:pPr>
          </w:p>
        </w:tc>
      </w:tr>
      <w:tr w:rsidR="00345BF2" w14:paraId="68DE8C0D" w14:textId="77777777" w:rsidTr="0040205B">
        <w:tc>
          <w:tcPr>
            <w:tcW w:w="1423" w:type="dxa"/>
          </w:tcPr>
          <w:p w14:paraId="7F0BBE74" w14:textId="77777777" w:rsidR="00345BF2" w:rsidRDefault="00345BF2" w:rsidP="0040205B">
            <w:pPr>
              <w:spacing w:after="0"/>
              <w:rPr>
                <w:lang w:eastAsia="ko-KR"/>
              </w:rPr>
            </w:pPr>
          </w:p>
        </w:tc>
        <w:tc>
          <w:tcPr>
            <w:tcW w:w="1232" w:type="dxa"/>
          </w:tcPr>
          <w:p w14:paraId="00965E9B" w14:textId="77777777" w:rsidR="00345BF2" w:rsidRDefault="00345BF2" w:rsidP="0040205B">
            <w:pPr>
              <w:spacing w:after="0"/>
              <w:rPr>
                <w:lang w:eastAsia="ko-KR"/>
              </w:rPr>
            </w:pPr>
          </w:p>
        </w:tc>
        <w:tc>
          <w:tcPr>
            <w:tcW w:w="6361" w:type="dxa"/>
          </w:tcPr>
          <w:p w14:paraId="23B81A88" w14:textId="77777777" w:rsidR="00345BF2" w:rsidRDefault="00345BF2" w:rsidP="0040205B">
            <w:pPr>
              <w:spacing w:after="0"/>
              <w:rPr>
                <w:lang w:eastAsia="ko-KR"/>
              </w:rPr>
            </w:pPr>
          </w:p>
        </w:tc>
      </w:tr>
      <w:tr w:rsidR="00345BF2" w14:paraId="7E44B3BC" w14:textId="77777777" w:rsidTr="0040205B">
        <w:tc>
          <w:tcPr>
            <w:tcW w:w="1423" w:type="dxa"/>
          </w:tcPr>
          <w:p w14:paraId="3CAFC05A" w14:textId="77777777" w:rsidR="00345BF2" w:rsidRDefault="00345BF2" w:rsidP="0040205B">
            <w:pPr>
              <w:spacing w:after="0"/>
              <w:rPr>
                <w:lang w:eastAsia="ko-KR"/>
              </w:rPr>
            </w:pPr>
          </w:p>
        </w:tc>
        <w:tc>
          <w:tcPr>
            <w:tcW w:w="1232" w:type="dxa"/>
          </w:tcPr>
          <w:p w14:paraId="3D7314F6" w14:textId="77777777" w:rsidR="00345BF2" w:rsidRDefault="00345BF2" w:rsidP="0040205B">
            <w:pPr>
              <w:spacing w:after="0"/>
              <w:rPr>
                <w:lang w:eastAsia="ko-KR"/>
              </w:rPr>
            </w:pPr>
          </w:p>
        </w:tc>
        <w:tc>
          <w:tcPr>
            <w:tcW w:w="6361" w:type="dxa"/>
          </w:tcPr>
          <w:p w14:paraId="02F7FA29" w14:textId="77777777" w:rsidR="00345BF2" w:rsidRDefault="00345BF2" w:rsidP="0040205B">
            <w:pPr>
              <w:spacing w:after="0"/>
              <w:rPr>
                <w:lang w:eastAsia="ko-KR"/>
              </w:rPr>
            </w:pPr>
          </w:p>
        </w:tc>
      </w:tr>
      <w:tr w:rsidR="00345BF2" w14:paraId="3549C4D1" w14:textId="77777777" w:rsidTr="0040205B">
        <w:tc>
          <w:tcPr>
            <w:tcW w:w="1423" w:type="dxa"/>
          </w:tcPr>
          <w:p w14:paraId="2CB02006" w14:textId="77777777" w:rsidR="00345BF2" w:rsidRDefault="00345BF2" w:rsidP="0040205B">
            <w:pPr>
              <w:spacing w:after="0"/>
              <w:rPr>
                <w:lang w:eastAsia="ko-KR"/>
              </w:rPr>
            </w:pPr>
          </w:p>
        </w:tc>
        <w:tc>
          <w:tcPr>
            <w:tcW w:w="1232" w:type="dxa"/>
          </w:tcPr>
          <w:p w14:paraId="7BC93FCC" w14:textId="77777777" w:rsidR="00345BF2" w:rsidRDefault="00345BF2" w:rsidP="0040205B">
            <w:pPr>
              <w:spacing w:after="0"/>
              <w:rPr>
                <w:lang w:eastAsia="ko-KR"/>
              </w:rPr>
            </w:pPr>
          </w:p>
        </w:tc>
        <w:tc>
          <w:tcPr>
            <w:tcW w:w="6361" w:type="dxa"/>
          </w:tcPr>
          <w:p w14:paraId="72A16918" w14:textId="77777777" w:rsidR="00345BF2" w:rsidRDefault="00345BF2" w:rsidP="0040205B">
            <w:pPr>
              <w:spacing w:after="0"/>
              <w:rPr>
                <w:lang w:eastAsia="ko-KR"/>
              </w:rPr>
            </w:pPr>
          </w:p>
        </w:tc>
      </w:tr>
      <w:tr w:rsidR="00345BF2" w14:paraId="058C0686" w14:textId="77777777" w:rsidTr="0040205B">
        <w:tc>
          <w:tcPr>
            <w:tcW w:w="1423" w:type="dxa"/>
          </w:tcPr>
          <w:p w14:paraId="6A104C95" w14:textId="77777777" w:rsidR="00345BF2" w:rsidRDefault="00345BF2" w:rsidP="0040205B">
            <w:pPr>
              <w:spacing w:after="0"/>
              <w:rPr>
                <w:lang w:eastAsia="ko-KR"/>
              </w:rPr>
            </w:pPr>
          </w:p>
        </w:tc>
        <w:tc>
          <w:tcPr>
            <w:tcW w:w="1232" w:type="dxa"/>
          </w:tcPr>
          <w:p w14:paraId="0E56D4FC" w14:textId="77777777" w:rsidR="00345BF2" w:rsidRDefault="00345BF2" w:rsidP="0040205B">
            <w:pPr>
              <w:spacing w:after="0"/>
              <w:rPr>
                <w:lang w:eastAsia="ko-KR"/>
              </w:rPr>
            </w:pPr>
          </w:p>
        </w:tc>
        <w:tc>
          <w:tcPr>
            <w:tcW w:w="6361" w:type="dxa"/>
          </w:tcPr>
          <w:p w14:paraId="34358DC1" w14:textId="77777777" w:rsidR="00345BF2" w:rsidRDefault="00345BF2" w:rsidP="0040205B">
            <w:pPr>
              <w:spacing w:after="0"/>
              <w:rPr>
                <w:lang w:eastAsia="ko-KR"/>
              </w:rPr>
            </w:pPr>
          </w:p>
        </w:tc>
      </w:tr>
      <w:tr w:rsidR="00345BF2" w14:paraId="5128982B" w14:textId="77777777" w:rsidTr="0040205B">
        <w:tc>
          <w:tcPr>
            <w:tcW w:w="1423" w:type="dxa"/>
          </w:tcPr>
          <w:p w14:paraId="67E2FB40" w14:textId="77777777" w:rsidR="00345BF2" w:rsidRDefault="00345BF2" w:rsidP="0040205B">
            <w:pPr>
              <w:spacing w:after="0"/>
              <w:rPr>
                <w:lang w:eastAsia="ko-KR"/>
              </w:rPr>
            </w:pPr>
          </w:p>
        </w:tc>
        <w:tc>
          <w:tcPr>
            <w:tcW w:w="1232" w:type="dxa"/>
          </w:tcPr>
          <w:p w14:paraId="09CDA56A" w14:textId="77777777" w:rsidR="00345BF2" w:rsidRDefault="00345BF2" w:rsidP="0040205B">
            <w:pPr>
              <w:spacing w:after="0"/>
              <w:rPr>
                <w:lang w:eastAsia="ko-KR"/>
              </w:rPr>
            </w:pPr>
          </w:p>
        </w:tc>
        <w:tc>
          <w:tcPr>
            <w:tcW w:w="6361" w:type="dxa"/>
          </w:tcPr>
          <w:p w14:paraId="314F7AD9" w14:textId="77777777" w:rsidR="00345BF2" w:rsidRDefault="00345BF2" w:rsidP="0040205B">
            <w:pPr>
              <w:spacing w:after="0"/>
              <w:rPr>
                <w:lang w:eastAsia="ko-KR"/>
              </w:rPr>
            </w:pPr>
          </w:p>
        </w:tc>
      </w:tr>
      <w:tr w:rsidR="00345BF2" w14:paraId="55AEA575" w14:textId="77777777" w:rsidTr="0040205B">
        <w:tc>
          <w:tcPr>
            <w:tcW w:w="1423" w:type="dxa"/>
          </w:tcPr>
          <w:p w14:paraId="1D629273" w14:textId="77777777" w:rsidR="00345BF2" w:rsidRDefault="00345BF2" w:rsidP="0040205B">
            <w:pPr>
              <w:spacing w:after="0"/>
              <w:rPr>
                <w:lang w:eastAsia="ko-KR"/>
              </w:rPr>
            </w:pPr>
          </w:p>
        </w:tc>
        <w:tc>
          <w:tcPr>
            <w:tcW w:w="1232" w:type="dxa"/>
          </w:tcPr>
          <w:p w14:paraId="6998FDAC" w14:textId="77777777" w:rsidR="00345BF2" w:rsidRDefault="00345BF2" w:rsidP="0040205B">
            <w:pPr>
              <w:spacing w:after="0"/>
              <w:rPr>
                <w:lang w:eastAsia="ko-KR"/>
              </w:rPr>
            </w:pPr>
          </w:p>
        </w:tc>
        <w:tc>
          <w:tcPr>
            <w:tcW w:w="6361" w:type="dxa"/>
          </w:tcPr>
          <w:p w14:paraId="2D489CA8" w14:textId="77777777" w:rsidR="00345BF2" w:rsidRDefault="00345BF2" w:rsidP="0040205B">
            <w:pPr>
              <w:spacing w:after="0"/>
              <w:rPr>
                <w:lang w:eastAsia="ko-KR"/>
              </w:rPr>
            </w:pPr>
          </w:p>
        </w:tc>
      </w:tr>
      <w:tr w:rsidR="00345BF2" w14:paraId="6ED578B4" w14:textId="77777777" w:rsidTr="0040205B">
        <w:tc>
          <w:tcPr>
            <w:tcW w:w="1423" w:type="dxa"/>
          </w:tcPr>
          <w:p w14:paraId="280E5DD6" w14:textId="77777777" w:rsidR="00345BF2" w:rsidRDefault="00345BF2" w:rsidP="0040205B">
            <w:pPr>
              <w:spacing w:after="0"/>
              <w:rPr>
                <w:lang w:eastAsia="ko-KR"/>
              </w:rPr>
            </w:pPr>
          </w:p>
        </w:tc>
        <w:tc>
          <w:tcPr>
            <w:tcW w:w="1232" w:type="dxa"/>
          </w:tcPr>
          <w:p w14:paraId="4A329689" w14:textId="77777777" w:rsidR="00345BF2" w:rsidRDefault="00345BF2" w:rsidP="0040205B">
            <w:pPr>
              <w:spacing w:after="0"/>
              <w:rPr>
                <w:lang w:eastAsia="ko-KR"/>
              </w:rPr>
            </w:pPr>
          </w:p>
        </w:tc>
        <w:tc>
          <w:tcPr>
            <w:tcW w:w="6361" w:type="dxa"/>
          </w:tcPr>
          <w:p w14:paraId="11C5DDAA" w14:textId="77777777" w:rsidR="00345BF2" w:rsidRDefault="00345BF2" w:rsidP="0040205B">
            <w:pPr>
              <w:spacing w:after="0"/>
              <w:rPr>
                <w:lang w:eastAsia="ko-KR"/>
              </w:rPr>
            </w:pPr>
          </w:p>
        </w:tc>
      </w:tr>
      <w:tr w:rsidR="00345BF2" w14:paraId="4DAE26C0" w14:textId="77777777" w:rsidTr="0040205B">
        <w:tc>
          <w:tcPr>
            <w:tcW w:w="1423" w:type="dxa"/>
          </w:tcPr>
          <w:p w14:paraId="0E848934" w14:textId="77777777" w:rsidR="00345BF2" w:rsidRDefault="00345BF2" w:rsidP="0040205B">
            <w:pPr>
              <w:spacing w:after="0"/>
              <w:rPr>
                <w:lang w:eastAsia="ko-KR"/>
              </w:rPr>
            </w:pPr>
          </w:p>
        </w:tc>
        <w:tc>
          <w:tcPr>
            <w:tcW w:w="1232" w:type="dxa"/>
          </w:tcPr>
          <w:p w14:paraId="0D905474" w14:textId="77777777" w:rsidR="00345BF2" w:rsidRDefault="00345BF2" w:rsidP="0040205B">
            <w:pPr>
              <w:spacing w:after="0"/>
              <w:rPr>
                <w:lang w:eastAsia="ko-KR"/>
              </w:rPr>
            </w:pPr>
          </w:p>
        </w:tc>
        <w:tc>
          <w:tcPr>
            <w:tcW w:w="6361" w:type="dxa"/>
          </w:tcPr>
          <w:p w14:paraId="7504A155" w14:textId="77777777" w:rsidR="00345BF2" w:rsidRDefault="00345BF2" w:rsidP="0040205B">
            <w:pPr>
              <w:spacing w:after="0"/>
              <w:rPr>
                <w:lang w:eastAsia="ko-KR"/>
              </w:rPr>
            </w:pPr>
          </w:p>
        </w:tc>
      </w:tr>
      <w:tr w:rsidR="00345BF2" w14:paraId="3F436FD8" w14:textId="77777777" w:rsidTr="0040205B">
        <w:tc>
          <w:tcPr>
            <w:tcW w:w="1423" w:type="dxa"/>
          </w:tcPr>
          <w:p w14:paraId="2D116ABE" w14:textId="77777777" w:rsidR="00345BF2" w:rsidRDefault="00345BF2" w:rsidP="0040205B">
            <w:pPr>
              <w:spacing w:after="0"/>
              <w:rPr>
                <w:lang w:eastAsia="ko-KR"/>
              </w:rPr>
            </w:pPr>
          </w:p>
        </w:tc>
        <w:tc>
          <w:tcPr>
            <w:tcW w:w="1232" w:type="dxa"/>
          </w:tcPr>
          <w:p w14:paraId="1038D072" w14:textId="77777777" w:rsidR="00345BF2" w:rsidRDefault="00345BF2" w:rsidP="0040205B">
            <w:pPr>
              <w:spacing w:after="0"/>
              <w:rPr>
                <w:lang w:eastAsia="ko-KR"/>
              </w:rPr>
            </w:pPr>
          </w:p>
        </w:tc>
        <w:tc>
          <w:tcPr>
            <w:tcW w:w="6361" w:type="dxa"/>
          </w:tcPr>
          <w:p w14:paraId="6EA15B96" w14:textId="77777777" w:rsidR="00345BF2" w:rsidRDefault="00345BF2" w:rsidP="0040205B">
            <w:pPr>
              <w:spacing w:after="0"/>
              <w:rPr>
                <w:lang w:eastAsia="ko-KR"/>
              </w:rPr>
            </w:pPr>
          </w:p>
        </w:tc>
      </w:tr>
      <w:tr w:rsidR="00345BF2" w14:paraId="49F4B932" w14:textId="77777777" w:rsidTr="0040205B">
        <w:tc>
          <w:tcPr>
            <w:tcW w:w="1423" w:type="dxa"/>
          </w:tcPr>
          <w:p w14:paraId="1926901B" w14:textId="77777777" w:rsidR="00345BF2" w:rsidRDefault="00345BF2" w:rsidP="0040205B">
            <w:pPr>
              <w:spacing w:after="0"/>
              <w:rPr>
                <w:lang w:eastAsia="ko-KR"/>
              </w:rPr>
            </w:pPr>
          </w:p>
        </w:tc>
        <w:tc>
          <w:tcPr>
            <w:tcW w:w="1232" w:type="dxa"/>
          </w:tcPr>
          <w:p w14:paraId="77731F17" w14:textId="77777777" w:rsidR="00345BF2" w:rsidRDefault="00345BF2" w:rsidP="0040205B">
            <w:pPr>
              <w:spacing w:after="0"/>
              <w:rPr>
                <w:lang w:eastAsia="ko-KR"/>
              </w:rPr>
            </w:pPr>
          </w:p>
        </w:tc>
        <w:tc>
          <w:tcPr>
            <w:tcW w:w="6361" w:type="dxa"/>
          </w:tcPr>
          <w:p w14:paraId="167CB9E8" w14:textId="77777777" w:rsidR="00345BF2" w:rsidRDefault="00345BF2" w:rsidP="0040205B">
            <w:pPr>
              <w:spacing w:after="0"/>
              <w:rPr>
                <w:lang w:eastAsia="ko-KR"/>
              </w:rPr>
            </w:pPr>
          </w:p>
        </w:tc>
      </w:tr>
    </w:tbl>
    <w:p w14:paraId="2AB632B4" w14:textId="77777777" w:rsidR="00345BF2" w:rsidRPr="00345BF2" w:rsidRDefault="00345BF2" w:rsidP="00345BF2">
      <w:pPr>
        <w:spacing w:before="240"/>
        <w:rPr>
          <w:rFonts w:eastAsia="Malgun Gothic"/>
          <w:lang w:val="en-US" w:eastAsia="ko-KR"/>
        </w:rPr>
      </w:pPr>
    </w:p>
    <w:p w14:paraId="56399EEE" w14:textId="7F4A3EF3" w:rsidR="00FC455B" w:rsidRPr="00B04C24" w:rsidRDefault="00CE7A39" w:rsidP="00FC455B">
      <w:pPr>
        <w:pStyle w:val="Heading3"/>
        <w:rPr>
          <w:b w:val="0"/>
          <w:lang w:eastAsia="ko-KR"/>
        </w:rPr>
      </w:pPr>
      <w:r w:rsidRPr="00B04C24">
        <w:rPr>
          <w:b w:val="0"/>
          <w:lang w:eastAsia="ko-KR"/>
        </w:rPr>
        <w:t>Clarif</w:t>
      </w:r>
      <w:r w:rsidR="00B04C24" w:rsidRPr="00B04C24">
        <w:rPr>
          <w:b w:val="0"/>
          <w:lang w:eastAsia="ko-KR"/>
        </w:rPr>
        <w:t>ication on Activation of PDCP Duplication</w:t>
      </w:r>
    </w:p>
    <w:tbl>
      <w:tblPr>
        <w:tblStyle w:val="TableGrid"/>
        <w:tblW w:w="0" w:type="auto"/>
        <w:tblLook w:val="04A0" w:firstRow="1" w:lastRow="0" w:firstColumn="1" w:lastColumn="0" w:noHBand="0" w:noVBand="1"/>
      </w:tblPr>
      <w:tblGrid>
        <w:gridCol w:w="9016"/>
      </w:tblGrid>
      <w:tr w:rsidR="00FC455B" w14:paraId="0DC05BC4" w14:textId="77777777" w:rsidTr="00FC455B">
        <w:tc>
          <w:tcPr>
            <w:tcW w:w="9016" w:type="dxa"/>
          </w:tcPr>
          <w:p w14:paraId="37B3F4BA" w14:textId="6B1E4FB8" w:rsidR="00FC455B" w:rsidRDefault="00FC455B" w:rsidP="00FC455B">
            <w:pPr>
              <w:pStyle w:val="Doc-title"/>
              <w:spacing w:after="240"/>
              <w:rPr>
                <w:rFonts w:eastAsia="Malgun Gothic"/>
                <w:lang w:eastAsia="ko-KR"/>
              </w:rPr>
            </w:pPr>
            <w:r>
              <w:t>R2-2205510</w:t>
            </w:r>
            <w:r>
              <w:tab/>
              <w:t>correction for PDCP duplication with survivalTimeSupport</w:t>
            </w:r>
            <w:r>
              <w:tab/>
              <w:t>Ericsson, Samsung</w:t>
            </w:r>
            <w:r>
              <w:tab/>
              <w:t>draftCR</w:t>
            </w:r>
            <w:r>
              <w:tab/>
              <w:t>Rel-17</w:t>
            </w:r>
            <w:r>
              <w:tab/>
              <w:t>38.321</w:t>
            </w:r>
            <w:r>
              <w:tab/>
              <w:t>17.0.0</w:t>
            </w:r>
            <w:r>
              <w:tab/>
              <w:t>NR_IIOT_URLLC_enh-Core</w:t>
            </w:r>
          </w:p>
        </w:tc>
      </w:tr>
    </w:tbl>
    <w:p w14:paraId="5A908D1B" w14:textId="70F41E19" w:rsidR="00377AC7" w:rsidRDefault="00CE7A39" w:rsidP="00CE7A39">
      <w:pPr>
        <w:spacing w:before="240"/>
        <w:rPr>
          <w:rFonts w:eastAsia="Malgun Gothic"/>
          <w:lang w:eastAsia="ko-KR"/>
        </w:rPr>
      </w:pPr>
      <w:r>
        <w:rPr>
          <w:rFonts w:eastAsia="Malgun Gothic"/>
          <w:lang w:eastAsia="ko-KR"/>
        </w:rPr>
        <w:t>R2-2205510 proposed a TP to clarify two things:</w:t>
      </w:r>
    </w:p>
    <w:p w14:paraId="6282CD69" w14:textId="17EE59CE" w:rsidR="00CE7A39" w:rsidRDefault="00CE7A39" w:rsidP="00CE7A39">
      <w:pPr>
        <w:pStyle w:val="ListParagraph"/>
        <w:numPr>
          <w:ilvl w:val="0"/>
          <w:numId w:val="26"/>
        </w:numPr>
        <w:spacing w:before="240"/>
        <w:rPr>
          <w:rFonts w:eastAsia="Malgun Gothic"/>
          <w:lang w:eastAsia="ko-KR"/>
        </w:rPr>
      </w:pPr>
      <w:r>
        <w:rPr>
          <w:rFonts w:eastAsia="Malgun Gothic"/>
          <w:lang w:eastAsia="ko-KR"/>
        </w:rPr>
        <w:lastRenderedPageBreak/>
        <w:t>T</w:t>
      </w:r>
      <w:r w:rsidRPr="00CE7A39">
        <w:rPr>
          <w:rFonts w:eastAsia="Malgun Gothic"/>
          <w:lang w:eastAsia="ko-KR"/>
        </w:rPr>
        <w:t xml:space="preserve">he existing text may mislead that a subset of associated RLC entities is activated by CS-RNTI with NDI=1. </w:t>
      </w:r>
      <w:r w:rsidR="00B04C24" w:rsidRPr="00B04C24">
        <w:rPr>
          <w:rFonts w:eastAsia="Malgun Gothic"/>
          <w:lang w:eastAsia="ko-KR"/>
        </w:rPr>
        <w:sym w:font="Wingdings" w:char="F0E0"/>
      </w:r>
      <w:r w:rsidR="00B04C24">
        <w:rPr>
          <w:rFonts w:eastAsia="Malgun Gothic"/>
          <w:lang w:eastAsia="ko-KR"/>
        </w:rPr>
        <w:t xml:space="preserve"> </w:t>
      </w:r>
      <w:r w:rsidR="00B04C24" w:rsidRPr="00ED1164">
        <w:rPr>
          <w:rFonts w:eastAsia="Malgun Gothic"/>
          <w:u w:val="single"/>
          <w:lang w:eastAsia="ko-KR"/>
        </w:rPr>
        <w:t xml:space="preserve">All </w:t>
      </w:r>
      <w:r w:rsidR="00B04C24">
        <w:rPr>
          <w:rFonts w:eastAsia="Malgun Gothic"/>
          <w:lang w:eastAsia="ko-KR"/>
        </w:rPr>
        <w:t>RLC entities are activated.</w:t>
      </w:r>
    </w:p>
    <w:p w14:paraId="6033A4E8" w14:textId="1639B279" w:rsidR="00CE7A39" w:rsidRDefault="00CE7A39" w:rsidP="00B04C24">
      <w:pPr>
        <w:pStyle w:val="ListParagraph"/>
        <w:numPr>
          <w:ilvl w:val="0"/>
          <w:numId w:val="26"/>
        </w:numPr>
        <w:spacing w:before="240"/>
        <w:rPr>
          <w:rFonts w:eastAsia="Malgun Gothic"/>
          <w:lang w:eastAsia="ko-KR"/>
        </w:rPr>
      </w:pPr>
      <w:r>
        <w:rPr>
          <w:rFonts w:eastAsia="Malgun Gothic"/>
          <w:lang w:eastAsia="ko-KR"/>
        </w:rPr>
        <w:t xml:space="preserve">The existing text may mislead that </w:t>
      </w:r>
      <w:r w:rsidRPr="00CE7A39">
        <w:rPr>
          <w:rFonts w:eastAsia="Malgun Gothic"/>
          <w:lang w:eastAsia="ko-KR"/>
        </w:rPr>
        <w:t>all cases of CS-RNTI with NDI=1 trigger the PDCP duplication.</w:t>
      </w:r>
      <w:r w:rsidR="00B04C24">
        <w:rPr>
          <w:rFonts w:eastAsia="Malgun Gothic"/>
          <w:lang w:eastAsia="ko-KR"/>
        </w:rPr>
        <w:t xml:space="preserve"> </w:t>
      </w:r>
      <w:r w:rsidR="00B04C24" w:rsidRPr="00B04C24">
        <w:rPr>
          <w:rFonts w:eastAsia="Malgun Gothic"/>
          <w:lang w:eastAsia="ko-KR"/>
        </w:rPr>
        <w:sym w:font="Wingdings" w:char="F0E0"/>
      </w:r>
      <w:r w:rsidR="00B04C24">
        <w:rPr>
          <w:rFonts w:eastAsia="Malgun Gothic"/>
          <w:lang w:eastAsia="ko-KR"/>
        </w:rPr>
        <w:t xml:space="preserve"> Only </w:t>
      </w:r>
      <w:r w:rsidR="00B04C24" w:rsidRPr="00B04C24">
        <w:rPr>
          <w:rFonts w:eastAsia="Malgun Gothic"/>
          <w:lang w:eastAsia="ko-KR"/>
        </w:rPr>
        <w:t xml:space="preserve">CS-RNTI with NDI=1 </w:t>
      </w:r>
      <w:r w:rsidR="00B04C24" w:rsidRPr="00ED1164">
        <w:rPr>
          <w:rFonts w:eastAsia="Malgun Gothic"/>
          <w:u w:val="single"/>
          <w:lang w:eastAsia="ko-KR"/>
        </w:rPr>
        <w:t xml:space="preserve">for a logical channel associated with the DRB configured with </w:t>
      </w:r>
      <w:proofErr w:type="spellStart"/>
      <w:r w:rsidR="00B04C24" w:rsidRPr="00ED1164">
        <w:rPr>
          <w:rFonts w:eastAsia="Malgun Gothic"/>
          <w:i/>
          <w:u w:val="single"/>
          <w:lang w:eastAsia="ko-KR"/>
        </w:rPr>
        <w:t>survivalTimeStateSupport</w:t>
      </w:r>
      <w:proofErr w:type="spellEnd"/>
      <w:r w:rsidR="00B04C24" w:rsidRPr="00ED1164">
        <w:rPr>
          <w:rFonts w:eastAsia="Malgun Gothic"/>
          <w:u w:val="single"/>
          <w:lang w:eastAsia="ko-KR"/>
        </w:rPr>
        <w:t xml:space="preserve"> </w:t>
      </w:r>
      <w:r w:rsidR="00B04C24">
        <w:rPr>
          <w:rFonts w:eastAsia="Malgun Gothic"/>
          <w:lang w:eastAsia="ko-KR"/>
        </w:rPr>
        <w:t>activates the duplication.</w:t>
      </w:r>
    </w:p>
    <w:p w14:paraId="122BE79C" w14:textId="2A432FEC" w:rsidR="00B04C24" w:rsidRPr="00B04C24" w:rsidRDefault="00B04C24" w:rsidP="00B04C24">
      <w:pPr>
        <w:spacing w:before="240"/>
        <w:rPr>
          <w:rFonts w:eastAsia="Malgun Gothic"/>
          <w:lang w:eastAsia="ko-KR"/>
        </w:rPr>
      </w:pPr>
      <w:r>
        <w:rPr>
          <w:rFonts w:eastAsia="Malgun Gothic"/>
          <w:lang w:eastAsia="ko-KR"/>
        </w:rPr>
        <w:t xml:space="preserve">It is proposed to have a separate paragraph for the case as follows: </w:t>
      </w:r>
    </w:p>
    <w:tbl>
      <w:tblPr>
        <w:tblStyle w:val="TableGrid"/>
        <w:tblW w:w="0" w:type="auto"/>
        <w:tblLook w:val="04A0" w:firstRow="1" w:lastRow="0" w:firstColumn="1" w:lastColumn="0" w:noHBand="0" w:noVBand="1"/>
      </w:tblPr>
      <w:tblGrid>
        <w:gridCol w:w="9016"/>
      </w:tblGrid>
      <w:tr w:rsidR="00527BFE" w14:paraId="2F1C38A1" w14:textId="77777777" w:rsidTr="00527BFE">
        <w:tc>
          <w:tcPr>
            <w:tcW w:w="9016" w:type="dxa"/>
          </w:tcPr>
          <w:p w14:paraId="68B55134" w14:textId="77777777" w:rsidR="00527BFE" w:rsidRPr="008B1243" w:rsidRDefault="00527BFE" w:rsidP="00527BFE">
            <w:pPr>
              <w:rPr>
                <w:lang w:eastAsia="ko-KR"/>
              </w:rPr>
            </w:pPr>
            <w:r w:rsidRPr="008B1243">
              <w:rPr>
                <w:lang w:eastAsia="ko-KR"/>
              </w:rPr>
              <w:t>The PDCP duplication for the configured DRB(s) is activated and deactivated by:</w:t>
            </w:r>
          </w:p>
          <w:p w14:paraId="0EF91421" w14:textId="77777777" w:rsidR="00527BFE" w:rsidRPr="008B1243" w:rsidRDefault="00527BFE" w:rsidP="00527BFE">
            <w:pPr>
              <w:pStyle w:val="B1"/>
              <w:rPr>
                <w:rFonts w:eastAsia="Malgun Gothic"/>
                <w:lang w:eastAsia="ko-KR"/>
              </w:rPr>
            </w:pPr>
            <w:r w:rsidRPr="008B1243">
              <w:rPr>
                <w:lang w:eastAsia="ko-KR"/>
              </w:rPr>
              <w:t>-</w:t>
            </w:r>
            <w:r w:rsidRPr="008B1243">
              <w:rPr>
                <w:lang w:eastAsia="ko-KR"/>
              </w:rPr>
              <w:tab/>
              <w:t xml:space="preserve">receiving the Duplication Activation/Deactivation MAC CE described in clause </w:t>
            </w:r>
            <w:proofErr w:type="gramStart"/>
            <w:r w:rsidRPr="008B1243">
              <w:rPr>
                <w:lang w:eastAsia="ko-KR"/>
              </w:rPr>
              <w:t>6.1.3.11;</w:t>
            </w:r>
            <w:proofErr w:type="gramEnd"/>
          </w:p>
          <w:p w14:paraId="04860079" w14:textId="77777777" w:rsidR="00527BFE" w:rsidRPr="008B1243" w:rsidRDefault="00527BFE" w:rsidP="00527BFE">
            <w:pPr>
              <w:pStyle w:val="B1"/>
              <w:rPr>
                <w:lang w:eastAsia="ko-KR"/>
              </w:rPr>
            </w:pPr>
            <w:r w:rsidRPr="008B1243">
              <w:rPr>
                <w:lang w:eastAsia="ko-KR"/>
              </w:rPr>
              <w:t>-</w:t>
            </w:r>
            <w:r w:rsidRPr="008B1243">
              <w:rPr>
                <w:lang w:eastAsia="ko-KR"/>
              </w:rPr>
              <w:tab/>
              <w:t xml:space="preserve">receiving the Duplication RLC Activation/Deactivation MAC CE described in clause </w:t>
            </w:r>
            <w:proofErr w:type="gramStart"/>
            <w:r w:rsidRPr="008B1243">
              <w:rPr>
                <w:lang w:eastAsia="ko-KR"/>
              </w:rPr>
              <w:t>6.1.3.32;</w:t>
            </w:r>
            <w:proofErr w:type="gramEnd"/>
          </w:p>
          <w:p w14:paraId="23CCC434" w14:textId="77777777" w:rsidR="00527BFE" w:rsidRPr="008B1243" w:rsidDel="00226F53" w:rsidRDefault="00527BFE" w:rsidP="00527BFE">
            <w:pPr>
              <w:pStyle w:val="B1"/>
              <w:rPr>
                <w:del w:id="34" w:author="Ericsson (Zhenhua Zou)" w:date="2022-04-25T10:34:00Z"/>
                <w:lang w:eastAsia="ko-KR"/>
              </w:rPr>
            </w:pPr>
            <w:r w:rsidRPr="008B1243">
              <w:rPr>
                <w:lang w:eastAsia="ko-KR"/>
              </w:rPr>
              <w:t>-</w:t>
            </w:r>
            <w:r w:rsidRPr="008B1243">
              <w:rPr>
                <w:lang w:eastAsia="ko-KR"/>
              </w:rPr>
              <w:tab/>
              <w:t>indication by RRC</w:t>
            </w:r>
            <w:ins w:id="35" w:author="Ericsson (Zhenhua Zou)" w:date="2022-04-25T10:30:00Z">
              <w:r>
                <w:rPr>
                  <w:lang w:eastAsia="ko-KR"/>
                </w:rPr>
                <w:t>.</w:t>
              </w:r>
            </w:ins>
            <w:del w:id="36" w:author="Ericsson (Zhenhua Zou)" w:date="2022-04-25T10:30:00Z">
              <w:r w:rsidRPr="008B1243" w:rsidDel="00153210">
                <w:rPr>
                  <w:lang w:eastAsia="ko-KR"/>
                </w:rPr>
                <w:delText>;</w:delText>
              </w:r>
            </w:del>
          </w:p>
          <w:p w14:paraId="018FB2BF" w14:textId="77777777" w:rsidR="00527BFE" w:rsidRPr="008B1243" w:rsidRDefault="00527BFE" w:rsidP="00527BFE">
            <w:pPr>
              <w:pStyle w:val="B1"/>
              <w:rPr>
                <w:lang w:eastAsia="ko-KR"/>
              </w:rPr>
            </w:pPr>
            <w:del w:id="37" w:author="Ericsson (Zhenhua Zou)" w:date="2022-04-25T10:30:00Z">
              <w:r w:rsidRPr="008B1243" w:rsidDel="00153210">
                <w:rPr>
                  <w:lang w:eastAsia="ko-KR"/>
                </w:rPr>
                <w:delText>-</w:delText>
              </w:r>
              <w:r w:rsidRPr="008B1243" w:rsidDel="00153210">
                <w:rPr>
                  <w:lang w:eastAsia="ko-KR"/>
                </w:rPr>
                <w:tab/>
                <w:delText>receiving an uplink grant addressed to CS-RNTI with NDI=1 described in 5.4.1 (for activation only).</w:delText>
              </w:r>
            </w:del>
          </w:p>
          <w:p w14:paraId="00C8F12E" w14:textId="77777777" w:rsidR="00527BFE" w:rsidRPr="008B1243" w:rsidRDefault="00527BFE" w:rsidP="00527BFE">
            <w:pPr>
              <w:rPr>
                <w:lang w:eastAsia="ko-KR"/>
              </w:rPr>
            </w:pPr>
            <w:r w:rsidRPr="008B1243">
              <w:rPr>
                <w:lang w:eastAsia="ko-KR"/>
              </w:rPr>
              <w:t>The PDCP duplication for all or a subset of associated RLC entities for the configured DRB(s) is activated and deactivated by:</w:t>
            </w:r>
          </w:p>
          <w:p w14:paraId="37D91022" w14:textId="77777777" w:rsidR="00527BFE" w:rsidRPr="008B1243" w:rsidRDefault="00527BFE" w:rsidP="00527BFE">
            <w:pPr>
              <w:pStyle w:val="B1"/>
              <w:rPr>
                <w:lang w:eastAsia="ko-KR"/>
              </w:rPr>
            </w:pPr>
            <w:r w:rsidRPr="008B1243">
              <w:rPr>
                <w:lang w:eastAsia="ko-KR"/>
              </w:rPr>
              <w:t>-</w:t>
            </w:r>
            <w:r w:rsidRPr="008B1243">
              <w:rPr>
                <w:lang w:eastAsia="ko-KR"/>
              </w:rPr>
              <w:tab/>
              <w:t xml:space="preserve">receiving the Duplication RLC Activation/Deactivation MAC CE described in clause </w:t>
            </w:r>
            <w:proofErr w:type="gramStart"/>
            <w:r w:rsidRPr="008B1243">
              <w:rPr>
                <w:lang w:eastAsia="ko-KR"/>
              </w:rPr>
              <w:t>6.1.3.32;</w:t>
            </w:r>
            <w:proofErr w:type="gramEnd"/>
          </w:p>
          <w:p w14:paraId="1D4CC3F4" w14:textId="77777777" w:rsidR="00527BFE" w:rsidRPr="008B1243" w:rsidDel="00226F53" w:rsidRDefault="00527BFE" w:rsidP="00527BFE">
            <w:pPr>
              <w:pStyle w:val="B1"/>
              <w:rPr>
                <w:del w:id="38" w:author="Ericsson (Zhenhua Zou)" w:date="2022-04-25T10:34:00Z"/>
                <w:lang w:eastAsia="ko-KR"/>
              </w:rPr>
            </w:pPr>
            <w:r w:rsidRPr="008B1243">
              <w:rPr>
                <w:lang w:eastAsia="ko-KR"/>
              </w:rPr>
              <w:t>-</w:t>
            </w:r>
            <w:r w:rsidRPr="008B1243">
              <w:rPr>
                <w:lang w:eastAsia="ko-KR"/>
              </w:rPr>
              <w:tab/>
              <w:t>indication by RRC</w:t>
            </w:r>
            <w:ins w:id="39" w:author="Ericsson (Zhenhua Zou)" w:date="2022-04-25T10:30:00Z">
              <w:r>
                <w:rPr>
                  <w:lang w:eastAsia="ko-KR"/>
                </w:rPr>
                <w:t>.</w:t>
              </w:r>
            </w:ins>
            <w:del w:id="40" w:author="Ericsson (Zhenhua Zou)" w:date="2022-04-25T10:30:00Z">
              <w:r w:rsidRPr="008B1243" w:rsidDel="00F062C1">
                <w:rPr>
                  <w:lang w:eastAsia="ko-KR"/>
                </w:rPr>
                <w:delText>;</w:delText>
              </w:r>
            </w:del>
          </w:p>
          <w:p w14:paraId="25061978" w14:textId="77777777" w:rsidR="00527BFE" w:rsidRPr="00A929B4" w:rsidRDefault="00527BFE" w:rsidP="00527BFE">
            <w:pPr>
              <w:pStyle w:val="B1"/>
              <w:rPr>
                <w:ins w:id="41" w:author="Samsung - Sangkyu Baek" w:date="2022-04-25T16:47:00Z"/>
                <w:lang w:eastAsia="ko-KR"/>
              </w:rPr>
            </w:pPr>
            <w:del w:id="42" w:author="Ericsson (Zhenhua Zou)" w:date="2022-04-25T10:30:00Z">
              <w:r w:rsidRPr="008B1243" w:rsidDel="00F062C1">
                <w:rPr>
                  <w:lang w:eastAsia="ko-KR"/>
                </w:rPr>
                <w:delText>-</w:delText>
              </w:r>
              <w:r w:rsidRPr="008B1243" w:rsidDel="00F062C1">
                <w:rPr>
                  <w:lang w:eastAsia="ko-KR"/>
                </w:rPr>
                <w:tab/>
                <w:delText>receiving an uplink grant addressed to CS-RNTI with NDI=1 described in 5.4.1 (for activation only).</w:delText>
              </w:r>
            </w:del>
          </w:p>
          <w:p w14:paraId="760BE26A" w14:textId="77777777" w:rsidR="00527BFE" w:rsidRDefault="00527BFE" w:rsidP="00527BFE">
            <w:pPr>
              <w:rPr>
                <w:ins w:id="43" w:author="Ericsson (Zhenhua Zou)" w:date="2022-04-25T10:37:00Z"/>
                <w:lang w:eastAsia="ko-KR"/>
              </w:rPr>
            </w:pPr>
            <w:bookmarkStart w:id="44" w:name="_Hlk101775690"/>
            <w:ins w:id="45" w:author="Ericsson (Zhenhua Zou)" w:date="2022-04-25T10:31:00Z">
              <w:r w:rsidRPr="00F062C1">
                <w:rPr>
                  <w:lang w:eastAsia="ko-KR"/>
                </w:rPr>
                <w:t>The PDCP duplication for all associated RLC entities for the configured DRB(s) is activated by:</w:t>
              </w:r>
            </w:ins>
            <w:bookmarkEnd w:id="44"/>
          </w:p>
          <w:p w14:paraId="2E7A9112" w14:textId="4DA64ECD" w:rsidR="00527BFE" w:rsidRDefault="00527BFE" w:rsidP="00527BFE">
            <w:pPr>
              <w:pStyle w:val="B1"/>
              <w:rPr>
                <w:rFonts w:eastAsia="Malgun Gothic"/>
                <w:lang w:eastAsia="ko-KR"/>
              </w:rPr>
            </w:pPr>
            <w:ins w:id="46" w:author="Ericsson (Zhenhua Zou)" w:date="2022-04-25T10:37:00Z">
              <w:r>
                <w:rPr>
                  <w:lang w:eastAsia="ko-KR"/>
                </w:rPr>
                <w:t>-</w:t>
              </w:r>
              <w:r>
                <w:rPr>
                  <w:lang w:eastAsia="ko-KR"/>
                </w:rPr>
                <w:tab/>
              </w:r>
              <w:r w:rsidRPr="00F062C1">
                <w:rPr>
                  <w:lang w:eastAsia="ko-KR"/>
                </w:rPr>
                <w:t xml:space="preserve">receiving an uplink grant addressed to CS-RNTI with NDI=1 for a logical channel associated with the DRB configured with </w:t>
              </w:r>
              <w:proofErr w:type="spellStart"/>
              <w:r w:rsidRPr="006E7F77">
                <w:rPr>
                  <w:i/>
                  <w:iCs/>
                  <w:lang w:eastAsia="ko-KR"/>
                </w:rPr>
                <w:t>survivalTimeStateSupport</w:t>
              </w:r>
              <w:proofErr w:type="spellEnd"/>
              <w:r w:rsidRPr="00F062C1">
                <w:rPr>
                  <w:lang w:eastAsia="ko-KR"/>
                </w:rPr>
                <w:t>, described in clause 5.4.1.</w:t>
              </w:r>
            </w:ins>
          </w:p>
        </w:tc>
      </w:tr>
    </w:tbl>
    <w:p w14:paraId="3E5603AC" w14:textId="04734E80" w:rsidR="00382E17" w:rsidRDefault="00382E17" w:rsidP="00382E17">
      <w:pPr>
        <w:spacing w:before="240"/>
        <w:rPr>
          <w:b/>
          <w:lang w:val="en-US"/>
        </w:rPr>
      </w:pPr>
      <w:r>
        <w:rPr>
          <w:b/>
          <w:lang w:val="en-US"/>
        </w:rPr>
        <w:t xml:space="preserve">Q10. </w:t>
      </w:r>
      <w:r>
        <w:rPr>
          <w:b/>
          <w:lang w:eastAsia="ja-JP"/>
        </w:rPr>
        <w:t>Which option do companies support?</w:t>
      </w:r>
    </w:p>
    <w:p w14:paraId="1131C87E" w14:textId="147DCA9D" w:rsidR="00527BFE" w:rsidRPr="00382E17" w:rsidRDefault="00382E17" w:rsidP="00382E17">
      <w:pPr>
        <w:pStyle w:val="ListParagraph"/>
        <w:numPr>
          <w:ilvl w:val="0"/>
          <w:numId w:val="26"/>
        </w:numPr>
        <w:spacing w:before="240"/>
        <w:rPr>
          <w:rFonts w:eastAsia="Malgun Gothic"/>
          <w:lang w:eastAsia="ko-KR"/>
        </w:rPr>
      </w:pPr>
      <w:r>
        <w:rPr>
          <w:rFonts w:eastAsia="Malgun Gothic"/>
          <w:b/>
          <w:lang w:val="en-US" w:eastAsia="ko-KR"/>
        </w:rPr>
        <w:t>Option 1.</w:t>
      </w:r>
      <w:r w:rsidR="00EB68A2" w:rsidRPr="00382E17">
        <w:rPr>
          <w:rFonts w:eastAsia="Malgun Gothic"/>
          <w:b/>
          <w:lang w:val="en-US" w:eastAsia="ko-KR"/>
        </w:rPr>
        <w:t xml:space="preserve"> clarify the text on PDCP duplication with </w:t>
      </w:r>
      <w:proofErr w:type="spellStart"/>
      <w:r w:rsidR="00EB68A2" w:rsidRPr="00382E17">
        <w:rPr>
          <w:rFonts w:eastAsia="Malgun Gothic"/>
          <w:b/>
          <w:i/>
          <w:lang w:val="en-US" w:eastAsia="ko-KR"/>
        </w:rPr>
        <w:t>surivialTimeStateSupport</w:t>
      </w:r>
      <w:proofErr w:type="spellEnd"/>
      <w:r w:rsidR="00EB68A2" w:rsidRPr="00382E17">
        <w:rPr>
          <w:rFonts w:eastAsia="Malgun Gothic"/>
          <w:b/>
          <w:lang w:val="en-US" w:eastAsia="ko-KR"/>
        </w:rPr>
        <w:t xml:space="preserve"> according to R2-2205510</w:t>
      </w:r>
      <w:r w:rsidR="00B04C24" w:rsidRPr="00382E17">
        <w:rPr>
          <w:rFonts w:eastAsia="Malgun Gothic"/>
          <w:b/>
          <w:lang w:val="en-US" w:eastAsia="ko-KR"/>
        </w:rPr>
        <w:t>.</w:t>
      </w:r>
    </w:p>
    <w:p w14:paraId="38D2A474" w14:textId="4C718AAE" w:rsidR="00382E17" w:rsidRPr="00345BF2" w:rsidRDefault="00382E17" w:rsidP="00382E17">
      <w:pPr>
        <w:pStyle w:val="ListParagraph"/>
        <w:numPr>
          <w:ilvl w:val="0"/>
          <w:numId w:val="26"/>
        </w:numPr>
        <w:spacing w:before="240"/>
        <w:rPr>
          <w:rFonts w:eastAsia="Malgun Gothic"/>
          <w:lang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306E4C0F" w14:textId="77777777" w:rsidTr="0040205B">
        <w:tc>
          <w:tcPr>
            <w:tcW w:w="1423" w:type="dxa"/>
          </w:tcPr>
          <w:p w14:paraId="3C5E1CDF" w14:textId="77777777" w:rsidR="00345BF2" w:rsidRDefault="00345BF2" w:rsidP="0040205B">
            <w:pPr>
              <w:spacing w:after="0"/>
              <w:rPr>
                <w:b/>
                <w:lang w:eastAsia="ko-KR"/>
              </w:rPr>
            </w:pPr>
            <w:r>
              <w:rPr>
                <w:rFonts w:hint="eastAsia"/>
                <w:b/>
                <w:lang w:eastAsia="ko-KR"/>
              </w:rPr>
              <w:t>Company</w:t>
            </w:r>
          </w:p>
        </w:tc>
        <w:tc>
          <w:tcPr>
            <w:tcW w:w="1232" w:type="dxa"/>
          </w:tcPr>
          <w:p w14:paraId="01867653" w14:textId="77777777" w:rsidR="00345BF2" w:rsidRDefault="00345BF2" w:rsidP="0040205B">
            <w:pPr>
              <w:spacing w:after="0"/>
              <w:rPr>
                <w:b/>
                <w:lang w:eastAsia="ko-KR"/>
              </w:rPr>
            </w:pPr>
            <w:r>
              <w:rPr>
                <w:b/>
                <w:lang w:eastAsia="ko-KR"/>
              </w:rPr>
              <w:t>Option</w:t>
            </w:r>
          </w:p>
        </w:tc>
        <w:tc>
          <w:tcPr>
            <w:tcW w:w="6361" w:type="dxa"/>
          </w:tcPr>
          <w:p w14:paraId="1E76036E" w14:textId="77777777" w:rsidR="00345BF2" w:rsidRDefault="00345BF2" w:rsidP="0040205B">
            <w:pPr>
              <w:spacing w:after="0"/>
              <w:rPr>
                <w:b/>
                <w:lang w:eastAsia="ko-KR"/>
              </w:rPr>
            </w:pPr>
            <w:r>
              <w:rPr>
                <w:rFonts w:hint="eastAsia"/>
                <w:b/>
                <w:lang w:eastAsia="ko-KR"/>
              </w:rPr>
              <w:t>Comment</w:t>
            </w:r>
          </w:p>
        </w:tc>
      </w:tr>
      <w:tr w:rsidR="00345BF2" w14:paraId="3A140FF9" w14:textId="77777777" w:rsidTr="0040205B">
        <w:tc>
          <w:tcPr>
            <w:tcW w:w="1423" w:type="dxa"/>
          </w:tcPr>
          <w:p w14:paraId="1268AA2A" w14:textId="29A568D5" w:rsidR="00345BF2" w:rsidRPr="007C7960" w:rsidRDefault="007C7960" w:rsidP="0040205B">
            <w:pPr>
              <w:spacing w:after="0"/>
              <w:rPr>
                <w:rFonts w:eastAsia="DengXian"/>
                <w:lang w:eastAsia="zh-CN"/>
              </w:rPr>
            </w:pPr>
            <w:r>
              <w:rPr>
                <w:rFonts w:eastAsia="DengXian" w:hint="eastAsia"/>
                <w:lang w:eastAsia="zh-CN"/>
              </w:rPr>
              <w:t>CATT</w:t>
            </w:r>
          </w:p>
        </w:tc>
        <w:tc>
          <w:tcPr>
            <w:tcW w:w="1232" w:type="dxa"/>
          </w:tcPr>
          <w:p w14:paraId="5454CCC2" w14:textId="5FEA35F2" w:rsidR="00345BF2" w:rsidRPr="007C7960" w:rsidRDefault="007C7960" w:rsidP="0040205B">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54401936" w14:textId="7C971982" w:rsidR="00345BF2" w:rsidRPr="007C7960" w:rsidRDefault="0076405A" w:rsidP="0076405A">
            <w:pPr>
              <w:spacing w:after="0"/>
              <w:rPr>
                <w:rFonts w:eastAsia="DengXian"/>
                <w:lang w:eastAsia="zh-CN"/>
              </w:rPr>
            </w:pPr>
            <w:r>
              <w:rPr>
                <w:rFonts w:eastAsia="DengXian"/>
                <w:lang w:eastAsia="zh-CN"/>
              </w:rPr>
              <w:t xml:space="preserve">We think it </w:t>
            </w:r>
            <w:r w:rsidR="00B812B3">
              <w:rPr>
                <w:rFonts w:eastAsia="DengXian"/>
                <w:lang w:eastAsia="zh-CN"/>
              </w:rPr>
              <w:t xml:space="preserve">is </w:t>
            </w:r>
            <w:r w:rsidR="007C7960" w:rsidRPr="007C7960">
              <w:rPr>
                <w:rFonts w:eastAsia="DengXian" w:hint="eastAsia"/>
                <w:lang w:eastAsia="zh-CN"/>
              </w:rPr>
              <w:t xml:space="preserve">clear </w:t>
            </w:r>
            <w:r>
              <w:rPr>
                <w:rFonts w:eastAsia="DengXian"/>
                <w:lang w:eastAsia="zh-CN"/>
              </w:rPr>
              <w:t xml:space="preserve">from clause </w:t>
            </w:r>
            <w:r w:rsidR="007C7960" w:rsidRPr="007C7960">
              <w:rPr>
                <w:rFonts w:eastAsia="DengXian" w:hint="eastAsia"/>
                <w:lang w:eastAsia="zh-CN"/>
              </w:rPr>
              <w:t>5.4.1</w:t>
            </w:r>
            <w:r>
              <w:rPr>
                <w:rFonts w:eastAsia="DengXian" w:hint="eastAsia"/>
                <w:lang w:eastAsia="zh-CN"/>
              </w:rPr>
              <w:t xml:space="preserve">. </w:t>
            </w:r>
            <w:proofErr w:type="gramStart"/>
            <w:r>
              <w:rPr>
                <w:rFonts w:eastAsia="DengXian"/>
                <w:lang w:eastAsia="zh-CN"/>
              </w:rPr>
              <w:t>s</w:t>
            </w:r>
            <w:r w:rsidR="00A94889">
              <w:rPr>
                <w:rFonts w:eastAsia="DengXian" w:hint="eastAsia"/>
                <w:lang w:eastAsia="zh-CN"/>
              </w:rPr>
              <w:t>o</w:t>
            </w:r>
            <w:proofErr w:type="gramEnd"/>
            <w:r w:rsidR="00A94889">
              <w:rPr>
                <w:rFonts w:eastAsia="DengXian" w:hint="eastAsia"/>
                <w:lang w:eastAsia="zh-CN"/>
              </w:rPr>
              <w:t xml:space="preserve"> </w:t>
            </w:r>
            <w:r>
              <w:rPr>
                <w:rFonts w:eastAsia="DengXian" w:hint="eastAsia"/>
                <w:lang w:eastAsia="zh-CN"/>
              </w:rPr>
              <w:t>there is no room for mis</w:t>
            </w:r>
            <w:r>
              <w:rPr>
                <w:rFonts w:eastAsia="DengXian"/>
                <w:lang w:eastAsia="zh-CN"/>
              </w:rPr>
              <w:t>interpretation</w:t>
            </w:r>
            <w:r w:rsidR="00A94889">
              <w:rPr>
                <w:rFonts w:eastAsia="DengXian" w:hint="eastAsia"/>
                <w:lang w:eastAsia="zh-CN"/>
              </w:rPr>
              <w:t>.</w:t>
            </w:r>
          </w:p>
        </w:tc>
      </w:tr>
      <w:tr w:rsidR="00345BF2" w14:paraId="64317F14" w14:textId="77777777" w:rsidTr="0040205B">
        <w:tc>
          <w:tcPr>
            <w:tcW w:w="1423" w:type="dxa"/>
          </w:tcPr>
          <w:p w14:paraId="2EB597C1" w14:textId="2647734A" w:rsidR="00345BF2" w:rsidRDefault="003530DB" w:rsidP="0040205B">
            <w:pPr>
              <w:spacing w:after="0"/>
              <w:rPr>
                <w:lang w:eastAsia="ko-KR"/>
              </w:rPr>
            </w:pPr>
            <w:r>
              <w:rPr>
                <w:lang w:eastAsia="ko-KR"/>
              </w:rPr>
              <w:t>Apple</w:t>
            </w:r>
          </w:p>
        </w:tc>
        <w:tc>
          <w:tcPr>
            <w:tcW w:w="1232" w:type="dxa"/>
          </w:tcPr>
          <w:p w14:paraId="078B87DB" w14:textId="669B0308" w:rsidR="00345BF2" w:rsidRDefault="007F4B86" w:rsidP="0040205B">
            <w:pPr>
              <w:spacing w:after="0"/>
              <w:rPr>
                <w:lang w:eastAsia="ko-KR"/>
              </w:rPr>
            </w:pPr>
            <w:r>
              <w:rPr>
                <w:lang w:eastAsia="ko-KR"/>
              </w:rPr>
              <w:t>See comment</w:t>
            </w:r>
          </w:p>
        </w:tc>
        <w:tc>
          <w:tcPr>
            <w:tcW w:w="6361" w:type="dxa"/>
          </w:tcPr>
          <w:p w14:paraId="0EE78DA4" w14:textId="0744C58C" w:rsidR="00345BF2" w:rsidRPr="007F4B86" w:rsidRDefault="003E4B47" w:rsidP="0040205B">
            <w:pPr>
              <w:spacing w:after="0"/>
              <w:rPr>
                <w:lang w:eastAsia="ko-KR"/>
              </w:rPr>
            </w:pPr>
            <w:r>
              <w:rPr>
                <w:lang w:eastAsia="ko-KR"/>
              </w:rPr>
              <w:t>We are ok with option 2 but this depends on the outcome of Q1</w:t>
            </w:r>
            <w:r w:rsidR="00B964AB" w:rsidRPr="00B964AB">
              <w:rPr>
                <w:lang w:eastAsia="ko-KR"/>
              </w:rPr>
              <w:t>.</w:t>
            </w:r>
          </w:p>
        </w:tc>
      </w:tr>
      <w:tr w:rsidR="00345BF2" w14:paraId="59D88C54" w14:textId="77777777" w:rsidTr="0040205B">
        <w:tc>
          <w:tcPr>
            <w:tcW w:w="1423" w:type="dxa"/>
          </w:tcPr>
          <w:p w14:paraId="59E50C70" w14:textId="77777777" w:rsidR="00345BF2" w:rsidRDefault="00345BF2" w:rsidP="0040205B">
            <w:pPr>
              <w:spacing w:after="0"/>
              <w:rPr>
                <w:lang w:eastAsia="ko-KR"/>
              </w:rPr>
            </w:pPr>
          </w:p>
        </w:tc>
        <w:tc>
          <w:tcPr>
            <w:tcW w:w="1232" w:type="dxa"/>
          </w:tcPr>
          <w:p w14:paraId="431B0D4A" w14:textId="77777777" w:rsidR="00345BF2" w:rsidRDefault="00345BF2" w:rsidP="0040205B">
            <w:pPr>
              <w:spacing w:after="0"/>
              <w:rPr>
                <w:lang w:eastAsia="ko-KR"/>
              </w:rPr>
            </w:pPr>
          </w:p>
        </w:tc>
        <w:tc>
          <w:tcPr>
            <w:tcW w:w="6361" w:type="dxa"/>
          </w:tcPr>
          <w:p w14:paraId="7FD9993C" w14:textId="77777777" w:rsidR="00345BF2" w:rsidRDefault="00345BF2" w:rsidP="0040205B">
            <w:pPr>
              <w:spacing w:after="0"/>
              <w:rPr>
                <w:lang w:eastAsia="ko-KR"/>
              </w:rPr>
            </w:pPr>
          </w:p>
        </w:tc>
      </w:tr>
      <w:tr w:rsidR="00345BF2" w14:paraId="35F71244" w14:textId="77777777" w:rsidTr="0040205B">
        <w:tc>
          <w:tcPr>
            <w:tcW w:w="1423" w:type="dxa"/>
          </w:tcPr>
          <w:p w14:paraId="638C6454" w14:textId="77777777" w:rsidR="00345BF2" w:rsidRDefault="00345BF2" w:rsidP="0040205B">
            <w:pPr>
              <w:spacing w:after="0"/>
              <w:rPr>
                <w:rFonts w:eastAsia="SimSun"/>
              </w:rPr>
            </w:pPr>
          </w:p>
        </w:tc>
        <w:tc>
          <w:tcPr>
            <w:tcW w:w="1232" w:type="dxa"/>
          </w:tcPr>
          <w:p w14:paraId="1BF1E759" w14:textId="77777777" w:rsidR="00345BF2" w:rsidRDefault="00345BF2" w:rsidP="0040205B">
            <w:pPr>
              <w:spacing w:after="0"/>
              <w:rPr>
                <w:rFonts w:eastAsia="SimSun"/>
              </w:rPr>
            </w:pPr>
          </w:p>
        </w:tc>
        <w:tc>
          <w:tcPr>
            <w:tcW w:w="6361" w:type="dxa"/>
          </w:tcPr>
          <w:p w14:paraId="2A450C56" w14:textId="77777777" w:rsidR="00345BF2" w:rsidRDefault="00345BF2" w:rsidP="0040205B">
            <w:pPr>
              <w:spacing w:after="0"/>
              <w:rPr>
                <w:rFonts w:eastAsia="SimSun"/>
              </w:rPr>
            </w:pPr>
          </w:p>
        </w:tc>
      </w:tr>
      <w:tr w:rsidR="00345BF2" w14:paraId="641AAD43" w14:textId="77777777" w:rsidTr="0040205B">
        <w:tc>
          <w:tcPr>
            <w:tcW w:w="1423" w:type="dxa"/>
          </w:tcPr>
          <w:p w14:paraId="62847811" w14:textId="77777777" w:rsidR="00345BF2" w:rsidRDefault="00345BF2" w:rsidP="0040205B">
            <w:pPr>
              <w:spacing w:after="0"/>
              <w:rPr>
                <w:lang w:eastAsia="ko-KR"/>
              </w:rPr>
            </w:pPr>
          </w:p>
        </w:tc>
        <w:tc>
          <w:tcPr>
            <w:tcW w:w="1232" w:type="dxa"/>
          </w:tcPr>
          <w:p w14:paraId="0EFF1B51" w14:textId="77777777" w:rsidR="00345BF2" w:rsidRDefault="00345BF2" w:rsidP="0040205B">
            <w:pPr>
              <w:spacing w:after="0"/>
              <w:rPr>
                <w:lang w:eastAsia="ko-KR"/>
              </w:rPr>
            </w:pPr>
          </w:p>
        </w:tc>
        <w:tc>
          <w:tcPr>
            <w:tcW w:w="6361" w:type="dxa"/>
          </w:tcPr>
          <w:p w14:paraId="6BC79E8E" w14:textId="77777777" w:rsidR="00345BF2" w:rsidRDefault="00345BF2" w:rsidP="0040205B">
            <w:pPr>
              <w:spacing w:after="0"/>
              <w:rPr>
                <w:lang w:eastAsia="ko-KR"/>
              </w:rPr>
            </w:pPr>
          </w:p>
        </w:tc>
      </w:tr>
      <w:tr w:rsidR="00345BF2" w14:paraId="75E852C4" w14:textId="77777777" w:rsidTr="0040205B">
        <w:tc>
          <w:tcPr>
            <w:tcW w:w="1423" w:type="dxa"/>
          </w:tcPr>
          <w:p w14:paraId="6E75D0F5" w14:textId="77777777" w:rsidR="00345BF2" w:rsidRDefault="00345BF2" w:rsidP="0040205B">
            <w:pPr>
              <w:spacing w:after="0"/>
              <w:rPr>
                <w:rFonts w:eastAsia="SimSun"/>
              </w:rPr>
            </w:pPr>
          </w:p>
        </w:tc>
        <w:tc>
          <w:tcPr>
            <w:tcW w:w="1232" w:type="dxa"/>
          </w:tcPr>
          <w:p w14:paraId="38DE3D3E" w14:textId="77777777" w:rsidR="00345BF2" w:rsidRDefault="00345BF2" w:rsidP="0040205B">
            <w:pPr>
              <w:spacing w:after="0"/>
              <w:rPr>
                <w:lang w:eastAsia="ko-KR"/>
              </w:rPr>
            </w:pPr>
          </w:p>
        </w:tc>
        <w:tc>
          <w:tcPr>
            <w:tcW w:w="6361" w:type="dxa"/>
          </w:tcPr>
          <w:p w14:paraId="40E03F47" w14:textId="77777777" w:rsidR="00345BF2" w:rsidRDefault="00345BF2" w:rsidP="0040205B">
            <w:pPr>
              <w:spacing w:after="0"/>
              <w:rPr>
                <w:lang w:eastAsia="ko-KR"/>
              </w:rPr>
            </w:pPr>
          </w:p>
        </w:tc>
      </w:tr>
      <w:tr w:rsidR="00345BF2" w14:paraId="1B3A0775" w14:textId="77777777" w:rsidTr="0040205B">
        <w:tc>
          <w:tcPr>
            <w:tcW w:w="1423" w:type="dxa"/>
          </w:tcPr>
          <w:p w14:paraId="6CBC3072" w14:textId="77777777" w:rsidR="00345BF2" w:rsidRDefault="00345BF2" w:rsidP="0040205B">
            <w:pPr>
              <w:spacing w:after="0"/>
              <w:rPr>
                <w:lang w:eastAsia="ko-KR"/>
              </w:rPr>
            </w:pPr>
          </w:p>
        </w:tc>
        <w:tc>
          <w:tcPr>
            <w:tcW w:w="1232" w:type="dxa"/>
          </w:tcPr>
          <w:p w14:paraId="0A9B8060" w14:textId="77777777" w:rsidR="00345BF2" w:rsidRDefault="00345BF2" w:rsidP="0040205B">
            <w:pPr>
              <w:spacing w:after="0"/>
              <w:rPr>
                <w:lang w:eastAsia="ko-KR"/>
              </w:rPr>
            </w:pPr>
          </w:p>
        </w:tc>
        <w:tc>
          <w:tcPr>
            <w:tcW w:w="6361" w:type="dxa"/>
          </w:tcPr>
          <w:p w14:paraId="0A989934" w14:textId="77777777" w:rsidR="00345BF2" w:rsidRDefault="00345BF2" w:rsidP="0040205B">
            <w:pPr>
              <w:spacing w:after="0"/>
              <w:rPr>
                <w:lang w:eastAsia="ko-KR"/>
              </w:rPr>
            </w:pPr>
          </w:p>
        </w:tc>
      </w:tr>
      <w:tr w:rsidR="00345BF2" w14:paraId="05632CC6" w14:textId="77777777" w:rsidTr="0040205B">
        <w:tc>
          <w:tcPr>
            <w:tcW w:w="1423" w:type="dxa"/>
          </w:tcPr>
          <w:p w14:paraId="1C3CC363" w14:textId="77777777" w:rsidR="00345BF2" w:rsidRDefault="00345BF2" w:rsidP="0040205B">
            <w:pPr>
              <w:spacing w:after="0"/>
              <w:rPr>
                <w:lang w:eastAsia="ko-KR"/>
              </w:rPr>
            </w:pPr>
          </w:p>
        </w:tc>
        <w:tc>
          <w:tcPr>
            <w:tcW w:w="1232" w:type="dxa"/>
          </w:tcPr>
          <w:p w14:paraId="62206310" w14:textId="77777777" w:rsidR="00345BF2" w:rsidRDefault="00345BF2" w:rsidP="0040205B">
            <w:pPr>
              <w:spacing w:after="0"/>
              <w:rPr>
                <w:lang w:eastAsia="ko-KR"/>
              </w:rPr>
            </w:pPr>
          </w:p>
        </w:tc>
        <w:tc>
          <w:tcPr>
            <w:tcW w:w="6361" w:type="dxa"/>
          </w:tcPr>
          <w:p w14:paraId="0F853C33" w14:textId="77777777" w:rsidR="00345BF2" w:rsidRDefault="00345BF2" w:rsidP="0040205B">
            <w:pPr>
              <w:spacing w:after="0"/>
              <w:rPr>
                <w:lang w:eastAsia="ko-KR"/>
              </w:rPr>
            </w:pPr>
          </w:p>
        </w:tc>
      </w:tr>
      <w:tr w:rsidR="00345BF2" w14:paraId="09E388B1" w14:textId="77777777" w:rsidTr="0040205B">
        <w:tc>
          <w:tcPr>
            <w:tcW w:w="1423" w:type="dxa"/>
          </w:tcPr>
          <w:p w14:paraId="48B95CE7" w14:textId="77777777" w:rsidR="00345BF2" w:rsidRDefault="00345BF2" w:rsidP="0040205B">
            <w:pPr>
              <w:spacing w:after="0"/>
              <w:rPr>
                <w:lang w:eastAsia="ko-KR"/>
              </w:rPr>
            </w:pPr>
          </w:p>
        </w:tc>
        <w:tc>
          <w:tcPr>
            <w:tcW w:w="1232" w:type="dxa"/>
          </w:tcPr>
          <w:p w14:paraId="0A2DF3DF" w14:textId="77777777" w:rsidR="00345BF2" w:rsidRDefault="00345BF2" w:rsidP="0040205B">
            <w:pPr>
              <w:spacing w:after="0"/>
              <w:rPr>
                <w:lang w:eastAsia="ko-KR"/>
              </w:rPr>
            </w:pPr>
          </w:p>
        </w:tc>
        <w:tc>
          <w:tcPr>
            <w:tcW w:w="6361" w:type="dxa"/>
          </w:tcPr>
          <w:p w14:paraId="1FF15F58" w14:textId="77777777" w:rsidR="00345BF2" w:rsidRDefault="00345BF2" w:rsidP="0040205B">
            <w:pPr>
              <w:spacing w:after="0"/>
              <w:rPr>
                <w:lang w:eastAsia="ko-KR"/>
              </w:rPr>
            </w:pPr>
          </w:p>
        </w:tc>
      </w:tr>
      <w:tr w:rsidR="00345BF2" w14:paraId="3D990724" w14:textId="77777777" w:rsidTr="0040205B">
        <w:tc>
          <w:tcPr>
            <w:tcW w:w="1423" w:type="dxa"/>
          </w:tcPr>
          <w:p w14:paraId="78FF99FB" w14:textId="77777777" w:rsidR="00345BF2" w:rsidRDefault="00345BF2" w:rsidP="0040205B">
            <w:pPr>
              <w:spacing w:after="0"/>
              <w:rPr>
                <w:lang w:eastAsia="ko-KR"/>
              </w:rPr>
            </w:pPr>
          </w:p>
        </w:tc>
        <w:tc>
          <w:tcPr>
            <w:tcW w:w="1232" w:type="dxa"/>
          </w:tcPr>
          <w:p w14:paraId="00C32E6B" w14:textId="77777777" w:rsidR="00345BF2" w:rsidRDefault="00345BF2" w:rsidP="0040205B">
            <w:pPr>
              <w:spacing w:after="0"/>
              <w:rPr>
                <w:lang w:eastAsia="ko-KR"/>
              </w:rPr>
            </w:pPr>
          </w:p>
        </w:tc>
        <w:tc>
          <w:tcPr>
            <w:tcW w:w="6361" w:type="dxa"/>
          </w:tcPr>
          <w:p w14:paraId="5AD878A4" w14:textId="77777777" w:rsidR="00345BF2" w:rsidRDefault="00345BF2" w:rsidP="0040205B">
            <w:pPr>
              <w:spacing w:after="0"/>
              <w:rPr>
                <w:lang w:eastAsia="ko-KR"/>
              </w:rPr>
            </w:pPr>
          </w:p>
        </w:tc>
      </w:tr>
      <w:tr w:rsidR="00345BF2" w14:paraId="775F108F" w14:textId="77777777" w:rsidTr="0040205B">
        <w:tc>
          <w:tcPr>
            <w:tcW w:w="1423" w:type="dxa"/>
          </w:tcPr>
          <w:p w14:paraId="32B3D409" w14:textId="77777777" w:rsidR="00345BF2" w:rsidRDefault="00345BF2" w:rsidP="0040205B">
            <w:pPr>
              <w:spacing w:after="0"/>
              <w:rPr>
                <w:lang w:eastAsia="ko-KR"/>
              </w:rPr>
            </w:pPr>
          </w:p>
        </w:tc>
        <w:tc>
          <w:tcPr>
            <w:tcW w:w="1232" w:type="dxa"/>
          </w:tcPr>
          <w:p w14:paraId="37DA1C96" w14:textId="77777777" w:rsidR="00345BF2" w:rsidRDefault="00345BF2" w:rsidP="0040205B">
            <w:pPr>
              <w:spacing w:after="0"/>
              <w:rPr>
                <w:lang w:eastAsia="ko-KR"/>
              </w:rPr>
            </w:pPr>
          </w:p>
        </w:tc>
        <w:tc>
          <w:tcPr>
            <w:tcW w:w="6361" w:type="dxa"/>
          </w:tcPr>
          <w:p w14:paraId="45876CA0" w14:textId="77777777" w:rsidR="00345BF2" w:rsidRDefault="00345BF2" w:rsidP="0040205B">
            <w:pPr>
              <w:spacing w:after="0"/>
              <w:rPr>
                <w:lang w:eastAsia="ko-KR"/>
              </w:rPr>
            </w:pPr>
          </w:p>
        </w:tc>
      </w:tr>
      <w:tr w:rsidR="00345BF2" w14:paraId="0850473D" w14:textId="77777777" w:rsidTr="0040205B">
        <w:tc>
          <w:tcPr>
            <w:tcW w:w="1423" w:type="dxa"/>
          </w:tcPr>
          <w:p w14:paraId="150B475F" w14:textId="77777777" w:rsidR="00345BF2" w:rsidRDefault="00345BF2" w:rsidP="0040205B">
            <w:pPr>
              <w:spacing w:after="0"/>
              <w:rPr>
                <w:lang w:eastAsia="ko-KR"/>
              </w:rPr>
            </w:pPr>
          </w:p>
        </w:tc>
        <w:tc>
          <w:tcPr>
            <w:tcW w:w="1232" w:type="dxa"/>
          </w:tcPr>
          <w:p w14:paraId="6CBDC015" w14:textId="77777777" w:rsidR="00345BF2" w:rsidRDefault="00345BF2" w:rsidP="0040205B">
            <w:pPr>
              <w:spacing w:after="0"/>
              <w:rPr>
                <w:lang w:eastAsia="ko-KR"/>
              </w:rPr>
            </w:pPr>
          </w:p>
        </w:tc>
        <w:tc>
          <w:tcPr>
            <w:tcW w:w="6361" w:type="dxa"/>
          </w:tcPr>
          <w:p w14:paraId="467EC4CA" w14:textId="77777777" w:rsidR="00345BF2" w:rsidRDefault="00345BF2" w:rsidP="0040205B">
            <w:pPr>
              <w:spacing w:after="0"/>
              <w:rPr>
                <w:lang w:eastAsia="ko-KR"/>
              </w:rPr>
            </w:pPr>
          </w:p>
        </w:tc>
      </w:tr>
      <w:tr w:rsidR="00345BF2" w14:paraId="727D9431" w14:textId="77777777" w:rsidTr="0040205B">
        <w:tc>
          <w:tcPr>
            <w:tcW w:w="1423" w:type="dxa"/>
          </w:tcPr>
          <w:p w14:paraId="0AC99813" w14:textId="77777777" w:rsidR="00345BF2" w:rsidRDefault="00345BF2" w:rsidP="0040205B">
            <w:pPr>
              <w:spacing w:after="0"/>
              <w:rPr>
                <w:lang w:eastAsia="ko-KR"/>
              </w:rPr>
            </w:pPr>
          </w:p>
        </w:tc>
        <w:tc>
          <w:tcPr>
            <w:tcW w:w="1232" w:type="dxa"/>
          </w:tcPr>
          <w:p w14:paraId="72DBCB1E" w14:textId="77777777" w:rsidR="00345BF2" w:rsidRDefault="00345BF2" w:rsidP="0040205B">
            <w:pPr>
              <w:spacing w:after="0"/>
              <w:rPr>
                <w:lang w:eastAsia="ko-KR"/>
              </w:rPr>
            </w:pPr>
          </w:p>
        </w:tc>
        <w:tc>
          <w:tcPr>
            <w:tcW w:w="6361" w:type="dxa"/>
          </w:tcPr>
          <w:p w14:paraId="750C4345" w14:textId="77777777" w:rsidR="00345BF2" w:rsidRDefault="00345BF2" w:rsidP="0040205B">
            <w:pPr>
              <w:spacing w:after="0"/>
              <w:rPr>
                <w:lang w:eastAsia="ko-KR"/>
              </w:rPr>
            </w:pPr>
          </w:p>
        </w:tc>
      </w:tr>
      <w:tr w:rsidR="00345BF2" w14:paraId="7C1B4DDC" w14:textId="77777777" w:rsidTr="0040205B">
        <w:tc>
          <w:tcPr>
            <w:tcW w:w="1423" w:type="dxa"/>
          </w:tcPr>
          <w:p w14:paraId="56AB0BD1" w14:textId="77777777" w:rsidR="00345BF2" w:rsidRDefault="00345BF2" w:rsidP="0040205B">
            <w:pPr>
              <w:spacing w:after="0"/>
              <w:rPr>
                <w:lang w:eastAsia="ko-KR"/>
              </w:rPr>
            </w:pPr>
          </w:p>
        </w:tc>
        <w:tc>
          <w:tcPr>
            <w:tcW w:w="1232" w:type="dxa"/>
          </w:tcPr>
          <w:p w14:paraId="7AF1400B" w14:textId="77777777" w:rsidR="00345BF2" w:rsidRDefault="00345BF2" w:rsidP="0040205B">
            <w:pPr>
              <w:spacing w:after="0"/>
              <w:rPr>
                <w:lang w:eastAsia="ko-KR"/>
              </w:rPr>
            </w:pPr>
          </w:p>
        </w:tc>
        <w:tc>
          <w:tcPr>
            <w:tcW w:w="6361" w:type="dxa"/>
          </w:tcPr>
          <w:p w14:paraId="1432CE26" w14:textId="77777777" w:rsidR="00345BF2" w:rsidRDefault="00345BF2" w:rsidP="0040205B">
            <w:pPr>
              <w:spacing w:after="0"/>
              <w:rPr>
                <w:lang w:eastAsia="ko-KR"/>
              </w:rPr>
            </w:pPr>
          </w:p>
        </w:tc>
      </w:tr>
      <w:tr w:rsidR="00345BF2" w14:paraId="7CC723C5" w14:textId="77777777" w:rsidTr="0040205B">
        <w:tc>
          <w:tcPr>
            <w:tcW w:w="1423" w:type="dxa"/>
          </w:tcPr>
          <w:p w14:paraId="3E86EAC1" w14:textId="77777777" w:rsidR="00345BF2" w:rsidRDefault="00345BF2" w:rsidP="0040205B">
            <w:pPr>
              <w:spacing w:after="0"/>
              <w:rPr>
                <w:lang w:eastAsia="ko-KR"/>
              </w:rPr>
            </w:pPr>
          </w:p>
        </w:tc>
        <w:tc>
          <w:tcPr>
            <w:tcW w:w="1232" w:type="dxa"/>
          </w:tcPr>
          <w:p w14:paraId="58E8D570" w14:textId="77777777" w:rsidR="00345BF2" w:rsidRDefault="00345BF2" w:rsidP="0040205B">
            <w:pPr>
              <w:spacing w:after="0"/>
              <w:rPr>
                <w:lang w:eastAsia="ko-KR"/>
              </w:rPr>
            </w:pPr>
          </w:p>
        </w:tc>
        <w:tc>
          <w:tcPr>
            <w:tcW w:w="6361" w:type="dxa"/>
          </w:tcPr>
          <w:p w14:paraId="77511608" w14:textId="77777777" w:rsidR="00345BF2" w:rsidRDefault="00345BF2" w:rsidP="0040205B">
            <w:pPr>
              <w:spacing w:after="0"/>
              <w:rPr>
                <w:lang w:eastAsia="ko-KR"/>
              </w:rPr>
            </w:pPr>
          </w:p>
        </w:tc>
      </w:tr>
      <w:tr w:rsidR="00345BF2" w14:paraId="4AF584D7" w14:textId="77777777" w:rsidTr="0040205B">
        <w:tc>
          <w:tcPr>
            <w:tcW w:w="1423" w:type="dxa"/>
          </w:tcPr>
          <w:p w14:paraId="7EB427EF" w14:textId="77777777" w:rsidR="00345BF2" w:rsidRDefault="00345BF2" w:rsidP="0040205B">
            <w:pPr>
              <w:spacing w:after="0"/>
              <w:rPr>
                <w:lang w:eastAsia="ko-KR"/>
              </w:rPr>
            </w:pPr>
          </w:p>
        </w:tc>
        <w:tc>
          <w:tcPr>
            <w:tcW w:w="1232" w:type="dxa"/>
          </w:tcPr>
          <w:p w14:paraId="606D0744" w14:textId="77777777" w:rsidR="00345BF2" w:rsidRDefault="00345BF2" w:rsidP="0040205B">
            <w:pPr>
              <w:spacing w:after="0"/>
              <w:rPr>
                <w:lang w:eastAsia="ko-KR"/>
              </w:rPr>
            </w:pPr>
          </w:p>
        </w:tc>
        <w:tc>
          <w:tcPr>
            <w:tcW w:w="6361" w:type="dxa"/>
          </w:tcPr>
          <w:p w14:paraId="51BC96E4" w14:textId="77777777" w:rsidR="00345BF2" w:rsidRDefault="00345BF2" w:rsidP="0040205B">
            <w:pPr>
              <w:spacing w:after="0"/>
              <w:rPr>
                <w:lang w:eastAsia="ko-KR"/>
              </w:rPr>
            </w:pPr>
          </w:p>
        </w:tc>
      </w:tr>
      <w:tr w:rsidR="00345BF2" w14:paraId="0D6F2F02" w14:textId="77777777" w:rsidTr="0040205B">
        <w:tc>
          <w:tcPr>
            <w:tcW w:w="1423" w:type="dxa"/>
          </w:tcPr>
          <w:p w14:paraId="47F6080B" w14:textId="77777777" w:rsidR="00345BF2" w:rsidRDefault="00345BF2" w:rsidP="0040205B">
            <w:pPr>
              <w:spacing w:after="0"/>
              <w:rPr>
                <w:lang w:eastAsia="ko-KR"/>
              </w:rPr>
            </w:pPr>
          </w:p>
        </w:tc>
        <w:tc>
          <w:tcPr>
            <w:tcW w:w="1232" w:type="dxa"/>
          </w:tcPr>
          <w:p w14:paraId="449F62F7" w14:textId="77777777" w:rsidR="00345BF2" w:rsidRDefault="00345BF2" w:rsidP="0040205B">
            <w:pPr>
              <w:spacing w:after="0"/>
              <w:rPr>
                <w:lang w:eastAsia="ko-KR"/>
              </w:rPr>
            </w:pPr>
          </w:p>
        </w:tc>
        <w:tc>
          <w:tcPr>
            <w:tcW w:w="6361" w:type="dxa"/>
          </w:tcPr>
          <w:p w14:paraId="31A476D2" w14:textId="77777777" w:rsidR="00345BF2" w:rsidRDefault="00345BF2" w:rsidP="0040205B">
            <w:pPr>
              <w:spacing w:after="0"/>
              <w:rPr>
                <w:lang w:eastAsia="ko-KR"/>
              </w:rPr>
            </w:pPr>
          </w:p>
        </w:tc>
      </w:tr>
      <w:tr w:rsidR="00345BF2" w14:paraId="1DB101D9" w14:textId="77777777" w:rsidTr="0040205B">
        <w:tc>
          <w:tcPr>
            <w:tcW w:w="1423" w:type="dxa"/>
          </w:tcPr>
          <w:p w14:paraId="7D6B1599" w14:textId="77777777" w:rsidR="00345BF2" w:rsidRDefault="00345BF2" w:rsidP="0040205B">
            <w:pPr>
              <w:spacing w:after="0"/>
              <w:rPr>
                <w:lang w:eastAsia="ko-KR"/>
              </w:rPr>
            </w:pPr>
          </w:p>
        </w:tc>
        <w:tc>
          <w:tcPr>
            <w:tcW w:w="1232" w:type="dxa"/>
          </w:tcPr>
          <w:p w14:paraId="10287F6D" w14:textId="77777777" w:rsidR="00345BF2" w:rsidRDefault="00345BF2" w:rsidP="0040205B">
            <w:pPr>
              <w:spacing w:after="0"/>
              <w:rPr>
                <w:lang w:eastAsia="ko-KR"/>
              </w:rPr>
            </w:pPr>
          </w:p>
        </w:tc>
        <w:tc>
          <w:tcPr>
            <w:tcW w:w="6361" w:type="dxa"/>
          </w:tcPr>
          <w:p w14:paraId="7CAD415A" w14:textId="77777777" w:rsidR="00345BF2" w:rsidRDefault="00345BF2" w:rsidP="0040205B">
            <w:pPr>
              <w:spacing w:after="0"/>
              <w:rPr>
                <w:lang w:eastAsia="ko-KR"/>
              </w:rPr>
            </w:pPr>
          </w:p>
        </w:tc>
      </w:tr>
      <w:tr w:rsidR="00345BF2" w14:paraId="16009082" w14:textId="77777777" w:rsidTr="0040205B">
        <w:tc>
          <w:tcPr>
            <w:tcW w:w="1423" w:type="dxa"/>
          </w:tcPr>
          <w:p w14:paraId="2AA0A7E4" w14:textId="77777777" w:rsidR="00345BF2" w:rsidRDefault="00345BF2" w:rsidP="0040205B">
            <w:pPr>
              <w:spacing w:after="0"/>
              <w:rPr>
                <w:lang w:eastAsia="ko-KR"/>
              </w:rPr>
            </w:pPr>
          </w:p>
        </w:tc>
        <w:tc>
          <w:tcPr>
            <w:tcW w:w="1232" w:type="dxa"/>
          </w:tcPr>
          <w:p w14:paraId="7055A94C" w14:textId="77777777" w:rsidR="00345BF2" w:rsidRDefault="00345BF2" w:rsidP="0040205B">
            <w:pPr>
              <w:spacing w:after="0"/>
              <w:rPr>
                <w:lang w:eastAsia="ko-KR"/>
              </w:rPr>
            </w:pPr>
          </w:p>
        </w:tc>
        <w:tc>
          <w:tcPr>
            <w:tcW w:w="6361" w:type="dxa"/>
          </w:tcPr>
          <w:p w14:paraId="214CAFCA" w14:textId="77777777" w:rsidR="00345BF2" w:rsidRDefault="00345BF2" w:rsidP="0040205B">
            <w:pPr>
              <w:spacing w:after="0"/>
              <w:rPr>
                <w:lang w:eastAsia="ko-KR"/>
              </w:rPr>
            </w:pPr>
          </w:p>
        </w:tc>
      </w:tr>
      <w:tr w:rsidR="00345BF2" w14:paraId="73802A2F" w14:textId="77777777" w:rsidTr="0040205B">
        <w:tc>
          <w:tcPr>
            <w:tcW w:w="1423" w:type="dxa"/>
          </w:tcPr>
          <w:p w14:paraId="2EB48094" w14:textId="77777777" w:rsidR="00345BF2" w:rsidRDefault="00345BF2" w:rsidP="0040205B">
            <w:pPr>
              <w:spacing w:after="0"/>
              <w:rPr>
                <w:lang w:eastAsia="ko-KR"/>
              </w:rPr>
            </w:pPr>
          </w:p>
        </w:tc>
        <w:tc>
          <w:tcPr>
            <w:tcW w:w="1232" w:type="dxa"/>
          </w:tcPr>
          <w:p w14:paraId="5DB56DD4" w14:textId="77777777" w:rsidR="00345BF2" w:rsidRDefault="00345BF2" w:rsidP="0040205B">
            <w:pPr>
              <w:spacing w:after="0"/>
              <w:rPr>
                <w:lang w:eastAsia="ko-KR"/>
              </w:rPr>
            </w:pPr>
          </w:p>
        </w:tc>
        <w:tc>
          <w:tcPr>
            <w:tcW w:w="6361" w:type="dxa"/>
          </w:tcPr>
          <w:p w14:paraId="14434379" w14:textId="77777777" w:rsidR="00345BF2" w:rsidRDefault="00345BF2" w:rsidP="0040205B">
            <w:pPr>
              <w:spacing w:after="0"/>
              <w:rPr>
                <w:lang w:eastAsia="ko-KR"/>
              </w:rPr>
            </w:pPr>
          </w:p>
        </w:tc>
      </w:tr>
    </w:tbl>
    <w:p w14:paraId="3AE2150B" w14:textId="77777777" w:rsidR="00345BF2" w:rsidRPr="00345BF2" w:rsidRDefault="00345BF2" w:rsidP="00345BF2">
      <w:pPr>
        <w:spacing w:before="240"/>
        <w:rPr>
          <w:rFonts w:eastAsia="Malgun Gothic"/>
          <w:lang w:eastAsia="ko-KR"/>
        </w:rPr>
      </w:pPr>
    </w:p>
    <w:p w14:paraId="2E5D6B89" w14:textId="5B88A357" w:rsidR="00377AC7" w:rsidRPr="008A641D" w:rsidRDefault="001C6B08" w:rsidP="008A641D">
      <w:pPr>
        <w:pStyle w:val="Heading3"/>
        <w:rPr>
          <w:b w:val="0"/>
          <w:lang w:eastAsia="ko-KR"/>
        </w:rPr>
      </w:pPr>
      <w:r>
        <w:rPr>
          <w:b w:val="0"/>
          <w:lang w:eastAsia="ko-KR"/>
        </w:rPr>
        <w:t>“</w:t>
      </w:r>
      <w:r w:rsidR="008A641D" w:rsidRPr="008A641D">
        <w:rPr>
          <w:b w:val="0"/>
          <w:lang w:eastAsia="ko-KR"/>
        </w:rPr>
        <w:t>data for logical channels is multiplexed” and “logical channel is multip</w:t>
      </w:r>
      <w:r>
        <w:rPr>
          <w:b w:val="0"/>
          <w:lang w:eastAsia="ko-KR"/>
        </w:rPr>
        <w:t>l</w:t>
      </w:r>
      <w:r w:rsidR="008A641D" w:rsidRPr="008A641D">
        <w:rPr>
          <w:b w:val="0"/>
          <w:lang w:eastAsia="ko-KR"/>
        </w:rPr>
        <w:t>exed”</w:t>
      </w:r>
    </w:p>
    <w:tbl>
      <w:tblPr>
        <w:tblStyle w:val="TableGrid"/>
        <w:tblW w:w="0" w:type="auto"/>
        <w:tblLook w:val="04A0" w:firstRow="1" w:lastRow="0" w:firstColumn="1" w:lastColumn="0" w:noHBand="0" w:noVBand="1"/>
      </w:tblPr>
      <w:tblGrid>
        <w:gridCol w:w="9016"/>
      </w:tblGrid>
      <w:tr w:rsidR="00044E40" w14:paraId="32712718" w14:textId="77777777" w:rsidTr="00044E40">
        <w:tc>
          <w:tcPr>
            <w:tcW w:w="9016" w:type="dxa"/>
          </w:tcPr>
          <w:p w14:paraId="72E76741" w14:textId="0BE87C79" w:rsidR="00044E40" w:rsidRPr="00044E40" w:rsidRDefault="00044E40" w:rsidP="00044E40">
            <w:pPr>
              <w:pStyle w:val="Doc-title"/>
              <w:spacing w:after="240"/>
              <w:rPr>
                <w:rFonts w:eastAsia="Malgun Gothic"/>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tc>
      </w:tr>
    </w:tbl>
    <w:p w14:paraId="3987EB5F" w14:textId="23EF2503" w:rsidR="00377AC7" w:rsidRPr="008A641D" w:rsidRDefault="008A641D" w:rsidP="008A641D">
      <w:pPr>
        <w:spacing w:before="240"/>
        <w:rPr>
          <w:rFonts w:eastAsia="Malgun Gothic"/>
          <w:lang w:eastAsia="ko-KR"/>
        </w:rPr>
      </w:pPr>
      <w:r w:rsidRPr="008A641D">
        <w:rPr>
          <w:rFonts w:eastAsia="Malgun Gothic"/>
          <w:lang w:eastAsia="ko-KR"/>
        </w:rPr>
        <w:t xml:space="preserve">In descriptions of </w:t>
      </w:r>
      <w:proofErr w:type="spellStart"/>
      <w:r w:rsidRPr="008A641D">
        <w:rPr>
          <w:rFonts w:eastAsia="Malgun Gothic"/>
          <w:lang w:eastAsia="ko-KR"/>
        </w:rPr>
        <w:t>IIoT</w:t>
      </w:r>
      <w:proofErr w:type="spellEnd"/>
      <w:r w:rsidRPr="008A641D">
        <w:rPr>
          <w:rFonts w:eastAsia="Malgun Gothic"/>
          <w:lang w:eastAsia="ko-KR"/>
        </w:rPr>
        <w:t xml:space="preserve">/URLLC features, </w:t>
      </w:r>
      <w:r>
        <w:rPr>
          <w:rFonts w:eastAsia="Malgun Gothic"/>
          <w:i/>
          <w:lang w:eastAsia="ko-KR"/>
        </w:rPr>
        <w:t>lch</w:t>
      </w:r>
      <w:r w:rsidRPr="008A641D">
        <w:rPr>
          <w:rFonts w:eastAsia="Malgun Gothic"/>
          <w:i/>
          <w:lang w:eastAsia="ko-KR"/>
        </w:rPr>
        <w:t>-basedPrioritization</w:t>
      </w:r>
      <w:r w:rsidRPr="008A641D">
        <w:rPr>
          <w:rFonts w:eastAsia="Malgun Gothic"/>
          <w:lang w:eastAsia="ko-KR"/>
        </w:rPr>
        <w:t xml:space="preserve">, </w:t>
      </w:r>
      <w:proofErr w:type="spellStart"/>
      <w:r w:rsidRPr="008A641D">
        <w:rPr>
          <w:rFonts w:eastAsia="Malgun Gothic"/>
          <w:lang w:eastAsia="ko-KR"/>
        </w:rPr>
        <w:t>s</w:t>
      </w:r>
      <w:r w:rsidRPr="008A641D">
        <w:rPr>
          <w:rFonts w:eastAsia="Malgun Gothic"/>
          <w:i/>
          <w:lang w:eastAsia="ko-KR"/>
        </w:rPr>
        <w:t>urvivalTimeStateSupport</w:t>
      </w:r>
      <w:proofErr w:type="spellEnd"/>
      <w:r w:rsidRPr="008A641D">
        <w:rPr>
          <w:rFonts w:eastAsia="Malgun Gothic"/>
          <w:lang w:eastAsia="ko-KR"/>
        </w:rPr>
        <w:t xml:space="preserve">, and </w:t>
      </w:r>
      <w:r w:rsidRPr="008A641D">
        <w:rPr>
          <w:rFonts w:eastAsia="Malgun Gothic"/>
          <w:i/>
          <w:lang w:eastAsia="ko-KR"/>
        </w:rPr>
        <w:t>intraCG-Prioritization</w:t>
      </w:r>
      <w:r w:rsidRPr="008A641D">
        <w:rPr>
          <w:rFonts w:eastAsia="Malgun Gothic"/>
          <w:lang w:eastAsia="ko-KR"/>
        </w:rPr>
        <w:t>, both “data for logical channels is multiplexed” and “logical channel is multip</w:t>
      </w:r>
      <w:r w:rsidR="001C6B08">
        <w:rPr>
          <w:rFonts w:eastAsia="Malgun Gothic"/>
          <w:lang w:eastAsia="ko-KR"/>
        </w:rPr>
        <w:t>l</w:t>
      </w:r>
      <w:r w:rsidRPr="008A641D">
        <w:rPr>
          <w:rFonts w:eastAsia="Malgun Gothic"/>
          <w:lang w:eastAsia="ko-KR"/>
        </w:rPr>
        <w:t>exed” are used. They have the same meaning</w:t>
      </w:r>
      <w:r>
        <w:rPr>
          <w:rFonts w:eastAsia="Malgun Gothic"/>
          <w:lang w:eastAsia="ko-KR"/>
        </w:rPr>
        <w:t>. It is proposed to have a single unified expression</w:t>
      </w:r>
      <w:r w:rsidRPr="008A641D">
        <w:rPr>
          <w:rFonts w:eastAsia="Malgun Gothic"/>
          <w:lang w:eastAsia="ko-KR"/>
        </w:rPr>
        <w:t>.</w:t>
      </w:r>
    </w:p>
    <w:tbl>
      <w:tblPr>
        <w:tblStyle w:val="TableGrid"/>
        <w:tblW w:w="0" w:type="auto"/>
        <w:tblLook w:val="04A0" w:firstRow="1" w:lastRow="0" w:firstColumn="1" w:lastColumn="0" w:noHBand="0" w:noVBand="1"/>
      </w:tblPr>
      <w:tblGrid>
        <w:gridCol w:w="9016"/>
      </w:tblGrid>
      <w:tr w:rsidR="008A641D" w14:paraId="603CAC74" w14:textId="77777777" w:rsidTr="008A641D">
        <w:tc>
          <w:tcPr>
            <w:tcW w:w="9016" w:type="dxa"/>
          </w:tcPr>
          <w:p w14:paraId="00D0CE24" w14:textId="77777777" w:rsidR="008A641D" w:rsidRPr="008A641D" w:rsidRDefault="008A641D" w:rsidP="008A641D">
            <w:pPr>
              <w:ind w:left="1135" w:hanging="284"/>
              <w:rPr>
                <w:noProof/>
                <w:lang w:eastAsia="ko-KR"/>
              </w:rPr>
            </w:pPr>
            <w:r w:rsidRPr="008A641D">
              <w:rPr>
                <w:noProof/>
                <w:lang w:eastAsia="ko-KR"/>
              </w:rPr>
              <w:t>3&gt;</w:t>
            </w:r>
            <w:r w:rsidRPr="008A641D">
              <w:rPr>
                <w:noProof/>
                <w:lang w:eastAsia="ko-KR"/>
              </w:rPr>
              <w:tab/>
              <w:t xml:space="preserve">if </w:t>
            </w:r>
            <w:ins w:id="47" w:author="Samsung - Sangkyu Baek" w:date="2022-04-25T16:15:00Z">
              <w:r w:rsidRPr="008A641D">
                <w:rPr>
                  <w:noProof/>
                  <w:lang w:eastAsia="ko-KR"/>
                </w:rPr>
                <w:t>data f</w:t>
              </w:r>
            </w:ins>
            <w:ins w:id="48" w:author="Samsung - Sangkyu Baek" w:date="2022-04-25T16:16:00Z">
              <w:r w:rsidRPr="008A641D">
                <w:rPr>
                  <w:noProof/>
                  <w:lang w:eastAsia="ko-KR"/>
                </w:rPr>
                <w:t>or</w:t>
              </w:r>
            </w:ins>
            <w:ins w:id="49" w:author="Samsung - Sangkyu Baek" w:date="2022-04-25T16:15:00Z">
              <w:r w:rsidRPr="008A641D">
                <w:rPr>
                  <w:noProof/>
                  <w:lang w:eastAsia="ko-KR"/>
                </w:rPr>
                <w:t xml:space="preserve"> </w:t>
              </w:r>
            </w:ins>
            <w:r w:rsidRPr="008A641D">
              <w:rPr>
                <w:noProof/>
                <w:lang w:eastAsia="ko-KR"/>
              </w:rPr>
              <w:t xml:space="preserve">a logical channel associated with a DRB configured with </w:t>
            </w:r>
            <w:r w:rsidRPr="008A641D">
              <w:rPr>
                <w:i/>
                <w:noProof/>
                <w:lang w:eastAsia="ko-KR"/>
              </w:rPr>
              <w:t>survivalTimeStateSupport</w:t>
            </w:r>
            <w:r w:rsidRPr="008A641D">
              <w:rPr>
                <w:noProof/>
                <w:lang w:eastAsia="ko-KR"/>
              </w:rPr>
              <w:t xml:space="preserve"> is multiplexed in the MAC PDU stored in the HARQ buffer for the corresponding HARQ process:</w:t>
            </w:r>
          </w:p>
          <w:p w14:paraId="11F0DC36" w14:textId="1DB4361E" w:rsidR="008A641D" w:rsidRPr="008A641D" w:rsidRDefault="008A641D" w:rsidP="008A641D">
            <w:pPr>
              <w:ind w:left="1418" w:hanging="284"/>
              <w:rPr>
                <w:rFonts w:eastAsia="Malgun Gothic"/>
                <w:lang w:eastAsia="ko-KR"/>
              </w:rPr>
            </w:pPr>
            <w:r w:rsidRPr="008A641D">
              <w:rPr>
                <w:noProof/>
                <w:lang w:eastAsia="ko-KR"/>
              </w:rPr>
              <w:t>4&gt;</w:t>
            </w:r>
            <w:r w:rsidRPr="008A641D">
              <w:rPr>
                <w:noProof/>
                <w:lang w:eastAsia="ko-KR"/>
              </w:rPr>
              <w:tab/>
              <w:t>trigger activation of PDCP duplication for all configured RLC entities of the DRB.</w:t>
            </w:r>
          </w:p>
        </w:tc>
      </w:tr>
      <w:tr w:rsidR="008A641D" w14:paraId="32F1E014" w14:textId="77777777" w:rsidTr="008A641D">
        <w:tc>
          <w:tcPr>
            <w:tcW w:w="9016" w:type="dxa"/>
          </w:tcPr>
          <w:p w14:paraId="3700C0D1" w14:textId="50A53737" w:rsidR="008A641D" w:rsidRDefault="008A641D" w:rsidP="00B256C7">
            <w:pPr>
              <w:jc w:val="both"/>
              <w:rPr>
                <w:rFonts w:eastAsiaTheme="minorEastAsia"/>
                <w:lang w:eastAsia="ko-KR"/>
              </w:rPr>
            </w:pPr>
            <w:r w:rsidRPr="008A641D">
              <w:rPr>
                <w:noProof/>
                <w:lang w:eastAsia="ko-KR"/>
              </w:rPr>
              <w:t xml:space="preserve">If the MAC entity is configured with </w:t>
            </w:r>
            <w:r w:rsidRPr="008A641D">
              <w:rPr>
                <w:i/>
                <w:noProof/>
                <w:lang w:eastAsia="ko-KR"/>
              </w:rPr>
              <w:t>intraCG-Prioritization</w:t>
            </w:r>
            <w:r w:rsidRPr="008A641D">
              <w:rPr>
                <w:noProof/>
                <w:lang w:eastAsia="ko-KR"/>
              </w:rPr>
              <w:t>, for HARQ Process ID selection, the UE shall prioritize the HARQ Process ID with the highest priority, where the priority of HARQ process is determined by the highest priority among priorities of the logical channels</w:t>
            </w:r>
            <w:ins w:id="50" w:author="Samsung - Sangkyu Baek" w:date="2022-04-25T16:34:00Z">
              <w:r w:rsidRPr="008A641D">
                <w:rPr>
                  <w:noProof/>
                  <w:lang w:eastAsia="ko-KR"/>
                </w:rPr>
                <w:t xml:space="preserve"> having data</w:t>
              </w:r>
            </w:ins>
            <w:r w:rsidRPr="008A641D">
              <w:rPr>
                <w:noProof/>
                <w:lang w:eastAsia="ko-KR"/>
              </w:rPr>
              <w:t xml:space="preserve"> that are multiplexed (i.e. the MAC PDU to transmit is already stored in the HARQ buffer) or </w:t>
            </w:r>
            <w:del w:id="51" w:author="Samsung - Sangkyu Baek" w:date="2022-04-25T16:34:00Z">
              <w:r w:rsidRPr="008A641D" w:rsidDel="00307AE6">
                <w:rPr>
                  <w:noProof/>
                  <w:lang w:eastAsia="ko-KR"/>
                </w:rPr>
                <w:delText xml:space="preserve">have </w:delText>
              </w:r>
            </w:del>
            <w:ins w:id="52" w:author="Samsung - Sangkyu Baek" w:date="2022-04-25T16:34:00Z">
              <w:r w:rsidRPr="008A641D">
                <w:rPr>
                  <w:noProof/>
                  <w:lang w:eastAsia="ko-KR"/>
                </w:rPr>
                <w:t xml:space="preserve">having </w:t>
              </w:r>
            </w:ins>
            <w:r w:rsidRPr="008A641D">
              <w:rPr>
                <w:noProof/>
                <w:lang w:eastAsia="ko-KR"/>
              </w:rPr>
              <w:t>data available that can be multiplexed (i.e. the MAC PDU to transmit is not stored in the HARQ buffer) in the MAC PDU, according to the mapping restrictions as described in clause 5.4.3.1.</w:t>
            </w:r>
          </w:p>
        </w:tc>
      </w:tr>
      <w:tr w:rsidR="008A641D" w14:paraId="7C0BE77A" w14:textId="77777777" w:rsidTr="008A641D">
        <w:tc>
          <w:tcPr>
            <w:tcW w:w="9016" w:type="dxa"/>
          </w:tcPr>
          <w:p w14:paraId="57C357CB" w14:textId="4FE94B09" w:rsidR="008A641D" w:rsidRDefault="008A641D" w:rsidP="00B256C7">
            <w:pPr>
              <w:jc w:val="both"/>
              <w:rPr>
                <w:rFonts w:eastAsiaTheme="minorEastAsia"/>
                <w:lang w:eastAsia="ko-KR"/>
              </w:rPr>
            </w:pPr>
            <w:r w:rsidRPr="008A641D">
              <w:rPr>
                <w:noProof/>
                <w:lang w:eastAsia="ko-KR"/>
              </w:rPr>
              <w:t xml:space="preserve">For the MAC entity configured with </w:t>
            </w:r>
            <w:r w:rsidRPr="008A641D">
              <w:rPr>
                <w:i/>
                <w:noProof/>
                <w:lang w:eastAsia="ko-KR"/>
              </w:rPr>
              <w:t>lch-basedPrioritization</w:t>
            </w:r>
            <w:r w:rsidRPr="008A641D">
              <w:rPr>
                <w:noProof/>
                <w:lang w:eastAsia="ko-KR"/>
              </w:rPr>
              <w:t xml:space="preserve">, priority of an uplink grant is determined by the highest priority among priorities of the logical channels </w:t>
            </w:r>
            <w:ins w:id="53" w:author="Samsung - Sangkyu Baek" w:date="2022-04-25T16:32:00Z">
              <w:r w:rsidRPr="008A641D">
                <w:rPr>
                  <w:noProof/>
                  <w:lang w:eastAsia="ko-KR"/>
                </w:rPr>
                <w:t xml:space="preserve">having data </w:t>
              </w:r>
            </w:ins>
            <w:r w:rsidRPr="008A641D">
              <w:rPr>
                <w:noProof/>
                <w:lang w:eastAsia="ko-KR"/>
              </w:rPr>
              <w:t xml:space="preserve">that are multiplexed (i.e. the MAC PDU to transmit is already stored in the HARQ buffer) or </w:t>
            </w:r>
            <w:del w:id="54" w:author="Samsung - Sangkyu Baek" w:date="2022-04-25T16:33:00Z">
              <w:r w:rsidRPr="008A641D" w:rsidDel="00307AE6">
                <w:rPr>
                  <w:noProof/>
                  <w:lang w:eastAsia="ko-KR"/>
                </w:rPr>
                <w:delText xml:space="preserve">have </w:delText>
              </w:r>
            </w:del>
            <w:ins w:id="55" w:author="Samsung - Sangkyu Baek" w:date="2022-04-25T16:33:00Z">
              <w:r w:rsidRPr="008A641D">
                <w:rPr>
                  <w:noProof/>
                  <w:lang w:eastAsia="ko-KR"/>
                </w:rPr>
                <w:t xml:space="preserve">having </w:t>
              </w:r>
            </w:ins>
            <w:r w:rsidRPr="008A641D">
              <w:rPr>
                <w:noProof/>
                <w:lang w:eastAsia="ko-KR"/>
              </w:rPr>
              <w:t xml:space="preserve">data available that can be multiplexed (i.e. the MAC PDU to transmit is not stored in the HARQ buffer) in the MAC PDU, according to the mapping restrictions </w:t>
            </w:r>
            <w:r w:rsidRPr="008A641D">
              <w:rPr>
                <w:lang w:eastAsia="ja-JP"/>
              </w:rPr>
              <w:t xml:space="preserve">as described in clause </w:t>
            </w:r>
            <w:r w:rsidRPr="008A641D">
              <w:rPr>
                <w:lang w:eastAsia="ko-KR"/>
              </w:rPr>
              <w:t>5.4.3.1.2</w:t>
            </w:r>
            <w:r w:rsidRPr="008A641D">
              <w:rPr>
                <w:noProof/>
                <w:lang w:eastAsia="ko-KR"/>
              </w:rPr>
              <w:t>.</w:t>
            </w:r>
          </w:p>
        </w:tc>
      </w:tr>
    </w:tbl>
    <w:p w14:paraId="7A1AC399" w14:textId="1EDE4DF3" w:rsidR="00382E17" w:rsidRDefault="00382E17" w:rsidP="00382E17">
      <w:pPr>
        <w:spacing w:before="240"/>
        <w:rPr>
          <w:b/>
          <w:lang w:val="en-US"/>
        </w:rPr>
      </w:pPr>
      <w:r>
        <w:rPr>
          <w:b/>
          <w:lang w:val="en-US"/>
        </w:rPr>
        <w:t xml:space="preserve">Q11. </w:t>
      </w:r>
      <w:r>
        <w:rPr>
          <w:b/>
          <w:lang w:eastAsia="ja-JP"/>
        </w:rPr>
        <w:t>Which option do companies support?</w:t>
      </w:r>
    </w:p>
    <w:p w14:paraId="6AE28CCF" w14:textId="7F3D8CD6" w:rsidR="00F8095C" w:rsidRPr="00382E17" w:rsidRDefault="00382E17" w:rsidP="00382E17">
      <w:pPr>
        <w:pStyle w:val="ListParagraph"/>
        <w:numPr>
          <w:ilvl w:val="0"/>
          <w:numId w:val="26"/>
        </w:numPr>
        <w:spacing w:before="240"/>
        <w:rPr>
          <w:rFonts w:eastAsiaTheme="minorEastAsia"/>
          <w:lang w:eastAsia="ko-KR"/>
        </w:rPr>
      </w:pPr>
      <w:r>
        <w:rPr>
          <w:rFonts w:eastAsia="Malgun Gothic"/>
          <w:b/>
          <w:lang w:val="en-US" w:eastAsia="ko-KR"/>
        </w:rPr>
        <w:t xml:space="preserve">Option 1. </w:t>
      </w:r>
      <w:r w:rsidR="00911EBD" w:rsidRPr="00382E17">
        <w:rPr>
          <w:rFonts w:eastAsia="Malgun Gothic"/>
          <w:b/>
          <w:lang w:val="en-US" w:eastAsia="ko-KR"/>
        </w:rPr>
        <w:t>use only “data that are multiplexed” according to R2-2205710</w:t>
      </w:r>
      <w:r w:rsidR="004D0334" w:rsidRPr="00382E17">
        <w:rPr>
          <w:rFonts w:eastAsia="Malgun Gothic"/>
          <w:b/>
          <w:lang w:val="en-US" w:eastAsia="ko-KR"/>
        </w:rPr>
        <w:t>.</w:t>
      </w:r>
    </w:p>
    <w:p w14:paraId="7750E8FF" w14:textId="377A71F6" w:rsidR="00382E17" w:rsidRPr="00382E17" w:rsidRDefault="00382E17" w:rsidP="00382E17">
      <w:pPr>
        <w:pStyle w:val="ListParagraph"/>
        <w:numPr>
          <w:ilvl w:val="0"/>
          <w:numId w:val="26"/>
        </w:numPr>
        <w:spacing w:before="240"/>
        <w:rPr>
          <w:rFonts w:eastAsiaTheme="minorEastAsia"/>
          <w:lang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6460013F" w14:textId="77777777" w:rsidTr="0040205B">
        <w:tc>
          <w:tcPr>
            <w:tcW w:w="1423" w:type="dxa"/>
          </w:tcPr>
          <w:p w14:paraId="16DF33E1" w14:textId="77777777" w:rsidR="00345BF2" w:rsidRDefault="00345BF2" w:rsidP="0040205B">
            <w:pPr>
              <w:spacing w:after="0"/>
              <w:rPr>
                <w:b/>
                <w:lang w:eastAsia="ko-KR"/>
              </w:rPr>
            </w:pPr>
            <w:r>
              <w:rPr>
                <w:rFonts w:hint="eastAsia"/>
                <w:b/>
                <w:lang w:eastAsia="ko-KR"/>
              </w:rPr>
              <w:t>Company</w:t>
            </w:r>
          </w:p>
        </w:tc>
        <w:tc>
          <w:tcPr>
            <w:tcW w:w="1232" w:type="dxa"/>
          </w:tcPr>
          <w:p w14:paraId="0BD5FA4F" w14:textId="77777777" w:rsidR="00345BF2" w:rsidRDefault="00345BF2" w:rsidP="0040205B">
            <w:pPr>
              <w:spacing w:after="0"/>
              <w:rPr>
                <w:b/>
                <w:lang w:eastAsia="ko-KR"/>
              </w:rPr>
            </w:pPr>
            <w:r>
              <w:rPr>
                <w:b/>
                <w:lang w:eastAsia="ko-KR"/>
              </w:rPr>
              <w:t>Option</w:t>
            </w:r>
          </w:p>
        </w:tc>
        <w:tc>
          <w:tcPr>
            <w:tcW w:w="6361" w:type="dxa"/>
          </w:tcPr>
          <w:p w14:paraId="2AF06BB0" w14:textId="77777777" w:rsidR="00345BF2" w:rsidRDefault="00345BF2" w:rsidP="0040205B">
            <w:pPr>
              <w:spacing w:after="0"/>
              <w:rPr>
                <w:b/>
                <w:lang w:eastAsia="ko-KR"/>
              </w:rPr>
            </w:pPr>
            <w:r>
              <w:rPr>
                <w:rFonts w:hint="eastAsia"/>
                <w:b/>
                <w:lang w:eastAsia="ko-KR"/>
              </w:rPr>
              <w:t>Comment</w:t>
            </w:r>
          </w:p>
        </w:tc>
      </w:tr>
      <w:tr w:rsidR="00ED6D9C" w14:paraId="3FD8704C" w14:textId="77777777" w:rsidTr="0040205B">
        <w:tc>
          <w:tcPr>
            <w:tcW w:w="1423" w:type="dxa"/>
          </w:tcPr>
          <w:p w14:paraId="521CC493" w14:textId="3A17175D" w:rsidR="00ED6D9C" w:rsidRPr="00ED6D9C" w:rsidRDefault="00ED6D9C" w:rsidP="0040205B">
            <w:pPr>
              <w:spacing w:after="0"/>
              <w:rPr>
                <w:rFonts w:eastAsia="DengXian"/>
                <w:lang w:eastAsia="zh-CN"/>
              </w:rPr>
            </w:pPr>
            <w:r>
              <w:rPr>
                <w:rFonts w:eastAsia="DengXian" w:hint="eastAsia"/>
                <w:lang w:eastAsia="zh-CN"/>
              </w:rPr>
              <w:t>CATT</w:t>
            </w:r>
          </w:p>
        </w:tc>
        <w:tc>
          <w:tcPr>
            <w:tcW w:w="1232" w:type="dxa"/>
          </w:tcPr>
          <w:p w14:paraId="34AE0A74" w14:textId="7D944A2B" w:rsidR="00ED6D9C" w:rsidRPr="00ED6D9C" w:rsidRDefault="00ED6D9C" w:rsidP="0040205B">
            <w:pPr>
              <w:spacing w:after="0"/>
              <w:rPr>
                <w:rFonts w:eastAsia="DengXian"/>
                <w:lang w:eastAsia="zh-CN"/>
              </w:rPr>
            </w:pPr>
            <w:r>
              <w:rPr>
                <w:rFonts w:eastAsia="DengXian"/>
                <w:lang w:eastAsia="zh-CN"/>
              </w:rPr>
              <w:t>O</w:t>
            </w:r>
            <w:r>
              <w:rPr>
                <w:rFonts w:eastAsia="DengXian" w:hint="eastAsia"/>
                <w:lang w:eastAsia="zh-CN"/>
              </w:rPr>
              <w:t>ption 1</w:t>
            </w:r>
          </w:p>
        </w:tc>
        <w:tc>
          <w:tcPr>
            <w:tcW w:w="6361" w:type="dxa"/>
          </w:tcPr>
          <w:p w14:paraId="13D3CFD2" w14:textId="5800665D" w:rsidR="00ED6D9C" w:rsidRPr="00ED6D9C" w:rsidRDefault="00ED6D9C" w:rsidP="0040205B">
            <w:pPr>
              <w:spacing w:after="0"/>
              <w:rPr>
                <w:rFonts w:eastAsia="DengXian"/>
                <w:lang w:eastAsia="zh-CN"/>
              </w:rPr>
            </w:pPr>
            <w:r>
              <w:rPr>
                <w:rFonts w:eastAsia="DengXian" w:hint="eastAsia"/>
                <w:lang w:eastAsia="zh-CN"/>
              </w:rPr>
              <w:t xml:space="preserve">It is OK to use </w:t>
            </w:r>
            <w:r>
              <w:rPr>
                <w:rFonts w:eastAsia="Malgun Gothic"/>
                <w:lang w:eastAsia="ko-KR"/>
              </w:rPr>
              <w:t>a single unified expression</w:t>
            </w:r>
            <w:r>
              <w:rPr>
                <w:rFonts w:eastAsia="DengXian" w:hint="eastAsia"/>
                <w:lang w:eastAsia="zh-CN"/>
              </w:rPr>
              <w:t>.</w:t>
            </w:r>
          </w:p>
        </w:tc>
      </w:tr>
      <w:tr w:rsidR="00ED6D9C" w14:paraId="77A244ED" w14:textId="77777777" w:rsidTr="0040205B">
        <w:tc>
          <w:tcPr>
            <w:tcW w:w="1423" w:type="dxa"/>
          </w:tcPr>
          <w:p w14:paraId="6D58F89C" w14:textId="6A104834" w:rsidR="00ED6D9C" w:rsidRDefault="000724F0" w:rsidP="0040205B">
            <w:pPr>
              <w:spacing w:after="0"/>
              <w:rPr>
                <w:lang w:eastAsia="ko-KR"/>
              </w:rPr>
            </w:pPr>
            <w:r>
              <w:rPr>
                <w:lang w:eastAsia="ko-KR"/>
              </w:rPr>
              <w:t>Apple</w:t>
            </w:r>
          </w:p>
        </w:tc>
        <w:tc>
          <w:tcPr>
            <w:tcW w:w="1232" w:type="dxa"/>
          </w:tcPr>
          <w:p w14:paraId="0946732F" w14:textId="28B645C0" w:rsidR="00ED6D9C" w:rsidRDefault="000724F0" w:rsidP="0040205B">
            <w:pPr>
              <w:spacing w:after="0"/>
              <w:rPr>
                <w:lang w:eastAsia="ko-KR"/>
              </w:rPr>
            </w:pPr>
            <w:r>
              <w:rPr>
                <w:lang w:eastAsia="ko-KR"/>
              </w:rPr>
              <w:t>Option 2</w:t>
            </w:r>
          </w:p>
        </w:tc>
        <w:tc>
          <w:tcPr>
            <w:tcW w:w="6361" w:type="dxa"/>
          </w:tcPr>
          <w:p w14:paraId="6EBD84F3" w14:textId="41C29207" w:rsidR="00ED6D9C" w:rsidRPr="000724F0" w:rsidRDefault="000724F0" w:rsidP="000724F0">
            <w:pPr>
              <w:spacing w:after="0"/>
              <w:rPr>
                <w:bCs/>
                <w:lang w:val="en-US" w:eastAsia="ko-KR"/>
              </w:rPr>
            </w:pPr>
            <w:r w:rsidRPr="000724F0">
              <w:rPr>
                <w:bCs/>
                <w:lang w:eastAsia="ko-KR"/>
              </w:rPr>
              <w:t>There is no possibility for misinterpretation. But okay to follow majority</w:t>
            </w:r>
            <w:r>
              <w:rPr>
                <w:bCs/>
                <w:lang w:eastAsia="ko-KR"/>
              </w:rPr>
              <w:t xml:space="preserve"> view</w:t>
            </w:r>
            <w:r w:rsidR="00F32033">
              <w:rPr>
                <w:bCs/>
                <w:lang w:eastAsia="ko-KR"/>
              </w:rPr>
              <w:t xml:space="preserve"> especially for</w:t>
            </w:r>
            <w:r>
              <w:rPr>
                <w:bCs/>
                <w:lang w:eastAsia="ko-KR"/>
              </w:rPr>
              <w:t xml:space="preserve"> </w:t>
            </w:r>
            <w:r>
              <w:rPr>
                <w:bCs/>
                <w:lang w:val="en-US" w:eastAsia="ko-KR"/>
              </w:rPr>
              <w:t xml:space="preserve">the </w:t>
            </w:r>
            <w:r w:rsidRPr="000724F0">
              <w:rPr>
                <w:bCs/>
                <w:lang w:val="en-US" w:eastAsia="ko-KR"/>
              </w:rPr>
              <w:t>first change in section 5.4.1</w:t>
            </w:r>
            <w:r w:rsidR="00F32033">
              <w:rPr>
                <w:bCs/>
                <w:lang w:val="en-US" w:eastAsia="ko-KR"/>
              </w:rPr>
              <w:t xml:space="preserve">. For the </w:t>
            </w:r>
            <w:r w:rsidRPr="000724F0">
              <w:rPr>
                <w:bCs/>
                <w:lang w:val="en-US" w:eastAsia="ko-KR"/>
              </w:rPr>
              <w:t xml:space="preserve">2nd and 3rd change </w:t>
            </w:r>
            <w:r w:rsidR="00F32033">
              <w:rPr>
                <w:bCs/>
                <w:lang w:val="en-US" w:eastAsia="ko-KR"/>
              </w:rPr>
              <w:t xml:space="preserve">we think the </w:t>
            </w:r>
            <w:r w:rsidRPr="000724F0">
              <w:rPr>
                <w:bCs/>
                <w:lang w:val="en-US" w:eastAsia="ko-KR"/>
              </w:rPr>
              <w:t xml:space="preserve">existing </w:t>
            </w:r>
            <w:r w:rsidR="002B677E">
              <w:rPr>
                <w:bCs/>
                <w:lang w:val="en-US" w:eastAsia="ko-KR"/>
              </w:rPr>
              <w:t xml:space="preserve">specification text </w:t>
            </w:r>
            <w:r w:rsidRPr="000724F0">
              <w:rPr>
                <w:bCs/>
                <w:lang w:val="en-US" w:eastAsia="ko-KR"/>
              </w:rPr>
              <w:t>is cleaner.</w:t>
            </w:r>
          </w:p>
        </w:tc>
      </w:tr>
      <w:tr w:rsidR="00ED6D9C" w14:paraId="55671795" w14:textId="77777777" w:rsidTr="0040205B">
        <w:tc>
          <w:tcPr>
            <w:tcW w:w="1423" w:type="dxa"/>
          </w:tcPr>
          <w:p w14:paraId="273B329B" w14:textId="77777777" w:rsidR="00ED6D9C" w:rsidRDefault="00ED6D9C" w:rsidP="0040205B">
            <w:pPr>
              <w:spacing w:after="0"/>
              <w:rPr>
                <w:lang w:eastAsia="ko-KR"/>
              </w:rPr>
            </w:pPr>
          </w:p>
        </w:tc>
        <w:tc>
          <w:tcPr>
            <w:tcW w:w="1232" w:type="dxa"/>
          </w:tcPr>
          <w:p w14:paraId="25113D8D" w14:textId="77777777" w:rsidR="00ED6D9C" w:rsidRDefault="00ED6D9C" w:rsidP="0040205B">
            <w:pPr>
              <w:spacing w:after="0"/>
              <w:rPr>
                <w:lang w:eastAsia="ko-KR"/>
              </w:rPr>
            </w:pPr>
          </w:p>
        </w:tc>
        <w:tc>
          <w:tcPr>
            <w:tcW w:w="6361" w:type="dxa"/>
          </w:tcPr>
          <w:p w14:paraId="21730A83" w14:textId="77777777" w:rsidR="00ED6D9C" w:rsidRDefault="00ED6D9C" w:rsidP="0040205B">
            <w:pPr>
              <w:spacing w:after="0"/>
              <w:rPr>
                <w:lang w:eastAsia="ko-KR"/>
              </w:rPr>
            </w:pPr>
          </w:p>
        </w:tc>
      </w:tr>
      <w:tr w:rsidR="00ED6D9C" w14:paraId="061BD898" w14:textId="77777777" w:rsidTr="0040205B">
        <w:tc>
          <w:tcPr>
            <w:tcW w:w="1423" w:type="dxa"/>
          </w:tcPr>
          <w:p w14:paraId="6F00A0B8" w14:textId="77777777" w:rsidR="00ED6D9C" w:rsidRDefault="00ED6D9C" w:rsidP="0040205B">
            <w:pPr>
              <w:spacing w:after="0"/>
              <w:rPr>
                <w:rFonts w:eastAsia="SimSun"/>
              </w:rPr>
            </w:pPr>
          </w:p>
        </w:tc>
        <w:tc>
          <w:tcPr>
            <w:tcW w:w="1232" w:type="dxa"/>
          </w:tcPr>
          <w:p w14:paraId="06229AC6" w14:textId="77777777" w:rsidR="00ED6D9C" w:rsidRDefault="00ED6D9C" w:rsidP="0040205B">
            <w:pPr>
              <w:spacing w:after="0"/>
              <w:rPr>
                <w:rFonts w:eastAsia="SimSun"/>
              </w:rPr>
            </w:pPr>
          </w:p>
        </w:tc>
        <w:tc>
          <w:tcPr>
            <w:tcW w:w="6361" w:type="dxa"/>
          </w:tcPr>
          <w:p w14:paraId="78984F01" w14:textId="77777777" w:rsidR="00ED6D9C" w:rsidRDefault="00ED6D9C" w:rsidP="0040205B">
            <w:pPr>
              <w:spacing w:after="0"/>
              <w:rPr>
                <w:rFonts w:eastAsia="SimSun"/>
              </w:rPr>
            </w:pPr>
          </w:p>
        </w:tc>
      </w:tr>
      <w:tr w:rsidR="00ED6D9C" w14:paraId="14ADB56E" w14:textId="77777777" w:rsidTr="0040205B">
        <w:tc>
          <w:tcPr>
            <w:tcW w:w="1423" w:type="dxa"/>
          </w:tcPr>
          <w:p w14:paraId="7551032D" w14:textId="77777777" w:rsidR="00ED6D9C" w:rsidRDefault="00ED6D9C" w:rsidP="0040205B">
            <w:pPr>
              <w:spacing w:after="0"/>
              <w:rPr>
                <w:lang w:eastAsia="ko-KR"/>
              </w:rPr>
            </w:pPr>
          </w:p>
        </w:tc>
        <w:tc>
          <w:tcPr>
            <w:tcW w:w="1232" w:type="dxa"/>
          </w:tcPr>
          <w:p w14:paraId="3FF3CBE2" w14:textId="77777777" w:rsidR="00ED6D9C" w:rsidRDefault="00ED6D9C" w:rsidP="0040205B">
            <w:pPr>
              <w:spacing w:after="0"/>
              <w:rPr>
                <w:lang w:eastAsia="ko-KR"/>
              </w:rPr>
            </w:pPr>
          </w:p>
        </w:tc>
        <w:tc>
          <w:tcPr>
            <w:tcW w:w="6361" w:type="dxa"/>
          </w:tcPr>
          <w:p w14:paraId="06E184BB" w14:textId="77777777" w:rsidR="00ED6D9C" w:rsidRDefault="00ED6D9C" w:rsidP="0040205B">
            <w:pPr>
              <w:spacing w:after="0"/>
              <w:rPr>
                <w:lang w:eastAsia="ko-KR"/>
              </w:rPr>
            </w:pPr>
          </w:p>
        </w:tc>
      </w:tr>
      <w:tr w:rsidR="00ED6D9C" w14:paraId="61BE24E7" w14:textId="77777777" w:rsidTr="0040205B">
        <w:tc>
          <w:tcPr>
            <w:tcW w:w="1423" w:type="dxa"/>
          </w:tcPr>
          <w:p w14:paraId="6715F8FA" w14:textId="77777777" w:rsidR="00ED6D9C" w:rsidRDefault="00ED6D9C" w:rsidP="0040205B">
            <w:pPr>
              <w:spacing w:after="0"/>
              <w:rPr>
                <w:rFonts w:eastAsia="SimSun"/>
              </w:rPr>
            </w:pPr>
          </w:p>
        </w:tc>
        <w:tc>
          <w:tcPr>
            <w:tcW w:w="1232" w:type="dxa"/>
          </w:tcPr>
          <w:p w14:paraId="50FD7B9E" w14:textId="77777777" w:rsidR="00ED6D9C" w:rsidRDefault="00ED6D9C" w:rsidP="0040205B">
            <w:pPr>
              <w:spacing w:after="0"/>
              <w:rPr>
                <w:lang w:eastAsia="ko-KR"/>
              </w:rPr>
            </w:pPr>
          </w:p>
        </w:tc>
        <w:tc>
          <w:tcPr>
            <w:tcW w:w="6361" w:type="dxa"/>
          </w:tcPr>
          <w:p w14:paraId="277C2C59" w14:textId="77777777" w:rsidR="00ED6D9C" w:rsidRDefault="00ED6D9C" w:rsidP="0040205B">
            <w:pPr>
              <w:spacing w:after="0"/>
              <w:rPr>
                <w:lang w:eastAsia="ko-KR"/>
              </w:rPr>
            </w:pPr>
          </w:p>
        </w:tc>
      </w:tr>
      <w:tr w:rsidR="00ED6D9C" w14:paraId="28EA77D5" w14:textId="77777777" w:rsidTr="0040205B">
        <w:tc>
          <w:tcPr>
            <w:tcW w:w="1423" w:type="dxa"/>
          </w:tcPr>
          <w:p w14:paraId="569A9233" w14:textId="77777777" w:rsidR="00ED6D9C" w:rsidRDefault="00ED6D9C" w:rsidP="0040205B">
            <w:pPr>
              <w:spacing w:after="0"/>
              <w:rPr>
                <w:lang w:eastAsia="ko-KR"/>
              </w:rPr>
            </w:pPr>
          </w:p>
        </w:tc>
        <w:tc>
          <w:tcPr>
            <w:tcW w:w="1232" w:type="dxa"/>
          </w:tcPr>
          <w:p w14:paraId="02E79808" w14:textId="77777777" w:rsidR="00ED6D9C" w:rsidRDefault="00ED6D9C" w:rsidP="0040205B">
            <w:pPr>
              <w:spacing w:after="0"/>
              <w:rPr>
                <w:lang w:eastAsia="ko-KR"/>
              </w:rPr>
            </w:pPr>
          </w:p>
        </w:tc>
        <w:tc>
          <w:tcPr>
            <w:tcW w:w="6361" w:type="dxa"/>
          </w:tcPr>
          <w:p w14:paraId="09C014CB" w14:textId="77777777" w:rsidR="00ED6D9C" w:rsidRDefault="00ED6D9C" w:rsidP="0040205B">
            <w:pPr>
              <w:spacing w:after="0"/>
              <w:rPr>
                <w:lang w:eastAsia="ko-KR"/>
              </w:rPr>
            </w:pPr>
          </w:p>
        </w:tc>
      </w:tr>
      <w:tr w:rsidR="00ED6D9C" w14:paraId="01E49B3C" w14:textId="77777777" w:rsidTr="0040205B">
        <w:tc>
          <w:tcPr>
            <w:tcW w:w="1423" w:type="dxa"/>
          </w:tcPr>
          <w:p w14:paraId="4603E6CF" w14:textId="77777777" w:rsidR="00ED6D9C" w:rsidRDefault="00ED6D9C" w:rsidP="0040205B">
            <w:pPr>
              <w:spacing w:after="0"/>
              <w:rPr>
                <w:lang w:eastAsia="ko-KR"/>
              </w:rPr>
            </w:pPr>
          </w:p>
        </w:tc>
        <w:tc>
          <w:tcPr>
            <w:tcW w:w="1232" w:type="dxa"/>
          </w:tcPr>
          <w:p w14:paraId="1EBA65E3" w14:textId="77777777" w:rsidR="00ED6D9C" w:rsidRDefault="00ED6D9C" w:rsidP="0040205B">
            <w:pPr>
              <w:spacing w:after="0"/>
              <w:rPr>
                <w:lang w:eastAsia="ko-KR"/>
              </w:rPr>
            </w:pPr>
          </w:p>
        </w:tc>
        <w:tc>
          <w:tcPr>
            <w:tcW w:w="6361" w:type="dxa"/>
          </w:tcPr>
          <w:p w14:paraId="6FE3669D" w14:textId="77777777" w:rsidR="00ED6D9C" w:rsidRDefault="00ED6D9C" w:rsidP="0040205B">
            <w:pPr>
              <w:spacing w:after="0"/>
              <w:rPr>
                <w:lang w:eastAsia="ko-KR"/>
              </w:rPr>
            </w:pPr>
          </w:p>
        </w:tc>
      </w:tr>
      <w:tr w:rsidR="00ED6D9C" w14:paraId="3B1FC685" w14:textId="77777777" w:rsidTr="0040205B">
        <w:tc>
          <w:tcPr>
            <w:tcW w:w="1423" w:type="dxa"/>
          </w:tcPr>
          <w:p w14:paraId="3A240C90" w14:textId="77777777" w:rsidR="00ED6D9C" w:rsidRDefault="00ED6D9C" w:rsidP="0040205B">
            <w:pPr>
              <w:spacing w:after="0"/>
              <w:rPr>
                <w:lang w:eastAsia="ko-KR"/>
              </w:rPr>
            </w:pPr>
          </w:p>
        </w:tc>
        <w:tc>
          <w:tcPr>
            <w:tcW w:w="1232" w:type="dxa"/>
          </w:tcPr>
          <w:p w14:paraId="1402B9E6" w14:textId="77777777" w:rsidR="00ED6D9C" w:rsidRDefault="00ED6D9C" w:rsidP="0040205B">
            <w:pPr>
              <w:spacing w:after="0"/>
              <w:rPr>
                <w:lang w:eastAsia="ko-KR"/>
              </w:rPr>
            </w:pPr>
          </w:p>
        </w:tc>
        <w:tc>
          <w:tcPr>
            <w:tcW w:w="6361" w:type="dxa"/>
          </w:tcPr>
          <w:p w14:paraId="47A25EE8" w14:textId="77777777" w:rsidR="00ED6D9C" w:rsidRDefault="00ED6D9C" w:rsidP="0040205B">
            <w:pPr>
              <w:spacing w:after="0"/>
              <w:rPr>
                <w:lang w:eastAsia="ko-KR"/>
              </w:rPr>
            </w:pPr>
          </w:p>
        </w:tc>
      </w:tr>
      <w:tr w:rsidR="00ED6D9C" w14:paraId="7CA6D0D0" w14:textId="77777777" w:rsidTr="0040205B">
        <w:tc>
          <w:tcPr>
            <w:tcW w:w="1423" w:type="dxa"/>
          </w:tcPr>
          <w:p w14:paraId="4D0FA6CB" w14:textId="77777777" w:rsidR="00ED6D9C" w:rsidRDefault="00ED6D9C" w:rsidP="0040205B">
            <w:pPr>
              <w:spacing w:after="0"/>
              <w:rPr>
                <w:lang w:eastAsia="ko-KR"/>
              </w:rPr>
            </w:pPr>
          </w:p>
        </w:tc>
        <w:tc>
          <w:tcPr>
            <w:tcW w:w="1232" w:type="dxa"/>
          </w:tcPr>
          <w:p w14:paraId="6C7EA8B6" w14:textId="77777777" w:rsidR="00ED6D9C" w:rsidRDefault="00ED6D9C" w:rsidP="0040205B">
            <w:pPr>
              <w:spacing w:after="0"/>
              <w:rPr>
                <w:lang w:eastAsia="ko-KR"/>
              </w:rPr>
            </w:pPr>
          </w:p>
        </w:tc>
        <w:tc>
          <w:tcPr>
            <w:tcW w:w="6361" w:type="dxa"/>
          </w:tcPr>
          <w:p w14:paraId="521B4EB1" w14:textId="77777777" w:rsidR="00ED6D9C" w:rsidRDefault="00ED6D9C" w:rsidP="0040205B">
            <w:pPr>
              <w:spacing w:after="0"/>
              <w:rPr>
                <w:lang w:eastAsia="ko-KR"/>
              </w:rPr>
            </w:pPr>
          </w:p>
        </w:tc>
      </w:tr>
      <w:tr w:rsidR="00ED6D9C" w14:paraId="426FD13B" w14:textId="77777777" w:rsidTr="0040205B">
        <w:tc>
          <w:tcPr>
            <w:tcW w:w="1423" w:type="dxa"/>
          </w:tcPr>
          <w:p w14:paraId="26A5A6B6" w14:textId="77777777" w:rsidR="00ED6D9C" w:rsidRDefault="00ED6D9C" w:rsidP="0040205B">
            <w:pPr>
              <w:spacing w:after="0"/>
              <w:rPr>
                <w:lang w:eastAsia="ko-KR"/>
              </w:rPr>
            </w:pPr>
          </w:p>
        </w:tc>
        <w:tc>
          <w:tcPr>
            <w:tcW w:w="1232" w:type="dxa"/>
          </w:tcPr>
          <w:p w14:paraId="3BF9645E" w14:textId="77777777" w:rsidR="00ED6D9C" w:rsidRDefault="00ED6D9C" w:rsidP="0040205B">
            <w:pPr>
              <w:spacing w:after="0"/>
              <w:rPr>
                <w:lang w:eastAsia="ko-KR"/>
              </w:rPr>
            </w:pPr>
          </w:p>
        </w:tc>
        <w:tc>
          <w:tcPr>
            <w:tcW w:w="6361" w:type="dxa"/>
          </w:tcPr>
          <w:p w14:paraId="698C323A" w14:textId="77777777" w:rsidR="00ED6D9C" w:rsidRDefault="00ED6D9C" w:rsidP="0040205B">
            <w:pPr>
              <w:spacing w:after="0"/>
              <w:rPr>
                <w:lang w:eastAsia="ko-KR"/>
              </w:rPr>
            </w:pPr>
          </w:p>
        </w:tc>
      </w:tr>
      <w:tr w:rsidR="00ED6D9C" w14:paraId="026EC168" w14:textId="77777777" w:rsidTr="0040205B">
        <w:tc>
          <w:tcPr>
            <w:tcW w:w="1423" w:type="dxa"/>
          </w:tcPr>
          <w:p w14:paraId="56BAAF6E" w14:textId="77777777" w:rsidR="00ED6D9C" w:rsidRDefault="00ED6D9C" w:rsidP="0040205B">
            <w:pPr>
              <w:spacing w:after="0"/>
              <w:rPr>
                <w:lang w:eastAsia="ko-KR"/>
              </w:rPr>
            </w:pPr>
          </w:p>
        </w:tc>
        <w:tc>
          <w:tcPr>
            <w:tcW w:w="1232" w:type="dxa"/>
          </w:tcPr>
          <w:p w14:paraId="52E8F77C" w14:textId="77777777" w:rsidR="00ED6D9C" w:rsidRDefault="00ED6D9C" w:rsidP="0040205B">
            <w:pPr>
              <w:spacing w:after="0"/>
              <w:rPr>
                <w:lang w:eastAsia="ko-KR"/>
              </w:rPr>
            </w:pPr>
          </w:p>
        </w:tc>
        <w:tc>
          <w:tcPr>
            <w:tcW w:w="6361" w:type="dxa"/>
          </w:tcPr>
          <w:p w14:paraId="4E6B38CC" w14:textId="77777777" w:rsidR="00ED6D9C" w:rsidRDefault="00ED6D9C" w:rsidP="0040205B">
            <w:pPr>
              <w:spacing w:after="0"/>
              <w:rPr>
                <w:lang w:eastAsia="ko-KR"/>
              </w:rPr>
            </w:pPr>
          </w:p>
        </w:tc>
      </w:tr>
      <w:tr w:rsidR="00ED6D9C" w14:paraId="0F8EEAD7" w14:textId="77777777" w:rsidTr="0040205B">
        <w:tc>
          <w:tcPr>
            <w:tcW w:w="1423" w:type="dxa"/>
          </w:tcPr>
          <w:p w14:paraId="6DFE5758" w14:textId="77777777" w:rsidR="00ED6D9C" w:rsidRDefault="00ED6D9C" w:rsidP="0040205B">
            <w:pPr>
              <w:spacing w:after="0"/>
              <w:rPr>
                <w:lang w:eastAsia="ko-KR"/>
              </w:rPr>
            </w:pPr>
          </w:p>
        </w:tc>
        <w:tc>
          <w:tcPr>
            <w:tcW w:w="1232" w:type="dxa"/>
          </w:tcPr>
          <w:p w14:paraId="5169BD63" w14:textId="77777777" w:rsidR="00ED6D9C" w:rsidRDefault="00ED6D9C" w:rsidP="0040205B">
            <w:pPr>
              <w:spacing w:after="0"/>
              <w:rPr>
                <w:lang w:eastAsia="ko-KR"/>
              </w:rPr>
            </w:pPr>
          </w:p>
        </w:tc>
        <w:tc>
          <w:tcPr>
            <w:tcW w:w="6361" w:type="dxa"/>
          </w:tcPr>
          <w:p w14:paraId="60935774" w14:textId="77777777" w:rsidR="00ED6D9C" w:rsidRDefault="00ED6D9C" w:rsidP="0040205B">
            <w:pPr>
              <w:spacing w:after="0"/>
              <w:rPr>
                <w:lang w:eastAsia="ko-KR"/>
              </w:rPr>
            </w:pPr>
          </w:p>
        </w:tc>
      </w:tr>
      <w:tr w:rsidR="00ED6D9C" w14:paraId="0DD57F38" w14:textId="77777777" w:rsidTr="0040205B">
        <w:tc>
          <w:tcPr>
            <w:tcW w:w="1423" w:type="dxa"/>
          </w:tcPr>
          <w:p w14:paraId="78D3EA95" w14:textId="77777777" w:rsidR="00ED6D9C" w:rsidRDefault="00ED6D9C" w:rsidP="0040205B">
            <w:pPr>
              <w:spacing w:after="0"/>
              <w:rPr>
                <w:lang w:eastAsia="ko-KR"/>
              </w:rPr>
            </w:pPr>
          </w:p>
        </w:tc>
        <w:tc>
          <w:tcPr>
            <w:tcW w:w="1232" w:type="dxa"/>
          </w:tcPr>
          <w:p w14:paraId="74DB43F9" w14:textId="77777777" w:rsidR="00ED6D9C" w:rsidRDefault="00ED6D9C" w:rsidP="0040205B">
            <w:pPr>
              <w:spacing w:after="0"/>
              <w:rPr>
                <w:lang w:eastAsia="ko-KR"/>
              </w:rPr>
            </w:pPr>
          </w:p>
        </w:tc>
        <w:tc>
          <w:tcPr>
            <w:tcW w:w="6361" w:type="dxa"/>
          </w:tcPr>
          <w:p w14:paraId="1ACB8C63" w14:textId="77777777" w:rsidR="00ED6D9C" w:rsidRDefault="00ED6D9C" w:rsidP="0040205B">
            <w:pPr>
              <w:spacing w:after="0"/>
              <w:rPr>
                <w:lang w:eastAsia="ko-KR"/>
              </w:rPr>
            </w:pPr>
          </w:p>
        </w:tc>
      </w:tr>
      <w:tr w:rsidR="00ED6D9C" w14:paraId="2E1DFDE3" w14:textId="77777777" w:rsidTr="0040205B">
        <w:tc>
          <w:tcPr>
            <w:tcW w:w="1423" w:type="dxa"/>
          </w:tcPr>
          <w:p w14:paraId="527E453C" w14:textId="77777777" w:rsidR="00ED6D9C" w:rsidRDefault="00ED6D9C" w:rsidP="0040205B">
            <w:pPr>
              <w:spacing w:after="0"/>
              <w:rPr>
                <w:lang w:eastAsia="ko-KR"/>
              </w:rPr>
            </w:pPr>
          </w:p>
        </w:tc>
        <w:tc>
          <w:tcPr>
            <w:tcW w:w="1232" w:type="dxa"/>
          </w:tcPr>
          <w:p w14:paraId="5132E9FC" w14:textId="77777777" w:rsidR="00ED6D9C" w:rsidRDefault="00ED6D9C" w:rsidP="0040205B">
            <w:pPr>
              <w:spacing w:after="0"/>
              <w:rPr>
                <w:lang w:eastAsia="ko-KR"/>
              </w:rPr>
            </w:pPr>
          </w:p>
        </w:tc>
        <w:tc>
          <w:tcPr>
            <w:tcW w:w="6361" w:type="dxa"/>
          </w:tcPr>
          <w:p w14:paraId="2947448F" w14:textId="77777777" w:rsidR="00ED6D9C" w:rsidRDefault="00ED6D9C" w:rsidP="0040205B">
            <w:pPr>
              <w:spacing w:after="0"/>
              <w:rPr>
                <w:lang w:eastAsia="ko-KR"/>
              </w:rPr>
            </w:pPr>
          </w:p>
        </w:tc>
      </w:tr>
      <w:tr w:rsidR="00ED6D9C" w14:paraId="5EF4B2F1" w14:textId="77777777" w:rsidTr="0040205B">
        <w:tc>
          <w:tcPr>
            <w:tcW w:w="1423" w:type="dxa"/>
          </w:tcPr>
          <w:p w14:paraId="4FA1C26F" w14:textId="77777777" w:rsidR="00ED6D9C" w:rsidRDefault="00ED6D9C" w:rsidP="0040205B">
            <w:pPr>
              <w:spacing w:after="0"/>
              <w:rPr>
                <w:lang w:eastAsia="ko-KR"/>
              </w:rPr>
            </w:pPr>
          </w:p>
        </w:tc>
        <w:tc>
          <w:tcPr>
            <w:tcW w:w="1232" w:type="dxa"/>
          </w:tcPr>
          <w:p w14:paraId="0BACF56B" w14:textId="77777777" w:rsidR="00ED6D9C" w:rsidRDefault="00ED6D9C" w:rsidP="0040205B">
            <w:pPr>
              <w:spacing w:after="0"/>
              <w:rPr>
                <w:lang w:eastAsia="ko-KR"/>
              </w:rPr>
            </w:pPr>
          </w:p>
        </w:tc>
        <w:tc>
          <w:tcPr>
            <w:tcW w:w="6361" w:type="dxa"/>
          </w:tcPr>
          <w:p w14:paraId="054FBC3A" w14:textId="77777777" w:rsidR="00ED6D9C" w:rsidRDefault="00ED6D9C" w:rsidP="0040205B">
            <w:pPr>
              <w:spacing w:after="0"/>
              <w:rPr>
                <w:lang w:eastAsia="ko-KR"/>
              </w:rPr>
            </w:pPr>
          </w:p>
        </w:tc>
      </w:tr>
      <w:tr w:rsidR="00ED6D9C" w14:paraId="64BE90AC" w14:textId="77777777" w:rsidTr="0040205B">
        <w:tc>
          <w:tcPr>
            <w:tcW w:w="1423" w:type="dxa"/>
          </w:tcPr>
          <w:p w14:paraId="6C81B864" w14:textId="77777777" w:rsidR="00ED6D9C" w:rsidRDefault="00ED6D9C" w:rsidP="0040205B">
            <w:pPr>
              <w:spacing w:after="0"/>
              <w:rPr>
                <w:lang w:eastAsia="ko-KR"/>
              </w:rPr>
            </w:pPr>
          </w:p>
        </w:tc>
        <w:tc>
          <w:tcPr>
            <w:tcW w:w="1232" w:type="dxa"/>
          </w:tcPr>
          <w:p w14:paraId="478BC34C" w14:textId="77777777" w:rsidR="00ED6D9C" w:rsidRDefault="00ED6D9C" w:rsidP="0040205B">
            <w:pPr>
              <w:spacing w:after="0"/>
              <w:rPr>
                <w:lang w:eastAsia="ko-KR"/>
              </w:rPr>
            </w:pPr>
          </w:p>
        </w:tc>
        <w:tc>
          <w:tcPr>
            <w:tcW w:w="6361" w:type="dxa"/>
          </w:tcPr>
          <w:p w14:paraId="57D014E6" w14:textId="77777777" w:rsidR="00ED6D9C" w:rsidRDefault="00ED6D9C" w:rsidP="0040205B">
            <w:pPr>
              <w:spacing w:after="0"/>
              <w:rPr>
                <w:lang w:eastAsia="ko-KR"/>
              </w:rPr>
            </w:pPr>
          </w:p>
        </w:tc>
      </w:tr>
      <w:tr w:rsidR="00ED6D9C" w14:paraId="4398A8B9" w14:textId="77777777" w:rsidTr="0040205B">
        <w:tc>
          <w:tcPr>
            <w:tcW w:w="1423" w:type="dxa"/>
          </w:tcPr>
          <w:p w14:paraId="7DC0FD82" w14:textId="77777777" w:rsidR="00ED6D9C" w:rsidRDefault="00ED6D9C" w:rsidP="0040205B">
            <w:pPr>
              <w:spacing w:after="0"/>
              <w:rPr>
                <w:lang w:eastAsia="ko-KR"/>
              </w:rPr>
            </w:pPr>
          </w:p>
        </w:tc>
        <w:tc>
          <w:tcPr>
            <w:tcW w:w="1232" w:type="dxa"/>
          </w:tcPr>
          <w:p w14:paraId="6FCA5B0F" w14:textId="77777777" w:rsidR="00ED6D9C" w:rsidRDefault="00ED6D9C" w:rsidP="0040205B">
            <w:pPr>
              <w:spacing w:after="0"/>
              <w:rPr>
                <w:lang w:eastAsia="ko-KR"/>
              </w:rPr>
            </w:pPr>
          </w:p>
        </w:tc>
        <w:tc>
          <w:tcPr>
            <w:tcW w:w="6361" w:type="dxa"/>
          </w:tcPr>
          <w:p w14:paraId="411451F3" w14:textId="77777777" w:rsidR="00ED6D9C" w:rsidRDefault="00ED6D9C" w:rsidP="0040205B">
            <w:pPr>
              <w:spacing w:after="0"/>
              <w:rPr>
                <w:lang w:eastAsia="ko-KR"/>
              </w:rPr>
            </w:pPr>
          </w:p>
        </w:tc>
      </w:tr>
      <w:tr w:rsidR="00ED6D9C" w14:paraId="5BA1C0DC" w14:textId="77777777" w:rsidTr="0040205B">
        <w:tc>
          <w:tcPr>
            <w:tcW w:w="1423" w:type="dxa"/>
          </w:tcPr>
          <w:p w14:paraId="528DAC0E" w14:textId="77777777" w:rsidR="00ED6D9C" w:rsidRDefault="00ED6D9C" w:rsidP="0040205B">
            <w:pPr>
              <w:spacing w:after="0"/>
              <w:rPr>
                <w:lang w:eastAsia="ko-KR"/>
              </w:rPr>
            </w:pPr>
          </w:p>
        </w:tc>
        <w:tc>
          <w:tcPr>
            <w:tcW w:w="1232" w:type="dxa"/>
          </w:tcPr>
          <w:p w14:paraId="200E6FAD" w14:textId="77777777" w:rsidR="00ED6D9C" w:rsidRDefault="00ED6D9C" w:rsidP="0040205B">
            <w:pPr>
              <w:spacing w:after="0"/>
              <w:rPr>
                <w:lang w:eastAsia="ko-KR"/>
              </w:rPr>
            </w:pPr>
          </w:p>
        </w:tc>
        <w:tc>
          <w:tcPr>
            <w:tcW w:w="6361" w:type="dxa"/>
          </w:tcPr>
          <w:p w14:paraId="64DF0A79" w14:textId="77777777" w:rsidR="00ED6D9C" w:rsidRDefault="00ED6D9C" w:rsidP="0040205B">
            <w:pPr>
              <w:spacing w:after="0"/>
              <w:rPr>
                <w:lang w:eastAsia="ko-KR"/>
              </w:rPr>
            </w:pPr>
          </w:p>
        </w:tc>
      </w:tr>
      <w:tr w:rsidR="00ED6D9C" w14:paraId="534CEEEF" w14:textId="77777777" w:rsidTr="0040205B">
        <w:tc>
          <w:tcPr>
            <w:tcW w:w="1423" w:type="dxa"/>
          </w:tcPr>
          <w:p w14:paraId="6770B041" w14:textId="77777777" w:rsidR="00ED6D9C" w:rsidRDefault="00ED6D9C" w:rsidP="0040205B">
            <w:pPr>
              <w:spacing w:after="0"/>
              <w:rPr>
                <w:lang w:eastAsia="ko-KR"/>
              </w:rPr>
            </w:pPr>
          </w:p>
        </w:tc>
        <w:tc>
          <w:tcPr>
            <w:tcW w:w="1232" w:type="dxa"/>
          </w:tcPr>
          <w:p w14:paraId="6926A2E0" w14:textId="77777777" w:rsidR="00ED6D9C" w:rsidRDefault="00ED6D9C" w:rsidP="0040205B">
            <w:pPr>
              <w:spacing w:after="0"/>
              <w:rPr>
                <w:lang w:eastAsia="ko-KR"/>
              </w:rPr>
            </w:pPr>
          </w:p>
        </w:tc>
        <w:tc>
          <w:tcPr>
            <w:tcW w:w="6361" w:type="dxa"/>
          </w:tcPr>
          <w:p w14:paraId="0A434F7C" w14:textId="77777777" w:rsidR="00ED6D9C" w:rsidRDefault="00ED6D9C" w:rsidP="0040205B">
            <w:pPr>
              <w:spacing w:after="0"/>
              <w:rPr>
                <w:lang w:eastAsia="ko-KR"/>
              </w:rPr>
            </w:pPr>
          </w:p>
        </w:tc>
      </w:tr>
    </w:tbl>
    <w:p w14:paraId="124D75F1" w14:textId="77777777" w:rsidR="00613F96" w:rsidRPr="00071FAC" w:rsidRDefault="00613F96" w:rsidP="009A7B32">
      <w:pPr>
        <w:jc w:val="both"/>
        <w:rPr>
          <w:rFonts w:eastAsiaTheme="minorEastAsia"/>
          <w:lang w:eastAsia="ko-KR"/>
        </w:rPr>
      </w:pPr>
    </w:p>
    <w:p w14:paraId="6DFC483D" w14:textId="77777777" w:rsidR="002559DF" w:rsidRPr="007102EA" w:rsidRDefault="002559DF" w:rsidP="002559DF">
      <w:pPr>
        <w:pStyle w:val="Heading1"/>
      </w:pPr>
      <w:r w:rsidRPr="007102EA">
        <w:rPr>
          <w:rFonts w:eastAsia="Malgun Gothic"/>
          <w:lang w:eastAsia="ko-KR"/>
        </w:rPr>
        <w:t>C</w:t>
      </w:r>
      <w:r w:rsidRPr="007102EA">
        <w:t>onclusion</w:t>
      </w:r>
    </w:p>
    <w:p w14:paraId="436C2869" w14:textId="10F8B1F0" w:rsidR="00254BC5" w:rsidRPr="009F010D" w:rsidRDefault="00254BC5" w:rsidP="00A10ACF">
      <w:pPr>
        <w:jc w:val="both"/>
        <w:rPr>
          <w:b/>
          <w:lang w:eastAsia="ko-KR"/>
        </w:rPr>
      </w:pPr>
    </w:p>
    <w:sectPr w:rsidR="00254BC5" w:rsidRPr="009F01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3993" w14:textId="77777777" w:rsidR="00AB70BC" w:rsidRDefault="00AB70BC" w:rsidP="000B4C53">
      <w:pPr>
        <w:spacing w:after="0"/>
      </w:pPr>
      <w:r>
        <w:separator/>
      </w:r>
    </w:p>
  </w:endnote>
  <w:endnote w:type="continuationSeparator" w:id="0">
    <w:p w14:paraId="0F8AF25E" w14:textId="77777777" w:rsidR="00AB70BC" w:rsidRDefault="00AB70BC"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868E" w14:textId="77777777" w:rsidR="00AB70BC" w:rsidRDefault="00AB70BC" w:rsidP="000B4C53">
      <w:pPr>
        <w:spacing w:after="0"/>
      </w:pPr>
      <w:r>
        <w:separator/>
      </w:r>
    </w:p>
  </w:footnote>
  <w:footnote w:type="continuationSeparator" w:id="0">
    <w:p w14:paraId="60007D72" w14:textId="77777777" w:rsidR="00AB70BC" w:rsidRDefault="00AB70BC"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C63895"/>
    <w:multiLevelType w:val="hybridMultilevel"/>
    <w:tmpl w:val="A8AC80FC"/>
    <w:lvl w:ilvl="0" w:tplc="C92C3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C1A59"/>
    <w:multiLevelType w:val="hybridMultilevel"/>
    <w:tmpl w:val="168E948C"/>
    <w:lvl w:ilvl="0" w:tplc="78389B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16cid:durableId="1883711481">
    <w:abstractNumId w:val="0"/>
  </w:num>
  <w:num w:numId="2" w16cid:durableId="879047739">
    <w:abstractNumId w:val="27"/>
  </w:num>
  <w:num w:numId="3" w16cid:durableId="1689671678">
    <w:abstractNumId w:val="21"/>
  </w:num>
  <w:num w:numId="4" w16cid:durableId="2135752862">
    <w:abstractNumId w:val="20"/>
  </w:num>
  <w:num w:numId="5" w16cid:durableId="358050651">
    <w:abstractNumId w:val="2"/>
  </w:num>
  <w:num w:numId="6" w16cid:durableId="1339384484">
    <w:abstractNumId w:val="6"/>
  </w:num>
  <w:num w:numId="7" w16cid:durableId="1874032307">
    <w:abstractNumId w:val="23"/>
  </w:num>
  <w:num w:numId="8" w16cid:durableId="57869049">
    <w:abstractNumId w:val="18"/>
  </w:num>
  <w:num w:numId="9" w16cid:durableId="1369331446">
    <w:abstractNumId w:val="15"/>
  </w:num>
  <w:num w:numId="10" w16cid:durableId="380053867">
    <w:abstractNumId w:val="10"/>
  </w:num>
  <w:num w:numId="11" w16cid:durableId="891234463">
    <w:abstractNumId w:val="4"/>
  </w:num>
  <w:num w:numId="12" w16cid:durableId="1737315597">
    <w:abstractNumId w:val="11"/>
  </w:num>
  <w:num w:numId="13" w16cid:durableId="1396004059">
    <w:abstractNumId w:val="12"/>
  </w:num>
  <w:num w:numId="14" w16cid:durableId="199560933">
    <w:abstractNumId w:val="17"/>
  </w:num>
  <w:num w:numId="15" w16cid:durableId="1533302067">
    <w:abstractNumId w:val="13"/>
  </w:num>
  <w:num w:numId="16" w16cid:durableId="1194466719">
    <w:abstractNumId w:val="16"/>
  </w:num>
  <w:num w:numId="17" w16cid:durableId="502208344">
    <w:abstractNumId w:val="8"/>
  </w:num>
  <w:num w:numId="18" w16cid:durableId="1716926019">
    <w:abstractNumId w:val="14"/>
  </w:num>
  <w:num w:numId="19" w16cid:durableId="2087334200">
    <w:abstractNumId w:val="5"/>
  </w:num>
  <w:num w:numId="20" w16cid:durableId="205263261">
    <w:abstractNumId w:val="3"/>
  </w:num>
  <w:num w:numId="21" w16cid:durableId="1184050235">
    <w:abstractNumId w:val="1"/>
  </w:num>
  <w:num w:numId="22" w16cid:durableId="691761178">
    <w:abstractNumId w:val="22"/>
  </w:num>
  <w:num w:numId="23" w16cid:durableId="1658418542">
    <w:abstractNumId w:val="26"/>
  </w:num>
  <w:num w:numId="24" w16cid:durableId="1682900550">
    <w:abstractNumId w:val="19"/>
  </w:num>
  <w:num w:numId="25" w16cid:durableId="440809377">
    <w:abstractNumId w:val="9"/>
  </w:num>
  <w:num w:numId="26" w16cid:durableId="1664627764">
    <w:abstractNumId w:val="7"/>
  </w:num>
  <w:num w:numId="27" w16cid:durableId="954020560">
    <w:abstractNumId w:val="25"/>
  </w:num>
  <w:num w:numId="28" w16cid:durableId="1785153413">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rson w15:author="Xiaomi (Yumin)">
    <w15:presenceInfo w15:providerId="None" w15:userId="Xiaomi (Yumin)"/>
  </w15:person>
  <w15:person w15:author="Ericsson (Zhenhua Zou)">
    <w15:presenceInfo w15:providerId="None" w15:userId="Ericsson (Zhenhua Zou)"/>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69"/>
    <w:rsid w:val="00003D31"/>
    <w:rsid w:val="000067B9"/>
    <w:rsid w:val="000108F9"/>
    <w:rsid w:val="00011E6F"/>
    <w:rsid w:val="00017A30"/>
    <w:rsid w:val="00021AA8"/>
    <w:rsid w:val="00022153"/>
    <w:rsid w:val="00022C79"/>
    <w:rsid w:val="00025410"/>
    <w:rsid w:val="00031C67"/>
    <w:rsid w:val="0003286A"/>
    <w:rsid w:val="00032CDC"/>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4F0"/>
    <w:rsid w:val="0007266B"/>
    <w:rsid w:val="000759CA"/>
    <w:rsid w:val="00075D15"/>
    <w:rsid w:val="0007606F"/>
    <w:rsid w:val="00076203"/>
    <w:rsid w:val="00083842"/>
    <w:rsid w:val="00085D46"/>
    <w:rsid w:val="00086539"/>
    <w:rsid w:val="000865BB"/>
    <w:rsid w:val="000954FF"/>
    <w:rsid w:val="00097132"/>
    <w:rsid w:val="000A2660"/>
    <w:rsid w:val="000A69F1"/>
    <w:rsid w:val="000B2515"/>
    <w:rsid w:val="000B4C53"/>
    <w:rsid w:val="000B5776"/>
    <w:rsid w:val="000B7EA7"/>
    <w:rsid w:val="000C07C2"/>
    <w:rsid w:val="000C1BEF"/>
    <w:rsid w:val="000C3CB1"/>
    <w:rsid w:val="000C4534"/>
    <w:rsid w:val="000C5D4D"/>
    <w:rsid w:val="000C78B1"/>
    <w:rsid w:val="000D14E8"/>
    <w:rsid w:val="000D33CF"/>
    <w:rsid w:val="000E2D63"/>
    <w:rsid w:val="000E4C2C"/>
    <w:rsid w:val="000E4D48"/>
    <w:rsid w:val="000E5340"/>
    <w:rsid w:val="000F2917"/>
    <w:rsid w:val="000F53D2"/>
    <w:rsid w:val="000F6198"/>
    <w:rsid w:val="00100CB6"/>
    <w:rsid w:val="001025F1"/>
    <w:rsid w:val="001049A9"/>
    <w:rsid w:val="0010634F"/>
    <w:rsid w:val="00113696"/>
    <w:rsid w:val="00116050"/>
    <w:rsid w:val="0011608C"/>
    <w:rsid w:val="0011677C"/>
    <w:rsid w:val="00116922"/>
    <w:rsid w:val="001276E9"/>
    <w:rsid w:val="001276F6"/>
    <w:rsid w:val="0013053B"/>
    <w:rsid w:val="0013129E"/>
    <w:rsid w:val="001315AA"/>
    <w:rsid w:val="00133CC1"/>
    <w:rsid w:val="00136962"/>
    <w:rsid w:val="00136E2A"/>
    <w:rsid w:val="00140455"/>
    <w:rsid w:val="00143B6B"/>
    <w:rsid w:val="00144461"/>
    <w:rsid w:val="00145749"/>
    <w:rsid w:val="00146C2B"/>
    <w:rsid w:val="00150AF5"/>
    <w:rsid w:val="00154509"/>
    <w:rsid w:val="001548A4"/>
    <w:rsid w:val="0015579F"/>
    <w:rsid w:val="00157CBF"/>
    <w:rsid w:val="00160244"/>
    <w:rsid w:val="00160C4D"/>
    <w:rsid w:val="00161457"/>
    <w:rsid w:val="00163B2A"/>
    <w:rsid w:val="00164047"/>
    <w:rsid w:val="00171814"/>
    <w:rsid w:val="00171D95"/>
    <w:rsid w:val="00174026"/>
    <w:rsid w:val="001815AF"/>
    <w:rsid w:val="00183843"/>
    <w:rsid w:val="00183BCB"/>
    <w:rsid w:val="001860AC"/>
    <w:rsid w:val="00190C57"/>
    <w:rsid w:val="00190D5F"/>
    <w:rsid w:val="001A1ECC"/>
    <w:rsid w:val="001A280C"/>
    <w:rsid w:val="001A2862"/>
    <w:rsid w:val="001A2DA0"/>
    <w:rsid w:val="001A3F8B"/>
    <w:rsid w:val="001A618F"/>
    <w:rsid w:val="001B0145"/>
    <w:rsid w:val="001B1413"/>
    <w:rsid w:val="001C310B"/>
    <w:rsid w:val="001C3536"/>
    <w:rsid w:val="001C6B08"/>
    <w:rsid w:val="001C79B9"/>
    <w:rsid w:val="001D2E94"/>
    <w:rsid w:val="001D7201"/>
    <w:rsid w:val="001E0003"/>
    <w:rsid w:val="001E2705"/>
    <w:rsid w:val="001E74C8"/>
    <w:rsid w:val="001E7A9F"/>
    <w:rsid w:val="00206B06"/>
    <w:rsid w:val="00207C24"/>
    <w:rsid w:val="00214652"/>
    <w:rsid w:val="00220013"/>
    <w:rsid w:val="00221872"/>
    <w:rsid w:val="00224BDD"/>
    <w:rsid w:val="002356ED"/>
    <w:rsid w:val="002363C1"/>
    <w:rsid w:val="0023720C"/>
    <w:rsid w:val="00240F1D"/>
    <w:rsid w:val="002424B4"/>
    <w:rsid w:val="002432CA"/>
    <w:rsid w:val="00252A27"/>
    <w:rsid w:val="00254BC5"/>
    <w:rsid w:val="002559DF"/>
    <w:rsid w:val="00261F7A"/>
    <w:rsid w:val="00263FC4"/>
    <w:rsid w:val="00265ACE"/>
    <w:rsid w:val="00276115"/>
    <w:rsid w:val="002770F5"/>
    <w:rsid w:val="0027796B"/>
    <w:rsid w:val="002846A8"/>
    <w:rsid w:val="00292A63"/>
    <w:rsid w:val="00293BDF"/>
    <w:rsid w:val="00295F10"/>
    <w:rsid w:val="002A5E30"/>
    <w:rsid w:val="002A6BC8"/>
    <w:rsid w:val="002B01D2"/>
    <w:rsid w:val="002B02CA"/>
    <w:rsid w:val="002B0EBF"/>
    <w:rsid w:val="002B3BED"/>
    <w:rsid w:val="002B677E"/>
    <w:rsid w:val="002B7D36"/>
    <w:rsid w:val="002C2878"/>
    <w:rsid w:val="002C3162"/>
    <w:rsid w:val="002C5FFA"/>
    <w:rsid w:val="002D0DC4"/>
    <w:rsid w:val="002D2C66"/>
    <w:rsid w:val="002D5582"/>
    <w:rsid w:val="002E5444"/>
    <w:rsid w:val="002E5C0E"/>
    <w:rsid w:val="002F3106"/>
    <w:rsid w:val="002F3B92"/>
    <w:rsid w:val="002F7274"/>
    <w:rsid w:val="00300333"/>
    <w:rsid w:val="00300CA9"/>
    <w:rsid w:val="003021EF"/>
    <w:rsid w:val="00310BD4"/>
    <w:rsid w:val="00315679"/>
    <w:rsid w:val="00317B11"/>
    <w:rsid w:val="00317DC9"/>
    <w:rsid w:val="003224F7"/>
    <w:rsid w:val="00326946"/>
    <w:rsid w:val="00326EC5"/>
    <w:rsid w:val="003345AA"/>
    <w:rsid w:val="00336A78"/>
    <w:rsid w:val="003452FA"/>
    <w:rsid w:val="00345BF2"/>
    <w:rsid w:val="003470DE"/>
    <w:rsid w:val="00351452"/>
    <w:rsid w:val="003529A4"/>
    <w:rsid w:val="003530DB"/>
    <w:rsid w:val="0035491D"/>
    <w:rsid w:val="00354A5E"/>
    <w:rsid w:val="00355810"/>
    <w:rsid w:val="00355978"/>
    <w:rsid w:val="00357319"/>
    <w:rsid w:val="00362200"/>
    <w:rsid w:val="003629EB"/>
    <w:rsid w:val="00364392"/>
    <w:rsid w:val="003676E2"/>
    <w:rsid w:val="00374164"/>
    <w:rsid w:val="00377100"/>
    <w:rsid w:val="00377AC7"/>
    <w:rsid w:val="0038067B"/>
    <w:rsid w:val="00382E17"/>
    <w:rsid w:val="00386599"/>
    <w:rsid w:val="00390400"/>
    <w:rsid w:val="003913C2"/>
    <w:rsid w:val="00392CC7"/>
    <w:rsid w:val="00393F3D"/>
    <w:rsid w:val="003A1C00"/>
    <w:rsid w:val="003A2A3B"/>
    <w:rsid w:val="003A3356"/>
    <w:rsid w:val="003A3F7C"/>
    <w:rsid w:val="003A4B55"/>
    <w:rsid w:val="003B1F2E"/>
    <w:rsid w:val="003B7BB3"/>
    <w:rsid w:val="003C4143"/>
    <w:rsid w:val="003C5923"/>
    <w:rsid w:val="003D2C19"/>
    <w:rsid w:val="003D3003"/>
    <w:rsid w:val="003D50A4"/>
    <w:rsid w:val="003E12D3"/>
    <w:rsid w:val="003E2817"/>
    <w:rsid w:val="003E4B47"/>
    <w:rsid w:val="003E729A"/>
    <w:rsid w:val="003F03C5"/>
    <w:rsid w:val="003F09D3"/>
    <w:rsid w:val="003F41C3"/>
    <w:rsid w:val="003F4BFF"/>
    <w:rsid w:val="003F727C"/>
    <w:rsid w:val="00401A55"/>
    <w:rsid w:val="00402BD4"/>
    <w:rsid w:val="00406CC5"/>
    <w:rsid w:val="00406DE0"/>
    <w:rsid w:val="00407101"/>
    <w:rsid w:val="00407918"/>
    <w:rsid w:val="0041200C"/>
    <w:rsid w:val="00412FAD"/>
    <w:rsid w:val="00415BE3"/>
    <w:rsid w:val="00415F1B"/>
    <w:rsid w:val="004202CA"/>
    <w:rsid w:val="00421F61"/>
    <w:rsid w:val="004236E2"/>
    <w:rsid w:val="00423A97"/>
    <w:rsid w:val="00426821"/>
    <w:rsid w:val="0043019C"/>
    <w:rsid w:val="00432614"/>
    <w:rsid w:val="00433777"/>
    <w:rsid w:val="00434064"/>
    <w:rsid w:val="00444F0F"/>
    <w:rsid w:val="0044680B"/>
    <w:rsid w:val="004475EA"/>
    <w:rsid w:val="00452A49"/>
    <w:rsid w:val="00456430"/>
    <w:rsid w:val="00456F05"/>
    <w:rsid w:val="004576A3"/>
    <w:rsid w:val="00462BF8"/>
    <w:rsid w:val="00472051"/>
    <w:rsid w:val="00473042"/>
    <w:rsid w:val="004733BC"/>
    <w:rsid w:val="00473B07"/>
    <w:rsid w:val="00474907"/>
    <w:rsid w:val="004751B7"/>
    <w:rsid w:val="00476628"/>
    <w:rsid w:val="00476647"/>
    <w:rsid w:val="004774E5"/>
    <w:rsid w:val="0048181A"/>
    <w:rsid w:val="004870A4"/>
    <w:rsid w:val="00490946"/>
    <w:rsid w:val="00492BC0"/>
    <w:rsid w:val="004937A5"/>
    <w:rsid w:val="00493A02"/>
    <w:rsid w:val="004A18A4"/>
    <w:rsid w:val="004A34C4"/>
    <w:rsid w:val="004A5E31"/>
    <w:rsid w:val="004A6F4B"/>
    <w:rsid w:val="004B347C"/>
    <w:rsid w:val="004B3B77"/>
    <w:rsid w:val="004B48BB"/>
    <w:rsid w:val="004B7AF4"/>
    <w:rsid w:val="004C73AF"/>
    <w:rsid w:val="004D0334"/>
    <w:rsid w:val="004D7071"/>
    <w:rsid w:val="004D7912"/>
    <w:rsid w:val="004E09B4"/>
    <w:rsid w:val="004E101C"/>
    <w:rsid w:val="004E274A"/>
    <w:rsid w:val="004F346E"/>
    <w:rsid w:val="004F37DB"/>
    <w:rsid w:val="004F55C0"/>
    <w:rsid w:val="005023AD"/>
    <w:rsid w:val="00506189"/>
    <w:rsid w:val="005074A3"/>
    <w:rsid w:val="005156E1"/>
    <w:rsid w:val="00522B34"/>
    <w:rsid w:val="00523301"/>
    <w:rsid w:val="005233B3"/>
    <w:rsid w:val="0052370E"/>
    <w:rsid w:val="00524A52"/>
    <w:rsid w:val="00526E42"/>
    <w:rsid w:val="00527BFE"/>
    <w:rsid w:val="0053336B"/>
    <w:rsid w:val="005354A9"/>
    <w:rsid w:val="00536396"/>
    <w:rsid w:val="00537A0E"/>
    <w:rsid w:val="005440A1"/>
    <w:rsid w:val="00544B01"/>
    <w:rsid w:val="00551D76"/>
    <w:rsid w:val="00561D7E"/>
    <w:rsid w:val="00563945"/>
    <w:rsid w:val="00575C70"/>
    <w:rsid w:val="00577134"/>
    <w:rsid w:val="00577D96"/>
    <w:rsid w:val="00580199"/>
    <w:rsid w:val="00580DE7"/>
    <w:rsid w:val="00580FC1"/>
    <w:rsid w:val="00581E7A"/>
    <w:rsid w:val="00583CD3"/>
    <w:rsid w:val="00585236"/>
    <w:rsid w:val="005874C4"/>
    <w:rsid w:val="00590524"/>
    <w:rsid w:val="00590E98"/>
    <w:rsid w:val="005920DE"/>
    <w:rsid w:val="00592CD9"/>
    <w:rsid w:val="00597125"/>
    <w:rsid w:val="005A08CF"/>
    <w:rsid w:val="005B6ABC"/>
    <w:rsid w:val="005C0BB4"/>
    <w:rsid w:val="005C4BB6"/>
    <w:rsid w:val="005C5014"/>
    <w:rsid w:val="005C794D"/>
    <w:rsid w:val="005D0460"/>
    <w:rsid w:val="005D1981"/>
    <w:rsid w:val="005D5547"/>
    <w:rsid w:val="005D6F94"/>
    <w:rsid w:val="005D705C"/>
    <w:rsid w:val="005E0869"/>
    <w:rsid w:val="005E19C4"/>
    <w:rsid w:val="005E2D57"/>
    <w:rsid w:val="005E4861"/>
    <w:rsid w:val="005E5332"/>
    <w:rsid w:val="005E6B8E"/>
    <w:rsid w:val="005E7ECD"/>
    <w:rsid w:val="005F133B"/>
    <w:rsid w:val="005F1C9F"/>
    <w:rsid w:val="005F31DD"/>
    <w:rsid w:val="005F352E"/>
    <w:rsid w:val="005F5269"/>
    <w:rsid w:val="005F61FC"/>
    <w:rsid w:val="00601E90"/>
    <w:rsid w:val="00606AF6"/>
    <w:rsid w:val="00607783"/>
    <w:rsid w:val="006131D5"/>
    <w:rsid w:val="00613255"/>
    <w:rsid w:val="00613F96"/>
    <w:rsid w:val="00614509"/>
    <w:rsid w:val="006150B0"/>
    <w:rsid w:val="006154F9"/>
    <w:rsid w:val="00615BF8"/>
    <w:rsid w:val="00617A66"/>
    <w:rsid w:val="00621D7B"/>
    <w:rsid w:val="00623879"/>
    <w:rsid w:val="00624E10"/>
    <w:rsid w:val="006319BC"/>
    <w:rsid w:val="00633AE8"/>
    <w:rsid w:val="006340A4"/>
    <w:rsid w:val="0063757F"/>
    <w:rsid w:val="0065531D"/>
    <w:rsid w:val="0065655F"/>
    <w:rsid w:val="0065682A"/>
    <w:rsid w:val="006671A2"/>
    <w:rsid w:val="006702D6"/>
    <w:rsid w:val="00670B7F"/>
    <w:rsid w:val="00672506"/>
    <w:rsid w:val="006763C3"/>
    <w:rsid w:val="00677691"/>
    <w:rsid w:val="006777A6"/>
    <w:rsid w:val="006777E1"/>
    <w:rsid w:val="0068071E"/>
    <w:rsid w:val="00686829"/>
    <w:rsid w:val="00686866"/>
    <w:rsid w:val="00687FBF"/>
    <w:rsid w:val="00691FA5"/>
    <w:rsid w:val="006923F6"/>
    <w:rsid w:val="00692911"/>
    <w:rsid w:val="0069323F"/>
    <w:rsid w:val="00694004"/>
    <w:rsid w:val="00697794"/>
    <w:rsid w:val="006A0F63"/>
    <w:rsid w:val="006A18B6"/>
    <w:rsid w:val="006A509B"/>
    <w:rsid w:val="006B3B7A"/>
    <w:rsid w:val="006B3F39"/>
    <w:rsid w:val="006B72B5"/>
    <w:rsid w:val="006C2B04"/>
    <w:rsid w:val="006C34BE"/>
    <w:rsid w:val="006C49B3"/>
    <w:rsid w:val="006C7E09"/>
    <w:rsid w:val="006D0682"/>
    <w:rsid w:val="006D204D"/>
    <w:rsid w:val="006D7DEE"/>
    <w:rsid w:val="006E7E8E"/>
    <w:rsid w:val="006F23D5"/>
    <w:rsid w:val="006F4153"/>
    <w:rsid w:val="006F4B32"/>
    <w:rsid w:val="006F636F"/>
    <w:rsid w:val="00701AF8"/>
    <w:rsid w:val="007102EA"/>
    <w:rsid w:val="00721153"/>
    <w:rsid w:val="007213CF"/>
    <w:rsid w:val="0072530D"/>
    <w:rsid w:val="007348BD"/>
    <w:rsid w:val="00763F05"/>
    <w:rsid w:val="0076405A"/>
    <w:rsid w:val="00770848"/>
    <w:rsid w:val="00770A4C"/>
    <w:rsid w:val="00770F75"/>
    <w:rsid w:val="00773D08"/>
    <w:rsid w:val="007757EC"/>
    <w:rsid w:val="00777BE0"/>
    <w:rsid w:val="00777F56"/>
    <w:rsid w:val="007811E2"/>
    <w:rsid w:val="007819BC"/>
    <w:rsid w:val="00782C1E"/>
    <w:rsid w:val="00782F23"/>
    <w:rsid w:val="00784529"/>
    <w:rsid w:val="00785AD2"/>
    <w:rsid w:val="0078693E"/>
    <w:rsid w:val="00793FA1"/>
    <w:rsid w:val="00793FE6"/>
    <w:rsid w:val="00795EFF"/>
    <w:rsid w:val="007A6918"/>
    <w:rsid w:val="007A7762"/>
    <w:rsid w:val="007C04F0"/>
    <w:rsid w:val="007C0CA2"/>
    <w:rsid w:val="007C10DA"/>
    <w:rsid w:val="007C3DBF"/>
    <w:rsid w:val="007C7960"/>
    <w:rsid w:val="007D2166"/>
    <w:rsid w:val="007D7457"/>
    <w:rsid w:val="007E11F9"/>
    <w:rsid w:val="007E4183"/>
    <w:rsid w:val="007E570E"/>
    <w:rsid w:val="007E6CD7"/>
    <w:rsid w:val="007F12E5"/>
    <w:rsid w:val="007F3801"/>
    <w:rsid w:val="007F4B86"/>
    <w:rsid w:val="00800D8F"/>
    <w:rsid w:val="008010D1"/>
    <w:rsid w:val="00801E9D"/>
    <w:rsid w:val="00803636"/>
    <w:rsid w:val="0080489F"/>
    <w:rsid w:val="00805124"/>
    <w:rsid w:val="0081042F"/>
    <w:rsid w:val="00811982"/>
    <w:rsid w:val="00815A9F"/>
    <w:rsid w:val="0083059D"/>
    <w:rsid w:val="0083099F"/>
    <w:rsid w:val="008346CB"/>
    <w:rsid w:val="008346D7"/>
    <w:rsid w:val="0083595C"/>
    <w:rsid w:val="00837682"/>
    <w:rsid w:val="00841EB6"/>
    <w:rsid w:val="0084383A"/>
    <w:rsid w:val="008449D6"/>
    <w:rsid w:val="00852571"/>
    <w:rsid w:val="00854FBF"/>
    <w:rsid w:val="0085507B"/>
    <w:rsid w:val="008551DE"/>
    <w:rsid w:val="00855E82"/>
    <w:rsid w:val="00861983"/>
    <w:rsid w:val="0086338C"/>
    <w:rsid w:val="00865206"/>
    <w:rsid w:val="00865474"/>
    <w:rsid w:val="00880043"/>
    <w:rsid w:val="00880DFB"/>
    <w:rsid w:val="00881438"/>
    <w:rsid w:val="0088219F"/>
    <w:rsid w:val="00882978"/>
    <w:rsid w:val="0088338E"/>
    <w:rsid w:val="00886DC0"/>
    <w:rsid w:val="008A3637"/>
    <w:rsid w:val="008A641D"/>
    <w:rsid w:val="008B5450"/>
    <w:rsid w:val="008B572F"/>
    <w:rsid w:val="008B5865"/>
    <w:rsid w:val="008B74C7"/>
    <w:rsid w:val="008C0B48"/>
    <w:rsid w:val="008C7295"/>
    <w:rsid w:val="008D1931"/>
    <w:rsid w:val="008D6648"/>
    <w:rsid w:val="008E1C70"/>
    <w:rsid w:val="008E595B"/>
    <w:rsid w:val="008E6F60"/>
    <w:rsid w:val="008F332C"/>
    <w:rsid w:val="0090009C"/>
    <w:rsid w:val="009036DB"/>
    <w:rsid w:val="009073AF"/>
    <w:rsid w:val="00911EBD"/>
    <w:rsid w:val="00922EA7"/>
    <w:rsid w:val="00922FAD"/>
    <w:rsid w:val="009278C1"/>
    <w:rsid w:val="00937B44"/>
    <w:rsid w:val="00941D1D"/>
    <w:rsid w:val="0094428A"/>
    <w:rsid w:val="009462F3"/>
    <w:rsid w:val="00952B58"/>
    <w:rsid w:val="00955098"/>
    <w:rsid w:val="00957E8B"/>
    <w:rsid w:val="0096091D"/>
    <w:rsid w:val="00960FB6"/>
    <w:rsid w:val="00963C1A"/>
    <w:rsid w:val="009709E9"/>
    <w:rsid w:val="009711FE"/>
    <w:rsid w:val="00973E05"/>
    <w:rsid w:val="009741F2"/>
    <w:rsid w:val="00976AE0"/>
    <w:rsid w:val="0097708C"/>
    <w:rsid w:val="009833F4"/>
    <w:rsid w:val="00984521"/>
    <w:rsid w:val="0098782C"/>
    <w:rsid w:val="009915AF"/>
    <w:rsid w:val="009A118B"/>
    <w:rsid w:val="009A1A3C"/>
    <w:rsid w:val="009A65A0"/>
    <w:rsid w:val="009A7B32"/>
    <w:rsid w:val="009B14A8"/>
    <w:rsid w:val="009B7AA5"/>
    <w:rsid w:val="009B7CE7"/>
    <w:rsid w:val="009C1187"/>
    <w:rsid w:val="009C37C7"/>
    <w:rsid w:val="009C6399"/>
    <w:rsid w:val="009D120C"/>
    <w:rsid w:val="009D3B34"/>
    <w:rsid w:val="009D7A16"/>
    <w:rsid w:val="009E06EC"/>
    <w:rsid w:val="009E19C1"/>
    <w:rsid w:val="009E2FEC"/>
    <w:rsid w:val="009F010D"/>
    <w:rsid w:val="009F1244"/>
    <w:rsid w:val="009F1BDE"/>
    <w:rsid w:val="009F2A0E"/>
    <w:rsid w:val="009F35A9"/>
    <w:rsid w:val="009F59EC"/>
    <w:rsid w:val="00A01840"/>
    <w:rsid w:val="00A04F83"/>
    <w:rsid w:val="00A068CD"/>
    <w:rsid w:val="00A10ACF"/>
    <w:rsid w:val="00A150E3"/>
    <w:rsid w:val="00A155C5"/>
    <w:rsid w:val="00A16A85"/>
    <w:rsid w:val="00A1769A"/>
    <w:rsid w:val="00A21826"/>
    <w:rsid w:val="00A2286A"/>
    <w:rsid w:val="00A22AA1"/>
    <w:rsid w:val="00A249AB"/>
    <w:rsid w:val="00A35213"/>
    <w:rsid w:val="00A35A17"/>
    <w:rsid w:val="00A36EE4"/>
    <w:rsid w:val="00A44E92"/>
    <w:rsid w:val="00A50B26"/>
    <w:rsid w:val="00A54F42"/>
    <w:rsid w:val="00A62C34"/>
    <w:rsid w:val="00A62D1E"/>
    <w:rsid w:val="00A62DDE"/>
    <w:rsid w:val="00A6352E"/>
    <w:rsid w:val="00A6368A"/>
    <w:rsid w:val="00A6532B"/>
    <w:rsid w:val="00A6558F"/>
    <w:rsid w:val="00A66A7E"/>
    <w:rsid w:val="00A679C7"/>
    <w:rsid w:val="00A735F3"/>
    <w:rsid w:val="00A74FE3"/>
    <w:rsid w:val="00A7662A"/>
    <w:rsid w:val="00A76C5F"/>
    <w:rsid w:val="00A820E0"/>
    <w:rsid w:val="00A908E9"/>
    <w:rsid w:val="00A91736"/>
    <w:rsid w:val="00A925D7"/>
    <w:rsid w:val="00A93400"/>
    <w:rsid w:val="00A93A93"/>
    <w:rsid w:val="00A940FB"/>
    <w:rsid w:val="00A94889"/>
    <w:rsid w:val="00A948F8"/>
    <w:rsid w:val="00A9540E"/>
    <w:rsid w:val="00A9725B"/>
    <w:rsid w:val="00AA1B44"/>
    <w:rsid w:val="00AA2A23"/>
    <w:rsid w:val="00AA5947"/>
    <w:rsid w:val="00AA759F"/>
    <w:rsid w:val="00AB51EF"/>
    <w:rsid w:val="00AB58BF"/>
    <w:rsid w:val="00AB70BC"/>
    <w:rsid w:val="00AC1CD8"/>
    <w:rsid w:val="00AC36E3"/>
    <w:rsid w:val="00AC3DA6"/>
    <w:rsid w:val="00AC4FAF"/>
    <w:rsid w:val="00AC57DF"/>
    <w:rsid w:val="00AC7BDF"/>
    <w:rsid w:val="00AD57B4"/>
    <w:rsid w:val="00AD77CD"/>
    <w:rsid w:val="00AD7E1C"/>
    <w:rsid w:val="00AE56DD"/>
    <w:rsid w:val="00AE5898"/>
    <w:rsid w:val="00AF394D"/>
    <w:rsid w:val="00AF5B7A"/>
    <w:rsid w:val="00AF7232"/>
    <w:rsid w:val="00B01F1D"/>
    <w:rsid w:val="00B039A1"/>
    <w:rsid w:val="00B04C24"/>
    <w:rsid w:val="00B07049"/>
    <w:rsid w:val="00B21E94"/>
    <w:rsid w:val="00B23A8C"/>
    <w:rsid w:val="00B256C7"/>
    <w:rsid w:val="00B26EC0"/>
    <w:rsid w:val="00B33174"/>
    <w:rsid w:val="00B366A7"/>
    <w:rsid w:val="00B42C9B"/>
    <w:rsid w:val="00B43FB2"/>
    <w:rsid w:val="00B458E2"/>
    <w:rsid w:val="00B45E24"/>
    <w:rsid w:val="00B50675"/>
    <w:rsid w:val="00B51C34"/>
    <w:rsid w:val="00B536FA"/>
    <w:rsid w:val="00B573BD"/>
    <w:rsid w:val="00B57C4A"/>
    <w:rsid w:val="00B65021"/>
    <w:rsid w:val="00B66F94"/>
    <w:rsid w:val="00B67D06"/>
    <w:rsid w:val="00B717AC"/>
    <w:rsid w:val="00B7376D"/>
    <w:rsid w:val="00B75A11"/>
    <w:rsid w:val="00B76E2D"/>
    <w:rsid w:val="00B77DF2"/>
    <w:rsid w:val="00B812B3"/>
    <w:rsid w:val="00B81B62"/>
    <w:rsid w:val="00B83E15"/>
    <w:rsid w:val="00B85D81"/>
    <w:rsid w:val="00B861B0"/>
    <w:rsid w:val="00B90BF4"/>
    <w:rsid w:val="00B925F0"/>
    <w:rsid w:val="00B9397F"/>
    <w:rsid w:val="00B94D61"/>
    <w:rsid w:val="00B964AB"/>
    <w:rsid w:val="00BA20E6"/>
    <w:rsid w:val="00BA3C06"/>
    <w:rsid w:val="00BA47B0"/>
    <w:rsid w:val="00BA68C4"/>
    <w:rsid w:val="00BA7F05"/>
    <w:rsid w:val="00BB034E"/>
    <w:rsid w:val="00BB1B38"/>
    <w:rsid w:val="00BC4D22"/>
    <w:rsid w:val="00BC72F3"/>
    <w:rsid w:val="00BD54F8"/>
    <w:rsid w:val="00BD57ED"/>
    <w:rsid w:val="00BD5DD2"/>
    <w:rsid w:val="00BD5EC4"/>
    <w:rsid w:val="00BD718A"/>
    <w:rsid w:val="00BD73CF"/>
    <w:rsid w:val="00BE0767"/>
    <w:rsid w:val="00BE1F1B"/>
    <w:rsid w:val="00BE361E"/>
    <w:rsid w:val="00BE554B"/>
    <w:rsid w:val="00BE62AB"/>
    <w:rsid w:val="00BF0386"/>
    <w:rsid w:val="00C009E8"/>
    <w:rsid w:val="00C00CFA"/>
    <w:rsid w:val="00C02A50"/>
    <w:rsid w:val="00C0344F"/>
    <w:rsid w:val="00C12DD8"/>
    <w:rsid w:val="00C1568B"/>
    <w:rsid w:val="00C158C6"/>
    <w:rsid w:val="00C2475D"/>
    <w:rsid w:val="00C2552C"/>
    <w:rsid w:val="00C255BD"/>
    <w:rsid w:val="00C255CB"/>
    <w:rsid w:val="00C313FD"/>
    <w:rsid w:val="00C341E6"/>
    <w:rsid w:val="00C35619"/>
    <w:rsid w:val="00C37F32"/>
    <w:rsid w:val="00C42894"/>
    <w:rsid w:val="00C44A6E"/>
    <w:rsid w:val="00C45B65"/>
    <w:rsid w:val="00C46AA2"/>
    <w:rsid w:val="00C54399"/>
    <w:rsid w:val="00C55271"/>
    <w:rsid w:val="00C57549"/>
    <w:rsid w:val="00C57C53"/>
    <w:rsid w:val="00C6175C"/>
    <w:rsid w:val="00C6219A"/>
    <w:rsid w:val="00C70262"/>
    <w:rsid w:val="00C71555"/>
    <w:rsid w:val="00C72B1F"/>
    <w:rsid w:val="00C7577B"/>
    <w:rsid w:val="00C769C9"/>
    <w:rsid w:val="00C846B6"/>
    <w:rsid w:val="00C84D5A"/>
    <w:rsid w:val="00C8776B"/>
    <w:rsid w:val="00C91CD9"/>
    <w:rsid w:val="00C91CF7"/>
    <w:rsid w:val="00C9264A"/>
    <w:rsid w:val="00C93DB7"/>
    <w:rsid w:val="00C95277"/>
    <w:rsid w:val="00C9530C"/>
    <w:rsid w:val="00C95F89"/>
    <w:rsid w:val="00CA3136"/>
    <w:rsid w:val="00CA4EC5"/>
    <w:rsid w:val="00CB1AD5"/>
    <w:rsid w:val="00CB2D05"/>
    <w:rsid w:val="00CB5402"/>
    <w:rsid w:val="00CB798D"/>
    <w:rsid w:val="00CC36E7"/>
    <w:rsid w:val="00CC7909"/>
    <w:rsid w:val="00CD17D9"/>
    <w:rsid w:val="00CD3DC8"/>
    <w:rsid w:val="00CD6223"/>
    <w:rsid w:val="00CD63C2"/>
    <w:rsid w:val="00CD706F"/>
    <w:rsid w:val="00CE0236"/>
    <w:rsid w:val="00CE02D3"/>
    <w:rsid w:val="00CE2930"/>
    <w:rsid w:val="00CE6979"/>
    <w:rsid w:val="00CE76CE"/>
    <w:rsid w:val="00CE7A39"/>
    <w:rsid w:val="00CF0FFC"/>
    <w:rsid w:val="00CF1749"/>
    <w:rsid w:val="00CF26C0"/>
    <w:rsid w:val="00CF3A49"/>
    <w:rsid w:val="00CF6D1F"/>
    <w:rsid w:val="00D0302D"/>
    <w:rsid w:val="00D046C8"/>
    <w:rsid w:val="00D05460"/>
    <w:rsid w:val="00D0718E"/>
    <w:rsid w:val="00D11BD0"/>
    <w:rsid w:val="00D13B3E"/>
    <w:rsid w:val="00D224DA"/>
    <w:rsid w:val="00D255C5"/>
    <w:rsid w:val="00D272C9"/>
    <w:rsid w:val="00D2735B"/>
    <w:rsid w:val="00D27D61"/>
    <w:rsid w:val="00D333C2"/>
    <w:rsid w:val="00D351CB"/>
    <w:rsid w:val="00D44196"/>
    <w:rsid w:val="00D4530B"/>
    <w:rsid w:val="00D47164"/>
    <w:rsid w:val="00D50C74"/>
    <w:rsid w:val="00D614D6"/>
    <w:rsid w:val="00D62E8A"/>
    <w:rsid w:val="00D641D2"/>
    <w:rsid w:val="00D641EE"/>
    <w:rsid w:val="00D64A42"/>
    <w:rsid w:val="00D70876"/>
    <w:rsid w:val="00D70DCC"/>
    <w:rsid w:val="00D77D5D"/>
    <w:rsid w:val="00D820D2"/>
    <w:rsid w:val="00D82858"/>
    <w:rsid w:val="00D93502"/>
    <w:rsid w:val="00D95CA3"/>
    <w:rsid w:val="00DA5366"/>
    <w:rsid w:val="00DA5A82"/>
    <w:rsid w:val="00DB1EC6"/>
    <w:rsid w:val="00DB314B"/>
    <w:rsid w:val="00DB5491"/>
    <w:rsid w:val="00DB6A12"/>
    <w:rsid w:val="00DC1C10"/>
    <w:rsid w:val="00DC613F"/>
    <w:rsid w:val="00DC7D1D"/>
    <w:rsid w:val="00DD33B9"/>
    <w:rsid w:val="00DD6AD0"/>
    <w:rsid w:val="00DD7456"/>
    <w:rsid w:val="00DD7796"/>
    <w:rsid w:val="00DE0178"/>
    <w:rsid w:val="00DE07C5"/>
    <w:rsid w:val="00DE224E"/>
    <w:rsid w:val="00DF1D0E"/>
    <w:rsid w:val="00DF5A8E"/>
    <w:rsid w:val="00E079E2"/>
    <w:rsid w:val="00E10AAE"/>
    <w:rsid w:val="00E11D94"/>
    <w:rsid w:val="00E12EC5"/>
    <w:rsid w:val="00E15B58"/>
    <w:rsid w:val="00E20B6D"/>
    <w:rsid w:val="00E20BA1"/>
    <w:rsid w:val="00E211A5"/>
    <w:rsid w:val="00E27B79"/>
    <w:rsid w:val="00E33709"/>
    <w:rsid w:val="00E36A99"/>
    <w:rsid w:val="00E5062B"/>
    <w:rsid w:val="00E522A3"/>
    <w:rsid w:val="00E6040A"/>
    <w:rsid w:val="00E61CCC"/>
    <w:rsid w:val="00E6258B"/>
    <w:rsid w:val="00E63B29"/>
    <w:rsid w:val="00E66070"/>
    <w:rsid w:val="00E66A14"/>
    <w:rsid w:val="00E72DE1"/>
    <w:rsid w:val="00E74856"/>
    <w:rsid w:val="00E76ADC"/>
    <w:rsid w:val="00E77287"/>
    <w:rsid w:val="00E820BC"/>
    <w:rsid w:val="00E825A5"/>
    <w:rsid w:val="00E82B33"/>
    <w:rsid w:val="00E83339"/>
    <w:rsid w:val="00E85A1E"/>
    <w:rsid w:val="00E909CC"/>
    <w:rsid w:val="00E91885"/>
    <w:rsid w:val="00E9379D"/>
    <w:rsid w:val="00E9470F"/>
    <w:rsid w:val="00EA32E0"/>
    <w:rsid w:val="00EA3323"/>
    <w:rsid w:val="00EA3BB5"/>
    <w:rsid w:val="00EA4CBA"/>
    <w:rsid w:val="00EA5CE1"/>
    <w:rsid w:val="00EA62B0"/>
    <w:rsid w:val="00EB0F8B"/>
    <w:rsid w:val="00EB2CDE"/>
    <w:rsid w:val="00EB333F"/>
    <w:rsid w:val="00EB3FA4"/>
    <w:rsid w:val="00EB51A9"/>
    <w:rsid w:val="00EB68A2"/>
    <w:rsid w:val="00EC3816"/>
    <w:rsid w:val="00EC7AB4"/>
    <w:rsid w:val="00ED1164"/>
    <w:rsid w:val="00ED1738"/>
    <w:rsid w:val="00ED633F"/>
    <w:rsid w:val="00ED6D9C"/>
    <w:rsid w:val="00EE2EE8"/>
    <w:rsid w:val="00EE53B5"/>
    <w:rsid w:val="00EE5D1C"/>
    <w:rsid w:val="00EF1344"/>
    <w:rsid w:val="00EF494A"/>
    <w:rsid w:val="00EF5692"/>
    <w:rsid w:val="00EF77B2"/>
    <w:rsid w:val="00EF7B14"/>
    <w:rsid w:val="00F0536A"/>
    <w:rsid w:val="00F12D1F"/>
    <w:rsid w:val="00F13437"/>
    <w:rsid w:val="00F20676"/>
    <w:rsid w:val="00F222C1"/>
    <w:rsid w:val="00F23F6A"/>
    <w:rsid w:val="00F24D99"/>
    <w:rsid w:val="00F30253"/>
    <w:rsid w:val="00F30F44"/>
    <w:rsid w:val="00F32033"/>
    <w:rsid w:val="00F35935"/>
    <w:rsid w:val="00F37443"/>
    <w:rsid w:val="00F43DEC"/>
    <w:rsid w:val="00F44698"/>
    <w:rsid w:val="00F45ACA"/>
    <w:rsid w:val="00F45FDA"/>
    <w:rsid w:val="00F46B14"/>
    <w:rsid w:val="00F51B93"/>
    <w:rsid w:val="00F56DD6"/>
    <w:rsid w:val="00F6335A"/>
    <w:rsid w:val="00F65EF0"/>
    <w:rsid w:val="00F67C30"/>
    <w:rsid w:val="00F704BF"/>
    <w:rsid w:val="00F742B9"/>
    <w:rsid w:val="00F75178"/>
    <w:rsid w:val="00F7541D"/>
    <w:rsid w:val="00F76652"/>
    <w:rsid w:val="00F776A2"/>
    <w:rsid w:val="00F8095C"/>
    <w:rsid w:val="00F81CC9"/>
    <w:rsid w:val="00F92B2B"/>
    <w:rsid w:val="00F94652"/>
    <w:rsid w:val="00F9666C"/>
    <w:rsid w:val="00F97A2B"/>
    <w:rsid w:val="00FA16C8"/>
    <w:rsid w:val="00FA3795"/>
    <w:rsid w:val="00FA4B32"/>
    <w:rsid w:val="00FB0EF2"/>
    <w:rsid w:val="00FB26BB"/>
    <w:rsid w:val="00FB3E18"/>
    <w:rsid w:val="00FB52DC"/>
    <w:rsid w:val="00FB5358"/>
    <w:rsid w:val="00FC1B87"/>
    <w:rsid w:val="00FC2AC4"/>
    <w:rsid w:val="00FC3CD5"/>
    <w:rsid w:val="00FC455B"/>
    <w:rsid w:val="00FC6BC0"/>
    <w:rsid w:val="00FD0850"/>
    <w:rsid w:val="00FD4292"/>
    <w:rsid w:val="00FD5914"/>
    <w:rsid w:val="00FE2592"/>
    <w:rsid w:val="00FE508C"/>
    <w:rsid w:val="00FE5398"/>
    <w:rsid w:val="00FF0A29"/>
    <w:rsid w:val="00FF5A22"/>
    <w:rsid w:val="00FF7BA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94062"/>
  <w15:docId w15:val="{98CB319A-CECF-4667-BAD3-F274A779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E17"/>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Char"/>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FD59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5914"/>
    <w:rPr>
      <w:rFonts w:ascii="Arial" w:eastAsia="MS Mincho" w:hAnsi="Arial" w:cs="Times New Roman"/>
      <w:noProof/>
      <w:sz w:val="20"/>
      <w:szCs w:val="24"/>
      <w:lang w:val="en-GB" w:eastAsia="en-GB"/>
    </w:rPr>
  </w:style>
  <w:style w:type="character" w:customStyle="1" w:styleId="BodyTextChar">
    <w:name w:val="Body Text Char"/>
    <w:link w:val="BodyText"/>
    <w:rsid w:val="00580FC1"/>
    <w:rPr>
      <w:rFonts w:ascii="Arial" w:hAnsi="Arial"/>
      <w:lang w:val="en-GB"/>
    </w:rPr>
  </w:style>
  <w:style w:type="paragraph" w:styleId="BodyText">
    <w:name w:val="Body Text"/>
    <w:basedOn w:val="Normal"/>
    <w:link w:val="BodyTextChar"/>
    <w:rsid w:val="00580FC1"/>
    <w:pPr>
      <w:spacing w:after="120"/>
      <w:jc w:val="both"/>
    </w:pPr>
    <w:rPr>
      <w:rFonts w:ascii="Arial" w:eastAsiaTheme="minorEastAsia" w:hAnsi="Arial" w:cstheme="minorBidi"/>
      <w:sz w:val="22"/>
      <w:szCs w:val="22"/>
    </w:rPr>
  </w:style>
  <w:style w:type="character" w:customStyle="1" w:styleId="BodyTextChar1">
    <w:name w:val="Body Text Char1"/>
    <w:basedOn w:val="DefaultParagraphFont"/>
    <w:uiPriority w:val="99"/>
    <w:semiHidden/>
    <w:rsid w:val="00580FC1"/>
    <w:rPr>
      <w:rFonts w:ascii="Times New Roman" w:eastAsia="Times New Roman" w:hAnsi="Times New Roman" w:cs="Times New Roman"/>
      <w:sz w:val="20"/>
      <w:szCs w:val="20"/>
      <w:lang w:val="en-GB"/>
    </w:rPr>
  </w:style>
  <w:style w:type="character" w:customStyle="1" w:styleId="B5Char">
    <w:name w:val="B5 Char"/>
    <w:link w:val="B5"/>
    <w:qFormat/>
    <w:rsid w:val="006B3B7A"/>
    <w:rPr>
      <w:rFonts w:ascii="Arial" w:hAnsi="Arial"/>
      <w:lang w:val="en-GB"/>
    </w:rPr>
  </w:style>
  <w:style w:type="paragraph" w:customStyle="1" w:styleId="B5">
    <w:name w:val="B5"/>
    <w:basedOn w:val="List5"/>
    <w:link w:val="B5Char"/>
    <w:qFormat/>
    <w:rsid w:val="006B3B7A"/>
    <w:pPr>
      <w:ind w:left="1702" w:hanging="284"/>
      <w:contextualSpacing w:val="0"/>
    </w:pPr>
    <w:rPr>
      <w:rFonts w:ascii="Arial" w:eastAsiaTheme="minorEastAsia" w:hAnsi="Arial" w:cstheme="minorBidi"/>
      <w:sz w:val="22"/>
      <w:szCs w:val="22"/>
    </w:rPr>
  </w:style>
  <w:style w:type="paragraph" w:styleId="List5">
    <w:name w:val="List 5"/>
    <w:basedOn w:val="Normal"/>
    <w:uiPriority w:val="99"/>
    <w:semiHidden/>
    <w:unhideWhenUsed/>
    <w:rsid w:val="006B3B7A"/>
    <w:pPr>
      <w:ind w:left="1800" w:hanging="360"/>
      <w:contextualSpacing/>
    </w:pPr>
  </w:style>
  <w:style w:type="table" w:customStyle="1" w:styleId="TableGrid1">
    <w:name w:val="Table Grid1"/>
    <w:basedOn w:val="TableNormal"/>
    <w:next w:val="TableGrid"/>
    <w:uiPriority w:val="39"/>
    <w:qFormat/>
    <w:rsid w:val="000636A7"/>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E5398"/>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rsid w:val="00687FBF"/>
    <w:pPr>
      <w:numPr>
        <w:numId w:val="2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687FBF"/>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687FBF"/>
  </w:style>
  <w:style w:type="paragraph" w:styleId="Revision">
    <w:name w:val="Revision"/>
    <w:hidden/>
    <w:uiPriority w:val="99"/>
    <w:semiHidden/>
    <w:rsid w:val="005874C4"/>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4264</Words>
  <Characters>24305</Characters>
  <Application>Microsoft Office Word</Application>
  <DocSecurity>0</DocSecurity>
  <Lines>202</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Apple</cp:lastModifiedBy>
  <cp:revision>3</cp:revision>
  <dcterms:created xsi:type="dcterms:W3CDTF">2022-05-11T16:22:00Z</dcterms:created>
  <dcterms:modified xsi:type="dcterms:W3CDTF">2022-05-11T16:22:00Z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