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F2170" w14:textId="6719ACFE" w:rsidR="00BD3EAF" w:rsidRDefault="00B04E38">
      <w:pPr>
        <w:pStyle w:val="3GPPHeader"/>
        <w:spacing w:after="60"/>
        <w:rPr>
          <w:sz w:val="32"/>
          <w:szCs w:val="32"/>
          <w:lang w:val="en-US"/>
        </w:rPr>
      </w:pPr>
      <w:r>
        <w:rPr>
          <w:lang w:val="en-US"/>
        </w:rPr>
        <w:t>3GPP TSG-RAN WG2 Meeting #11</w:t>
      </w:r>
      <w:r w:rsidR="00590529">
        <w:rPr>
          <w:lang w:val="en-US"/>
        </w:rPr>
        <w:t>8</w:t>
      </w:r>
      <w:r>
        <w:rPr>
          <w:lang w:val="en-US"/>
        </w:rPr>
        <w:t xml:space="preserve"> </w:t>
      </w:r>
      <w:r w:rsidR="00F03B45">
        <w:rPr>
          <w:lang w:val="en-US"/>
        </w:rPr>
        <w:t>E</w:t>
      </w:r>
      <w:r>
        <w:rPr>
          <w:lang w:val="en-US"/>
        </w:rPr>
        <w:t>lectronic</w:t>
      </w:r>
      <w:r>
        <w:rPr>
          <w:lang w:val="en-US"/>
        </w:rPr>
        <w:tab/>
      </w:r>
      <w:r w:rsidR="00BF342A" w:rsidRPr="00BF342A">
        <w:rPr>
          <w:sz w:val="32"/>
          <w:szCs w:val="24"/>
          <w:lang w:val="en-US"/>
        </w:rPr>
        <w:t>R2-</w:t>
      </w:r>
      <w:r w:rsidR="005E19C5" w:rsidRPr="005E19C5">
        <w:rPr>
          <w:sz w:val="32"/>
          <w:szCs w:val="24"/>
          <w:lang w:val="en-US"/>
        </w:rPr>
        <w:t>2206350</w:t>
      </w:r>
    </w:p>
    <w:p w14:paraId="5B52884C" w14:textId="693B7575" w:rsidR="00BD3EAF" w:rsidRDefault="00B04E38">
      <w:pPr>
        <w:pStyle w:val="3GPPHeader"/>
        <w:tabs>
          <w:tab w:val="left" w:pos="3710"/>
        </w:tabs>
        <w:rPr>
          <w:lang w:val="en-US"/>
        </w:rPr>
      </w:pPr>
      <w:r>
        <w:rPr>
          <w:rFonts w:cs="Arial"/>
          <w:lang w:val="en-US"/>
        </w:rPr>
        <w:t xml:space="preserve">Online, </w:t>
      </w:r>
      <w:r w:rsidR="00590529">
        <w:rPr>
          <w:rFonts w:cs="Arial"/>
          <w:lang w:val="en-US"/>
        </w:rPr>
        <w:t>May 9</w:t>
      </w:r>
      <w:r w:rsidR="00590529" w:rsidRPr="00590529">
        <w:rPr>
          <w:rFonts w:cs="Arial"/>
          <w:vertAlign w:val="superscript"/>
          <w:lang w:val="en-US"/>
        </w:rPr>
        <w:t>th</w:t>
      </w:r>
      <w:r w:rsidR="00590529">
        <w:rPr>
          <w:rFonts w:cs="Arial"/>
          <w:vertAlign w:val="superscript"/>
          <w:lang w:val="en-US"/>
        </w:rPr>
        <w:t xml:space="preserve"> </w:t>
      </w:r>
      <w:r>
        <w:rPr>
          <w:rFonts w:cs="Arial"/>
          <w:lang w:val="en-US"/>
        </w:rPr>
        <w:t>–</w:t>
      </w:r>
      <w:r w:rsidR="00590529">
        <w:rPr>
          <w:rFonts w:cs="Arial"/>
          <w:lang w:val="en-US"/>
        </w:rPr>
        <w:t xml:space="preserve"> May 20</w:t>
      </w:r>
      <w:r w:rsidR="00590529" w:rsidRPr="00590529">
        <w:rPr>
          <w:rFonts w:cs="Arial"/>
          <w:vertAlign w:val="superscript"/>
          <w:lang w:val="en-US"/>
        </w:rPr>
        <w:t>th</w:t>
      </w:r>
      <w:r>
        <w:rPr>
          <w:rFonts w:cs="Arial"/>
          <w:lang w:val="en-US"/>
        </w:rPr>
        <w:t>, 2022</w:t>
      </w:r>
      <w:r>
        <w:rPr>
          <w:lang w:val="en-US"/>
        </w:rPr>
        <w:tab/>
      </w:r>
      <w:r>
        <w:rPr>
          <w:lang w:val="en-US"/>
        </w:rPr>
        <w:tab/>
      </w:r>
    </w:p>
    <w:p w14:paraId="0843B7CF" w14:textId="45D2CB57" w:rsidR="00BD3EAF" w:rsidRDefault="00B04E38">
      <w:pPr>
        <w:pStyle w:val="3GPPHeader"/>
        <w:rPr>
          <w:sz w:val="22"/>
          <w:szCs w:val="22"/>
          <w:lang w:val="en-US"/>
        </w:rPr>
      </w:pPr>
      <w:r>
        <w:rPr>
          <w:sz w:val="22"/>
          <w:szCs w:val="22"/>
          <w:lang w:val="en-US"/>
        </w:rPr>
        <w:t>Agenda Item:</w:t>
      </w:r>
      <w:r>
        <w:rPr>
          <w:sz w:val="22"/>
          <w:szCs w:val="22"/>
          <w:lang w:val="en-US"/>
        </w:rPr>
        <w:tab/>
      </w:r>
      <w:r w:rsidR="00590529">
        <w:rPr>
          <w:sz w:val="22"/>
          <w:szCs w:val="22"/>
          <w:lang w:val="en-US"/>
        </w:rPr>
        <w:t>6</w:t>
      </w:r>
      <w:r>
        <w:rPr>
          <w:sz w:val="22"/>
          <w:szCs w:val="22"/>
          <w:lang w:val="en-US"/>
        </w:rPr>
        <w:t>.</w:t>
      </w:r>
      <w:r w:rsidR="000875B3">
        <w:rPr>
          <w:sz w:val="22"/>
          <w:szCs w:val="22"/>
          <w:lang w:val="en-US"/>
        </w:rPr>
        <w:t>5</w:t>
      </w:r>
      <w:r>
        <w:rPr>
          <w:sz w:val="22"/>
          <w:szCs w:val="22"/>
          <w:lang w:val="en-US"/>
        </w:rPr>
        <w:t>.</w:t>
      </w:r>
      <w:r w:rsidR="00DE5992">
        <w:rPr>
          <w:sz w:val="22"/>
          <w:szCs w:val="22"/>
          <w:lang w:val="en-US"/>
        </w:rPr>
        <w:t>2</w:t>
      </w:r>
    </w:p>
    <w:p w14:paraId="28EF3EC4" w14:textId="77777777" w:rsidR="00BD3EAF" w:rsidRDefault="00B04E38">
      <w:pPr>
        <w:pStyle w:val="3GPPHeader"/>
        <w:rPr>
          <w:sz w:val="22"/>
          <w:szCs w:val="22"/>
          <w:lang w:val="en-US"/>
        </w:rPr>
      </w:pPr>
      <w:r>
        <w:rPr>
          <w:sz w:val="22"/>
          <w:szCs w:val="22"/>
          <w:lang w:val="en-US"/>
        </w:rPr>
        <w:t>Source:</w:t>
      </w:r>
      <w:r>
        <w:rPr>
          <w:sz w:val="22"/>
          <w:szCs w:val="22"/>
          <w:lang w:val="en-US"/>
        </w:rPr>
        <w:tab/>
        <w:t>Ericsson</w:t>
      </w:r>
    </w:p>
    <w:p w14:paraId="7D47B260" w14:textId="2A4D906B" w:rsidR="00BD3EAF" w:rsidRDefault="00B04E38">
      <w:pPr>
        <w:pStyle w:val="3GPPHeader"/>
        <w:rPr>
          <w:sz w:val="22"/>
          <w:szCs w:val="22"/>
          <w:lang w:val="en-US"/>
        </w:rPr>
      </w:pPr>
      <w:r>
        <w:rPr>
          <w:sz w:val="22"/>
          <w:szCs w:val="22"/>
          <w:lang w:val="en-US"/>
        </w:rPr>
        <w:t>Title:</w:t>
      </w:r>
      <w:r>
        <w:rPr>
          <w:sz w:val="22"/>
          <w:szCs w:val="22"/>
          <w:lang w:val="en-US"/>
        </w:rPr>
        <w:tab/>
      </w:r>
      <w:r w:rsidR="000875B3" w:rsidRPr="002C0135">
        <w:rPr>
          <w:sz w:val="22"/>
          <w:szCs w:val="22"/>
          <w:lang w:val="en-US"/>
        </w:rPr>
        <w:t xml:space="preserve">Summary of </w:t>
      </w:r>
      <w:r w:rsidR="002C0135" w:rsidRPr="002C0135">
        <w:rPr>
          <w:sz w:val="22"/>
          <w:szCs w:val="22"/>
          <w:lang w:val="en-US"/>
        </w:rPr>
        <w:t>[AT118-e][505][IIoT] CP open issues and CR 38.331 (Ericsson)</w:t>
      </w:r>
    </w:p>
    <w:p w14:paraId="42931086" w14:textId="7890ECBB" w:rsidR="00BD3EAF" w:rsidRDefault="00B04E38" w:rsidP="0003263E">
      <w:pPr>
        <w:pStyle w:val="3GPPHeader"/>
        <w:tabs>
          <w:tab w:val="clear" w:pos="9639"/>
          <w:tab w:val="left" w:pos="5753"/>
        </w:tabs>
        <w:rPr>
          <w:rFonts w:eastAsiaTheme="minorEastAsia"/>
          <w:sz w:val="22"/>
          <w:szCs w:val="22"/>
          <w:lang w:val="en-US"/>
        </w:rPr>
      </w:pPr>
      <w:r>
        <w:rPr>
          <w:sz w:val="22"/>
          <w:szCs w:val="22"/>
          <w:lang w:val="en-US"/>
        </w:rPr>
        <w:t>Document for:</w:t>
      </w:r>
      <w:r>
        <w:rPr>
          <w:sz w:val="22"/>
          <w:szCs w:val="22"/>
          <w:lang w:val="en-US"/>
        </w:rPr>
        <w:tab/>
        <w:t>Discussion, Decision</w:t>
      </w:r>
    </w:p>
    <w:p w14:paraId="1EEDC411" w14:textId="77777777" w:rsidR="00BD3EAF" w:rsidRDefault="00B04E38">
      <w:pPr>
        <w:pStyle w:val="1"/>
        <w:rPr>
          <w:lang w:val="en-US"/>
        </w:rPr>
      </w:pPr>
      <w:r>
        <w:rPr>
          <w:lang w:val="en-US"/>
        </w:rPr>
        <w:t>1</w:t>
      </w:r>
      <w:r>
        <w:rPr>
          <w:lang w:val="en-US"/>
        </w:rPr>
        <w:tab/>
        <w:t>Introduction</w:t>
      </w:r>
    </w:p>
    <w:p w14:paraId="22877C6C" w14:textId="2C3BB46F" w:rsidR="00BD3EAF" w:rsidRDefault="00B04E38">
      <w:pPr>
        <w:spacing w:before="120"/>
        <w:rPr>
          <w:rFonts w:cs="Arial"/>
          <w:lang w:val="en-US"/>
        </w:rPr>
      </w:pPr>
      <w:bookmarkStart w:id="0" w:name="_Ref178064866"/>
      <w:r>
        <w:rPr>
          <w:rFonts w:cs="Arial"/>
          <w:lang w:val="en-US"/>
        </w:rPr>
        <w:t xml:space="preserve">This </w:t>
      </w:r>
      <w:r w:rsidR="009E7E07">
        <w:rPr>
          <w:rFonts w:cs="Arial"/>
          <w:lang w:val="en-US"/>
        </w:rPr>
        <w:t>paper</w:t>
      </w:r>
      <w:r>
        <w:rPr>
          <w:rFonts w:cs="Arial"/>
          <w:lang w:val="en-US"/>
        </w:rPr>
        <w:t xml:space="preserve"> </w:t>
      </w:r>
      <w:r w:rsidR="004E17F7">
        <w:rPr>
          <w:rFonts w:cs="Arial"/>
          <w:lang w:val="en-US"/>
        </w:rPr>
        <w:t>collects companies’ views</w:t>
      </w:r>
      <w:r w:rsidR="000F5DFF">
        <w:rPr>
          <w:rFonts w:cs="Arial"/>
          <w:lang w:val="en-US"/>
        </w:rPr>
        <w:t xml:space="preserve"> for the remaining issues after </w:t>
      </w:r>
      <w:r w:rsidR="00C3584F">
        <w:rPr>
          <w:rFonts w:cs="Arial"/>
          <w:lang w:val="en-US"/>
        </w:rPr>
        <w:t xml:space="preserve">(first week) </w:t>
      </w:r>
      <w:r w:rsidR="000F5DFF">
        <w:rPr>
          <w:rFonts w:cs="Arial"/>
          <w:lang w:val="en-US"/>
        </w:rPr>
        <w:t>Tuesday’s online sess</w:t>
      </w:r>
      <w:r w:rsidR="00BB2644">
        <w:rPr>
          <w:rFonts w:cs="Arial"/>
          <w:lang w:val="en-US"/>
        </w:rPr>
        <w:t>i</w:t>
      </w:r>
      <w:r w:rsidR="000F5DFF">
        <w:rPr>
          <w:rFonts w:cs="Arial"/>
          <w:lang w:val="en-US"/>
        </w:rPr>
        <w:t xml:space="preserve">on. </w:t>
      </w:r>
    </w:p>
    <w:p w14:paraId="0260B727" w14:textId="77777777" w:rsidR="001458DE" w:rsidRDefault="001458DE" w:rsidP="001458DE">
      <w:pPr>
        <w:pStyle w:val="EmailDiscussion"/>
        <w:tabs>
          <w:tab w:val="num" w:pos="1619"/>
        </w:tabs>
        <w:overflowPunct/>
        <w:autoSpaceDE/>
        <w:autoSpaceDN/>
        <w:adjustRightInd/>
        <w:spacing w:line="240" w:lineRule="auto"/>
        <w:textAlignment w:val="auto"/>
      </w:pPr>
      <w:r>
        <w:t>[AT118-e][505][IIoT] CP open issues and CR 38.331 (Ericsson)</w:t>
      </w:r>
    </w:p>
    <w:p w14:paraId="535EF795" w14:textId="77777777" w:rsidR="001458DE" w:rsidRDefault="001458DE" w:rsidP="001458DE">
      <w:pPr>
        <w:pStyle w:val="EmailDiscussion2"/>
        <w:ind w:left="1619"/>
      </w:pPr>
      <w:r>
        <w:tab/>
        <w:t>CP open issues and CR capturing agreed corrections</w:t>
      </w:r>
    </w:p>
    <w:p w14:paraId="7D4CF39B" w14:textId="77777777" w:rsidR="001458DE" w:rsidRDefault="001458DE" w:rsidP="001458DE">
      <w:pPr>
        <w:pStyle w:val="EmailDiscussion2"/>
        <w:ind w:left="1619" w:firstLine="0"/>
      </w:pPr>
      <w:r>
        <w:t xml:space="preserve">Deadline: To be set by rapporteur aiming to have company inputs and proposals by </w:t>
      </w:r>
    </w:p>
    <w:p w14:paraId="3ECE7FD8" w14:textId="77777777" w:rsidR="00BD3EAF" w:rsidRDefault="00BD3EAF">
      <w:pPr>
        <w:pStyle w:val="Doc-text2"/>
        <w:rPr>
          <w:lang w:val="en-US"/>
        </w:rPr>
      </w:pPr>
    </w:p>
    <w:p w14:paraId="130B6580" w14:textId="77777777" w:rsidR="00BD3EAF" w:rsidRDefault="00B04E38">
      <w:pPr>
        <w:pStyle w:val="EmailDiscussion2"/>
        <w:ind w:left="0" w:firstLine="0"/>
        <w:rPr>
          <w:lang w:val="en-US"/>
        </w:rPr>
      </w:pPr>
      <w:r>
        <w:rPr>
          <w:lang w:val="en-US"/>
        </w:rPr>
        <w:t>Contact person(s) for each participating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BD3EAF" w14:paraId="6AF30C6A" w14:textId="77777777" w:rsidTr="7E78C2AE">
        <w:trPr>
          <w:trHeight w:val="421"/>
        </w:trPr>
        <w:tc>
          <w:tcPr>
            <w:tcW w:w="1628" w:type="dxa"/>
            <w:shd w:val="clear" w:color="auto" w:fill="00B0F0"/>
            <w:tcMar>
              <w:top w:w="0" w:type="dxa"/>
              <w:left w:w="108" w:type="dxa"/>
              <w:bottom w:w="0" w:type="dxa"/>
              <w:right w:w="108" w:type="dxa"/>
            </w:tcMar>
            <w:vAlign w:val="center"/>
          </w:tcPr>
          <w:p w14:paraId="6C81D207" w14:textId="77777777" w:rsidR="00BD3EAF" w:rsidRDefault="00B04E38">
            <w:pPr>
              <w:pStyle w:val="a6"/>
              <w:spacing w:after="0" w:line="240" w:lineRule="auto"/>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4B6357B8" w14:textId="77777777" w:rsidR="00BD3EAF" w:rsidRDefault="00B04E38">
            <w:pPr>
              <w:pStyle w:val="a6"/>
              <w:spacing w:after="0" w:line="240" w:lineRule="auto"/>
              <w:jc w:val="center"/>
              <w:rPr>
                <w:rFonts w:cs="Arial"/>
                <w:b/>
                <w:bCs/>
                <w:lang w:val="en-US"/>
              </w:rPr>
            </w:pPr>
            <w:r>
              <w:rPr>
                <w:rFonts w:cs="Arial"/>
                <w:b/>
                <w:bCs/>
                <w:lang w:val="en-US"/>
              </w:rPr>
              <w:t>Name</w:t>
            </w:r>
          </w:p>
        </w:tc>
        <w:tc>
          <w:tcPr>
            <w:tcW w:w="5371" w:type="dxa"/>
            <w:shd w:val="clear" w:color="auto" w:fill="00B0F0"/>
            <w:vAlign w:val="center"/>
          </w:tcPr>
          <w:p w14:paraId="3D290D61" w14:textId="77777777" w:rsidR="00BD3EAF" w:rsidRDefault="00B04E38">
            <w:pPr>
              <w:pStyle w:val="a6"/>
              <w:spacing w:after="0" w:line="240" w:lineRule="auto"/>
              <w:jc w:val="center"/>
              <w:rPr>
                <w:rFonts w:cs="Arial"/>
                <w:b/>
                <w:bCs/>
                <w:lang w:val="en-US"/>
              </w:rPr>
            </w:pPr>
            <w:r>
              <w:rPr>
                <w:rFonts w:cs="Arial"/>
                <w:b/>
                <w:bCs/>
                <w:lang w:val="en-US"/>
              </w:rPr>
              <w:t>Email</w:t>
            </w:r>
          </w:p>
        </w:tc>
      </w:tr>
      <w:tr w:rsidR="00BD3EAF" w14:paraId="3290DCCC" w14:textId="77777777" w:rsidTr="7E78C2AE">
        <w:trPr>
          <w:trHeight w:val="501"/>
        </w:trPr>
        <w:tc>
          <w:tcPr>
            <w:tcW w:w="1628" w:type="dxa"/>
            <w:tcMar>
              <w:top w:w="0" w:type="dxa"/>
              <w:left w:w="108" w:type="dxa"/>
              <w:bottom w:w="0" w:type="dxa"/>
              <w:right w:w="108" w:type="dxa"/>
            </w:tcMar>
            <w:vAlign w:val="center"/>
          </w:tcPr>
          <w:p w14:paraId="093037F8" w14:textId="77777777" w:rsidR="00BD3EAF" w:rsidRDefault="00B04E38">
            <w:pPr>
              <w:spacing w:before="120" w:after="120"/>
              <w:jc w:val="center"/>
              <w:rPr>
                <w:lang w:val="en-US"/>
              </w:rPr>
            </w:pPr>
            <w:r>
              <w:rPr>
                <w:lang w:val="en-US"/>
              </w:rPr>
              <w:t>Ericsson</w:t>
            </w:r>
          </w:p>
        </w:tc>
        <w:tc>
          <w:tcPr>
            <w:tcW w:w="2620" w:type="dxa"/>
            <w:tcMar>
              <w:top w:w="0" w:type="dxa"/>
              <w:left w:w="108" w:type="dxa"/>
              <w:bottom w:w="0" w:type="dxa"/>
              <w:right w:w="108" w:type="dxa"/>
            </w:tcMar>
            <w:vAlign w:val="center"/>
          </w:tcPr>
          <w:p w14:paraId="19DFE982" w14:textId="77777777" w:rsidR="00BD3EAF" w:rsidRDefault="00B04E38">
            <w:pPr>
              <w:spacing w:before="120" w:after="120"/>
              <w:jc w:val="center"/>
              <w:rPr>
                <w:lang w:val="en-US"/>
              </w:rPr>
            </w:pPr>
            <w:r>
              <w:rPr>
                <w:lang w:val="en-US"/>
              </w:rPr>
              <w:t>Zhenhua Zou</w:t>
            </w:r>
          </w:p>
        </w:tc>
        <w:tc>
          <w:tcPr>
            <w:tcW w:w="5371" w:type="dxa"/>
            <w:vAlign w:val="center"/>
          </w:tcPr>
          <w:p w14:paraId="3E0DCD7C" w14:textId="16789234" w:rsidR="00BD3EAF" w:rsidRDefault="00852C1C">
            <w:pPr>
              <w:spacing w:before="120" w:after="120"/>
              <w:jc w:val="center"/>
              <w:rPr>
                <w:lang w:val="en-US"/>
              </w:rPr>
            </w:pPr>
            <w:hyperlink r:id="rId12" w:history="1">
              <w:r w:rsidR="00E91179" w:rsidRPr="000C1DBF">
                <w:rPr>
                  <w:rStyle w:val="afa"/>
                  <w:lang w:val="en-US"/>
                </w:rPr>
                <w:t>zhenhua.zou@ericsson.com</w:t>
              </w:r>
            </w:hyperlink>
          </w:p>
        </w:tc>
      </w:tr>
      <w:tr w:rsidR="00E5079F" w14:paraId="16D45149" w14:textId="77777777" w:rsidTr="000C6894">
        <w:trPr>
          <w:trHeight w:val="467"/>
        </w:trPr>
        <w:tc>
          <w:tcPr>
            <w:tcW w:w="1628" w:type="dxa"/>
            <w:tcMar>
              <w:top w:w="0" w:type="dxa"/>
              <w:left w:w="108" w:type="dxa"/>
              <w:bottom w:w="0" w:type="dxa"/>
              <w:right w:w="108" w:type="dxa"/>
            </w:tcMar>
          </w:tcPr>
          <w:p w14:paraId="7A735446" w14:textId="3427F2EB" w:rsidR="00E5079F" w:rsidRDefault="00E5079F">
            <w:pPr>
              <w:spacing w:before="120" w:after="120"/>
              <w:jc w:val="center"/>
              <w:rPr>
                <w:lang w:val="en-US" w:eastAsia="zh-CN"/>
              </w:rPr>
            </w:pPr>
            <w:r>
              <w:rPr>
                <w:rFonts w:hint="eastAsia"/>
                <w:lang w:eastAsia="zh-CN"/>
              </w:rPr>
              <w:t>CATT</w:t>
            </w:r>
          </w:p>
        </w:tc>
        <w:tc>
          <w:tcPr>
            <w:tcW w:w="2620" w:type="dxa"/>
            <w:tcMar>
              <w:top w:w="0" w:type="dxa"/>
              <w:left w:w="108" w:type="dxa"/>
              <w:bottom w:w="0" w:type="dxa"/>
              <w:right w:w="108" w:type="dxa"/>
            </w:tcMar>
          </w:tcPr>
          <w:p w14:paraId="3574FD4A" w14:textId="7B9EDF1C" w:rsidR="00E5079F" w:rsidRDefault="00E5079F">
            <w:pPr>
              <w:spacing w:before="120" w:after="120"/>
              <w:jc w:val="center"/>
              <w:rPr>
                <w:lang w:val="en-US" w:eastAsia="zh-CN"/>
              </w:rPr>
            </w:pPr>
            <w:r w:rsidRPr="005C049A">
              <w:rPr>
                <w:rFonts w:eastAsia="等线"/>
                <w:lang w:eastAsia="zh-CN"/>
              </w:rPr>
              <w:t>Pierre Bertrand</w:t>
            </w:r>
          </w:p>
        </w:tc>
        <w:tc>
          <w:tcPr>
            <w:tcW w:w="5371" w:type="dxa"/>
          </w:tcPr>
          <w:p w14:paraId="6425BD19" w14:textId="18E228CA" w:rsidR="00E5079F" w:rsidRDefault="00E5079F">
            <w:pPr>
              <w:spacing w:before="120" w:after="120"/>
              <w:jc w:val="center"/>
              <w:rPr>
                <w:lang w:val="en-US" w:eastAsia="zh-CN"/>
              </w:rPr>
            </w:pPr>
            <w:r>
              <w:rPr>
                <w:rFonts w:eastAsia="Malgun Gothic" w:hint="eastAsia"/>
                <w:lang w:eastAsia="ko-KR"/>
              </w:rPr>
              <w:t>pierrebertrand@catt.cn</w:t>
            </w:r>
          </w:p>
        </w:tc>
      </w:tr>
      <w:tr w:rsidR="00E5079F" w14:paraId="4C708B03" w14:textId="77777777" w:rsidTr="7E78C2AE">
        <w:trPr>
          <w:trHeight w:val="467"/>
        </w:trPr>
        <w:tc>
          <w:tcPr>
            <w:tcW w:w="1628" w:type="dxa"/>
            <w:tcMar>
              <w:top w:w="0" w:type="dxa"/>
              <w:left w:w="108" w:type="dxa"/>
              <w:bottom w:w="0" w:type="dxa"/>
              <w:right w:w="108" w:type="dxa"/>
            </w:tcMar>
            <w:vAlign w:val="center"/>
          </w:tcPr>
          <w:p w14:paraId="6A3F11E4" w14:textId="2D56FC31" w:rsidR="00E5079F" w:rsidRDefault="00D9612E">
            <w:pPr>
              <w:spacing w:before="120" w:after="120"/>
              <w:jc w:val="center"/>
              <w:rPr>
                <w:lang w:val="en-US" w:eastAsia="zh-CN"/>
              </w:rPr>
            </w:pPr>
            <w:r>
              <w:rPr>
                <w:rFonts w:hint="eastAsia"/>
                <w:lang w:val="en-US" w:eastAsia="zh-CN"/>
              </w:rPr>
              <w:t>O</w:t>
            </w:r>
            <w:r>
              <w:rPr>
                <w:lang w:val="en-US" w:eastAsia="zh-CN"/>
              </w:rPr>
              <w:t>PPO</w:t>
            </w:r>
          </w:p>
        </w:tc>
        <w:tc>
          <w:tcPr>
            <w:tcW w:w="2620" w:type="dxa"/>
            <w:tcMar>
              <w:top w:w="0" w:type="dxa"/>
              <w:left w:w="108" w:type="dxa"/>
              <w:bottom w:w="0" w:type="dxa"/>
              <w:right w:w="108" w:type="dxa"/>
            </w:tcMar>
            <w:vAlign w:val="center"/>
          </w:tcPr>
          <w:p w14:paraId="109E56C3" w14:textId="46C28053" w:rsidR="00E5079F" w:rsidRDefault="00D9612E">
            <w:pPr>
              <w:spacing w:before="120" w:after="120"/>
              <w:jc w:val="center"/>
              <w:rPr>
                <w:lang w:val="en-US" w:eastAsia="zh-CN"/>
              </w:rPr>
            </w:pPr>
            <w:r>
              <w:rPr>
                <w:rFonts w:hint="eastAsia"/>
                <w:lang w:val="en-US" w:eastAsia="zh-CN"/>
              </w:rPr>
              <w:t>Z</w:t>
            </w:r>
            <w:r>
              <w:rPr>
                <w:lang w:val="en-US" w:eastAsia="zh-CN"/>
              </w:rPr>
              <w:t xml:space="preserve">he Fu </w:t>
            </w:r>
          </w:p>
        </w:tc>
        <w:tc>
          <w:tcPr>
            <w:tcW w:w="5371" w:type="dxa"/>
            <w:vAlign w:val="center"/>
          </w:tcPr>
          <w:p w14:paraId="25731EC7" w14:textId="52B64F1D" w:rsidR="00E5079F" w:rsidRDefault="00D9612E">
            <w:pPr>
              <w:spacing w:before="120" w:after="120"/>
              <w:jc w:val="center"/>
              <w:rPr>
                <w:lang w:val="en-US" w:eastAsia="zh-CN"/>
              </w:rPr>
            </w:pPr>
            <w:r>
              <w:rPr>
                <w:rFonts w:hint="eastAsia"/>
                <w:lang w:val="en-US" w:eastAsia="zh-CN"/>
              </w:rPr>
              <w:t>f</w:t>
            </w:r>
            <w:r>
              <w:rPr>
                <w:lang w:val="en-US" w:eastAsia="zh-CN"/>
              </w:rPr>
              <w:t>uzhe@OPPO.com</w:t>
            </w:r>
          </w:p>
        </w:tc>
      </w:tr>
      <w:tr w:rsidR="0056226F" w14:paraId="3D29335A" w14:textId="77777777" w:rsidTr="7E78C2AE">
        <w:trPr>
          <w:trHeight w:val="467"/>
        </w:trPr>
        <w:tc>
          <w:tcPr>
            <w:tcW w:w="1628" w:type="dxa"/>
            <w:tcMar>
              <w:top w:w="0" w:type="dxa"/>
              <w:left w:w="108" w:type="dxa"/>
              <w:bottom w:w="0" w:type="dxa"/>
              <w:right w:w="108" w:type="dxa"/>
            </w:tcMar>
            <w:vAlign w:val="center"/>
          </w:tcPr>
          <w:p w14:paraId="05545336" w14:textId="4E9FD95F" w:rsidR="0056226F" w:rsidRDefault="0056226F">
            <w:pPr>
              <w:spacing w:before="120" w:after="120"/>
              <w:jc w:val="center"/>
              <w:rPr>
                <w:lang w:val="en-US" w:eastAsia="zh-CN"/>
              </w:rPr>
            </w:pPr>
            <w:r>
              <w:rPr>
                <w:lang w:val="en-US" w:eastAsia="zh-CN"/>
              </w:rPr>
              <w:t>Apple</w:t>
            </w:r>
          </w:p>
        </w:tc>
        <w:tc>
          <w:tcPr>
            <w:tcW w:w="2620" w:type="dxa"/>
            <w:tcMar>
              <w:top w:w="0" w:type="dxa"/>
              <w:left w:w="108" w:type="dxa"/>
              <w:bottom w:w="0" w:type="dxa"/>
              <w:right w:w="108" w:type="dxa"/>
            </w:tcMar>
            <w:vAlign w:val="center"/>
          </w:tcPr>
          <w:p w14:paraId="0F08E762" w14:textId="278FB64B" w:rsidR="00B521E9" w:rsidRDefault="0056226F" w:rsidP="00F45C28">
            <w:pPr>
              <w:spacing w:after="0" w:line="240" w:lineRule="auto"/>
              <w:jc w:val="center"/>
              <w:rPr>
                <w:lang w:val="en-US" w:eastAsia="zh-CN"/>
              </w:rPr>
            </w:pPr>
            <w:r>
              <w:rPr>
                <w:lang w:val="en-US" w:eastAsia="zh-CN"/>
              </w:rPr>
              <w:t>Ralf Rossbach</w:t>
            </w:r>
          </w:p>
        </w:tc>
        <w:tc>
          <w:tcPr>
            <w:tcW w:w="5371" w:type="dxa"/>
            <w:vAlign w:val="center"/>
          </w:tcPr>
          <w:p w14:paraId="63A146E2" w14:textId="78408C3D" w:rsidR="00B521E9" w:rsidRDefault="00B521E9" w:rsidP="00F45C28">
            <w:pPr>
              <w:spacing w:after="0" w:line="240" w:lineRule="auto"/>
              <w:jc w:val="center"/>
              <w:rPr>
                <w:lang w:val="en-US" w:eastAsia="zh-CN"/>
              </w:rPr>
            </w:pPr>
            <w:r>
              <w:rPr>
                <w:lang w:val="en-US" w:eastAsia="zh-CN"/>
              </w:rPr>
              <w:t>rrossbach@apple.com</w:t>
            </w:r>
          </w:p>
        </w:tc>
      </w:tr>
      <w:tr w:rsidR="00DA4ED8" w14:paraId="1D2C77FF" w14:textId="77777777" w:rsidTr="7E78C2AE">
        <w:trPr>
          <w:trHeight w:val="467"/>
        </w:trPr>
        <w:tc>
          <w:tcPr>
            <w:tcW w:w="1628" w:type="dxa"/>
            <w:tcMar>
              <w:top w:w="0" w:type="dxa"/>
              <w:left w:w="108" w:type="dxa"/>
              <w:bottom w:w="0" w:type="dxa"/>
              <w:right w:w="108" w:type="dxa"/>
            </w:tcMar>
            <w:vAlign w:val="center"/>
          </w:tcPr>
          <w:p w14:paraId="213633A0" w14:textId="6A3DE337" w:rsidR="00DA4ED8" w:rsidRDefault="00DA4ED8">
            <w:pPr>
              <w:spacing w:before="120" w:after="120"/>
              <w:jc w:val="center"/>
              <w:rPr>
                <w:lang w:val="en-US" w:eastAsia="zh-CN"/>
              </w:rPr>
            </w:pPr>
            <w:r>
              <w:rPr>
                <w:lang w:val="en-US" w:eastAsia="zh-CN"/>
              </w:rPr>
              <w:t>Qualcomm</w:t>
            </w:r>
          </w:p>
        </w:tc>
        <w:tc>
          <w:tcPr>
            <w:tcW w:w="2620" w:type="dxa"/>
            <w:tcMar>
              <w:top w:w="0" w:type="dxa"/>
              <w:left w:w="108" w:type="dxa"/>
              <w:bottom w:w="0" w:type="dxa"/>
              <w:right w:w="108" w:type="dxa"/>
            </w:tcMar>
            <w:vAlign w:val="center"/>
          </w:tcPr>
          <w:p w14:paraId="37673893" w14:textId="5F00F07D" w:rsidR="00DA4ED8" w:rsidRDefault="00DA4ED8" w:rsidP="00F45C28">
            <w:pPr>
              <w:spacing w:after="0" w:line="240" w:lineRule="auto"/>
              <w:jc w:val="center"/>
              <w:rPr>
                <w:lang w:val="en-US" w:eastAsia="zh-CN"/>
              </w:rPr>
            </w:pPr>
            <w:r>
              <w:rPr>
                <w:lang w:val="en-US" w:eastAsia="zh-CN"/>
              </w:rPr>
              <w:t>Sherif ElAzzouni</w:t>
            </w:r>
          </w:p>
        </w:tc>
        <w:tc>
          <w:tcPr>
            <w:tcW w:w="5371" w:type="dxa"/>
            <w:vAlign w:val="center"/>
          </w:tcPr>
          <w:p w14:paraId="0DF222C4" w14:textId="3195DEFB" w:rsidR="00DA4ED8" w:rsidRDefault="00DA4ED8" w:rsidP="00F45C28">
            <w:pPr>
              <w:spacing w:after="0" w:line="240" w:lineRule="auto"/>
              <w:jc w:val="center"/>
              <w:rPr>
                <w:lang w:val="en-US" w:eastAsia="zh-CN"/>
              </w:rPr>
            </w:pPr>
            <w:r>
              <w:rPr>
                <w:lang w:val="en-US" w:eastAsia="zh-CN"/>
              </w:rPr>
              <w:t>selazzou@qti.qualcomm.com</w:t>
            </w:r>
          </w:p>
        </w:tc>
      </w:tr>
      <w:tr w:rsidR="0011595B" w14:paraId="6FB4CBC8" w14:textId="77777777" w:rsidTr="7E78C2AE">
        <w:trPr>
          <w:trHeight w:val="467"/>
        </w:trPr>
        <w:tc>
          <w:tcPr>
            <w:tcW w:w="1628" w:type="dxa"/>
            <w:tcMar>
              <w:top w:w="0" w:type="dxa"/>
              <w:left w:w="108" w:type="dxa"/>
              <w:bottom w:w="0" w:type="dxa"/>
              <w:right w:w="108" w:type="dxa"/>
            </w:tcMar>
            <w:vAlign w:val="center"/>
          </w:tcPr>
          <w:p w14:paraId="7086B4C1" w14:textId="2E34AB41" w:rsidR="0011595B" w:rsidRPr="0011595B" w:rsidRDefault="0011595B">
            <w:pPr>
              <w:spacing w:before="120" w:after="120"/>
              <w:jc w:val="center"/>
              <w:rPr>
                <w:lang w:eastAsia="zh-CN"/>
              </w:rPr>
            </w:pPr>
            <w:r>
              <w:rPr>
                <w:lang w:eastAsia="zh-CN"/>
              </w:rPr>
              <w:t>Nokia</w:t>
            </w:r>
          </w:p>
        </w:tc>
        <w:tc>
          <w:tcPr>
            <w:tcW w:w="2620" w:type="dxa"/>
            <w:tcMar>
              <w:top w:w="0" w:type="dxa"/>
              <w:left w:w="108" w:type="dxa"/>
              <w:bottom w:w="0" w:type="dxa"/>
              <w:right w:w="108" w:type="dxa"/>
            </w:tcMar>
            <w:vAlign w:val="center"/>
          </w:tcPr>
          <w:p w14:paraId="7AD143B9" w14:textId="1C43EF6F" w:rsidR="0011595B" w:rsidRDefault="0011595B" w:rsidP="00F45C28">
            <w:pPr>
              <w:spacing w:after="0" w:line="240" w:lineRule="auto"/>
              <w:jc w:val="center"/>
              <w:rPr>
                <w:lang w:val="en-US" w:eastAsia="zh-CN"/>
              </w:rPr>
            </w:pPr>
            <w:r>
              <w:rPr>
                <w:lang w:val="en-US" w:eastAsia="zh-CN"/>
              </w:rPr>
              <w:t>Chunli Wu</w:t>
            </w:r>
          </w:p>
        </w:tc>
        <w:tc>
          <w:tcPr>
            <w:tcW w:w="5371" w:type="dxa"/>
            <w:vAlign w:val="center"/>
          </w:tcPr>
          <w:p w14:paraId="49201AE6" w14:textId="17624056" w:rsidR="0011595B" w:rsidRDefault="00852C1C" w:rsidP="00F45C28">
            <w:pPr>
              <w:spacing w:after="0" w:line="240" w:lineRule="auto"/>
              <w:jc w:val="center"/>
              <w:rPr>
                <w:lang w:val="en-US" w:eastAsia="zh-CN"/>
              </w:rPr>
            </w:pPr>
            <w:hyperlink r:id="rId13" w:history="1">
              <w:r w:rsidR="0011595B" w:rsidRPr="00480EA3">
                <w:rPr>
                  <w:rStyle w:val="afa"/>
                  <w:lang w:val="en-US" w:eastAsia="zh-CN"/>
                </w:rPr>
                <w:t>Chunli.wu@nokia-sbell.com</w:t>
              </w:r>
            </w:hyperlink>
          </w:p>
        </w:tc>
      </w:tr>
      <w:tr w:rsidR="00873DAD" w14:paraId="135A5B58" w14:textId="77777777" w:rsidTr="7E78C2AE">
        <w:trPr>
          <w:trHeight w:val="467"/>
        </w:trPr>
        <w:tc>
          <w:tcPr>
            <w:tcW w:w="1628" w:type="dxa"/>
            <w:tcMar>
              <w:top w:w="0" w:type="dxa"/>
              <w:left w:w="108" w:type="dxa"/>
              <w:bottom w:w="0" w:type="dxa"/>
              <w:right w:w="108" w:type="dxa"/>
            </w:tcMar>
            <w:vAlign w:val="center"/>
          </w:tcPr>
          <w:p w14:paraId="198C86C7" w14:textId="2125106B" w:rsidR="00873DAD" w:rsidRDefault="00873DAD">
            <w:pPr>
              <w:spacing w:before="120" w:after="120"/>
              <w:jc w:val="center"/>
              <w:rPr>
                <w:lang w:eastAsia="zh-CN"/>
              </w:rPr>
            </w:pPr>
            <w:r>
              <w:rPr>
                <w:lang w:eastAsia="zh-CN"/>
              </w:rPr>
              <w:t>Samsung</w:t>
            </w:r>
          </w:p>
        </w:tc>
        <w:tc>
          <w:tcPr>
            <w:tcW w:w="2620" w:type="dxa"/>
            <w:tcMar>
              <w:top w:w="0" w:type="dxa"/>
              <w:left w:w="108" w:type="dxa"/>
              <w:bottom w:w="0" w:type="dxa"/>
              <w:right w:w="108" w:type="dxa"/>
            </w:tcMar>
            <w:vAlign w:val="center"/>
          </w:tcPr>
          <w:p w14:paraId="3F1B471A" w14:textId="769B0004" w:rsidR="00873DAD" w:rsidRDefault="00873DAD" w:rsidP="00F45C28">
            <w:pPr>
              <w:spacing w:after="0" w:line="240" w:lineRule="auto"/>
              <w:jc w:val="center"/>
              <w:rPr>
                <w:lang w:val="en-US" w:eastAsia="zh-CN"/>
              </w:rPr>
            </w:pPr>
            <w:r>
              <w:rPr>
                <w:lang w:val="en-US" w:eastAsia="zh-CN"/>
              </w:rPr>
              <w:t>Sangkyu Baek</w:t>
            </w:r>
          </w:p>
        </w:tc>
        <w:tc>
          <w:tcPr>
            <w:tcW w:w="5371" w:type="dxa"/>
            <w:vAlign w:val="center"/>
          </w:tcPr>
          <w:p w14:paraId="14837CE0" w14:textId="0F06E887" w:rsidR="00873DAD" w:rsidRDefault="00873DAD" w:rsidP="00F45C28">
            <w:pPr>
              <w:spacing w:after="0" w:line="240" w:lineRule="auto"/>
              <w:jc w:val="center"/>
            </w:pPr>
            <w:r>
              <w:t>sangkyu.baek@samsung.com</w:t>
            </w:r>
          </w:p>
        </w:tc>
      </w:tr>
      <w:tr w:rsidR="00B11F26" w14:paraId="77DBE299" w14:textId="77777777" w:rsidTr="7E78C2AE">
        <w:trPr>
          <w:trHeight w:val="467"/>
        </w:trPr>
        <w:tc>
          <w:tcPr>
            <w:tcW w:w="1628" w:type="dxa"/>
            <w:tcMar>
              <w:top w:w="0" w:type="dxa"/>
              <w:left w:w="108" w:type="dxa"/>
              <w:bottom w:w="0" w:type="dxa"/>
              <w:right w:w="108" w:type="dxa"/>
            </w:tcMar>
            <w:vAlign w:val="center"/>
          </w:tcPr>
          <w:p w14:paraId="7D9CE0FF" w14:textId="49910AA2" w:rsidR="00B11F26" w:rsidRPr="00B11F26" w:rsidRDefault="00B11F26">
            <w:pPr>
              <w:spacing w:before="120" w:after="120"/>
              <w:jc w:val="center"/>
              <w:rPr>
                <w:rFonts w:eastAsia="Malgun Gothic"/>
                <w:lang w:eastAsia="ko-KR"/>
              </w:rPr>
            </w:pPr>
            <w:r>
              <w:rPr>
                <w:rFonts w:eastAsia="Malgun Gothic" w:hint="eastAsia"/>
                <w:lang w:eastAsia="ko-KR"/>
              </w:rPr>
              <w:t>LGE</w:t>
            </w:r>
          </w:p>
        </w:tc>
        <w:tc>
          <w:tcPr>
            <w:tcW w:w="2620" w:type="dxa"/>
            <w:tcMar>
              <w:top w:w="0" w:type="dxa"/>
              <w:left w:w="108" w:type="dxa"/>
              <w:bottom w:w="0" w:type="dxa"/>
              <w:right w:w="108" w:type="dxa"/>
            </w:tcMar>
            <w:vAlign w:val="center"/>
          </w:tcPr>
          <w:p w14:paraId="0670A30E" w14:textId="5C51B6DA" w:rsidR="00B11F26" w:rsidRPr="00B11F26" w:rsidRDefault="00B11F26" w:rsidP="00F45C28">
            <w:pPr>
              <w:spacing w:after="0" w:line="240" w:lineRule="auto"/>
              <w:jc w:val="center"/>
              <w:rPr>
                <w:rFonts w:eastAsia="Malgun Gothic"/>
                <w:lang w:val="en-US" w:eastAsia="ko-KR"/>
              </w:rPr>
            </w:pPr>
            <w:r>
              <w:rPr>
                <w:rFonts w:eastAsia="Malgun Gothic" w:hint="eastAsia"/>
                <w:lang w:val="en-US" w:eastAsia="ko-KR"/>
              </w:rPr>
              <w:t>SunYoung LEE</w:t>
            </w:r>
          </w:p>
        </w:tc>
        <w:tc>
          <w:tcPr>
            <w:tcW w:w="5371" w:type="dxa"/>
            <w:vAlign w:val="center"/>
          </w:tcPr>
          <w:p w14:paraId="2A2C12D9" w14:textId="59254320" w:rsidR="00B11F26" w:rsidRPr="00B11F26" w:rsidRDefault="00B11F26" w:rsidP="00F45C28">
            <w:pPr>
              <w:spacing w:after="0" w:line="240" w:lineRule="auto"/>
              <w:jc w:val="center"/>
              <w:rPr>
                <w:rFonts w:eastAsia="Malgun Gothic"/>
                <w:lang w:eastAsia="ko-KR"/>
              </w:rPr>
            </w:pPr>
            <w:r>
              <w:rPr>
                <w:rFonts w:eastAsia="Malgun Gothic"/>
                <w:lang w:eastAsia="ko-KR"/>
              </w:rPr>
              <w:t>s</w:t>
            </w:r>
            <w:r>
              <w:rPr>
                <w:rFonts w:eastAsia="Malgun Gothic" w:hint="eastAsia"/>
                <w:lang w:eastAsia="ko-KR"/>
              </w:rPr>
              <w:t>sunyoung.</w:t>
            </w:r>
            <w:r>
              <w:rPr>
                <w:rFonts w:eastAsia="Malgun Gothic"/>
                <w:lang w:eastAsia="ko-KR"/>
              </w:rPr>
              <w:t>lee@lge.com</w:t>
            </w:r>
          </w:p>
        </w:tc>
      </w:tr>
      <w:tr w:rsidR="004C034B" w14:paraId="063B1C30" w14:textId="77777777" w:rsidTr="7E78C2AE">
        <w:trPr>
          <w:trHeight w:val="467"/>
        </w:trPr>
        <w:tc>
          <w:tcPr>
            <w:tcW w:w="1628" w:type="dxa"/>
            <w:tcMar>
              <w:top w:w="0" w:type="dxa"/>
              <w:left w:w="108" w:type="dxa"/>
              <w:bottom w:w="0" w:type="dxa"/>
              <w:right w:w="108" w:type="dxa"/>
            </w:tcMar>
            <w:vAlign w:val="center"/>
          </w:tcPr>
          <w:p w14:paraId="0960112F" w14:textId="5B8A771D" w:rsidR="004C034B" w:rsidRDefault="004C034B" w:rsidP="004C034B">
            <w:pPr>
              <w:spacing w:before="120" w:after="120"/>
              <w:jc w:val="center"/>
              <w:rPr>
                <w:rFonts w:eastAsia="Malgun Gothic"/>
                <w:lang w:eastAsia="ko-KR"/>
              </w:rPr>
            </w:pPr>
            <w:r>
              <w:rPr>
                <w:lang w:val="en-US" w:eastAsia="zh-CN"/>
              </w:rPr>
              <w:t>Intel</w:t>
            </w:r>
          </w:p>
        </w:tc>
        <w:tc>
          <w:tcPr>
            <w:tcW w:w="2620" w:type="dxa"/>
            <w:tcMar>
              <w:top w:w="0" w:type="dxa"/>
              <w:left w:w="108" w:type="dxa"/>
              <w:bottom w:w="0" w:type="dxa"/>
              <w:right w:w="108" w:type="dxa"/>
            </w:tcMar>
            <w:vAlign w:val="center"/>
          </w:tcPr>
          <w:p w14:paraId="457FFB96" w14:textId="6A087324" w:rsidR="004C034B" w:rsidRDefault="004C034B" w:rsidP="004C034B">
            <w:pPr>
              <w:spacing w:after="0" w:line="240" w:lineRule="auto"/>
              <w:jc w:val="center"/>
              <w:rPr>
                <w:rFonts w:eastAsia="Malgun Gothic"/>
                <w:lang w:val="en-US" w:eastAsia="ko-KR"/>
              </w:rPr>
            </w:pPr>
            <w:r>
              <w:rPr>
                <w:lang w:val="en-US" w:eastAsia="zh-CN"/>
              </w:rPr>
              <w:t>Yujian Zhang</w:t>
            </w:r>
          </w:p>
        </w:tc>
        <w:tc>
          <w:tcPr>
            <w:tcW w:w="5371" w:type="dxa"/>
            <w:vAlign w:val="center"/>
          </w:tcPr>
          <w:p w14:paraId="59E37638" w14:textId="61362396" w:rsidR="004C034B" w:rsidRDefault="004C034B" w:rsidP="004C034B">
            <w:pPr>
              <w:spacing w:after="0" w:line="240" w:lineRule="auto"/>
              <w:jc w:val="center"/>
              <w:rPr>
                <w:rFonts w:eastAsia="Malgun Gothic"/>
                <w:lang w:eastAsia="ko-KR"/>
              </w:rPr>
            </w:pPr>
            <w:r>
              <w:rPr>
                <w:lang w:val="en-US" w:eastAsia="zh-CN"/>
              </w:rPr>
              <w:t>yujian.zhang@intel.com</w:t>
            </w:r>
          </w:p>
        </w:tc>
      </w:tr>
      <w:tr w:rsidR="00B20BA8" w14:paraId="629488EE" w14:textId="77777777" w:rsidTr="7E78C2AE">
        <w:trPr>
          <w:trHeight w:val="467"/>
        </w:trPr>
        <w:tc>
          <w:tcPr>
            <w:tcW w:w="1628" w:type="dxa"/>
            <w:tcMar>
              <w:top w:w="0" w:type="dxa"/>
              <w:left w:w="108" w:type="dxa"/>
              <w:bottom w:w="0" w:type="dxa"/>
              <w:right w:w="108" w:type="dxa"/>
            </w:tcMar>
            <w:vAlign w:val="center"/>
          </w:tcPr>
          <w:p w14:paraId="22DE4488" w14:textId="0273EC5D" w:rsidR="00B20BA8" w:rsidRDefault="00B20BA8" w:rsidP="004C034B">
            <w:pPr>
              <w:spacing w:before="120" w:after="120"/>
              <w:jc w:val="center"/>
              <w:rPr>
                <w:lang w:val="en-US" w:eastAsia="zh-CN"/>
              </w:rPr>
            </w:pPr>
            <w:r>
              <w:rPr>
                <w:lang w:val="en-US" w:eastAsia="zh-CN"/>
              </w:rPr>
              <w:t>Huawei, HiSilicon</w:t>
            </w:r>
          </w:p>
        </w:tc>
        <w:tc>
          <w:tcPr>
            <w:tcW w:w="2620" w:type="dxa"/>
            <w:tcMar>
              <w:top w:w="0" w:type="dxa"/>
              <w:left w:w="108" w:type="dxa"/>
              <w:bottom w:w="0" w:type="dxa"/>
              <w:right w:w="108" w:type="dxa"/>
            </w:tcMar>
            <w:vAlign w:val="center"/>
          </w:tcPr>
          <w:p w14:paraId="43F7EC19" w14:textId="235B60F5" w:rsidR="00B20BA8" w:rsidRDefault="00B20BA8" w:rsidP="004C034B">
            <w:pPr>
              <w:spacing w:after="0" w:line="240" w:lineRule="auto"/>
              <w:jc w:val="center"/>
              <w:rPr>
                <w:lang w:val="en-US" w:eastAsia="zh-CN"/>
              </w:rPr>
            </w:pPr>
            <w:r>
              <w:rPr>
                <w:lang w:val="en-US" w:eastAsia="zh-CN"/>
              </w:rPr>
              <w:t>Tao Cai</w:t>
            </w:r>
          </w:p>
        </w:tc>
        <w:tc>
          <w:tcPr>
            <w:tcW w:w="5371" w:type="dxa"/>
            <w:vAlign w:val="center"/>
          </w:tcPr>
          <w:p w14:paraId="19295AFE" w14:textId="243D7396" w:rsidR="00B20BA8" w:rsidRDefault="00B20BA8" w:rsidP="004C034B">
            <w:pPr>
              <w:spacing w:after="0" w:line="240" w:lineRule="auto"/>
              <w:jc w:val="center"/>
              <w:rPr>
                <w:lang w:val="en-US" w:eastAsia="zh-CN"/>
              </w:rPr>
            </w:pPr>
            <w:r>
              <w:rPr>
                <w:lang w:val="en-US" w:eastAsia="zh-CN"/>
              </w:rPr>
              <w:t>tao.cai@huawei.com</w:t>
            </w:r>
          </w:p>
        </w:tc>
      </w:tr>
      <w:tr w:rsidR="00944059" w14:paraId="2452800D" w14:textId="77777777" w:rsidTr="00944059">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0A7D3A" w14:textId="77777777" w:rsidR="00944059" w:rsidRDefault="00944059" w:rsidP="009D3B1D">
            <w:pPr>
              <w:spacing w:before="120" w:after="120"/>
              <w:jc w:val="center"/>
              <w:rPr>
                <w:lang w:val="en-US" w:eastAsia="zh-CN"/>
              </w:rPr>
            </w:pPr>
            <w:r>
              <w:rPr>
                <w:lang w:val="en-US" w:eastAsia="zh-CN"/>
              </w:rPr>
              <w:t>Sequans</w:t>
            </w:r>
          </w:p>
        </w:tc>
        <w:tc>
          <w:tcPr>
            <w:tcW w:w="2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72EFA4" w14:textId="77777777" w:rsidR="00944059" w:rsidRDefault="00944059" w:rsidP="009D3B1D">
            <w:pPr>
              <w:spacing w:after="0" w:line="240" w:lineRule="auto"/>
              <w:jc w:val="center"/>
              <w:rPr>
                <w:lang w:val="en-US" w:eastAsia="zh-CN"/>
              </w:rPr>
            </w:pPr>
            <w:r>
              <w:rPr>
                <w:lang w:val="en-US" w:eastAsia="zh-CN"/>
              </w:rPr>
              <w:t>Olivier Marco</w:t>
            </w:r>
          </w:p>
        </w:tc>
        <w:tc>
          <w:tcPr>
            <w:tcW w:w="5371" w:type="dxa"/>
            <w:tcBorders>
              <w:top w:val="single" w:sz="4" w:space="0" w:color="auto"/>
              <w:left w:val="single" w:sz="4" w:space="0" w:color="auto"/>
              <w:bottom w:val="single" w:sz="4" w:space="0" w:color="auto"/>
              <w:right w:val="single" w:sz="4" w:space="0" w:color="auto"/>
            </w:tcBorders>
            <w:vAlign w:val="center"/>
          </w:tcPr>
          <w:p w14:paraId="20602AB1" w14:textId="77777777" w:rsidR="00944059" w:rsidRDefault="00944059" w:rsidP="009D3B1D">
            <w:pPr>
              <w:spacing w:after="0" w:line="240" w:lineRule="auto"/>
              <w:jc w:val="center"/>
              <w:rPr>
                <w:lang w:val="en-US" w:eastAsia="zh-CN"/>
              </w:rPr>
            </w:pPr>
            <w:r>
              <w:rPr>
                <w:lang w:val="en-US" w:eastAsia="zh-CN"/>
              </w:rPr>
              <w:t>omarco@sequans.com</w:t>
            </w:r>
          </w:p>
        </w:tc>
      </w:tr>
      <w:tr w:rsidR="00F05F3E" w14:paraId="02396079" w14:textId="77777777" w:rsidTr="00944059">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70F243" w14:textId="3EE71B96" w:rsidR="00F05F3E" w:rsidRDefault="00F05F3E" w:rsidP="009D3B1D">
            <w:pPr>
              <w:spacing w:before="120" w:after="120"/>
              <w:jc w:val="center"/>
              <w:rPr>
                <w:lang w:val="en-US" w:eastAsia="zh-CN"/>
              </w:rPr>
            </w:pPr>
            <w:r>
              <w:rPr>
                <w:lang w:val="en-US" w:eastAsia="zh-CN"/>
              </w:rPr>
              <w:t>Xiaomi</w:t>
            </w:r>
          </w:p>
        </w:tc>
        <w:tc>
          <w:tcPr>
            <w:tcW w:w="2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0AA56C" w14:textId="519B434C" w:rsidR="00F05F3E" w:rsidRDefault="00F05F3E" w:rsidP="009D3B1D">
            <w:pPr>
              <w:spacing w:after="0" w:line="240" w:lineRule="auto"/>
              <w:jc w:val="center"/>
              <w:rPr>
                <w:lang w:val="en-US" w:eastAsia="zh-CN"/>
              </w:rPr>
            </w:pPr>
            <w:r>
              <w:rPr>
                <w:lang w:val="en-US" w:eastAsia="zh-CN"/>
              </w:rPr>
              <w:t>Yumin Wu</w:t>
            </w:r>
          </w:p>
        </w:tc>
        <w:tc>
          <w:tcPr>
            <w:tcW w:w="5371" w:type="dxa"/>
            <w:tcBorders>
              <w:top w:val="single" w:sz="4" w:space="0" w:color="auto"/>
              <w:left w:val="single" w:sz="4" w:space="0" w:color="auto"/>
              <w:bottom w:val="single" w:sz="4" w:space="0" w:color="auto"/>
              <w:right w:val="single" w:sz="4" w:space="0" w:color="auto"/>
            </w:tcBorders>
            <w:vAlign w:val="center"/>
          </w:tcPr>
          <w:p w14:paraId="3C78D2BD" w14:textId="0FF7425C" w:rsidR="00F05F3E" w:rsidRDefault="00F05F3E" w:rsidP="009D3B1D">
            <w:pPr>
              <w:spacing w:after="0" w:line="240" w:lineRule="auto"/>
              <w:jc w:val="center"/>
              <w:rPr>
                <w:lang w:val="en-US" w:eastAsia="zh-CN"/>
              </w:rPr>
            </w:pPr>
            <w:r>
              <w:rPr>
                <w:lang w:val="en-US" w:eastAsia="zh-CN"/>
              </w:rPr>
              <w:t>wuyumin@xiaomi.com</w:t>
            </w:r>
          </w:p>
        </w:tc>
      </w:tr>
      <w:tr w:rsidR="008976C8" w14:paraId="2FF5370C" w14:textId="77777777" w:rsidTr="00944059">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5A45FE" w14:textId="579043D9" w:rsidR="008976C8" w:rsidRDefault="008976C8" w:rsidP="009D3B1D">
            <w:pPr>
              <w:spacing w:before="120" w:after="120"/>
              <w:jc w:val="center"/>
              <w:rPr>
                <w:lang w:val="en-US" w:eastAsia="zh-CN"/>
              </w:rPr>
            </w:pPr>
            <w:r>
              <w:rPr>
                <w:rFonts w:hint="eastAsia"/>
                <w:lang w:val="en-US" w:eastAsia="zh-CN"/>
              </w:rPr>
              <w:t>Z</w:t>
            </w:r>
            <w:r>
              <w:rPr>
                <w:lang w:val="en-US" w:eastAsia="zh-CN"/>
              </w:rPr>
              <w:t>TE</w:t>
            </w:r>
          </w:p>
        </w:tc>
        <w:tc>
          <w:tcPr>
            <w:tcW w:w="2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3C011B" w14:textId="512D39C4" w:rsidR="008976C8" w:rsidRDefault="008976C8" w:rsidP="009D3B1D">
            <w:pPr>
              <w:spacing w:after="0" w:line="240" w:lineRule="auto"/>
              <w:jc w:val="center"/>
              <w:rPr>
                <w:lang w:val="en-US" w:eastAsia="zh-CN"/>
              </w:rPr>
            </w:pPr>
            <w:r>
              <w:rPr>
                <w:lang w:val="en-US" w:eastAsia="zh-CN"/>
              </w:rPr>
              <w:t>Lu Ting</w:t>
            </w:r>
          </w:p>
        </w:tc>
        <w:tc>
          <w:tcPr>
            <w:tcW w:w="5371" w:type="dxa"/>
            <w:tcBorders>
              <w:top w:val="single" w:sz="4" w:space="0" w:color="auto"/>
              <w:left w:val="single" w:sz="4" w:space="0" w:color="auto"/>
              <w:bottom w:val="single" w:sz="4" w:space="0" w:color="auto"/>
              <w:right w:val="single" w:sz="4" w:space="0" w:color="auto"/>
            </w:tcBorders>
            <w:vAlign w:val="center"/>
          </w:tcPr>
          <w:p w14:paraId="0E034EDD" w14:textId="306F03D2" w:rsidR="008976C8" w:rsidRDefault="008976C8" w:rsidP="009D3B1D">
            <w:pPr>
              <w:spacing w:after="0" w:line="240" w:lineRule="auto"/>
              <w:jc w:val="center"/>
              <w:rPr>
                <w:lang w:val="en-US" w:eastAsia="zh-CN"/>
              </w:rPr>
            </w:pPr>
            <w:r>
              <w:rPr>
                <w:rFonts w:hint="eastAsia"/>
                <w:lang w:val="en-US" w:eastAsia="zh-CN"/>
              </w:rPr>
              <w:t>l</w:t>
            </w:r>
            <w:r>
              <w:rPr>
                <w:lang w:val="en-US" w:eastAsia="zh-CN"/>
              </w:rPr>
              <w:t>u.ting@zte.com.cn</w:t>
            </w:r>
          </w:p>
        </w:tc>
      </w:tr>
    </w:tbl>
    <w:p w14:paraId="64BBF844" w14:textId="1804D600" w:rsidR="00BD3EAF" w:rsidRDefault="00BD3EAF">
      <w:pPr>
        <w:pStyle w:val="EmailDiscussion2"/>
        <w:ind w:left="0" w:firstLine="0"/>
        <w:rPr>
          <w:lang w:val="en-US"/>
        </w:rPr>
      </w:pPr>
    </w:p>
    <w:p w14:paraId="34D17B9D" w14:textId="262C9B03" w:rsidR="009B62F4" w:rsidRDefault="009B62F4">
      <w:pPr>
        <w:pStyle w:val="EmailDiscussion2"/>
        <w:ind w:left="0" w:firstLine="0"/>
        <w:rPr>
          <w:lang w:val="en-US"/>
        </w:rPr>
      </w:pPr>
    </w:p>
    <w:p w14:paraId="1A3035E0" w14:textId="07AC433D" w:rsidR="00BD3EAF" w:rsidRDefault="00B04E38">
      <w:pPr>
        <w:pStyle w:val="1"/>
        <w:rPr>
          <w:lang w:val="en-US"/>
        </w:rPr>
      </w:pPr>
      <w:r>
        <w:rPr>
          <w:lang w:val="en-US"/>
        </w:rPr>
        <w:lastRenderedPageBreak/>
        <w:t>2</w:t>
      </w:r>
      <w:r>
        <w:rPr>
          <w:lang w:val="en-US"/>
        </w:rPr>
        <w:tab/>
        <w:t>Discussion</w:t>
      </w:r>
    </w:p>
    <w:p w14:paraId="569273DA" w14:textId="12B4DCE1" w:rsidR="007B3C77" w:rsidRPr="00806EE9" w:rsidRDefault="007B3C77" w:rsidP="00862648">
      <w:pPr>
        <w:pStyle w:val="21"/>
        <w:rPr>
          <w:iCs/>
          <w:lang w:val="sv-SE"/>
        </w:rPr>
      </w:pPr>
      <w:r>
        <w:rPr>
          <w:lang w:val="en-US"/>
        </w:rPr>
        <w:t xml:space="preserve">2.1 </w:t>
      </w:r>
      <w:r w:rsidR="00A839D6" w:rsidRPr="00A839D6">
        <w:rPr>
          <w:bCs/>
          <w:i/>
          <w:lang w:val="en-US" w:eastAsia="zh-CN"/>
        </w:rPr>
        <w:t>RRCReconfiguration</w:t>
      </w:r>
      <w:r w:rsidR="00A839D6">
        <w:rPr>
          <w:bCs/>
          <w:iCs/>
          <w:lang w:val="en-US" w:eastAsia="zh-CN"/>
        </w:rPr>
        <w:t xml:space="preserve"> or </w:t>
      </w:r>
      <w:r w:rsidR="00A839D6" w:rsidRPr="00806EE9">
        <w:rPr>
          <w:bCs/>
          <w:i/>
          <w:lang w:val="en-US" w:eastAsia="zh-CN"/>
        </w:rPr>
        <w:t>DLInformati</w:t>
      </w:r>
      <w:r w:rsidR="00280287" w:rsidRPr="00806EE9">
        <w:rPr>
          <w:bCs/>
          <w:i/>
          <w:lang w:val="en-US" w:eastAsia="zh-CN"/>
        </w:rPr>
        <w:t>o</w:t>
      </w:r>
      <w:r w:rsidR="00A839D6" w:rsidRPr="00806EE9">
        <w:rPr>
          <w:bCs/>
          <w:i/>
          <w:lang w:val="en-US" w:eastAsia="zh-CN"/>
        </w:rPr>
        <w:t>nTransfer</w:t>
      </w:r>
      <w:r w:rsidR="00806EE9">
        <w:rPr>
          <w:bCs/>
          <w:i/>
          <w:lang w:val="en-US" w:eastAsia="zh-CN"/>
        </w:rPr>
        <w:t xml:space="preserve"> </w:t>
      </w:r>
      <w:r w:rsidR="00806EE9">
        <w:rPr>
          <w:bCs/>
          <w:iCs/>
          <w:lang w:val="en-US" w:eastAsia="zh-CN"/>
        </w:rPr>
        <w:t>message</w:t>
      </w:r>
    </w:p>
    <w:p w14:paraId="409EA2C1" w14:textId="2AE3DAAF" w:rsidR="002C49D8" w:rsidRDefault="002C49D8" w:rsidP="00993795">
      <w:pPr>
        <w:pStyle w:val="Reference"/>
        <w:numPr>
          <w:ilvl w:val="0"/>
          <w:numId w:val="0"/>
        </w:numPr>
        <w:ind w:left="567" w:hanging="567"/>
        <w:textAlignment w:val="auto"/>
      </w:pPr>
      <w:r>
        <w:t xml:space="preserve">The paper </w:t>
      </w:r>
      <w:r w:rsidR="007B53A1">
        <w:fldChar w:fldCharType="begin"/>
      </w:r>
      <w:r w:rsidR="007B53A1">
        <w:instrText xml:space="preserve"> REF _Ref102640618 \r \h </w:instrText>
      </w:r>
      <w:r w:rsidR="007B53A1">
        <w:fldChar w:fldCharType="separate"/>
      </w:r>
      <w:r w:rsidR="007B53A1">
        <w:t>[2]</w:t>
      </w:r>
      <w:r w:rsidR="007B53A1">
        <w:fldChar w:fldCharType="end"/>
      </w:r>
      <w:r w:rsidR="007B53A1">
        <w:t xml:space="preserve"> </w:t>
      </w:r>
      <w:r>
        <w:t xml:space="preserve">proposes to move </w:t>
      </w:r>
      <w:r>
        <w:rPr>
          <w:i/>
          <w:iCs/>
        </w:rPr>
        <w:t xml:space="preserve">ta-PDC </w:t>
      </w:r>
      <w:r>
        <w:t xml:space="preserve">and </w:t>
      </w:r>
      <w:r>
        <w:rPr>
          <w:i/>
          <w:iCs/>
        </w:rPr>
        <w:t xml:space="preserve">sib9Fallback </w:t>
      </w:r>
      <w:r>
        <w:t xml:space="preserve">to </w:t>
      </w:r>
      <w:r w:rsidRPr="00F222C0">
        <w:rPr>
          <w:i/>
          <w:iCs/>
        </w:rPr>
        <w:t>RRCReconfiguration</w:t>
      </w:r>
      <w:r>
        <w:t xml:space="preserve"> message</w:t>
      </w:r>
      <w:r w:rsidR="00C24892">
        <w:t>.</w:t>
      </w:r>
      <w:r>
        <w:t xml:space="preserve"> </w:t>
      </w:r>
    </w:p>
    <w:tbl>
      <w:tblPr>
        <w:tblStyle w:val="af5"/>
        <w:tblW w:w="0" w:type="auto"/>
        <w:tblInd w:w="567" w:type="dxa"/>
        <w:tblLook w:val="04A0" w:firstRow="1" w:lastRow="0" w:firstColumn="1" w:lastColumn="0" w:noHBand="0" w:noVBand="1"/>
      </w:tblPr>
      <w:tblGrid>
        <w:gridCol w:w="9062"/>
      </w:tblGrid>
      <w:tr w:rsidR="00260719" w14:paraId="08424613" w14:textId="77777777" w:rsidTr="00260719">
        <w:tc>
          <w:tcPr>
            <w:tcW w:w="9629" w:type="dxa"/>
          </w:tcPr>
          <w:p w14:paraId="1FB16FB2" w14:textId="669D512F" w:rsidR="00260719" w:rsidRPr="00260719" w:rsidRDefault="00260719" w:rsidP="00260719">
            <w:pPr>
              <w:pStyle w:val="Reference"/>
              <w:numPr>
                <w:ilvl w:val="0"/>
                <w:numId w:val="0"/>
              </w:numPr>
              <w:ind w:left="567" w:hanging="567"/>
              <w:textAlignment w:val="auto"/>
              <w:rPr>
                <w:sz w:val="18"/>
                <w:szCs w:val="18"/>
                <w:lang w:val="en-US"/>
              </w:rPr>
            </w:pPr>
            <w:r w:rsidRPr="00260719">
              <w:rPr>
                <w:sz w:val="18"/>
                <w:szCs w:val="18"/>
              </w:rPr>
              <w:t>R2-2206006</w:t>
            </w:r>
            <w:r w:rsidRPr="00260719">
              <w:rPr>
                <w:sz w:val="18"/>
                <w:szCs w:val="18"/>
              </w:rPr>
              <w:tab/>
              <w:t>Discussion on ta-PDC and sib9Fallback for I</w:t>
            </w:r>
            <w:r w:rsidR="0011595B" w:rsidRPr="00260719">
              <w:rPr>
                <w:sz w:val="18"/>
                <w:szCs w:val="18"/>
              </w:rPr>
              <w:t>i</w:t>
            </w:r>
            <w:r w:rsidRPr="00260719">
              <w:rPr>
                <w:sz w:val="18"/>
                <w:szCs w:val="18"/>
              </w:rPr>
              <w:t>oT</w:t>
            </w:r>
            <w:r w:rsidRPr="00260719">
              <w:rPr>
                <w:sz w:val="18"/>
                <w:szCs w:val="18"/>
              </w:rPr>
              <w:tab/>
              <w:t>ZTE Corporation, Sanechips</w:t>
            </w:r>
          </w:p>
          <w:p w14:paraId="7516BFBA" w14:textId="77777777" w:rsidR="00260719" w:rsidRPr="00260719" w:rsidRDefault="00260719" w:rsidP="00260719">
            <w:pPr>
              <w:pStyle w:val="Doc-title"/>
              <w:spacing w:after="100" w:line="288" w:lineRule="auto"/>
              <w:ind w:left="0" w:firstLine="0"/>
              <w:rPr>
                <w:rFonts w:eastAsia="宋体"/>
                <w:sz w:val="18"/>
                <w:szCs w:val="20"/>
                <w:lang w:val="en-US" w:eastAsia="zh-CN"/>
              </w:rPr>
            </w:pPr>
            <w:r w:rsidRPr="00260719">
              <w:rPr>
                <w:rFonts w:eastAsia="宋体"/>
                <w:sz w:val="18"/>
                <w:szCs w:val="20"/>
                <w:lang w:val="en-US" w:eastAsia="zh-CN"/>
              </w:rPr>
              <w:t xml:space="preserve">Moreover, we think handover case need to be further considered. With </w:t>
            </w:r>
            <w:r w:rsidRPr="00260719">
              <w:rPr>
                <w:rFonts w:eastAsia="宋体"/>
                <w:i/>
                <w:sz w:val="18"/>
                <w:szCs w:val="20"/>
                <w:lang w:val="en-US" w:eastAsia="zh-CN"/>
              </w:rPr>
              <w:t>ta-PDC</w:t>
            </w:r>
            <w:r w:rsidRPr="00260719">
              <w:rPr>
                <w:rFonts w:eastAsia="宋体"/>
                <w:sz w:val="18"/>
                <w:szCs w:val="20"/>
                <w:lang w:val="en-US" w:eastAsia="zh-CN"/>
              </w:rPr>
              <w:t xml:space="preserve"> in </w:t>
            </w:r>
            <w:r w:rsidRPr="00260719">
              <w:rPr>
                <w:rFonts w:eastAsia="宋体"/>
                <w:i/>
                <w:sz w:val="18"/>
                <w:szCs w:val="20"/>
                <w:lang w:val="en-US" w:eastAsia="zh-CN"/>
              </w:rPr>
              <w:t>DLInformationTransfer</w:t>
            </w:r>
            <w:r w:rsidRPr="00260719">
              <w:rPr>
                <w:rFonts w:eastAsia="宋体"/>
                <w:sz w:val="18"/>
                <w:szCs w:val="20"/>
                <w:lang w:val="en-US" w:eastAsia="zh-CN"/>
              </w:rPr>
              <w:t xml:space="preserve">, if </w:t>
            </w:r>
            <w:r w:rsidRPr="00260719">
              <w:rPr>
                <w:rFonts w:eastAsia="宋体"/>
                <w:i/>
                <w:sz w:val="18"/>
                <w:szCs w:val="20"/>
                <w:lang w:val="en-US" w:eastAsia="zh-CN"/>
              </w:rPr>
              <w:t>ta-PDC</w:t>
            </w:r>
            <w:r w:rsidRPr="00260719">
              <w:rPr>
                <w:rFonts w:eastAsia="宋体"/>
                <w:sz w:val="18"/>
                <w:szCs w:val="20"/>
                <w:lang w:val="en-US" w:eastAsia="zh-CN"/>
              </w:rPr>
              <w:t xml:space="preserve"> is activated in the source cell and then UE moves to the target cell, the target cell cannot know this and may configure UE with </w:t>
            </w:r>
            <w:r w:rsidRPr="00260719">
              <w:rPr>
                <w:rFonts w:eastAsia="宋体"/>
                <w:i/>
                <w:sz w:val="18"/>
                <w:szCs w:val="20"/>
                <w:lang w:val="en-US" w:eastAsia="zh-CN"/>
              </w:rPr>
              <w:t>rxTxTimeDiff-gNB-r17</w:t>
            </w:r>
            <w:r w:rsidRPr="00260719">
              <w:rPr>
                <w:rFonts w:eastAsia="宋体"/>
                <w:sz w:val="18"/>
                <w:szCs w:val="20"/>
                <w:lang w:val="en-US" w:eastAsia="zh-CN"/>
              </w:rPr>
              <w:t xml:space="preserve">. This is not allowed. So it seems more suitable to put ta-PDC in </w:t>
            </w:r>
            <w:r w:rsidRPr="00260719">
              <w:rPr>
                <w:rFonts w:eastAsia="宋体"/>
                <w:i/>
                <w:sz w:val="18"/>
                <w:szCs w:val="20"/>
                <w:lang w:val="en-US" w:eastAsia="zh-CN"/>
              </w:rPr>
              <w:t>RRCReconfiguration</w:t>
            </w:r>
            <w:r w:rsidRPr="00260719">
              <w:rPr>
                <w:rFonts w:eastAsia="宋体"/>
                <w:sz w:val="18"/>
                <w:szCs w:val="20"/>
                <w:lang w:val="en-US" w:eastAsia="zh-CN"/>
              </w:rPr>
              <w:t xml:space="preserve">. For </w:t>
            </w:r>
            <w:r w:rsidRPr="00260719">
              <w:rPr>
                <w:rFonts w:eastAsia="宋体"/>
                <w:i/>
                <w:sz w:val="18"/>
                <w:szCs w:val="20"/>
                <w:lang w:val="en-US" w:eastAsia="zh-CN"/>
              </w:rPr>
              <w:t>sib9Fallback</w:t>
            </w:r>
            <w:r w:rsidRPr="00260719">
              <w:rPr>
                <w:rFonts w:eastAsia="宋体"/>
                <w:sz w:val="18"/>
                <w:szCs w:val="20"/>
                <w:lang w:val="en-US" w:eastAsia="zh-CN"/>
              </w:rPr>
              <w:t xml:space="preserve">, similar issue may exist in handover case. Therefore, we suggest RAN2 further discuss whether it’s better to move </w:t>
            </w:r>
            <w:r w:rsidRPr="00260719">
              <w:rPr>
                <w:rFonts w:eastAsia="宋体"/>
                <w:i/>
                <w:sz w:val="18"/>
                <w:szCs w:val="20"/>
                <w:lang w:val="en-US" w:eastAsia="zh-CN"/>
              </w:rPr>
              <w:t>ta-PDC</w:t>
            </w:r>
            <w:r w:rsidRPr="00260719">
              <w:rPr>
                <w:rFonts w:eastAsia="宋体"/>
                <w:sz w:val="18"/>
                <w:szCs w:val="20"/>
                <w:lang w:val="en-US" w:eastAsia="zh-CN"/>
              </w:rPr>
              <w:t xml:space="preserve"> and</w:t>
            </w:r>
            <w:r w:rsidRPr="00260719">
              <w:rPr>
                <w:rFonts w:eastAsia="宋体"/>
                <w:i/>
                <w:sz w:val="18"/>
                <w:szCs w:val="20"/>
                <w:lang w:val="en-US" w:eastAsia="zh-CN"/>
              </w:rPr>
              <w:t xml:space="preserve"> sib9Fallback</w:t>
            </w:r>
            <w:r w:rsidRPr="00260719">
              <w:rPr>
                <w:rFonts w:eastAsia="宋体"/>
                <w:sz w:val="18"/>
                <w:szCs w:val="20"/>
                <w:lang w:val="en-US" w:eastAsia="zh-CN"/>
              </w:rPr>
              <w:t xml:space="preserve"> to </w:t>
            </w:r>
            <w:r w:rsidRPr="00260719">
              <w:rPr>
                <w:rFonts w:eastAsia="宋体"/>
                <w:i/>
                <w:sz w:val="18"/>
                <w:szCs w:val="20"/>
                <w:lang w:val="en-US" w:eastAsia="zh-CN"/>
              </w:rPr>
              <w:t>RRCReconfiguration</w:t>
            </w:r>
            <w:r w:rsidRPr="00260719">
              <w:rPr>
                <w:rFonts w:eastAsia="宋体"/>
                <w:sz w:val="18"/>
                <w:szCs w:val="20"/>
                <w:lang w:val="en-US" w:eastAsia="zh-CN"/>
              </w:rPr>
              <w:t xml:space="preserve"> message.</w:t>
            </w:r>
          </w:p>
          <w:p w14:paraId="34DC735B" w14:textId="668A34DC" w:rsidR="00260719" w:rsidRDefault="00260719" w:rsidP="00260719">
            <w:pPr>
              <w:pStyle w:val="Doc-title"/>
              <w:spacing w:after="100" w:line="288" w:lineRule="auto"/>
              <w:ind w:left="0" w:firstLine="0"/>
            </w:pPr>
            <w:r w:rsidRPr="00260719">
              <w:rPr>
                <w:rFonts w:eastAsia="宋体"/>
                <w:b/>
                <w:sz w:val="18"/>
                <w:szCs w:val="20"/>
                <w:lang w:val="en-US" w:eastAsia="zh-CN"/>
              </w:rPr>
              <w:t xml:space="preserve">Proposal 3: RAN2 is suggested to further discuss whether it’s better to move </w:t>
            </w:r>
            <w:r w:rsidRPr="00260719">
              <w:rPr>
                <w:rFonts w:eastAsia="宋体"/>
                <w:b/>
                <w:i/>
                <w:sz w:val="18"/>
                <w:szCs w:val="20"/>
                <w:lang w:val="en-US" w:eastAsia="zh-CN"/>
              </w:rPr>
              <w:t>ta-PDC</w:t>
            </w:r>
            <w:r w:rsidRPr="00260719">
              <w:rPr>
                <w:rFonts w:eastAsia="宋体"/>
                <w:b/>
                <w:sz w:val="18"/>
                <w:szCs w:val="20"/>
                <w:lang w:val="en-US" w:eastAsia="zh-CN"/>
              </w:rPr>
              <w:t xml:space="preserve"> and</w:t>
            </w:r>
            <w:r w:rsidRPr="00260719">
              <w:rPr>
                <w:rFonts w:eastAsia="宋体"/>
                <w:b/>
                <w:i/>
                <w:sz w:val="18"/>
                <w:szCs w:val="20"/>
                <w:lang w:val="en-US" w:eastAsia="zh-CN"/>
              </w:rPr>
              <w:t xml:space="preserve"> sib9Fallback</w:t>
            </w:r>
            <w:r w:rsidRPr="00260719">
              <w:rPr>
                <w:rFonts w:eastAsia="宋体"/>
                <w:b/>
                <w:sz w:val="18"/>
                <w:szCs w:val="20"/>
                <w:lang w:val="en-US" w:eastAsia="zh-CN"/>
              </w:rPr>
              <w:t xml:space="preserve"> to </w:t>
            </w:r>
            <w:r w:rsidRPr="00260719">
              <w:rPr>
                <w:rFonts w:eastAsia="宋体"/>
                <w:b/>
                <w:i/>
                <w:sz w:val="18"/>
                <w:szCs w:val="20"/>
                <w:lang w:val="en-US" w:eastAsia="zh-CN"/>
              </w:rPr>
              <w:t>RRCReconfiguration</w:t>
            </w:r>
            <w:r w:rsidRPr="00260719">
              <w:rPr>
                <w:rFonts w:eastAsia="宋体"/>
                <w:b/>
                <w:sz w:val="18"/>
                <w:szCs w:val="20"/>
                <w:lang w:val="en-US" w:eastAsia="zh-CN"/>
              </w:rPr>
              <w:t xml:space="preserve"> message.</w:t>
            </w:r>
          </w:p>
        </w:tc>
      </w:tr>
    </w:tbl>
    <w:p w14:paraId="7B6DF975" w14:textId="584FD8D9" w:rsidR="00993795" w:rsidRDefault="00031E62" w:rsidP="008472AD">
      <w:pPr>
        <w:spacing w:before="120"/>
        <w:rPr>
          <w:lang w:val="en-US"/>
        </w:rPr>
      </w:pPr>
      <w:r>
        <w:rPr>
          <w:lang w:val="en-US"/>
        </w:rPr>
        <w:t>The above proposal 3 is further discussed online without a conclusion. Chair notes copied below</w:t>
      </w:r>
    </w:p>
    <w:tbl>
      <w:tblPr>
        <w:tblStyle w:val="af5"/>
        <w:tblW w:w="0" w:type="auto"/>
        <w:tblLook w:val="04A0" w:firstRow="1" w:lastRow="0" w:firstColumn="1" w:lastColumn="0" w:noHBand="0" w:noVBand="1"/>
      </w:tblPr>
      <w:tblGrid>
        <w:gridCol w:w="9629"/>
      </w:tblGrid>
      <w:tr w:rsidR="00EB5CDD" w14:paraId="0D266104" w14:textId="77777777" w:rsidTr="00EB5CDD">
        <w:tc>
          <w:tcPr>
            <w:tcW w:w="9629" w:type="dxa"/>
          </w:tcPr>
          <w:p w14:paraId="505700C5" w14:textId="0DFD285E" w:rsidR="00EB5CDD" w:rsidRPr="00EB5CDD" w:rsidRDefault="00852C1C" w:rsidP="00EB5CDD">
            <w:pPr>
              <w:pStyle w:val="Doc-title"/>
              <w:rPr>
                <w:sz w:val="18"/>
                <w:szCs w:val="20"/>
              </w:rPr>
            </w:pPr>
            <w:hyperlink r:id="rId14" w:history="1">
              <w:r w:rsidR="00EB5CDD" w:rsidRPr="00EB5CDD">
                <w:rPr>
                  <w:rStyle w:val="afa"/>
                  <w:sz w:val="18"/>
                  <w:szCs w:val="20"/>
                </w:rPr>
                <w:t>R2-2206006</w:t>
              </w:r>
            </w:hyperlink>
            <w:r w:rsidR="00EB5CDD" w:rsidRPr="00EB5CDD">
              <w:rPr>
                <w:sz w:val="18"/>
                <w:szCs w:val="20"/>
              </w:rPr>
              <w:tab/>
              <w:t>Discussion on ta-PDC and sib9Fallback for I</w:t>
            </w:r>
            <w:r w:rsidR="0011595B" w:rsidRPr="00EB5CDD">
              <w:rPr>
                <w:sz w:val="18"/>
                <w:szCs w:val="20"/>
              </w:rPr>
              <w:t>i</w:t>
            </w:r>
            <w:r w:rsidR="00EB5CDD" w:rsidRPr="00EB5CDD">
              <w:rPr>
                <w:sz w:val="18"/>
                <w:szCs w:val="20"/>
              </w:rPr>
              <w:t>oT</w:t>
            </w:r>
            <w:r w:rsidR="00EB5CDD" w:rsidRPr="00EB5CDD">
              <w:rPr>
                <w:sz w:val="18"/>
                <w:szCs w:val="20"/>
              </w:rPr>
              <w:tab/>
              <w:t>ZTE Corporation, Sanechips</w:t>
            </w:r>
            <w:r w:rsidR="00EB5CDD" w:rsidRPr="00EB5CDD">
              <w:rPr>
                <w:sz w:val="18"/>
                <w:szCs w:val="20"/>
              </w:rPr>
              <w:tab/>
              <w:t>discussion</w:t>
            </w:r>
            <w:r w:rsidR="00EB5CDD" w:rsidRPr="00EB5CDD">
              <w:rPr>
                <w:sz w:val="18"/>
                <w:szCs w:val="20"/>
              </w:rPr>
              <w:tab/>
              <w:t>Rel-17</w:t>
            </w:r>
            <w:r w:rsidR="00EB5CDD" w:rsidRPr="00EB5CDD">
              <w:rPr>
                <w:sz w:val="18"/>
                <w:szCs w:val="20"/>
              </w:rPr>
              <w:tab/>
              <w:t>NR_IIOT_URLLC_enh-Core</w:t>
            </w:r>
          </w:p>
          <w:p w14:paraId="79FD2061" w14:textId="77777777" w:rsidR="00EB5CDD" w:rsidRPr="00EB5CDD" w:rsidRDefault="00EB5CDD" w:rsidP="00EB5CDD">
            <w:pPr>
              <w:pStyle w:val="Doc-text2"/>
              <w:rPr>
                <w:sz w:val="18"/>
                <w:szCs w:val="20"/>
                <w:lang w:val="en-US"/>
              </w:rPr>
            </w:pPr>
            <w:r w:rsidRPr="00EB5CDD">
              <w:rPr>
                <w:sz w:val="18"/>
                <w:szCs w:val="20"/>
                <w:lang w:val="en-US"/>
              </w:rPr>
              <w:t>Proposal 3: RAN2 is suggested to further discuss whether it’s better to move ta-PDC and sib9Fallback to RRCReconfiguration message</w:t>
            </w:r>
          </w:p>
          <w:p w14:paraId="7ED02072" w14:textId="77777777" w:rsidR="00EB5CDD" w:rsidRPr="00EB5CDD" w:rsidRDefault="00EB5CDD" w:rsidP="00EB5CDD">
            <w:pPr>
              <w:pStyle w:val="Doc-text2"/>
              <w:rPr>
                <w:sz w:val="18"/>
                <w:szCs w:val="20"/>
                <w:lang w:val="en-US"/>
              </w:rPr>
            </w:pPr>
            <w:r w:rsidRPr="00EB5CDD">
              <w:rPr>
                <w:sz w:val="18"/>
                <w:szCs w:val="20"/>
                <w:lang w:val="en-US"/>
              </w:rPr>
              <w:t>-</w:t>
            </w:r>
            <w:r w:rsidRPr="00EB5CDD">
              <w:rPr>
                <w:sz w:val="18"/>
                <w:szCs w:val="20"/>
                <w:lang w:val="en-US"/>
              </w:rPr>
              <w:tab/>
              <w:t xml:space="preserve">Nokia thinks that this has nothing to do with the NAS message so no need to have in DL transfer message, so there may be some point.  </w:t>
            </w:r>
          </w:p>
          <w:p w14:paraId="1179B552" w14:textId="77777777" w:rsidR="00EB5CDD" w:rsidRPr="00EB5CDD" w:rsidRDefault="00EB5CDD" w:rsidP="00EB5CDD">
            <w:pPr>
              <w:pStyle w:val="Doc-text2"/>
              <w:rPr>
                <w:sz w:val="18"/>
                <w:szCs w:val="20"/>
                <w:lang w:val="en-US"/>
              </w:rPr>
            </w:pPr>
            <w:r w:rsidRPr="00EB5CDD">
              <w:rPr>
                <w:sz w:val="18"/>
                <w:szCs w:val="20"/>
                <w:lang w:val="en-US"/>
              </w:rPr>
              <w:t>-</w:t>
            </w:r>
            <w:r w:rsidRPr="00EB5CDD">
              <w:rPr>
                <w:sz w:val="18"/>
                <w:szCs w:val="20"/>
                <w:lang w:val="en-US"/>
              </w:rPr>
              <w:tab/>
              <w:t xml:space="preserve">Ericsson points out that this was discussed in previous releases and it ended up where it is now.  </w:t>
            </w:r>
          </w:p>
          <w:p w14:paraId="052DC0AB" w14:textId="77777777" w:rsidR="00EB5CDD" w:rsidRPr="00EB5CDD" w:rsidRDefault="00EB5CDD" w:rsidP="00EB5CDD">
            <w:pPr>
              <w:pStyle w:val="Doc-text2"/>
              <w:rPr>
                <w:sz w:val="18"/>
                <w:szCs w:val="20"/>
                <w:lang w:val="en-US"/>
              </w:rPr>
            </w:pPr>
            <w:r w:rsidRPr="00EB5CDD">
              <w:rPr>
                <w:sz w:val="18"/>
                <w:szCs w:val="20"/>
                <w:lang w:val="en-US"/>
              </w:rPr>
              <w:t>-</w:t>
            </w:r>
            <w:r w:rsidRPr="00EB5CDD">
              <w:rPr>
                <w:sz w:val="18"/>
                <w:szCs w:val="20"/>
                <w:lang w:val="en-US"/>
              </w:rPr>
              <w:tab/>
              <w:t>Qualcomm thinks that Nokia is correct but this may create more problems with the sib9fallback</w:t>
            </w:r>
          </w:p>
          <w:p w14:paraId="6F82EF61" w14:textId="5C1622AE" w:rsidR="00EB5CDD" w:rsidRDefault="00EB5CDD" w:rsidP="00B95720">
            <w:pPr>
              <w:pStyle w:val="Doc-text2"/>
              <w:rPr>
                <w:lang w:val="en-US"/>
              </w:rPr>
            </w:pPr>
            <w:r w:rsidRPr="00EB5CDD">
              <w:rPr>
                <w:sz w:val="18"/>
                <w:szCs w:val="20"/>
                <w:lang w:val="en-US"/>
              </w:rPr>
              <w:t>=&gt;</w:t>
            </w:r>
            <w:r w:rsidRPr="00EB5CDD">
              <w:rPr>
                <w:sz w:val="18"/>
                <w:szCs w:val="20"/>
                <w:lang w:val="en-US"/>
              </w:rPr>
              <w:tab/>
              <w:t>Noted</w:t>
            </w:r>
          </w:p>
        </w:tc>
      </w:tr>
    </w:tbl>
    <w:p w14:paraId="1460719D" w14:textId="77777777" w:rsidR="0015134C" w:rsidRDefault="0015134C" w:rsidP="00993795">
      <w:pPr>
        <w:rPr>
          <w:lang w:val="en-US"/>
        </w:rPr>
      </w:pPr>
    </w:p>
    <w:p w14:paraId="7F3436DA" w14:textId="22B999EA" w:rsidR="007C05DA" w:rsidRPr="00C92AA8" w:rsidRDefault="00715AEB" w:rsidP="00FC0D67">
      <w:pPr>
        <w:spacing w:after="120"/>
        <w:rPr>
          <w:b/>
          <w:bCs/>
          <w:u w:val="single"/>
          <w:lang w:val="en-US"/>
        </w:rPr>
      </w:pPr>
      <w:r w:rsidRPr="00C92AA8">
        <w:rPr>
          <w:b/>
          <w:bCs/>
          <w:u w:val="single"/>
          <w:lang w:val="en-US"/>
        </w:rPr>
        <w:t xml:space="preserve">Why </w:t>
      </w:r>
      <w:r w:rsidR="00E465A0">
        <w:rPr>
          <w:b/>
          <w:bCs/>
          <w:u w:val="single"/>
          <w:lang w:val="en-US"/>
        </w:rPr>
        <w:t xml:space="preserve">in </w:t>
      </w:r>
      <w:r w:rsidRPr="00C92AA8">
        <w:rPr>
          <w:b/>
          <w:bCs/>
          <w:u w:val="single"/>
          <w:lang w:val="en-US"/>
        </w:rPr>
        <w:t>RRC Reconfiguration message</w:t>
      </w:r>
      <w:r w:rsidR="00B91DB0" w:rsidRPr="00C92AA8">
        <w:rPr>
          <w:b/>
          <w:bCs/>
          <w:u w:val="single"/>
          <w:lang w:val="en-US"/>
        </w:rPr>
        <w:t>?</w:t>
      </w:r>
    </w:p>
    <w:p w14:paraId="09E5394D" w14:textId="5A104D34" w:rsidR="00587AF8" w:rsidRDefault="00587AF8" w:rsidP="00807119">
      <w:pPr>
        <w:pStyle w:val="afd"/>
        <w:numPr>
          <w:ilvl w:val="0"/>
          <w:numId w:val="42"/>
        </w:numPr>
        <w:rPr>
          <w:lang w:val="en-US"/>
        </w:rPr>
      </w:pPr>
      <w:r w:rsidRPr="00587AF8">
        <w:rPr>
          <w:lang w:val="en-US"/>
        </w:rPr>
        <w:t xml:space="preserve">DL Information transfer was primarily defined for transfer of NAS containers that are transparent to AS. </w:t>
      </w:r>
    </w:p>
    <w:p w14:paraId="3E6EB3AF" w14:textId="18A09917" w:rsidR="009A495F" w:rsidRDefault="009A495F" w:rsidP="00807119">
      <w:pPr>
        <w:pStyle w:val="afd"/>
        <w:numPr>
          <w:ilvl w:val="0"/>
          <w:numId w:val="42"/>
        </w:numPr>
        <w:rPr>
          <w:lang w:val="en-US"/>
        </w:rPr>
      </w:pPr>
      <w:commentRangeStart w:id="1"/>
      <w:commentRangeStart w:id="2"/>
      <w:r>
        <w:rPr>
          <w:lang w:val="en-US"/>
        </w:rPr>
        <w:t xml:space="preserve">During handover, the target cell may not be aware of the configuration in the source cell which is transmitted in the DLInformationTransfer. It seems suitable to add the field in the </w:t>
      </w:r>
      <w:r>
        <w:rPr>
          <w:i/>
          <w:iCs/>
          <w:lang w:val="en-US"/>
        </w:rPr>
        <w:t xml:space="preserve">RRCReconfiguration </w:t>
      </w:r>
      <w:r>
        <w:rPr>
          <w:lang w:val="en-US"/>
        </w:rPr>
        <w:t xml:space="preserve">so that the configuration </w:t>
      </w:r>
      <w:r w:rsidR="00955FEB">
        <w:rPr>
          <w:lang w:val="en-US"/>
        </w:rPr>
        <w:t xml:space="preserve">(like ta-PDC or sib9Fallback) </w:t>
      </w:r>
      <w:r>
        <w:rPr>
          <w:lang w:val="en-US"/>
        </w:rPr>
        <w:t xml:space="preserve">can be done </w:t>
      </w:r>
      <w:r w:rsidR="00FC0D67">
        <w:rPr>
          <w:lang w:val="en-US"/>
        </w:rPr>
        <w:t>together with handover</w:t>
      </w:r>
      <w:r w:rsidR="00955FEB">
        <w:rPr>
          <w:lang w:val="en-US"/>
        </w:rPr>
        <w:t xml:space="preserve"> commands</w:t>
      </w:r>
      <w:r w:rsidR="00FC0D67">
        <w:rPr>
          <w:lang w:val="en-US"/>
        </w:rPr>
        <w:t xml:space="preserve">. </w:t>
      </w:r>
      <w:r w:rsidR="00955FEB">
        <w:rPr>
          <w:lang w:val="en-US"/>
        </w:rPr>
        <w:t xml:space="preserve">Otherwise, the network needs to, e.g., configure </w:t>
      </w:r>
      <w:r w:rsidR="00955FEB">
        <w:rPr>
          <w:i/>
          <w:iCs/>
          <w:lang w:val="en-US"/>
        </w:rPr>
        <w:t xml:space="preserve">sib9Fallback </w:t>
      </w:r>
      <w:r w:rsidR="00955FEB">
        <w:rPr>
          <w:lang w:val="en-US"/>
        </w:rPr>
        <w:t>separately in DLInformationTransfer, in the case that the source cell transmitted in unicast while the target cell intends to transmit in SIB9.</w:t>
      </w:r>
      <w:commentRangeEnd w:id="1"/>
      <w:r w:rsidR="00807119">
        <w:rPr>
          <w:rStyle w:val="afb"/>
          <w:rFonts w:eastAsia="宋体"/>
          <w:lang w:val="en-GB" w:eastAsia="ja-JP"/>
        </w:rPr>
        <w:commentReference w:id="1"/>
      </w:r>
      <w:commentRangeEnd w:id="2"/>
      <w:r w:rsidR="008976C8">
        <w:rPr>
          <w:rStyle w:val="afb"/>
          <w:rFonts w:eastAsia="宋体"/>
          <w:lang w:val="en-GB" w:eastAsia="ja-JP"/>
        </w:rPr>
        <w:commentReference w:id="2"/>
      </w:r>
    </w:p>
    <w:p w14:paraId="641DC206" w14:textId="0F3E1FD9" w:rsidR="007374A6" w:rsidRPr="008976C8" w:rsidRDefault="007374A6" w:rsidP="00807119">
      <w:pPr>
        <w:pStyle w:val="afd"/>
        <w:numPr>
          <w:ilvl w:val="0"/>
          <w:numId w:val="42"/>
        </w:numPr>
        <w:rPr>
          <w:ins w:id="3" w:author="ZTE-Ting" w:date="2022-05-12T20:38:00Z"/>
          <w:lang w:val="en-US"/>
        </w:rPr>
      </w:pPr>
      <w:r>
        <w:rPr>
          <w:lang w:val="en-US"/>
        </w:rPr>
        <w:t xml:space="preserve">[More] </w:t>
      </w:r>
      <w:del w:id="4" w:author="ZTE-Ting" w:date="2022-05-12T20:37:00Z">
        <w:r w:rsidDel="008976C8">
          <w:rPr>
            <w:lang w:val="en-US"/>
          </w:rPr>
          <w:delText xml:space="preserve">? </w:delText>
        </w:r>
      </w:del>
      <w:ins w:id="5" w:author="ZTE-Ting" w:date="2022-05-12T20:37:00Z">
        <w:r w:rsidR="008976C8">
          <w:rPr>
            <w:lang w:val="en-US"/>
          </w:rPr>
          <w:t xml:space="preserve">For </w:t>
        </w:r>
        <w:r w:rsidR="008976C8" w:rsidRPr="004C69DA">
          <w:rPr>
            <w:i/>
            <w:lang w:val="en-US"/>
          </w:rPr>
          <w:t>ta-PDC</w:t>
        </w:r>
        <w:r w:rsidR="008976C8">
          <w:rPr>
            <w:lang w:val="en-US"/>
          </w:rPr>
          <w:t xml:space="preserve">, it may be possible that </w:t>
        </w:r>
        <w:r w:rsidR="008976C8" w:rsidRPr="00656F43">
          <w:rPr>
            <w:rFonts w:eastAsiaTheme="minorEastAsia" w:cs="Arial"/>
            <w:i/>
            <w:szCs w:val="20"/>
            <w:lang w:val="en-US" w:eastAsia="zh-CN"/>
          </w:rPr>
          <w:t xml:space="preserve">ta-PDC </w:t>
        </w:r>
        <w:r w:rsidR="008976C8" w:rsidRPr="00656F43">
          <w:rPr>
            <w:rFonts w:eastAsiaTheme="minorEastAsia" w:cs="Arial"/>
            <w:szCs w:val="20"/>
            <w:lang w:val="en-US" w:eastAsia="zh-CN"/>
          </w:rPr>
          <w:t xml:space="preserve">is previously activated in the source cell. </w:t>
        </w:r>
        <w:r w:rsidR="008976C8">
          <w:rPr>
            <w:rFonts w:eastAsiaTheme="minorEastAsia" w:cs="Arial"/>
            <w:szCs w:val="20"/>
            <w:lang w:val="en-US" w:eastAsia="zh-CN"/>
          </w:rPr>
          <w:t>After handover, t</w:t>
        </w:r>
        <w:r w:rsidR="008976C8" w:rsidRPr="00656F43">
          <w:rPr>
            <w:rFonts w:eastAsiaTheme="minorEastAsia" w:cs="Arial"/>
            <w:szCs w:val="20"/>
            <w:lang w:val="en-US" w:eastAsia="zh-CN"/>
          </w:rPr>
          <w:t xml:space="preserve">he target cell cannot know this and may configure UE with </w:t>
        </w:r>
        <w:r w:rsidR="008976C8" w:rsidRPr="00656F43">
          <w:rPr>
            <w:rFonts w:eastAsiaTheme="minorEastAsia" w:cs="Arial"/>
            <w:i/>
            <w:szCs w:val="20"/>
            <w:lang w:val="en-US" w:eastAsia="zh-CN"/>
          </w:rPr>
          <w:t>rxTxTimeDiff-gNB-r17</w:t>
        </w:r>
        <w:r w:rsidR="008976C8">
          <w:rPr>
            <w:rFonts w:eastAsiaTheme="minorEastAsia" w:cs="Arial"/>
            <w:szCs w:val="20"/>
            <w:lang w:val="en-US" w:eastAsia="zh-CN"/>
          </w:rPr>
          <w:t xml:space="preserve">. UE may consider this is wrong configuration as there is restriction in field description of </w:t>
        </w:r>
        <w:r w:rsidR="008976C8" w:rsidRPr="00656F43">
          <w:rPr>
            <w:rFonts w:eastAsiaTheme="minorEastAsia" w:cs="Arial"/>
            <w:i/>
            <w:szCs w:val="20"/>
            <w:lang w:val="en-US" w:eastAsia="zh-CN"/>
          </w:rPr>
          <w:t>rxTxTimeDiff-gNB-r17</w:t>
        </w:r>
        <w:r w:rsidR="008976C8">
          <w:rPr>
            <w:rFonts w:eastAsiaTheme="minorEastAsia" w:cs="Arial"/>
            <w:szCs w:val="20"/>
            <w:lang w:val="en-US" w:eastAsia="zh-CN"/>
          </w:rPr>
          <w:t xml:space="preserve"> “</w:t>
        </w:r>
        <w:r w:rsidR="008976C8" w:rsidRPr="004C69DA">
          <w:t xml:space="preserve">The network does not configure this field, if the UE is configured with </w:t>
        </w:r>
        <w:r w:rsidR="008976C8" w:rsidRPr="004C69DA">
          <w:rPr>
            <w:iCs/>
          </w:rPr>
          <w:t xml:space="preserve">ta-PDC </w:t>
        </w:r>
        <w:r w:rsidR="008976C8" w:rsidRPr="004C69DA">
          <w:t xml:space="preserve">with value </w:t>
        </w:r>
        <w:r w:rsidR="008976C8" w:rsidRPr="004C69DA">
          <w:rPr>
            <w:iCs/>
          </w:rPr>
          <w:t>activate</w:t>
        </w:r>
        <w:r w:rsidR="008976C8" w:rsidRPr="004C69DA">
          <w:t>.</w:t>
        </w:r>
        <w:r w:rsidR="008976C8" w:rsidRPr="004C69DA">
          <w:rPr>
            <w:rFonts w:eastAsiaTheme="minorEastAsia" w:cs="Arial"/>
            <w:szCs w:val="20"/>
            <w:lang w:val="en-US" w:eastAsia="zh-CN"/>
          </w:rPr>
          <w:t>”</w:t>
        </w:r>
      </w:ins>
    </w:p>
    <w:p w14:paraId="5D58729D" w14:textId="6A95CB1A" w:rsidR="008976C8" w:rsidRPr="00587AF8" w:rsidRDefault="008976C8" w:rsidP="00807119">
      <w:pPr>
        <w:pStyle w:val="afd"/>
        <w:numPr>
          <w:ilvl w:val="0"/>
          <w:numId w:val="42"/>
        </w:numPr>
        <w:rPr>
          <w:lang w:val="en-US"/>
        </w:rPr>
      </w:pPr>
      <w:ins w:id="6" w:author="ZTE-Ting" w:date="2022-05-12T20:38:00Z">
        <w:r w:rsidRPr="00A17B39">
          <w:rPr>
            <w:rFonts w:eastAsia="宋体"/>
            <w:lang w:val="en-US" w:eastAsia="zh-CN"/>
          </w:rPr>
          <w:t xml:space="preserve">For </w:t>
        </w:r>
        <w:r w:rsidRPr="00081317">
          <w:rPr>
            <w:rFonts w:eastAsia="宋体"/>
            <w:i/>
            <w:lang w:val="en-US" w:eastAsia="zh-CN"/>
          </w:rPr>
          <w:t>sib9Fallback</w:t>
        </w:r>
        <w:r w:rsidRPr="00A17B39">
          <w:rPr>
            <w:rFonts w:eastAsia="宋体"/>
            <w:lang w:val="en-US" w:eastAsia="zh-CN"/>
          </w:rPr>
          <w:t xml:space="preserve">, </w:t>
        </w:r>
        <w:r>
          <w:rPr>
            <w:rFonts w:eastAsia="宋体"/>
            <w:lang w:val="en-US" w:eastAsia="zh-CN"/>
          </w:rPr>
          <w:t xml:space="preserve">UE may be configured </w:t>
        </w:r>
        <w:r w:rsidRPr="00081317">
          <w:rPr>
            <w:rFonts w:eastAsia="宋体"/>
            <w:i/>
            <w:lang w:val="en-US" w:eastAsia="zh-CN"/>
          </w:rPr>
          <w:t>sib9Fallback</w:t>
        </w:r>
        <w:r w:rsidRPr="004C69DA">
          <w:rPr>
            <w:rFonts w:eastAsia="宋体"/>
            <w:lang w:val="en-US" w:eastAsia="zh-CN"/>
          </w:rPr>
          <w:t xml:space="preserve"> in the source cell,</w:t>
        </w:r>
        <w:r w:rsidRPr="00377A67">
          <w:rPr>
            <w:rFonts w:eastAsia="宋体"/>
            <w:lang w:val="en-US" w:eastAsia="zh-CN"/>
          </w:rPr>
          <w:t xml:space="preserve"> then UE would keep using time info in SIB9</w:t>
        </w:r>
        <w:r>
          <w:rPr>
            <w:rFonts w:eastAsia="宋体"/>
            <w:i/>
            <w:lang w:val="en-US" w:eastAsia="zh-CN"/>
          </w:rPr>
          <w:t>.</w:t>
        </w:r>
        <w:r w:rsidRPr="00377A67">
          <w:rPr>
            <w:rFonts w:eastAsia="宋体"/>
            <w:lang w:val="en-US" w:eastAsia="zh-CN"/>
          </w:rPr>
          <w:t xml:space="preserve"> After handover</w:t>
        </w:r>
        <w:r w:rsidRPr="00377A67">
          <w:rPr>
            <w:rFonts w:eastAsiaTheme="minorEastAsia" w:cs="Arial"/>
            <w:szCs w:val="20"/>
            <w:lang w:val="en-US" w:eastAsia="zh-CN"/>
          </w:rPr>
          <w:t xml:space="preserve">, if no </w:t>
        </w:r>
        <w:r w:rsidRPr="00377A67">
          <w:rPr>
            <w:i/>
            <w:lang w:val="en-US"/>
          </w:rPr>
          <w:t>DLInformationTransfer</w:t>
        </w:r>
        <w:r w:rsidRPr="00377A67">
          <w:rPr>
            <w:rFonts w:eastAsiaTheme="minorEastAsia" w:cs="Arial"/>
            <w:szCs w:val="20"/>
            <w:lang w:val="en-US" w:eastAsia="zh-CN"/>
          </w:rPr>
          <w:t xml:space="preserve"> is received or </w:t>
        </w:r>
        <w:r w:rsidRPr="00377A67">
          <w:rPr>
            <w:i/>
            <w:lang w:val="en-US"/>
          </w:rPr>
          <w:t>DLInformationTransfer</w:t>
        </w:r>
        <w:r w:rsidRPr="00377A67">
          <w:rPr>
            <w:rFonts w:eastAsiaTheme="minorEastAsia" w:cs="Arial"/>
            <w:szCs w:val="20"/>
            <w:lang w:val="en-US" w:eastAsia="zh-CN"/>
          </w:rPr>
          <w:t xml:space="preserve"> is received while both </w:t>
        </w:r>
        <w:r w:rsidRPr="00377A67">
          <w:rPr>
            <w:rFonts w:eastAsia="宋体"/>
            <w:i/>
            <w:lang w:val="en-US" w:eastAsia="zh-CN"/>
          </w:rPr>
          <w:t>referenceTimeInfo</w:t>
        </w:r>
        <w:r w:rsidRPr="00377A67">
          <w:rPr>
            <w:rFonts w:eastAsia="宋体"/>
            <w:lang w:val="en-US" w:eastAsia="zh-CN"/>
          </w:rPr>
          <w:t xml:space="preserve"> and</w:t>
        </w:r>
        <w:r w:rsidRPr="00377A67">
          <w:rPr>
            <w:rFonts w:eastAsia="宋体"/>
            <w:i/>
            <w:lang w:val="en-US" w:eastAsia="zh-CN"/>
          </w:rPr>
          <w:t xml:space="preserve"> sib9Fallback </w:t>
        </w:r>
        <w:r w:rsidRPr="00377A67">
          <w:rPr>
            <w:rFonts w:eastAsia="宋体"/>
            <w:lang w:val="en-US" w:eastAsia="zh-CN"/>
          </w:rPr>
          <w:t>are absent,</w:t>
        </w:r>
        <w:r w:rsidRPr="00377A67">
          <w:rPr>
            <w:rFonts w:eastAsiaTheme="minorEastAsia" w:cs="Arial"/>
            <w:szCs w:val="20"/>
            <w:lang w:val="en-US" w:eastAsia="zh-CN"/>
          </w:rPr>
          <w:t xml:space="preserve"> we assume UE would continuously use time info in SIB9</w:t>
        </w:r>
        <w:r w:rsidRPr="00377A67">
          <w:rPr>
            <w:rFonts w:eastAsia="宋体"/>
            <w:lang w:val="en-US" w:eastAsia="zh-CN"/>
          </w:rPr>
          <w:t>. But if</w:t>
        </w:r>
        <w:r w:rsidRPr="00377A67">
          <w:rPr>
            <w:lang w:val="en-US"/>
          </w:rPr>
          <w:t xml:space="preserve"> </w:t>
        </w:r>
        <w:r w:rsidRPr="00377A67">
          <w:rPr>
            <w:i/>
            <w:lang w:val="en-US"/>
          </w:rPr>
          <w:t>DLInformationTransfer</w:t>
        </w:r>
        <w:r w:rsidRPr="00377A67">
          <w:rPr>
            <w:rFonts w:eastAsiaTheme="minorEastAsia" w:cs="Arial"/>
            <w:i/>
            <w:szCs w:val="20"/>
            <w:lang w:val="en-US" w:eastAsia="zh-CN"/>
          </w:rPr>
          <w:t xml:space="preserve"> </w:t>
        </w:r>
        <w:r w:rsidRPr="00377A67">
          <w:rPr>
            <w:rFonts w:eastAsiaTheme="minorEastAsia" w:cs="Arial"/>
            <w:szCs w:val="20"/>
            <w:lang w:val="en-US" w:eastAsia="zh-CN"/>
          </w:rPr>
          <w:t xml:space="preserve">is received with </w:t>
        </w:r>
        <w:r w:rsidRPr="00377A67">
          <w:rPr>
            <w:rFonts w:eastAsia="宋体"/>
            <w:i/>
            <w:lang w:val="en-US" w:eastAsia="zh-CN"/>
          </w:rPr>
          <w:t xml:space="preserve">referenceTimeInfo </w:t>
        </w:r>
        <w:r w:rsidRPr="00377A67">
          <w:rPr>
            <w:rFonts w:eastAsia="宋体"/>
            <w:lang w:val="en-US" w:eastAsia="zh-CN"/>
          </w:rPr>
          <w:t xml:space="preserve">present and </w:t>
        </w:r>
        <w:r w:rsidRPr="00377A67">
          <w:rPr>
            <w:rFonts w:eastAsia="宋体"/>
            <w:i/>
            <w:lang w:val="en-US" w:eastAsia="zh-CN"/>
          </w:rPr>
          <w:t xml:space="preserve">sib9Fallback </w:t>
        </w:r>
        <w:r w:rsidRPr="00377A67">
          <w:rPr>
            <w:rFonts w:eastAsia="宋体"/>
            <w:lang w:val="en-US" w:eastAsia="zh-CN"/>
          </w:rPr>
          <w:t>absent, we tend to think (but cannot sure) UE would back to use time info in</w:t>
        </w:r>
        <w:r w:rsidRPr="00377A67">
          <w:rPr>
            <w:lang w:val="en-US"/>
          </w:rPr>
          <w:t xml:space="preserve"> </w:t>
        </w:r>
        <w:r w:rsidRPr="00377A67">
          <w:rPr>
            <w:i/>
            <w:lang w:val="en-US"/>
          </w:rPr>
          <w:t>DLInformationTransfer</w:t>
        </w:r>
        <w:r w:rsidRPr="00377A67">
          <w:rPr>
            <w:lang w:val="en-US"/>
          </w:rPr>
          <w:t>. It can be seen UE may have different process in the</w:t>
        </w:r>
        <w:r>
          <w:rPr>
            <w:lang w:val="en-US"/>
          </w:rPr>
          <w:t xml:space="preserve"> two </w:t>
        </w:r>
        <w:r w:rsidRPr="00377A67">
          <w:rPr>
            <w:lang w:val="en-US"/>
          </w:rPr>
          <w:t xml:space="preserve">cases that </w:t>
        </w:r>
        <w:r w:rsidRPr="00377A67">
          <w:rPr>
            <w:rFonts w:eastAsia="宋体"/>
            <w:i/>
            <w:lang w:val="en-US" w:eastAsia="zh-CN"/>
          </w:rPr>
          <w:t>sib9Fallback</w:t>
        </w:r>
        <w:r w:rsidRPr="00377A67">
          <w:rPr>
            <w:rFonts w:eastAsia="宋体"/>
            <w:lang w:val="en-US" w:eastAsia="zh-CN"/>
          </w:rPr>
          <w:t xml:space="preserve"> is absent. In order to avoid any ambiguity, we hope target cell can be aware of the configuration of source cell. And furthermore, </w:t>
        </w:r>
        <w:r>
          <w:rPr>
            <w:rFonts w:eastAsia="宋体"/>
            <w:lang w:val="en-US" w:eastAsia="zh-CN"/>
          </w:rPr>
          <w:t xml:space="preserve">hope </w:t>
        </w:r>
        <w:r w:rsidRPr="00377A67">
          <w:rPr>
            <w:rFonts w:eastAsia="宋体"/>
            <w:lang w:val="en-US" w:eastAsia="zh-CN"/>
          </w:rPr>
          <w:t xml:space="preserve">network can </w:t>
        </w:r>
        <w:r>
          <w:rPr>
            <w:rFonts w:eastAsia="宋体"/>
            <w:lang w:val="en-US" w:eastAsia="zh-CN"/>
          </w:rPr>
          <w:t xml:space="preserve">have the way to </w:t>
        </w:r>
        <w:r w:rsidRPr="00377A67">
          <w:rPr>
            <w:rFonts w:eastAsia="宋体"/>
            <w:lang w:val="en-US" w:eastAsia="zh-CN"/>
          </w:rPr>
          <w:t xml:space="preserve">explicitly disable “fall back to SIB9”, .e.g., not </w:t>
        </w:r>
        <w:r>
          <w:rPr>
            <w:rFonts w:eastAsia="宋体"/>
            <w:lang w:val="en-US" w:eastAsia="zh-CN"/>
          </w:rPr>
          <w:t>let UE i</w:t>
        </w:r>
        <w:r w:rsidRPr="00377A67">
          <w:rPr>
            <w:rFonts w:eastAsia="宋体"/>
            <w:lang w:val="en-US" w:eastAsia="zh-CN"/>
          </w:rPr>
          <w:t xml:space="preserve">mplicitly depend on whether this is </w:t>
        </w:r>
        <w:r w:rsidRPr="00377A67">
          <w:rPr>
            <w:rFonts w:eastAsia="宋体"/>
            <w:i/>
            <w:lang w:val="en-US" w:eastAsia="zh-CN"/>
          </w:rPr>
          <w:t>referenceTimeInfo</w:t>
        </w:r>
        <w:r w:rsidRPr="00377A67">
          <w:rPr>
            <w:rFonts w:eastAsia="宋体"/>
            <w:lang w:val="en-US" w:eastAsia="zh-CN"/>
          </w:rPr>
          <w:t xml:space="preserve"> in </w:t>
        </w:r>
        <w:r w:rsidRPr="00377A67">
          <w:rPr>
            <w:i/>
            <w:lang w:val="en-US"/>
          </w:rPr>
          <w:t>DLInformationTransfer</w:t>
        </w:r>
        <w:r w:rsidRPr="00377A67">
          <w:rPr>
            <w:rFonts w:eastAsiaTheme="minorEastAsia" w:cs="Arial"/>
            <w:szCs w:val="20"/>
            <w:lang w:val="en-US" w:eastAsia="zh-CN"/>
          </w:rPr>
          <w:t>.</w:t>
        </w:r>
      </w:ins>
    </w:p>
    <w:p w14:paraId="4F9FDBBD" w14:textId="0650786B" w:rsidR="00587AF8" w:rsidRPr="00C92AA8" w:rsidRDefault="00715AEB" w:rsidP="009D1507">
      <w:pPr>
        <w:spacing w:before="120"/>
        <w:rPr>
          <w:b/>
          <w:bCs/>
          <w:u w:val="single"/>
          <w:lang w:val="en-US"/>
        </w:rPr>
      </w:pPr>
      <w:r w:rsidRPr="00C92AA8">
        <w:rPr>
          <w:b/>
          <w:bCs/>
          <w:u w:val="single"/>
          <w:lang w:val="en-US"/>
        </w:rPr>
        <w:t>Why in DLInformation</w:t>
      </w:r>
      <w:r w:rsidR="00412FBE" w:rsidRPr="00C92AA8">
        <w:rPr>
          <w:b/>
          <w:bCs/>
          <w:u w:val="single"/>
          <w:lang w:val="en-US"/>
        </w:rPr>
        <w:t>Transfer</w:t>
      </w:r>
      <w:r w:rsidRPr="00C92AA8">
        <w:rPr>
          <w:b/>
          <w:bCs/>
          <w:u w:val="single"/>
          <w:lang w:val="en-US"/>
        </w:rPr>
        <w:t xml:space="preserve"> message</w:t>
      </w:r>
      <w:r w:rsidR="00B91DB0" w:rsidRPr="00C92AA8">
        <w:rPr>
          <w:b/>
          <w:bCs/>
          <w:u w:val="single"/>
          <w:lang w:val="en-US"/>
        </w:rPr>
        <w:t>?</w:t>
      </w:r>
    </w:p>
    <w:p w14:paraId="2109CE29" w14:textId="75976439" w:rsidR="00C47BBA" w:rsidRDefault="00C47BBA" w:rsidP="00C47BBA">
      <w:pPr>
        <w:pStyle w:val="afd"/>
        <w:numPr>
          <w:ilvl w:val="0"/>
          <w:numId w:val="43"/>
        </w:numPr>
        <w:rPr>
          <w:lang w:val="en-US"/>
        </w:rPr>
      </w:pPr>
      <w:r>
        <w:rPr>
          <w:lang w:val="en-US"/>
        </w:rPr>
        <w:lastRenderedPageBreak/>
        <w:t xml:space="preserve">Reference time information has been agreed to be part of the </w:t>
      </w:r>
      <w:r w:rsidRPr="00587AF8">
        <w:rPr>
          <w:lang w:val="en-US"/>
        </w:rPr>
        <w:t xml:space="preserve">DL Information transfer </w:t>
      </w:r>
      <w:r>
        <w:rPr>
          <w:lang w:val="en-US"/>
        </w:rPr>
        <w:t>since LTE Rel-15. Also the usage of the DL information transfer has been extended not only t</w:t>
      </w:r>
      <w:r w:rsidR="00464A1C">
        <w:rPr>
          <w:lang w:val="en-US"/>
        </w:rPr>
        <w:t>o</w:t>
      </w:r>
      <w:r>
        <w:rPr>
          <w:lang w:val="en-US"/>
        </w:rPr>
        <w:t xml:space="preserve"> reference time information, but also to IAB-DU specific F1-C related information</w:t>
      </w:r>
      <w:r w:rsidR="00477AE6">
        <w:rPr>
          <w:lang w:val="en-US"/>
        </w:rPr>
        <w:t>, see below text</w:t>
      </w:r>
      <w:r>
        <w:rPr>
          <w:lang w:val="en-US"/>
        </w:rPr>
        <w:t xml:space="preserve">. </w:t>
      </w:r>
    </w:p>
    <w:p w14:paraId="4BECC73B" w14:textId="77777777" w:rsidR="00477AE6" w:rsidRDefault="00477AE6" w:rsidP="00477AE6">
      <w:pPr>
        <w:pStyle w:val="afd"/>
        <w:ind w:left="720"/>
        <w:rPr>
          <w:lang w:val="en-US"/>
        </w:rPr>
      </w:pPr>
    </w:p>
    <w:p w14:paraId="271A47DA" w14:textId="77777777" w:rsidR="00464A1C" w:rsidRPr="00740BCD" w:rsidRDefault="00464A1C" w:rsidP="00477AE6">
      <w:pPr>
        <w:ind w:left="360"/>
      </w:pPr>
      <w:r w:rsidRPr="00740BCD">
        <w:t xml:space="preserve">The </w:t>
      </w:r>
      <w:r w:rsidRPr="00740BCD">
        <w:rPr>
          <w:i/>
          <w:noProof/>
        </w:rPr>
        <w:t>DLInformationTransfer</w:t>
      </w:r>
      <w:r w:rsidRPr="00740BCD">
        <w:t xml:space="preserve"> message is used for the downlink transfer of NAS dedicated information, timing information for the 5G internal system clock, or IAB-DU specific F1-C related information.</w:t>
      </w:r>
    </w:p>
    <w:p w14:paraId="061FD0AE" w14:textId="181D0C7D" w:rsidR="00DE3736" w:rsidRDefault="001168C7" w:rsidP="00C47BBA">
      <w:pPr>
        <w:pStyle w:val="afd"/>
        <w:numPr>
          <w:ilvl w:val="0"/>
          <w:numId w:val="43"/>
        </w:numPr>
        <w:rPr>
          <w:lang w:val="en-US"/>
        </w:rPr>
      </w:pPr>
      <w:r>
        <w:rPr>
          <w:lang w:val="en-US"/>
        </w:rPr>
        <w:t>If configuration</w:t>
      </w:r>
      <w:r w:rsidR="00A75891">
        <w:rPr>
          <w:lang w:val="en-US"/>
        </w:rPr>
        <w:t>s</w:t>
      </w:r>
      <w:r>
        <w:rPr>
          <w:lang w:val="en-US"/>
        </w:rPr>
        <w:t xml:space="preserve"> </w:t>
      </w:r>
      <w:r w:rsidR="00A75891">
        <w:rPr>
          <w:lang w:val="en-US"/>
        </w:rPr>
        <w:t xml:space="preserve">are </w:t>
      </w:r>
      <w:r>
        <w:rPr>
          <w:lang w:val="en-US"/>
        </w:rPr>
        <w:t xml:space="preserve">in </w:t>
      </w:r>
      <w:r w:rsidR="00A75891">
        <w:rPr>
          <w:lang w:val="en-US"/>
        </w:rPr>
        <w:t xml:space="preserve">two different </w:t>
      </w:r>
      <w:r>
        <w:rPr>
          <w:lang w:val="en-US"/>
        </w:rPr>
        <w:t>RRC message</w:t>
      </w:r>
      <w:r w:rsidR="00A75891">
        <w:rPr>
          <w:lang w:val="en-US"/>
        </w:rPr>
        <w:t>s</w:t>
      </w:r>
      <w:r>
        <w:rPr>
          <w:lang w:val="en-US"/>
        </w:rPr>
        <w:t xml:space="preserve">, then it </w:t>
      </w:r>
      <w:r w:rsidR="00146665">
        <w:rPr>
          <w:lang w:val="en-US"/>
        </w:rPr>
        <w:t xml:space="preserve">incurs </w:t>
      </w:r>
      <w:r>
        <w:rPr>
          <w:lang w:val="en-US"/>
        </w:rPr>
        <w:t>overhead</w:t>
      </w:r>
      <w:r w:rsidR="007A105D">
        <w:rPr>
          <w:lang w:val="en-US"/>
        </w:rPr>
        <w:t>/problems</w:t>
      </w:r>
      <w:r w:rsidR="00C47BBA">
        <w:rPr>
          <w:lang w:val="en-US"/>
        </w:rPr>
        <w:t xml:space="preserve">. </w:t>
      </w:r>
      <w:r>
        <w:rPr>
          <w:lang w:val="en-US"/>
        </w:rPr>
        <w:t xml:space="preserve">For example, if the network decides to </w:t>
      </w:r>
      <w:r w:rsidR="004B3590">
        <w:rPr>
          <w:lang w:val="en-US"/>
        </w:rPr>
        <w:t xml:space="preserve">de-activate </w:t>
      </w:r>
      <w:r w:rsidR="004B3590" w:rsidRPr="002A172A">
        <w:rPr>
          <w:i/>
          <w:iCs/>
          <w:lang w:val="en-US"/>
        </w:rPr>
        <w:t>ta-PDC</w:t>
      </w:r>
      <w:r w:rsidR="004B3590">
        <w:rPr>
          <w:lang w:val="en-US"/>
        </w:rPr>
        <w:t xml:space="preserve"> while </w:t>
      </w:r>
      <w:r w:rsidR="002A172A">
        <w:rPr>
          <w:lang w:val="en-US"/>
        </w:rPr>
        <w:t xml:space="preserve">activate </w:t>
      </w:r>
      <w:r w:rsidR="004B3590">
        <w:rPr>
          <w:lang w:val="en-US"/>
        </w:rPr>
        <w:t xml:space="preserve">UE RTT-based method, then the network has to transmit both RRC Reconfiguration </w:t>
      </w:r>
      <w:r w:rsidR="005A0E12">
        <w:rPr>
          <w:lang w:val="en-US"/>
        </w:rPr>
        <w:t xml:space="preserve">message and DLInformationTransfer message. It is not clear how it </w:t>
      </w:r>
      <w:r w:rsidR="00DE3736">
        <w:rPr>
          <w:lang w:val="en-US"/>
        </w:rPr>
        <w:t xml:space="preserve">would </w:t>
      </w:r>
      <w:r w:rsidR="005A0E12">
        <w:rPr>
          <w:lang w:val="en-US"/>
        </w:rPr>
        <w:t>work</w:t>
      </w:r>
      <w:r w:rsidR="00DE3736">
        <w:rPr>
          <w:lang w:val="en-US"/>
        </w:rPr>
        <w:t xml:space="preserve"> unless all reference time related information is moved to RRCReconfiguration, which seems not possible due to NBC</w:t>
      </w:r>
      <w:r w:rsidR="005A0E12">
        <w:rPr>
          <w:lang w:val="en-US"/>
        </w:rPr>
        <w:t xml:space="preserve">. </w:t>
      </w:r>
    </w:p>
    <w:p w14:paraId="1036BE2F" w14:textId="7C2614B0" w:rsidR="00C47BBA" w:rsidRDefault="00DE3736" w:rsidP="00C47BBA">
      <w:pPr>
        <w:pStyle w:val="afd"/>
        <w:numPr>
          <w:ilvl w:val="0"/>
          <w:numId w:val="43"/>
        </w:numPr>
        <w:rPr>
          <w:lang w:val="en-US"/>
        </w:rPr>
      </w:pPr>
      <w:r>
        <w:rPr>
          <w:lang w:val="en-US"/>
        </w:rPr>
        <w:t>T</w:t>
      </w:r>
      <w:r w:rsidR="005A0E12">
        <w:rPr>
          <w:lang w:val="en-US"/>
        </w:rPr>
        <w:t xml:space="preserve">he RRC Reconfiguration message </w:t>
      </w:r>
      <w:r w:rsidR="00E65569">
        <w:rPr>
          <w:lang w:val="en-US"/>
        </w:rPr>
        <w:t xml:space="preserve">may </w:t>
      </w:r>
      <w:r w:rsidR="005A0E12">
        <w:rPr>
          <w:lang w:val="en-US"/>
        </w:rPr>
        <w:t xml:space="preserve">almost </w:t>
      </w:r>
      <w:r w:rsidR="00E65569">
        <w:rPr>
          <w:lang w:val="en-US"/>
        </w:rPr>
        <w:t xml:space="preserve">be </w:t>
      </w:r>
      <w:r w:rsidR="005A0E12">
        <w:rPr>
          <w:lang w:val="en-US"/>
        </w:rPr>
        <w:t>empty with a single filed of ta-PDC</w:t>
      </w:r>
      <w:r w:rsidR="004C4C0E">
        <w:rPr>
          <w:lang w:val="en-US"/>
        </w:rPr>
        <w:t xml:space="preserve"> or sib9Fallback</w:t>
      </w:r>
      <w:r w:rsidR="005A0E12">
        <w:rPr>
          <w:lang w:val="en-US"/>
        </w:rPr>
        <w:t xml:space="preserve"> in the case there is </w:t>
      </w:r>
      <w:r w:rsidR="001168C7">
        <w:rPr>
          <w:lang w:val="en-US"/>
        </w:rPr>
        <w:t>no handover</w:t>
      </w:r>
      <w:r w:rsidR="00BD698D">
        <w:rPr>
          <w:lang w:val="en-US"/>
        </w:rPr>
        <w:t xml:space="preserve"> or RRC reestablishment. </w:t>
      </w:r>
    </w:p>
    <w:p w14:paraId="5BF49201" w14:textId="3390BA06" w:rsidR="007374A6" w:rsidRPr="007374A6" w:rsidRDefault="007374A6" w:rsidP="00D871CF">
      <w:pPr>
        <w:pStyle w:val="afd"/>
        <w:numPr>
          <w:ilvl w:val="0"/>
          <w:numId w:val="43"/>
        </w:numPr>
        <w:rPr>
          <w:lang w:val="en-US"/>
        </w:rPr>
      </w:pPr>
      <w:r w:rsidRPr="007374A6">
        <w:rPr>
          <w:lang w:val="en-US"/>
        </w:rPr>
        <w:t xml:space="preserve">[More] ? </w:t>
      </w:r>
    </w:p>
    <w:p w14:paraId="74E66398" w14:textId="53F1BEBB" w:rsidR="009D1507" w:rsidRDefault="00107D0B" w:rsidP="009D1507">
      <w:pPr>
        <w:rPr>
          <w:lang w:val="en-US"/>
        </w:rPr>
      </w:pPr>
      <w:r>
        <w:rPr>
          <w:lang w:val="en-US"/>
        </w:rPr>
        <w:t>d</w:t>
      </w:r>
    </w:p>
    <w:p w14:paraId="58482A86" w14:textId="1B0A9372" w:rsidR="003C7B2D" w:rsidRDefault="003C7B2D" w:rsidP="003C7B2D">
      <w:pPr>
        <w:pStyle w:val="Doc-text2"/>
        <w:ind w:left="0" w:firstLine="0"/>
        <w:rPr>
          <w:rFonts w:cs="Arial"/>
          <w:b/>
          <w:bCs/>
          <w:lang w:val="en-US" w:eastAsia="en-GB"/>
        </w:rPr>
      </w:pPr>
      <w:r>
        <w:rPr>
          <w:rFonts w:cs="Arial"/>
          <w:b/>
          <w:bCs/>
          <w:lang w:val="en-US" w:eastAsia="en-GB"/>
        </w:rPr>
        <w:t>Q</w:t>
      </w:r>
      <w:r w:rsidR="00F9409A">
        <w:rPr>
          <w:rFonts w:cs="Arial"/>
          <w:b/>
          <w:bCs/>
          <w:lang w:val="en-US" w:eastAsia="en-GB"/>
        </w:rPr>
        <w:t>1</w:t>
      </w:r>
      <w:r>
        <w:rPr>
          <w:rFonts w:cs="Arial"/>
          <w:b/>
          <w:bCs/>
          <w:lang w:val="en-US" w:eastAsia="en-GB"/>
        </w:rPr>
        <w:t xml:space="preserve">. Do companies </w:t>
      </w:r>
      <w:r w:rsidR="00E94EFA">
        <w:rPr>
          <w:rFonts w:cs="Arial"/>
          <w:b/>
          <w:bCs/>
          <w:lang w:val="en-US" w:eastAsia="en-GB"/>
        </w:rPr>
        <w:t>prefer RRCReconfiguration message or DLInformationTransfer message</w:t>
      </w:r>
      <w:r>
        <w:rPr>
          <w:rFonts w:cs="Arial"/>
          <w:b/>
          <w:bCs/>
          <w:lang w:val="en-US" w:eastAsia="en-GB"/>
        </w:rPr>
        <w:t>?</w:t>
      </w:r>
      <w:r w:rsidR="008E2A1B">
        <w:rPr>
          <w:rFonts w:cs="Arial"/>
          <w:b/>
          <w:bCs/>
          <w:lang w:val="en-US" w:eastAsia="en-GB"/>
        </w:rPr>
        <w:t xml:space="preserve"> Additional comments are highly appreciated.  </w:t>
      </w:r>
    </w:p>
    <w:p w14:paraId="639430F7" w14:textId="68B4EB53" w:rsidR="003C7B2D" w:rsidRDefault="003C7B2D" w:rsidP="003C7B2D">
      <w:pPr>
        <w:pStyle w:val="Doc-text2"/>
        <w:ind w:left="0" w:firstLine="0"/>
        <w:rPr>
          <w:rFonts w:cs="Arial"/>
          <w:b/>
          <w:bCs/>
          <w:lang w:val="en-US" w:eastAsia="en-GB"/>
        </w:rPr>
      </w:pPr>
    </w:p>
    <w:tbl>
      <w:tblPr>
        <w:tblStyle w:val="af5"/>
        <w:tblW w:w="9634" w:type="dxa"/>
        <w:tblLook w:val="04A0" w:firstRow="1" w:lastRow="0" w:firstColumn="1" w:lastColumn="0" w:noHBand="0" w:noVBand="1"/>
      </w:tblPr>
      <w:tblGrid>
        <w:gridCol w:w="1231"/>
        <w:gridCol w:w="2417"/>
        <w:gridCol w:w="5986"/>
      </w:tblGrid>
      <w:tr w:rsidR="003C7B2D" w14:paraId="52FA1D92" w14:textId="77777777" w:rsidTr="000A45D2">
        <w:tc>
          <w:tcPr>
            <w:tcW w:w="1231" w:type="dxa"/>
            <w:shd w:val="clear" w:color="auto" w:fill="00B0F0"/>
          </w:tcPr>
          <w:p w14:paraId="4EE251A5" w14:textId="77777777" w:rsidR="003C7B2D" w:rsidRDefault="003C7B2D" w:rsidP="005D0B95">
            <w:pPr>
              <w:spacing w:after="0"/>
              <w:jc w:val="both"/>
              <w:rPr>
                <w:rFonts w:cs="Arial"/>
                <w:b/>
                <w:bCs/>
                <w:lang w:val="en-US"/>
              </w:rPr>
            </w:pPr>
            <w:r>
              <w:rPr>
                <w:rFonts w:cs="Arial"/>
                <w:b/>
                <w:bCs/>
                <w:lang w:val="en-US"/>
              </w:rPr>
              <w:t>Company</w:t>
            </w:r>
          </w:p>
        </w:tc>
        <w:tc>
          <w:tcPr>
            <w:tcW w:w="2417" w:type="dxa"/>
            <w:shd w:val="clear" w:color="auto" w:fill="00B0F0"/>
          </w:tcPr>
          <w:p w14:paraId="5B62F76A" w14:textId="7D0944CC" w:rsidR="003C7B2D" w:rsidRDefault="00E94EFA" w:rsidP="005D0B95">
            <w:pPr>
              <w:spacing w:after="0"/>
              <w:jc w:val="both"/>
              <w:rPr>
                <w:rFonts w:cs="Arial"/>
                <w:b/>
                <w:bCs/>
                <w:lang w:val="en-US"/>
              </w:rPr>
            </w:pPr>
            <w:r>
              <w:rPr>
                <w:rFonts w:cs="Arial"/>
                <w:b/>
                <w:bCs/>
                <w:lang w:val="en-US"/>
              </w:rPr>
              <w:t>RRCReconf or DLInfoTransfer ?</w:t>
            </w:r>
          </w:p>
        </w:tc>
        <w:tc>
          <w:tcPr>
            <w:tcW w:w="5986" w:type="dxa"/>
            <w:shd w:val="clear" w:color="auto" w:fill="00B0F0"/>
          </w:tcPr>
          <w:p w14:paraId="7EBA7A7E" w14:textId="1F6CC506" w:rsidR="003C7B2D" w:rsidRDefault="00E94EFA" w:rsidP="005D0B95">
            <w:pPr>
              <w:spacing w:after="0"/>
              <w:jc w:val="both"/>
              <w:rPr>
                <w:rFonts w:cs="Arial"/>
                <w:b/>
                <w:bCs/>
                <w:lang w:val="en-US"/>
              </w:rPr>
            </w:pPr>
            <w:r>
              <w:rPr>
                <w:rFonts w:cs="Arial"/>
                <w:b/>
                <w:bCs/>
                <w:lang w:val="en-US"/>
              </w:rPr>
              <w:t>Additional c</w:t>
            </w:r>
            <w:r w:rsidR="003C7B2D">
              <w:rPr>
                <w:rFonts w:cs="Arial"/>
                <w:b/>
                <w:bCs/>
                <w:lang w:val="en-US"/>
              </w:rPr>
              <w:t>omments</w:t>
            </w:r>
          </w:p>
        </w:tc>
      </w:tr>
      <w:tr w:rsidR="003C7B2D" w14:paraId="37E6C878" w14:textId="77777777" w:rsidTr="000A45D2">
        <w:tc>
          <w:tcPr>
            <w:tcW w:w="1231" w:type="dxa"/>
          </w:tcPr>
          <w:p w14:paraId="604D5629" w14:textId="301F1AC2" w:rsidR="003C7B2D" w:rsidRDefault="00EF709B" w:rsidP="005D0B95">
            <w:pPr>
              <w:spacing w:after="0"/>
              <w:rPr>
                <w:rFonts w:eastAsiaTheme="minorEastAsia" w:cs="Arial"/>
                <w:sz w:val="20"/>
                <w:szCs w:val="20"/>
                <w:lang w:val="en-US" w:eastAsia="zh-CN"/>
              </w:rPr>
            </w:pPr>
            <w:r>
              <w:rPr>
                <w:rFonts w:eastAsiaTheme="minorEastAsia" w:cs="Arial" w:hint="eastAsia"/>
                <w:sz w:val="20"/>
                <w:szCs w:val="20"/>
                <w:lang w:val="en-US" w:eastAsia="zh-CN"/>
              </w:rPr>
              <w:t>CATT</w:t>
            </w:r>
          </w:p>
        </w:tc>
        <w:tc>
          <w:tcPr>
            <w:tcW w:w="2417" w:type="dxa"/>
          </w:tcPr>
          <w:p w14:paraId="11EF40DC" w14:textId="5F922466" w:rsidR="003C7B2D" w:rsidRDefault="00EF709B" w:rsidP="005D0B95">
            <w:pPr>
              <w:spacing w:after="0"/>
              <w:rPr>
                <w:rFonts w:eastAsiaTheme="minorEastAsia" w:cs="Arial"/>
                <w:sz w:val="20"/>
                <w:szCs w:val="20"/>
                <w:lang w:val="en-US" w:eastAsia="zh-CN"/>
              </w:rPr>
            </w:pPr>
            <w:r w:rsidRPr="00740BCD">
              <w:rPr>
                <w:i/>
                <w:noProof/>
              </w:rPr>
              <w:t>DLInformationTransfer</w:t>
            </w:r>
          </w:p>
        </w:tc>
        <w:tc>
          <w:tcPr>
            <w:tcW w:w="5986" w:type="dxa"/>
          </w:tcPr>
          <w:p w14:paraId="2297E2DC" w14:textId="29EAE2D0" w:rsidR="003C7B2D" w:rsidRDefault="00CD2E31" w:rsidP="005D0B95">
            <w:pPr>
              <w:spacing w:after="0"/>
              <w:rPr>
                <w:rFonts w:eastAsiaTheme="minorEastAsia" w:cs="Arial"/>
                <w:sz w:val="20"/>
                <w:szCs w:val="20"/>
                <w:lang w:val="en-US" w:eastAsia="zh-CN"/>
              </w:rPr>
            </w:pPr>
            <w:r>
              <w:rPr>
                <w:rFonts w:eastAsiaTheme="minorEastAsia" w:cs="Arial"/>
                <w:sz w:val="20"/>
                <w:szCs w:val="20"/>
                <w:lang w:val="en-US" w:eastAsia="zh-CN"/>
              </w:rPr>
              <w:t>From our perspective, the main drawback is that expressed in point 2 under “</w:t>
            </w:r>
            <w:r w:rsidRPr="00CD2E31">
              <w:rPr>
                <w:rFonts w:eastAsiaTheme="minorEastAsia" w:cs="Arial"/>
                <w:sz w:val="20"/>
                <w:szCs w:val="20"/>
                <w:lang w:val="en-US" w:eastAsia="zh-CN"/>
              </w:rPr>
              <w:t>Why in DLInformationTransfer message?</w:t>
            </w:r>
            <w:r>
              <w:rPr>
                <w:rFonts w:eastAsiaTheme="minorEastAsia" w:cs="Arial"/>
                <w:sz w:val="20"/>
                <w:szCs w:val="20"/>
                <w:lang w:val="en-US" w:eastAsia="zh-CN"/>
              </w:rPr>
              <w:t xml:space="preserve">”. We prefer keeping all time-related info in the same place, i.e. </w:t>
            </w:r>
            <w:r w:rsidRPr="00CD2E31">
              <w:rPr>
                <w:rFonts w:eastAsiaTheme="minorEastAsia" w:cs="Arial"/>
                <w:i/>
                <w:sz w:val="20"/>
                <w:szCs w:val="20"/>
                <w:lang w:val="en-US" w:eastAsia="zh-CN"/>
              </w:rPr>
              <w:t>DLInformationTransfer</w:t>
            </w:r>
            <w:r>
              <w:rPr>
                <w:rFonts w:eastAsiaTheme="minorEastAsia" w:cs="Arial"/>
                <w:sz w:val="20"/>
                <w:szCs w:val="20"/>
                <w:lang w:val="en-US" w:eastAsia="zh-CN"/>
              </w:rPr>
              <w:t>. We don</w:t>
            </w:r>
            <w:r w:rsidR="0011595B">
              <w:rPr>
                <w:rFonts w:eastAsiaTheme="minorEastAsia" w:cs="Arial"/>
                <w:sz w:val="20"/>
                <w:szCs w:val="20"/>
                <w:lang w:val="en-US" w:eastAsia="zh-CN"/>
              </w:rPr>
              <w:t>’</w:t>
            </w:r>
            <w:r>
              <w:rPr>
                <w:rFonts w:eastAsiaTheme="minorEastAsia" w:cs="Arial"/>
                <w:sz w:val="20"/>
                <w:szCs w:val="20"/>
                <w:lang w:val="en-US" w:eastAsia="zh-CN"/>
              </w:rPr>
              <w:t xml:space="preserve">t see that a too big issue </w:t>
            </w:r>
            <w:r w:rsidRPr="00CD2E31">
              <w:rPr>
                <w:rFonts w:eastAsiaTheme="minorEastAsia" w:cs="Arial"/>
                <w:sz w:val="20"/>
                <w:szCs w:val="20"/>
                <w:lang w:val="en-US" w:eastAsia="zh-CN"/>
              </w:rPr>
              <w:t xml:space="preserve">to send </w:t>
            </w:r>
            <w:r w:rsidRPr="00CD2E31">
              <w:rPr>
                <w:rFonts w:eastAsiaTheme="minorEastAsia" w:cs="Arial"/>
                <w:i/>
                <w:sz w:val="20"/>
                <w:szCs w:val="20"/>
                <w:lang w:val="en-US" w:eastAsia="zh-CN"/>
              </w:rPr>
              <w:t>DLInformationTransfer</w:t>
            </w:r>
            <w:r w:rsidRPr="00CD2E31">
              <w:rPr>
                <w:rFonts w:eastAsiaTheme="minorEastAsia" w:cs="Arial"/>
                <w:sz w:val="20"/>
                <w:szCs w:val="20"/>
                <w:lang w:val="en-US" w:eastAsia="zh-CN"/>
              </w:rPr>
              <w:t xml:space="preserve"> message after handover procedure</w:t>
            </w:r>
            <w:r>
              <w:rPr>
                <w:rFonts w:eastAsiaTheme="minorEastAsia" w:cs="Arial"/>
                <w:sz w:val="20"/>
                <w:szCs w:val="20"/>
                <w:lang w:val="en-US" w:eastAsia="zh-CN"/>
              </w:rPr>
              <w:t>.</w:t>
            </w:r>
          </w:p>
        </w:tc>
      </w:tr>
      <w:tr w:rsidR="003C7B2D" w14:paraId="1CA9FF1A" w14:textId="77777777" w:rsidTr="000A45D2">
        <w:tc>
          <w:tcPr>
            <w:tcW w:w="1231" w:type="dxa"/>
          </w:tcPr>
          <w:p w14:paraId="2BA5866D" w14:textId="355E3AFA" w:rsidR="003C7B2D" w:rsidRDefault="003A2CE4" w:rsidP="005D0B95">
            <w:pPr>
              <w:spacing w:after="0"/>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2417" w:type="dxa"/>
          </w:tcPr>
          <w:p w14:paraId="0822CD7B" w14:textId="765AA48F" w:rsidR="003C7B2D" w:rsidRDefault="003A2CE4" w:rsidP="005D0B95">
            <w:pPr>
              <w:spacing w:after="0"/>
              <w:rPr>
                <w:rFonts w:eastAsiaTheme="minorEastAsia" w:cs="Arial"/>
                <w:lang w:val="en-US" w:eastAsia="zh-CN"/>
              </w:rPr>
            </w:pPr>
            <w:r w:rsidRPr="00740BCD">
              <w:rPr>
                <w:i/>
                <w:noProof/>
              </w:rPr>
              <w:t>DLInformationTransfer</w:t>
            </w:r>
          </w:p>
        </w:tc>
        <w:tc>
          <w:tcPr>
            <w:tcW w:w="5986" w:type="dxa"/>
          </w:tcPr>
          <w:p w14:paraId="1376DA88" w14:textId="2069C34B" w:rsidR="00127F31" w:rsidRDefault="003A2CE4" w:rsidP="00066BF8">
            <w:pPr>
              <w:spacing w:after="0"/>
            </w:pPr>
            <w:r>
              <w:rPr>
                <w:rFonts w:eastAsiaTheme="minorEastAsia" w:cs="Arial" w:hint="eastAsia"/>
                <w:lang w:val="en-US" w:eastAsia="zh-CN"/>
              </w:rPr>
              <w:t>W</w:t>
            </w:r>
            <w:r>
              <w:rPr>
                <w:rFonts w:eastAsiaTheme="minorEastAsia" w:cs="Arial"/>
                <w:lang w:val="en-US" w:eastAsia="zh-CN"/>
              </w:rPr>
              <w:t xml:space="preserve">e agree with the </w:t>
            </w:r>
            <w:r>
              <w:t>rapporteur’s analysis, and the</w:t>
            </w:r>
            <w:r w:rsidR="00066BF8">
              <w:t xml:space="preserve"> </w:t>
            </w:r>
            <w:r w:rsidR="000A42B2">
              <w:t xml:space="preserve">main </w:t>
            </w:r>
            <w:r w:rsidR="00066BF8">
              <w:t>drawback</w:t>
            </w:r>
            <w:r w:rsidR="000A42B2">
              <w:t>s</w:t>
            </w:r>
            <w:r w:rsidR="00066BF8">
              <w:t xml:space="preserve"> </w:t>
            </w:r>
            <w:r w:rsidR="000A42B2">
              <w:t>are</w:t>
            </w:r>
            <w:r w:rsidR="00066BF8">
              <w:t xml:space="preserve"> clear</w:t>
            </w:r>
            <w:r w:rsidR="004F263D">
              <w:t xml:space="preserve">ly </w:t>
            </w:r>
            <w:r w:rsidR="00066BF8">
              <w:t xml:space="preserve">mentioned in bullet 2 and 3 under </w:t>
            </w:r>
            <w:r w:rsidR="00066BF8" w:rsidRPr="00127F31">
              <w:t xml:space="preserve">“Why in DLInformationTransfer message?”. </w:t>
            </w:r>
          </w:p>
          <w:p w14:paraId="3A319EE8" w14:textId="0617C3CE" w:rsidR="003C7B2D" w:rsidRPr="00127F31" w:rsidRDefault="00066BF8" w:rsidP="00066BF8">
            <w:pPr>
              <w:spacing w:after="0"/>
              <w:rPr>
                <w:rFonts w:eastAsiaTheme="minorEastAsia"/>
                <w:lang w:eastAsia="zh-CN"/>
              </w:rPr>
            </w:pPr>
            <w:r w:rsidRPr="00127F31">
              <w:t xml:space="preserve">For the issue raised by the proponent company, it can be resolved by </w:t>
            </w:r>
            <w:r w:rsidR="00127F31">
              <w:t>the</w:t>
            </w:r>
            <w:r w:rsidRPr="00127F31">
              <w:t xml:space="preserve"> gNB implementation, i.e. the target gNB </w:t>
            </w:r>
            <w:r w:rsidR="00127F31">
              <w:t xml:space="preserve">sends </w:t>
            </w:r>
            <w:r w:rsidRPr="00127F31">
              <w:rPr>
                <w:i/>
              </w:rPr>
              <w:t>DLInformationTransfer</w:t>
            </w:r>
            <w:r w:rsidRPr="00127F31">
              <w:t xml:space="preserve"> message after </w:t>
            </w:r>
            <w:r w:rsidR="00127F31">
              <w:t>HO ASAP</w:t>
            </w:r>
            <w:r w:rsidR="00127F31">
              <w:rPr>
                <w:rFonts w:eastAsiaTheme="minorEastAsia" w:hint="eastAsia"/>
                <w:lang w:eastAsia="zh-CN"/>
              </w:rPr>
              <w:t>.</w:t>
            </w:r>
          </w:p>
        </w:tc>
      </w:tr>
      <w:tr w:rsidR="00E1023A" w14:paraId="4D0064FD" w14:textId="77777777" w:rsidTr="000A45D2">
        <w:tc>
          <w:tcPr>
            <w:tcW w:w="1231" w:type="dxa"/>
          </w:tcPr>
          <w:p w14:paraId="7AFD5E15" w14:textId="4560AB3E" w:rsidR="00E1023A" w:rsidRDefault="00E1023A" w:rsidP="005D0B95">
            <w:pPr>
              <w:spacing w:after="0"/>
              <w:rPr>
                <w:rFonts w:eastAsiaTheme="minorEastAsia" w:cs="Arial"/>
                <w:lang w:val="en-US" w:eastAsia="zh-CN"/>
              </w:rPr>
            </w:pPr>
            <w:r>
              <w:rPr>
                <w:rFonts w:eastAsiaTheme="minorEastAsia" w:cs="Arial"/>
                <w:lang w:val="en-US" w:eastAsia="zh-CN"/>
              </w:rPr>
              <w:t>Ericsson</w:t>
            </w:r>
          </w:p>
        </w:tc>
        <w:tc>
          <w:tcPr>
            <w:tcW w:w="2417" w:type="dxa"/>
          </w:tcPr>
          <w:p w14:paraId="650F33ED" w14:textId="61F8AE71" w:rsidR="00E1023A" w:rsidRPr="00740BCD" w:rsidRDefault="00E1023A" w:rsidP="005D0B95">
            <w:pPr>
              <w:spacing w:after="0"/>
              <w:rPr>
                <w:i/>
                <w:noProof/>
              </w:rPr>
            </w:pPr>
            <w:r>
              <w:rPr>
                <w:i/>
                <w:noProof/>
              </w:rPr>
              <w:t>DLInformationTrasnfer</w:t>
            </w:r>
          </w:p>
        </w:tc>
        <w:tc>
          <w:tcPr>
            <w:tcW w:w="5986" w:type="dxa"/>
          </w:tcPr>
          <w:p w14:paraId="1348054F" w14:textId="77777777" w:rsidR="00E1023A" w:rsidRDefault="00E1023A" w:rsidP="00066BF8">
            <w:pPr>
              <w:spacing w:after="0"/>
              <w:rPr>
                <w:rFonts w:eastAsiaTheme="minorEastAsia" w:cs="Arial"/>
                <w:lang w:val="en-US" w:eastAsia="zh-CN"/>
              </w:rPr>
            </w:pPr>
          </w:p>
        </w:tc>
      </w:tr>
      <w:tr w:rsidR="000A45D2" w14:paraId="4D501847" w14:textId="77777777" w:rsidTr="000A45D2">
        <w:tc>
          <w:tcPr>
            <w:tcW w:w="1231" w:type="dxa"/>
          </w:tcPr>
          <w:p w14:paraId="7864FBA2" w14:textId="1BA37A8E" w:rsidR="000A45D2" w:rsidRDefault="000A45D2" w:rsidP="000A45D2">
            <w:pPr>
              <w:spacing w:after="0"/>
              <w:rPr>
                <w:rFonts w:eastAsiaTheme="minorEastAsia" w:cs="Arial"/>
                <w:lang w:val="en-US" w:eastAsia="zh-CN"/>
              </w:rPr>
            </w:pPr>
            <w:r>
              <w:rPr>
                <w:rFonts w:eastAsiaTheme="minorEastAsia" w:cs="Arial"/>
                <w:lang w:val="en-US" w:eastAsia="zh-CN"/>
              </w:rPr>
              <w:t>Apple</w:t>
            </w:r>
          </w:p>
        </w:tc>
        <w:tc>
          <w:tcPr>
            <w:tcW w:w="2417" w:type="dxa"/>
          </w:tcPr>
          <w:p w14:paraId="5516717B" w14:textId="69A16B7B" w:rsidR="000A45D2" w:rsidRDefault="000A45D2" w:rsidP="000A45D2">
            <w:pPr>
              <w:spacing w:after="0"/>
              <w:rPr>
                <w:i/>
                <w:noProof/>
              </w:rPr>
            </w:pPr>
            <w:r w:rsidRPr="00740BCD">
              <w:rPr>
                <w:i/>
                <w:noProof/>
              </w:rPr>
              <w:t>DLInformationTransfer</w:t>
            </w:r>
          </w:p>
        </w:tc>
        <w:tc>
          <w:tcPr>
            <w:tcW w:w="5986" w:type="dxa"/>
          </w:tcPr>
          <w:p w14:paraId="590C70CC" w14:textId="47D06DE2" w:rsidR="000A45D2" w:rsidRDefault="000A45D2" w:rsidP="000A45D2">
            <w:pPr>
              <w:spacing w:after="0"/>
              <w:rPr>
                <w:rFonts w:eastAsiaTheme="minorEastAsia" w:cs="Arial"/>
                <w:lang w:val="en-US" w:eastAsia="zh-CN"/>
              </w:rPr>
            </w:pPr>
            <w:r>
              <w:rPr>
                <w:rFonts w:eastAsiaTheme="minorEastAsia" w:cs="Arial"/>
                <w:lang w:val="en-US" w:eastAsia="zh-CN"/>
              </w:rPr>
              <w:t>We have some sympathy to RRCReconfiguration message. But as we are already in the maintenance phase</w:t>
            </w:r>
            <w:r w:rsidR="0040217A">
              <w:rPr>
                <w:rFonts w:eastAsiaTheme="minorEastAsia" w:cs="Arial"/>
                <w:lang w:val="en-US" w:eastAsia="zh-CN"/>
              </w:rPr>
              <w:t>,</w:t>
            </w:r>
            <w:r>
              <w:rPr>
                <w:rFonts w:eastAsiaTheme="minorEastAsia" w:cs="Arial"/>
                <w:lang w:val="en-US" w:eastAsia="zh-CN"/>
              </w:rPr>
              <w:t xml:space="preserve"> </w:t>
            </w:r>
            <w:r w:rsidR="0040217A">
              <w:rPr>
                <w:rFonts w:eastAsiaTheme="minorEastAsia" w:cs="Arial"/>
                <w:lang w:val="en-US" w:eastAsia="zh-CN"/>
              </w:rPr>
              <w:t xml:space="preserve">we prefer </w:t>
            </w:r>
            <w:r>
              <w:rPr>
                <w:rFonts w:eastAsiaTheme="minorEastAsia" w:cs="Arial"/>
                <w:lang w:val="en-US" w:eastAsia="zh-CN"/>
              </w:rPr>
              <w:t xml:space="preserve">to stick to the previous agreement unless severe technical issues are observed. In this case, there seems to be more technical issues if we use RRCReconfiguration message rather than </w:t>
            </w:r>
            <w:r w:rsidRPr="00740BCD">
              <w:rPr>
                <w:i/>
                <w:noProof/>
              </w:rPr>
              <w:t>DLInformationTransfer</w:t>
            </w:r>
            <w:r>
              <w:rPr>
                <w:i/>
                <w:noProof/>
              </w:rPr>
              <w:t>.</w:t>
            </w:r>
          </w:p>
        </w:tc>
      </w:tr>
      <w:tr w:rsidR="009E4659" w14:paraId="16F6B815" w14:textId="77777777" w:rsidTr="000A45D2">
        <w:tc>
          <w:tcPr>
            <w:tcW w:w="1231" w:type="dxa"/>
          </w:tcPr>
          <w:p w14:paraId="7749BE51" w14:textId="53778E24" w:rsidR="009E4659" w:rsidRDefault="009E4659" w:rsidP="009E4659">
            <w:pPr>
              <w:spacing w:after="0"/>
              <w:rPr>
                <w:rFonts w:eastAsiaTheme="minorEastAsia" w:cs="Arial"/>
                <w:lang w:val="en-US" w:eastAsia="zh-CN"/>
              </w:rPr>
            </w:pPr>
            <w:r>
              <w:rPr>
                <w:rFonts w:eastAsiaTheme="minorEastAsia" w:cs="Arial"/>
                <w:sz w:val="20"/>
                <w:szCs w:val="20"/>
                <w:lang w:val="en-US" w:eastAsia="zh-CN"/>
              </w:rPr>
              <w:t>Qualcomm</w:t>
            </w:r>
          </w:p>
        </w:tc>
        <w:tc>
          <w:tcPr>
            <w:tcW w:w="2417" w:type="dxa"/>
          </w:tcPr>
          <w:p w14:paraId="63170EF4" w14:textId="2C94E793" w:rsidR="009E4659" w:rsidRPr="00740BCD" w:rsidRDefault="009E4659" w:rsidP="009E4659">
            <w:pPr>
              <w:spacing w:after="0"/>
              <w:rPr>
                <w:i/>
                <w:noProof/>
              </w:rPr>
            </w:pPr>
            <w:r w:rsidRPr="0048242B">
              <w:rPr>
                <w:rFonts w:eastAsiaTheme="minorEastAsia" w:cs="Arial"/>
                <w:i/>
                <w:iCs/>
                <w:sz w:val="20"/>
                <w:szCs w:val="20"/>
                <w:lang w:val="en-US" w:eastAsia="zh-CN"/>
              </w:rPr>
              <w:t>DLInformationTransfer</w:t>
            </w:r>
          </w:p>
        </w:tc>
        <w:tc>
          <w:tcPr>
            <w:tcW w:w="5986" w:type="dxa"/>
          </w:tcPr>
          <w:p w14:paraId="6784CCD7" w14:textId="77777777" w:rsidR="009E4659" w:rsidRDefault="009E4659" w:rsidP="009E4659">
            <w:pPr>
              <w:spacing w:after="0"/>
              <w:rPr>
                <w:rFonts w:eastAsiaTheme="minorEastAsia" w:cs="Arial"/>
                <w:sz w:val="20"/>
                <w:szCs w:val="20"/>
                <w:lang w:val="en-US" w:eastAsia="zh-CN"/>
              </w:rPr>
            </w:pPr>
            <w:r>
              <w:rPr>
                <w:rFonts w:eastAsiaTheme="minorEastAsia" w:cs="Arial"/>
                <w:sz w:val="20"/>
                <w:szCs w:val="20"/>
                <w:lang w:val="en-US" w:eastAsia="zh-CN"/>
              </w:rPr>
              <w:t xml:space="preserve">Both are workable, however, </w:t>
            </w:r>
            <w:r w:rsidRPr="0048242B">
              <w:rPr>
                <w:rFonts w:eastAsiaTheme="minorEastAsia" w:cs="Arial"/>
                <w:i/>
                <w:iCs/>
                <w:sz w:val="20"/>
                <w:szCs w:val="20"/>
                <w:lang w:val="en-US" w:eastAsia="zh-CN"/>
              </w:rPr>
              <w:t>RRCReconfiguration</w:t>
            </w:r>
            <w:r>
              <w:rPr>
                <w:rFonts w:eastAsiaTheme="minorEastAsia" w:cs="Arial"/>
                <w:sz w:val="20"/>
                <w:szCs w:val="20"/>
                <w:lang w:val="en-US" w:eastAsia="zh-CN"/>
              </w:rPr>
              <w:t xml:space="preserve"> would require some new changes to work properly as, for example, the case mentioned by rapporteur. Furthermore, this would require occasionally sending an empty </w:t>
            </w:r>
            <w:r w:rsidRPr="0048242B">
              <w:rPr>
                <w:rFonts w:eastAsiaTheme="minorEastAsia" w:cs="Arial"/>
                <w:i/>
                <w:iCs/>
                <w:sz w:val="20"/>
                <w:szCs w:val="20"/>
                <w:lang w:val="en-US" w:eastAsia="zh-CN"/>
              </w:rPr>
              <w:t>RRCReconfiguration</w:t>
            </w:r>
            <w:r>
              <w:rPr>
                <w:rFonts w:eastAsiaTheme="minorEastAsia" w:cs="Arial"/>
                <w:sz w:val="20"/>
                <w:szCs w:val="20"/>
                <w:lang w:val="en-US" w:eastAsia="zh-CN"/>
              </w:rPr>
              <w:t xml:space="preserve"> msg just to instruct the UE to fallback to SIB9 which is not preferable. In our view, nothing breaks if we keep the agreement to use </w:t>
            </w:r>
            <w:r w:rsidRPr="0048242B">
              <w:rPr>
                <w:rFonts w:eastAsiaTheme="minorEastAsia" w:cs="Arial"/>
                <w:i/>
                <w:iCs/>
                <w:sz w:val="20"/>
                <w:szCs w:val="20"/>
                <w:lang w:val="en-US" w:eastAsia="zh-CN"/>
              </w:rPr>
              <w:t>DLInformationTransfer</w:t>
            </w:r>
            <w:r>
              <w:rPr>
                <w:rFonts w:eastAsiaTheme="minorEastAsia" w:cs="Arial"/>
                <w:sz w:val="20"/>
                <w:szCs w:val="20"/>
                <w:lang w:val="en-US" w:eastAsia="zh-CN"/>
              </w:rPr>
              <w:t xml:space="preserve">, which is preferable at late stage. </w:t>
            </w:r>
          </w:p>
          <w:p w14:paraId="06A58547" w14:textId="6CB33729" w:rsidR="009E4659" w:rsidRDefault="009E4659" w:rsidP="009E4659">
            <w:pPr>
              <w:spacing w:after="0"/>
              <w:rPr>
                <w:rFonts w:eastAsiaTheme="minorEastAsia" w:cs="Arial"/>
                <w:lang w:val="en-US" w:eastAsia="zh-CN"/>
              </w:rPr>
            </w:pPr>
            <w:r>
              <w:rPr>
                <w:rFonts w:eastAsiaTheme="minorEastAsia" w:cs="Arial"/>
                <w:sz w:val="20"/>
                <w:szCs w:val="20"/>
                <w:lang w:val="en-US" w:eastAsia="zh-CN"/>
              </w:rPr>
              <w:t xml:space="preserve">For HO, the target cell can always send SIB9Fallback to UEs to make sure they are not stuck on the ignore SIB9 command, we do not think that’s an issue.  </w:t>
            </w:r>
          </w:p>
        </w:tc>
      </w:tr>
      <w:tr w:rsidR="007E565B" w14:paraId="0DAAC5F2" w14:textId="77777777" w:rsidTr="000A45D2">
        <w:tc>
          <w:tcPr>
            <w:tcW w:w="1231" w:type="dxa"/>
          </w:tcPr>
          <w:p w14:paraId="5A1CBB0F" w14:textId="0A15B7AD" w:rsidR="007E565B" w:rsidRDefault="007E565B" w:rsidP="007E565B">
            <w:pPr>
              <w:spacing w:after="0"/>
              <w:rPr>
                <w:rFonts w:eastAsiaTheme="minorEastAsia" w:cs="Arial"/>
                <w:lang w:val="en-US" w:eastAsia="zh-CN"/>
              </w:rPr>
            </w:pPr>
            <w:r>
              <w:rPr>
                <w:rFonts w:eastAsiaTheme="minorEastAsia" w:cs="Arial"/>
                <w:lang w:val="en-US" w:eastAsia="zh-CN"/>
              </w:rPr>
              <w:t>Nokia</w:t>
            </w:r>
          </w:p>
        </w:tc>
        <w:tc>
          <w:tcPr>
            <w:tcW w:w="2417" w:type="dxa"/>
          </w:tcPr>
          <w:p w14:paraId="1B410226" w14:textId="0F1C2E55" w:rsidR="007E565B" w:rsidRPr="0048242B" w:rsidRDefault="007E565B" w:rsidP="007E565B">
            <w:pPr>
              <w:spacing w:after="0"/>
              <w:rPr>
                <w:rFonts w:eastAsiaTheme="minorEastAsia" w:cs="Arial"/>
                <w:i/>
                <w:iCs/>
                <w:lang w:val="en-US" w:eastAsia="zh-CN"/>
              </w:rPr>
            </w:pPr>
            <w:r>
              <w:rPr>
                <w:rFonts w:eastAsiaTheme="minorEastAsia" w:cs="Arial"/>
                <w:i/>
                <w:iCs/>
                <w:lang w:val="en-US" w:eastAsia="zh-CN"/>
              </w:rPr>
              <w:t>Both</w:t>
            </w:r>
          </w:p>
        </w:tc>
        <w:tc>
          <w:tcPr>
            <w:tcW w:w="5986" w:type="dxa"/>
          </w:tcPr>
          <w:p w14:paraId="27FC1B29" w14:textId="6AEC10FD" w:rsidR="007E565B" w:rsidRDefault="007E565B" w:rsidP="007E565B">
            <w:pPr>
              <w:spacing w:after="0"/>
              <w:rPr>
                <w:rFonts w:eastAsiaTheme="minorEastAsia" w:cs="Arial"/>
                <w:lang w:val="en-US" w:eastAsia="zh-CN"/>
              </w:rPr>
            </w:pPr>
            <w:r>
              <w:rPr>
                <w:rFonts w:eastAsiaTheme="minorEastAsia" w:cs="Arial"/>
                <w:sz w:val="20"/>
                <w:szCs w:val="20"/>
                <w:lang w:val="en-US" w:eastAsia="zh-CN"/>
              </w:rPr>
              <w:t>It should be at least added to RRCReconf to allow reconfiguration upon HO. It can be kept in</w:t>
            </w:r>
            <w:r>
              <w:t xml:space="preserve"> </w:t>
            </w:r>
            <w:r w:rsidRPr="00A16BBE">
              <w:rPr>
                <w:rFonts w:eastAsiaTheme="minorEastAsia" w:cs="Arial"/>
                <w:sz w:val="20"/>
                <w:szCs w:val="20"/>
                <w:lang w:val="en-US" w:eastAsia="zh-CN"/>
              </w:rPr>
              <w:t>DLInformationTransfer</w:t>
            </w:r>
            <w:r>
              <w:rPr>
                <w:rFonts w:eastAsiaTheme="minorEastAsia" w:cs="Arial"/>
                <w:sz w:val="20"/>
                <w:szCs w:val="20"/>
                <w:lang w:val="en-US" w:eastAsia="zh-CN"/>
              </w:rPr>
              <w:t xml:space="preserve"> as well to avoid sending two RRC messages for some cases. </w:t>
            </w:r>
          </w:p>
        </w:tc>
      </w:tr>
      <w:tr w:rsidR="006873CF" w14:paraId="7BF8A3F8" w14:textId="77777777" w:rsidTr="000A45D2">
        <w:tc>
          <w:tcPr>
            <w:tcW w:w="1231" w:type="dxa"/>
          </w:tcPr>
          <w:p w14:paraId="6A49F201" w14:textId="0E6F0A01" w:rsidR="006873CF" w:rsidRDefault="006873CF" w:rsidP="007E565B">
            <w:pPr>
              <w:spacing w:after="0"/>
              <w:rPr>
                <w:rFonts w:eastAsiaTheme="minorEastAsia" w:cs="Arial"/>
                <w:lang w:val="en-US" w:eastAsia="zh-CN"/>
              </w:rPr>
            </w:pPr>
            <w:r>
              <w:rPr>
                <w:rFonts w:eastAsiaTheme="minorEastAsia" w:cs="Arial"/>
                <w:lang w:val="en-US" w:eastAsia="zh-CN"/>
              </w:rPr>
              <w:lastRenderedPageBreak/>
              <w:t>Samsung</w:t>
            </w:r>
          </w:p>
        </w:tc>
        <w:tc>
          <w:tcPr>
            <w:tcW w:w="2417" w:type="dxa"/>
          </w:tcPr>
          <w:p w14:paraId="31D5F0DF" w14:textId="642973CF" w:rsidR="006873CF" w:rsidRDefault="006873CF" w:rsidP="007E565B">
            <w:pPr>
              <w:spacing w:after="0"/>
              <w:rPr>
                <w:rFonts w:eastAsiaTheme="minorEastAsia" w:cs="Arial"/>
                <w:i/>
                <w:iCs/>
                <w:lang w:val="en-US" w:eastAsia="zh-CN"/>
              </w:rPr>
            </w:pPr>
            <w:r>
              <w:rPr>
                <w:rFonts w:eastAsiaTheme="minorEastAsia" w:cs="Arial"/>
                <w:i/>
                <w:iCs/>
                <w:lang w:val="en-US" w:eastAsia="zh-CN"/>
              </w:rPr>
              <w:t>RRCReconfiguration</w:t>
            </w:r>
          </w:p>
        </w:tc>
        <w:tc>
          <w:tcPr>
            <w:tcW w:w="5986" w:type="dxa"/>
          </w:tcPr>
          <w:p w14:paraId="7786730D" w14:textId="7A0DCDFF" w:rsidR="006873CF" w:rsidRDefault="006873CF" w:rsidP="006873CF">
            <w:pPr>
              <w:spacing w:after="0"/>
              <w:rPr>
                <w:rFonts w:eastAsiaTheme="minorEastAsia" w:cs="Arial"/>
                <w:lang w:val="en-US" w:eastAsia="zh-CN"/>
              </w:rPr>
            </w:pPr>
            <w:r>
              <w:rPr>
                <w:rFonts w:eastAsiaTheme="minorEastAsia" w:cs="Arial"/>
                <w:lang w:val="en-US" w:eastAsia="zh-CN"/>
              </w:rPr>
              <w:t xml:space="preserve">We agree the motivation. Since it’s the last meeting, we have a chance to relocate. </w:t>
            </w:r>
          </w:p>
        </w:tc>
      </w:tr>
      <w:tr w:rsidR="00B11F26" w14:paraId="7D6E7E23" w14:textId="77777777" w:rsidTr="000A45D2">
        <w:tc>
          <w:tcPr>
            <w:tcW w:w="1231" w:type="dxa"/>
          </w:tcPr>
          <w:p w14:paraId="47AD89AB" w14:textId="12EA0119" w:rsidR="00B11F26" w:rsidRPr="00B11F26" w:rsidRDefault="00B11F26" w:rsidP="00B11F26">
            <w:pPr>
              <w:spacing w:after="0"/>
              <w:rPr>
                <w:rFonts w:eastAsia="Malgun Gothic" w:cs="Arial"/>
                <w:lang w:val="en-US" w:eastAsia="ko-KR"/>
              </w:rPr>
            </w:pPr>
            <w:r>
              <w:rPr>
                <w:rFonts w:eastAsia="Malgun Gothic" w:cs="Arial" w:hint="eastAsia"/>
                <w:lang w:val="en-US" w:eastAsia="ko-KR"/>
              </w:rPr>
              <w:t>LGE</w:t>
            </w:r>
          </w:p>
        </w:tc>
        <w:tc>
          <w:tcPr>
            <w:tcW w:w="2417" w:type="dxa"/>
          </w:tcPr>
          <w:p w14:paraId="6787312C" w14:textId="304E839C" w:rsidR="00B11F26" w:rsidRDefault="00B11F26" w:rsidP="00B11F26">
            <w:pPr>
              <w:spacing w:after="0"/>
              <w:rPr>
                <w:rFonts w:eastAsiaTheme="minorEastAsia" w:cs="Arial"/>
                <w:i/>
                <w:iCs/>
                <w:lang w:val="en-US" w:eastAsia="zh-CN"/>
              </w:rPr>
            </w:pPr>
            <w:r>
              <w:rPr>
                <w:rFonts w:eastAsia="Malgun Gothic" w:cs="Arial" w:hint="eastAsia"/>
                <w:i/>
                <w:iCs/>
                <w:lang w:val="en-US" w:eastAsia="ko-KR"/>
              </w:rPr>
              <w:t>DLInformationTransfer</w:t>
            </w:r>
          </w:p>
        </w:tc>
        <w:tc>
          <w:tcPr>
            <w:tcW w:w="5986" w:type="dxa"/>
          </w:tcPr>
          <w:p w14:paraId="48764CD6" w14:textId="15FC7B9A" w:rsidR="00B11F26" w:rsidRDefault="00B11F26" w:rsidP="00B11F26">
            <w:pPr>
              <w:spacing w:after="0"/>
              <w:rPr>
                <w:rFonts w:eastAsiaTheme="minorEastAsia" w:cs="Arial"/>
                <w:lang w:val="en-US" w:eastAsia="zh-CN"/>
              </w:rPr>
            </w:pPr>
            <w:r>
              <w:rPr>
                <w:rFonts w:eastAsia="Malgun Gothic" w:cs="Arial" w:hint="eastAsia"/>
                <w:lang w:val="en-US" w:eastAsia="ko-KR"/>
              </w:rPr>
              <w:t xml:space="preserve">The target gNB can send </w:t>
            </w:r>
            <w:r w:rsidRPr="00B11F26">
              <w:rPr>
                <w:i/>
                <w:iCs/>
                <w:lang w:val="en-US"/>
              </w:rPr>
              <w:t xml:space="preserve">DLInformationTransfer </w:t>
            </w:r>
            <w:r>
              <w:rPr>
                <w:iCs/>
                <w:lang w:val="en-US"/>
              </w:rPr>
              <w:t>after handover, which seems not an issue.</w:t>
            </w:r>
          </w:p>
        </w:tc>
      </w:tr>
      <w:tr w:rsidR="004C034B" w14:paraId="3A92839A" w14:textId="77777777" w:rsidTr="000A45D2">
        <w:tc>
          <w:tcPr>
            <w:tcW w:w="1231" w:type="dxa"/>
          </w:tcPr>
          <w:p w14:paraId="3580B68C" w14:textId="68FB73C6" w:rsidR="004C034B" w:rsidRDefault="004C034B" w:rsidP="004C034B">
            <w:pPr>
              <w:spacing w:after="0"/>
              <w:rPr>
                <w:rFonts w:eastAsia="Malgun Gothic" w:cs="Arial"/>
                <w:lang w:val="en-US" w:eastAsia="ko-KR"/>
              </w:rPr>
            </w:pPr>
            <w:r>
              <w:rPr>
                <w:rFonts w:eastAsiaTheme="minorEastAsia" w:cs="Arial"/>
                <w:lang w:val="en-US" w:eastAsia="zh-CN"/>
              </w:rPr>
              <w:t>Intel</w:t>
            </w:r>
          </w:p>
        </w:tc>
        <w:tc>
          <w:tcPr>
            <w:tcW w:w="2417" w:type="dxa"/>
          </w:tcPr>
          <w:p w14:paraId="25E7EC68" w14:textId="1195650C" w:rsidR="004C034B" w:rsidRDefault="004C034B" w:rsidP="004C034B">
            <w:pPr>
              <w:spacing w:after="0"/>
              <w:rPr>
                <w:rFonts w:eastAsia="Malgun Gothic" w:cs="Arial"/>
                <w:i/>
                <w:iCs/>
                <w:lang w:val="en-US" w:eastAsia="ko-KR"/>
              </w:rPr>
            </w:pPr>
            <w:r>
              <w:rPr>
                <w:rFonts w:eastAsiaTheme="minorEastAsia" w:cs="Arial"/>
                <w:i/>
                <w:iCs/>
                <w:lang w:val="en-US" w:eastAsia="zh-CN"/>
              </w:rPr>
              <w:t>DLInformationTransfer</w:t>
            </w:r>
          </w:p>
        </w:tc>
        <w:tc>
          <w:tcPr>
            <w:tcW w:w="5986" w:type="dxa"/>
          </w:tcPr>
          <w:p w14:paraId="4D651990" w14:textId="2B524957" w:rsidR="004C034B" w:rsidRDefault="004C034B" w:rsidP="004C034B">
            <w:pPr>
              <w:spacing w:after="0"/>
              <w:rPr>
                <w:rFonts w:eastAsia="Malgun Gothic" w:cs="Arial"/>
                <w:lang w:val="en-US" w:eastAsia="ko-KR"/>
              </w:rPr>
            </w:pPr>
            <w:r>
              <w:rPr>
                <w:rFonts w:eastAsiaTheme="minorEastAsia" w:cs="Arial"/>
                <w:lang w:val="en-US" w:eastAsia="zh-CN"/>
              </w:rPr>
              <w:t xml:space="preserve">Nothing is broken when using </w:t>
            </w:r>
            <w:r>
              <w:rPr>
                <w:rFonts w:eastAsiaTheme="minorEastAsia" w:cs="Arial"/>
                <w:i/>
                <w:iCs/>
                <w:lang w:val="en-US" w:eastAsia="zh-CN"/>
              </w:rPr>
              <w:t>DLInformationTransfer</w:t>
            </w:r>
            <w:r>
              <w:rPr>
                <w:rFonts w:eastAsiaTheme="minorEastAsia" w:cs="Arial"/>
                <w:lang w:val="en-US" w:eastAsia="zh-CN"/>
              </w:rPr>
              <w:t xml:space="preserve">. Given that time reference information is included in </w:t>
            </w:r>
            <w:r>
              <w:rPr>
                <w:rFonts w:eastAsiaTheme="minorEastAsia" w:cs="Arial"/>
                <w:i/>
                <w:iCs/>
                <w:lang w:val="en-US" w:eastAsia="zh-CN"/>
              </w:rPr>
              <w:t xml:space="preserve">DLInformationTransfer </w:t>
            </w:r>
            <w:r>
              <w:rPr>
                <w:rFonts w:eastAsiaTheme="minorEastAsia" w:cs="Arial"/>
                <w:lang w:val="en-US" w:eastAsia="zh-CN"/>
              </w:rPr>
              <w:t xml:space="preserve">in Rel-16, we prefer to keep timing synchronization related fields in </w:t>
            </w:r>
            <w:r>
              <w:rPr>
                <w:rFonts w:eastAsiaTheme="minorEastAsia" w:cs="Arial"/>
                <w:i/>
                <w:iCs/>
                <w:lang w:val="en-US" w:eastAsia="zh-CN"/>
              </w:rPr>
              <w:t>DLInformationTransfer</w:t>
            </w:r>
            <w:r>
              <w:rPr>
                <w:rFonts w:eastAsiaTheme="minorEastAsia" w:cs="Arial"/>
                <w:lang w:val="en-US" w:eastAsia="zh-CN"/>
              </w:rPr>
              <w:t>.</w:t>
            </w:r>
          </w:p>
        </w:tc>
      </w:tr>
      <w:tr w:rsidR="002729A3" w14:paraId="49F8C857" w14:textId="77777777" w:rsidTr="000A45D2">
        <w:tc>
          <w:tcPr>
            <w:tcW w:w="1231" w:type="dxa"/>
          </w:tcPr>
          <w:p w14:paraId="14FB1F47" w14:textId="2A628A73" w:rsidR="002729A3" w:rsidRPr="002729A3" w:rsidRDefault="002729A3" w:rsidP="004C034B">
            <w:pPr>
              <w:spacing w:after="0"/>
              <w:rPr>
                <w:rFonts w:eastAsiaTheme="minorEastAsia" w:cs="Arial"/>
                <w:lang w:eastAsia="zh-CN"/>
              </w:rPr>
            </w:pPr>
            <w:r>
              <w:rPr>
                <w:rFonts w:eastAsiaTheme="minorEastAsia" w:cs="Arial"/>
                <w:lang w:eastAsia="zh-CN"/>
              </w:rPr>
              <w:t>Huawei, HiSilicon</w:t>
            </w:r>
          </w:p>
        </w:tc>
        <w:tc>
          <w:tcPr>
            <w:tcW w:w="2417" w:type="dxa"/>
          </w:tcPr>
          <w:p w14:paraId="00EBA7FD" w14:textId="6834484B" w:rsidR="002729A3" w:rsidRDefault="002729A3" w:rsidP="004C034B">
            <w:pPr>
              <w:spacing w:after="0"/>
              <w:rPr>
                <w:rFonts w:eastAsiaTheme="minorEastAsia" w:cs="Arial"/>
                <w:i/>
                <w:iCs/>
                <w:lang w:val="en-US" w:eastAsia="zh-CN"/>
              </w:rPr>
            </w:pPr>
            <w:r>
              <w:rPr>
                <w:rFonts w:eastAsiaTheme="minorEastAsia" w:cs="Arial"/>
                <w:i/>
                <w:iCs/>
                <w:lang w:val="en-US" w:eastAsia="zh-CN"/>
              </w:rPr>
              <w:t>DLInformationTransfer</w:t>
            </w:r>
          </w:p>
        </w:tc>
        <w:tc>
          <w:tcPr>
            <w:tcW w:w="5986" w:type="dxa"/>
          </w:tcPr>
          <w:p w14:paraId="6B983A12" w14:textId="06F7942B" w:rsidR="002729A3" w:rsidRDefault="002729A3" w:rsidP="004C034B">
            <w:pPr>
              <w:spacing w:after="0"/>
              <w:rPr>
                <w:rFonts w:eastAsiaTheme="minorEastAsia" w:cs="Arial"/>
                <w:lang w:val="en-US" w:eastAsia="zh-CN"/>
              </w:rPr>
            </w:pPr>
            <w:r>
              <w:rPr>
                <w:rFonts w:eastAsiaTheme="minorEastAsia" w:cs="Arial"/>
                <w:lang w:val="en-US" w:eastAsia="zh-CN"/>
              </w:rPr>
              <w:t xml:space="preserve">Handover scenario is not regarded as “high-priority” scenario in IIOT discussion. </w:t>
            </w:r>
          </w:p>
        </w:tc>
      </w:tr>
      <w:tr w:rsidR="00944059" w14:paraId="58ECC425" w14:textId="77777777" w:rsidTr="000A45D2">
        <w:tc>
          <w:tcPr>
            <w:tcW w:w="1231" w:type="dxa"/>
          </w:tcPr>
          <w:p w14:paraId="06749790" w14:textId="1D708876" w:rsidR="00944059" w:rsidRDefault="00944059" w:rsidP="00944059">
            <w:pPr>
              <w:spacing w:after="0"/>
              <w:rPr>
                <w:rFonts w:eastAsiaTheme="minorEastAsia" w:cs="Arial"/>
                <w:lang w:eastAsia="zh-CN"/>
              </w:rPr>
            </w:pPr>
            <w:r>
              <w:rPr>
                <w:rFonts w:eastAsiaTheme="minorEastAsia" w:cs="Arial"/>
                <w:lang w:eastAsia="zh-CN"/>
              </w:rPr>
              <w:t>Sequans</w:t>
            </w:r>
          </w:p>
        </w:tc>
        <w:tc>
          <w:tcPr>
            <w:tcW w:w="2417" w:type="dxa"/>
          </w:tcPr>
          <w:p w14:paraId="41E71E38" w14:textId="4F15E3A3" w:rsidR="00944059" w:rsidRDefault="00944059" w:rsidP="00944059">
            <w:pPr>
              <w:spacing w:after="0"/>
              <w:rPr>
                <w:rFonts w:eastAsiaTheme="minorEastAsia" w:cs="Arial"/>
                <w:i/>
                <w:iCs/>
                <w:lang w:val="en-US" w:eastAsia="zh-CN"/>
              </w:rPr>
            </w:pPr>
            <w:r w:rsidRPr="0048242B">
              <w:rPr>
                <w:rFonts w:eastAsiaTheme="minorEastAsia" w:cs="Arial"/>
                <w:i/>
                <w:iCs/>
                <w:sz w:val="20"/>
                <w:szCs w:val="20"/>
                <w:lang w:val="en-US" w:eastAsia="zh-CN"/>
              </w:rPr>
              <w:t>DLInformationTransfer</w:t>
            </w:r>
          </w:p>
        </w:tc>
        <w:tc>
          <w:tcPr>
            <w:tcW w:w="5986" w:type="dxa"/>
          </w:tcPr>
          <w:p w14:paraId="5A7F18F1" w14:textId="0A00E9D4" w:rsidR="00944059" w:rsidRDefault="00944059" w:rsidP="00944059">
            <w:pPr>
              <w:spacing w:after="0"/>
              <w:rPr>
                <w:rFonts w:eastAsiaTheme="minorEastAsia" w:cs="Arial"/>
                <w:lang w:val="en-US" w:eastAsia="zh-CN"/>
              </w:rPr>
            </w:pPr>
            <w:r>
              <w:rPr>
                <w:rFonts w:eastAsiaTheme="minorEastAsia" w:cs="Arial"/>
                <w:lang w:val="en-US" w:eastAsia="zh-CN"/>
              </w:rPr>
              <w:t>No strong view but we don't see issue with keeping the existing location.</w:t>
            </w:r>
          </w:p>
        </w:tc>
      </w:tr>
      <w:tr w:rsidR="00FD71DE" w14:paraId="1D64BB02" w14:textId="77777777" w:rsidTr="000A45D2">
        <w:tc>
          <w:tcPr>
            <w:tcW w:w="1231" w:type="dxa"/>
          </w:tcPr>
          <w:p w14:paraId="421AB33D" w14:textId="56DAFDEE" w:rsidR="00FD71DE" w:rsidRDefault="00FD71DE" w:rsidP="00944059">
            <w:pPr>
              <w:spacing w:after="0"/>
              <w:rPr>
                <w:rFonts w:eastAsiaTheme="minorEastAsia" w:cs="Arial"/>
                <w:lang w:eastAsia="zh-CN"/>
              </w:rPr>
            </w:pPr>
            <w:r>
              <w:rPr>
                <w:rFonts w:eastAsiaTheme="minorEastAsia" w:cs="Arial"/>
                <w:lang w:eastAsia="zh-CN"/>
              </w:rPr>
              <w:t>Xiaomi</w:t>
            </w:r>
          </w:p>
        </w:tc>
        <w:tc>
          <w:tcPr>
            <w:tcW w:w="2417" w:type="dxa"/>
          </w:tcPr>
          <w:p w14:paraId="155B0F31" w14:textId="48743264" w:rsidR="00FD71DE" w:rsidRPr="0048242B" w:rsidRDefault="003640E3" w:rsidP="00944059">
            <w:pPr>
              <w:spacing w:after="0"/>
              <w:rPr>
                <w:rFonts w:eastAsiaTheme="minorEastAsia" w:cs="Arial"/>
                <w:i/>
                <w:iCs/>
                <w:lang w:val="en-US" w:eastAsia="zh-CN"/>
              </w:rPr>
            </w:pPr>
            <w:r w:rsidRPr="0048242B">
              <w:rPr>
                <w:rFonts w:eastAsiaTheme="minorEastAsia" w:cs="Arial"/>
                <w:i/>
                <w:iCs/>
                <w:sz w:val="20"/>
                <w:szCs w:val="20"/>
                <w:lang w:val="en-US" w:eastAsia="zh-CN"/>
              </w:rPr>
              <w:t>DLInformationTransfer</w:t>
            </w:r>
          </w:p>
        </w:tc>
        <w:tc>
          <w:tcPr>
            <w:tcW w:w="5986" w:type="dxa"/>
          </w:tcPr>
          <w:p w14:paraId="61629115" w14:textId="608B1DAD" w:rsidR="00FD71DE" w:rsidRDefault="00977413" w:rsidP="00944059">
            <w:pPr>
              <w:spacing w:after="0"/>
              <w:rPr>
                <w:rFonts w:eastAsiaTheme="minorEastAsia" w:cs="Arial"/>
                <w:lang w:val="en-US" w:eastAsia="zh-CN"/>
              </w:rPr>
            </w:pPr>
            <w:r>
              <w:rPr>
                <w:rFonts w:eastAsiaTheme="minorEastAsia" w:cs="Arial"/>
                <w:lang w:val="en-US" w:eastAsia="zh-CN"/>
              </w:rPr>
              <w:t xml:space="preserve">We are also ok to add extra configuration in </w:t>
            </w:r>
            <w:r w:rsidRPr="0033495B">
              <w:rPr>
                <w:rFonts w:eastAsiaTheme="minorEastAsia" w:cs="Arial"/>
                <w:i/>
                <w:lang w:val="en-US" w:eastAsia="zh-CN"/>
              </w:rPr>
              <w:t>RRCReconfiguration</w:t>
            </w:r>
            <w:r w:rsidR="0033495B">
              <w:rPr>
                <w:rFonts w:eastAsiaTheme="minorEastAsia" w:cs="Arial"/>
                <w:lang w:val="en-US" w:eastAsia="zh-CN"/>
              </w:rPr>
              <w:t>.</w:t>
            </w:r>
          </w:p>
        </w:tc>
      </w:tr>
      <w:tr w:rsidR="008976C8" w14:paraId="1EAE317D" w14:textId="77777777" w:rsidTr="000A45D2">
        <w:tc>
          <w:tcPr>
            <w:tcW w:w="1231" w:type="dxa"/>
          </w:tcPr>
          <w:p w14:paraId="1DCCECAE" w14:textId="35E503D0" w:rsidR="008976C8" w:rsidRDefault="008976C8" w:rsidP="008976C8">
            <w:pPr>
              <w:spacing w:after="0"/>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2417" w:type="dxa"/>
          </w:tcPr>
          <w:p w14:paraId="59A08682" w14:textId="2DD0089F" w:rsidR="008976C8" w:rsidRPr="0048242B" w:rsidRDefault="008976C8" w:rsidP="008976C8">
            <w:pPr>
              <w:spacing w:after="0"/>
              <w:rPr>
                <w:rFonts w:eastAsiaTheme="minorEastAsia" w:cs="Arial"/>
                <w:i/>
                <w:iCs/>
                <w:lang w:val="en-US" w:eastAsia="zh-CN"/>
              </w:rPr>
            </w:pPr>
            <w:r>
              <w:rPr>
                <w:rFonts w:eastAsiaTheme="minorEastAsia" w:cs="Arial"/>
                <w:i/>
                <w:iCs/>
                <w:lang w:val="en-US" w:eastAsia="zh-CN"/>
              </w:rPr>
              <w:t>RRCReconfiguration</w:t>
            </w:r>
          </w:p>
        </w:tc>
        <w:tc>
          <w:tcPr>
            <w:tcW w:w="5986" w:type="dxa"/>
          </w:tcPr>
          <w:p w14:paraId="179B7D77" w14:textId="272692A4" w:rsidR="008976C8" w:rsidRDefault="008976C8" w:rsidP="008976C8">
            <w:pPr>
              <w:spacing w:afterLines="50" w:after="120"/>
              <w:rPr>
                <w:rFonts w:eastAsiaTheme="minorEastAsia" w:cs="Arial"/>
                <w:lang w:val="en-US" w:eastAsia="zh-CN"/>
              </w:rPr>
            </w:pPr>
            <w:r>
              <w:rPr>
                <w:rFonts w:eastAsiaTheme="minorEastAsia" w:cs="Arial"/>
                <w:lang w:val="en-US" w:eastAsia="zh-CN"/>
              </w:rPr>
              <w:t>As mentioned above, i</w:t>
            </w:r>
            <w:r w:rsidRPr="008976C8">
              <w:rPr>
                <w:rFonts w:eastAsiaTheme="minorEastAsia" w:cs="Arial"/>
                <w:lang w:val="en-US" w:eastAsia="zh-CN"/>
              </w:rPr>
              <w:t xml:space="preserve">n our contribution </w:t>
            </w:r>
            <w:r w:rsidRPr="008976C8">
              <w:rPr>
                <w:rFonts w:eastAsiaTheme="minorEastAsia" w:cs="Arial"/>
                <w:lang w:val="en-US" w:eastAsia="zh-CN"/>
              </w:rPr>
              <w:t>R2-2206006</w:t>
            </w:r>
            <w:r w:rsidRPr="008976C8">
              <w:rPr>
                <w:rFonts w:cs="Arial"/>
                <w:lang w:val="en-US"/>
              </w:rPr>
              <w:t xml:space="preserve">, we mainly mentioned a possible issue, e.g., </w:t>
            </w:r>
            <w:r w:rsidRPr="008976C8">
              <w:rPr>
                <w:rFonts w:eastAsiaTheme="minorEastAsia" w:cs="Arial"/>
                <w:i/>
                <w:lang w:val="en-US" w:eastAsia="zh-CN"/>
              </w:rPr>
              <w:t xml:space="preserve">ta-PDC </w:t>
            </w:r>
            <w:r w:rsidRPr="008976C8">
              <w:rPr>
                <w:rFonts w:eastAsiaTheme="minorEastAsia" w:cs="Arial"/>
                <w:lang w:val="en-US" w:eastAsia="zh-CN"/>
              </w:rPr>
              <w:t xml:space="preserve">is </w:t>
            </w:r>
            <w:r w:rsidRPr="008976C8">
              <w:rPr>
                <w:rFonts w:eastAsiaTheme="minorEastAsia" w:cs="Arial"/>
                <w:lang w:val="en-US" w:eastAsia="zh-CN"/>
              </w:rPr>
              <w:t xml:space="preserve">previously </w:t>
            </w:r>
            <w:r w:rsidRPr="008976C8">
              <w:rPr>
                <w:rFonts w:eastAsiaTheme="minorEastAsia" w:cs="Arial"/>
                <w:lang w:val="en-US" w:eastAsia="zh-CN"/>
              </w:rPr>
              <w:t xml:space="preserve">activated in the source cell. The target cell cannot know this and may configure UE with </w:t>
            </w:r>
            <w:r w:rsidRPr="008976C8">
              <w:rPr>
                <w:rFonts w:eastAsiaTheme="minorEastAsia" w:cs="Arial"/>
                <w:i/>
                <w:lang w:val="en-US" w:eastAsia="zh-CN"/>
              </w:rPr>
              <w:t>rxTxTimeDiff-gNB-r17</w:t>
            </w:r>
            <w:r w:rsidRPr="008976C8">
              <w:rPr>
                <w:rFonts w:eastAsiaTheme="minorEastAsia" w:cs="Arial"/>
                <w:lang w:val="en-US" w:eastAsia="zh-CN"/>
              </w:rPr>
              <w:t xml:space="preserve"> later. As this is not allowed according to current specification, then would UE think there is something wrong with this </w:t>
            </w:r>
            <w:r w:rsidRPr="008976C8">
              <w:rPr>
                <w:rFonts w:eastAsiaTheme="minorEastAsia" w:cs="Arial"/>
                <w:i/>
                <w:lang w:val="en-US" w:eastAsia="zh-CN"/>
              </w:rPr>
              <w:t>DLInformationTransfer</w:t>
            </w:r>
            <w:r w:rsidRPr="008976C8">
              <w:rPr>
                <w:rFonts w:eastAsiaTheme="minorEastAsia" w:cs="Arial"/>
                <w:lang w:val="en-US" w:eastAsia="zh-CN"/>
              </w:rPr>
              <w:t xml:space="preserve"> received in target cell and discard it?</w:t>
            </w:r>
            <w:r w:rsidRPr="008976C8">
              <w:rPr>
                <w:rFonts w:eastAsiaTheme="minorEastAsia" w:cs="Arial"/>
                <w:lang w:val="en-US" w:eastAsia="zh-CN"/>
              </w:rPr>
              <w:t xml:space="preserve"> </w:t>
            </w:r>
          </w:p>
          <w:p w14:paraId="24565588" w14:textId="4328EC76" w:rsidR="008976C8" w:rsidRDefault="008976C8" w:rsidP="008976C8">
            <w:pPr>
              <w:spacing w:afterLines="50" w:after="120"/>
              <w:rPr>
                <w:rFonts w:eastAsiaTheme="minorEastAsia" w:cs="Arial"/>
                <w:lang w:val="en-US" w:eastAsia="zh-CN"/>
              </w:rPr>
            </w:pPr>
            <w:r w:rsidRPr="008976C8">
              <w:rPr>
                <w:rFonts w:eastAsiaTheme="minorEastAsia" w:cs="Arial"/>
                <w:lang w:val="en-US" w:eastAsia="zh-CN"/>
              </w:rPr>
              <w:t>W</w:t>
            </w:r>
            <w:r w:rsidRPr="008976C8">
              <w:rPr>
                <w:rFonts w:eastAsiaTheme="minorEastAsia" w:cs="Arial" w:hint="eastAsia"/>
                <w:lang w:val="en-US" w:eastAsia="zh-CN"/>
              </w:rPr>
              <w:t>e</w:t>
            </w:r>
            <w:r w:rsidRPr="008976C8">
              <w:rPr>
                <w:rFonts w:eastAsiaTheme="minorEastAsia" w:cs="Arial"/>
                <w:lang w:val="en-US" w:eastAsia="zh-CN"/>
              </w:rPr>
              <w:t xml:space="preserve"> </w:t>
            </w:r>
            <w:r w:rsidRPr="008976C8">
              <w:rPr>
                <w:rFonts w:eastAsiaTheme="minorEastAsia" w:cs="Arial" w:hint="eastAsia"/>
                <w:lang w:val="en-US" w:eastAsia="zh-CN"/>
              </w:rPr>
              <w:t>have</w:t>
            </w:r>
            <w:r w:rsidRPr="008976C8">
              <w:rPr>
                <w:rFonts w:eastAsiaTheme="minorEastAsia" w:cs="Arial"/>
                <w:lang w:val="en-US" w:eastAsia="zh-CN"/>
              </w:rPr>
              <w:t xml:space="preserve"> had </w:t>
            </w:r>
            <w:r w:rsidRPr="008976C8">
              <w:rPr>
                <w:rFonts w:eastAsiaTheme="minorEastAsia" w:cs="Arial" w:hint="eastAsia"/>
                <w:lang w:val="en-US" w:eastAsia="zh-CN"/>
              </w:rPr>
              <w:t>considered</w:t>
            </w:r>
            <w:r w:rsidRPr="008976C8">
              <w:rPr>
                <w:rFonts w:eastAsiaTheme="minorEastAsia" w:cs="Arial"/>
                <w:lang w:val="en-US" w:eastAsia="zh-CN"/>
              </w:rPr>
              <w:t xml:space="preserve"> a possible way may be that, if </w:t>
            </w:r>
            <w:r w:rsidRPr="008976C8">
              <w:rPr>
                <w:rFonts w:eastAsiaTheme="minorEastAsia" w:cs="Arial" w:hint="eastAsia"/>
                <w:lang w:val="en-US" w:eastAsia="zh-CN"/>
              </w:rPr>
              <w:t>the</w:t>
            </w:r>
            <w:r w:rsidRPr="008976C8">
              <w:rPr>
                <w:rFonts w:eastAsiaTheme="minorEastAsia" w:cs="Arial"/>
                <w:lang w:val="en-US" w:eastAsia="zh-CN"/>
              </w:rPr>
              <w:t xml:space="preserve"> </w:t>
            </w:r>
            <w:r w:rsidRPr="008976C8">
              <w:rPr>
                <w:rFonts w:eastAsiaTheme="minorEastAsia" w:cs="Arial" w:hint="eastAsia"/>
                <w:lang w:val="en-US" w:eastAsia="zh-CN"/>
              </w:rPr>
              <w:t>target</w:t>
            </w:r>
            <w:r w:rsidRPr="008976C8">
              <w:rPr>
                <w:rFonts w:eastAsiaTheme="minorEastAsia" w:cs="Arial"/>
                <w:lang w:val="en-US" w:eastAsia="zh-CN"/>
              </w:rPr>
              <w:t xml:space="preserve"> </w:t>
            </w:r>
            <w:r w:rsidRPr="008976C8">
              <w:rPr>
                <w:rFonts w:eastAsiaTheme="minorEastAsia" w:cs="Arial" w:hint="eastAsia"/>
                <w:lang w:val="en-US" w:eastAsia="zh-CN"/>
              </w:rPr>
              <w:t>cell</w:t>
            </w:r>
            <w:r w:rsidRPr="008976C8">
              <w:rPr>
                <w:rFonts w:eastAsiaTheme="minorEastAsia" w:cs="Arial"/>
                <w:lang w:val="en-US" w:eastAsia="zh-CN"/>
              </w:rPr>
              <w:t xml:space="preserve"> </w:t>
            </w:r>
            <w:r w:rsidRPr="008976C8">
              <w:rPr>
                <w:rFonts w:eastAsiaTheme="minorEastAsia" w:cs="Arial"/>
                <w:lang w:val="en-US" w:eastAsia="zh-CN"/>
              </w:rPr>
              <w:t xml:space="preserve">wants to </w:t>
            </w:r>
            <w:r w:rsidRPr="008976C8">
              <w:rPr>
                <w:rFonts w:eastAsiaTheme="minorEastAsia" w:cs="Arial"/>
                <w:lang w:val="en-US" w:eastAsia="zh-CN"/>
              </w:rPr>
              <w:t>activate UE RTT-based method</w:t>
            </w:r>
            <w:r w:rsidRPr="008976C8">
              <w:rPr>
                <w:rFonts w:eastAsiaTheme="minorEastAsia" w:cs="Arial"/>
                <w:lang w:val="en-US" w:eastAsia="zh-CN"/>
              </w:rPr>
              <w:t xml:space="preserve">, it can </w:t>
            </w:r>
            <w:r w:rsidRPr="008976C8">
              <w:rPr>
                <w:rFonts w:eastAsiaTheme="minorEastAsia" w:cs="Arial" w:hint="eastAsia"/>
                <w:lang w:val="en-US" w:eastAsia="zh-CN"/>
              </w:rPr>
              <w:t>always</w:t>
            </w:r>
            <w:r w:rsidRPr="008976C8">
              <w:rPr>
                <w:rFonts w:eastAsiaTheme="minorEastAsia" w:cs="Arial"/>
                <w:lang w:val="en-US" w:eastAsia="zh-CN"/>
              </w:rPr>
              <w:t xml:space="preserve"> send </w:t>
            </w:r>
            <w:r w:rsidRPr="008976C8">
              <w:rPr>
                <w:rFonts w:eastAsiaTheme="minorEastAsia" w:cs="Arial"/>
                <w:lang w:val="en-US" w:eastAsia="zh-CN"/>
              </w:rPr>
              <w:t>“deactivate”</w:t>
            </w:r>
            <w:r w:rsidRPr="008976C8">
              <w:rPr>
                <w:rFonts w:eastAsiaTheme="minorEastAsia" w:cs="Arial"/>
                <w:lang w:val="en-US" w:eastAsia="zh-CN"/>
              </w:rPr>
              <w:t xml:space="preserve"> </w:t>
            </w:r>
            <w:r w:rsidRPr="008976C8">
              <w:rPr>
                <w:rFonts w:eastAsiaTheme="minorEastAsia" w:cs="Arial"/>
                <w:i/>
                <w:lang w:val="en-US" w:eastAsia="zh-CN"/>
              </w:rPr>
              <w:t>ta-PDC</w:t>
            </w:r>
            <w:r w:rsidRPr="008976C8">
              <w:rPr>
                <w:rFonts w:eastAsiaTheme="minorEastAsia" w:cs="Arial"/>
                <w:lang w:val="en-US" w:eastAsia="zh-CN"/>
              </w:rPr>
              <w:t xml:space="preserve"> </w:t>
            </w:r>
            <w:r w:rsidRPr="008976C8">
              <w:rPr>
                <w:rFonts w:eastAsiaTheme="minorEastAsia" w:cs="Arial" w:hint="eastAsia"/>
                <w:lang w:val="en-US" w:eastAsia="zh-CN"/>
              </w:rPr>
              <w:t>together</w:t>
            </w:r>
            <w:r w:rsidRPr="008976C8">
              <w:rPr>
                <w:rFonts w:eastAsiaTheme="minorEastAsia" w:cs="Arial"/>
                <w:lang w:val="en-US" w:eastAsia="zh-CN"/>
              </w:rPr>
              <w:t xml:space="preserve"> </w:t>
            </w:r>
            <w:r w:rsidRPr="008976C8">
              <w:rPr>
                <w:rFonts w:eastAsiaTheme="minorEastAsia" w:cs="Arial" w:hint="eastAsia"/>
                <w:lang w:val="en-US" w:eastAsia="zh-CN"/>
              </w:rPr>
              <w:t>with</w:t>
            </w:r>
            <w:r w:rsidRPr="008976C8">
              <w:rPr>
                <w:rFonts w:eastAsiaTheme="minorEastAsia" w:cs="Arial"/>
                <w:lang w:val="en-US" w:eastAsia="zh-CN"/>
              </w:rPr>
              <w:t xml:space="preserve"> “</w:t>
            </w:r>
            <w:r w:rsidRPr="008976C8">
              <w:rPr>
                <w:rFonts w:eastAsiaTheme="minorEastAsia" w:cs="Arial"/>
                <w:i/>
                <w:lang w:val="en-US" w:eastAsia="zh-CN"/>
              </w:rPr>
              <w:t>rxTxTimeDiff-gNB-r17</w:t>
            </w:r>
            <w:r w:rsidRPr="008976C8">
              <w:rPr>
                <w:rFonts w:eastAsiaTheme="minorEastAsia" w:cs="Arial"/>
                <w:lang w:val="en-US" w:eastAsia="zh-CN"/>
              </w:rPr>
              <w:t>”. Firstly, w</w:t>
            </w:r>
            <w:r w:rsidRPr="008976C8">
              <w:rPr>
                <w:rFonts w:eastAsiaTheme="minorEastAsia" w:cs="Arial"/>
                <w:lang w:val="en-US" w:eastAsia="zh-CN"/>
              </w:rPr>
              <w:t>e think it may require UE to deal with these two IEs in a certain order, hope UE can do this</w:t>
            </w:r>
            <w:r w:rsidRPr="008976C8">
              <w:rPr>
                <w:rFonts w:eastAsiaTheme="minorEastAsia" w:cs="Arial"/>
                <w:lang w:val="en-US" w:eastAsia="zh-CN"/>
              </w:rPr>
              <w:t xml:space="preserve">. Secondly, (always) sending </w:t>
            </w:r>
            <w:r w:rsidRPr="008976C8">
              <w:rPr>
                <w:rFonts w:eastAsiaTheme="minorEastAsia" w:cs="Arial"/>
                <w:lang w:val="en-US" w:eastAsia="zh-CN"/>
              </w:rPr>
              <w:t xml:space="preserve">“deactivate” </w:t>
            </w:r>
            <w:r w:rsidRPr="008976C8">
              <w:rPr>
                <w:rFonts w:eastAsiaTheme="minorEastAsia" w:cs="Arial"/>
                <w:i/>
                <w:lang w:val="en-US" w:eastAsia="zh-CN"/>
              </w:rPr>
              <w:t>ta-PDC</w:t>
            </w:r>
            <w:r w:rsidRPr="008976C8">
              <w:rPr>
                <w:rFonts w:eastAsiaTheme="minorEastAsia" w:cs="Arial"/>
                <w:lang w:val="en-US" w:eastAsia="zh-CN"/>
              </w:rPr>
              <w:t xml:space="preserve"> is obviously unnecessary in other cases that UE is not </w:t>
            </w:r>
            <w:r w:rsidRPr="008976C8">
              <w:rPr>
                <w:rFonts w:eastAsiaTheme="minorEastAsia" w:cs="Arial"/>
                <w:lang w:val="en-US" w:eastAsia="zh-CN"/>
              </w:rPr>
              <w:t>activate</w:t>
            </w:r>
            <w:r w:rsidRPr="008976C8">
              <w:rPr>
                <w:rFonts w:eastAsiaTheme="minorEastAsia" w:cs="Arial"/>
                <w:lang w:val="en-US" w:eastAsia="zh-CN"/>
              </w:rPr>
              <w:t>d ta-PDC in the source cell.</w:t>
            </w:r>
          </w:p>
          <w:p w14:paraId="7E550503" w14:textId="1F1BF728" w:rsidR="008976C8" w:rsidRPr="008976C8" w:rsidRDefault="008976C8" w:rsidP="008976C8">
            <w:pPr>
              <w:spacing w:after="0"/>
              <w:rPr>
                <w:rFonts w:eastAsiaTheme="minorEastAsia" w:cs="Arial"/>
                <w:lang w:val="en-US" w:eastAsia="zh-CN"/>
              </w:rPr>
            </w:pPr>
            <w:r w:rsidRPr="008976C8">
              <w:rPr>
                <w:rFonts w:eastAsia="宋体"/>
                <w:lang w:val="en-US" w:eastAsia="zh-CN"/>
              </w:rPr>
              <w:t>The</w:t>
            </w:r>
            <w:r w:rsidRPr="008976C8">
              <w:rPr>
                <w:rFonts w:eastAsia="宋体"/>
                <w:i/>
                <w:lang w:val="en-US" w:eastAsia="zh-CN"/>
              </w:rPr>
              <w:t xml:space="preserve"> </w:t>
            </w:r>
            <w:r w:rsidRPr="008976C8">
              <w:rPr>
                <w:rFonts w:eastAsia="宋体"/>
                <w:i/>
                <w:lang w:val="en-US" w:eastAsia="zh-CN"/>
              </w:rPr>
              <w:t>sib9Fallback</w:t>
            </w:r>
            <w:r w:rsidRPr="008976C8">
              <w:rPr>
                <w:rFonts w:eastAsia="宋体"/>
                <w:lang w:val="en-US" w:eastAsia="zh-CN"/>
              </w:rPr>
              <w:t xml:space="preserve"> in </w:t>
            </w:r>
            <w:r w:rsidRPr="008976C8">
              <w:rPr>
                <w:rFonts w:eastAsiaTheme="minorEastAsia" w:cs="Arial"/>
                <w:i/>
                <w:lang w:val="en-US" w:eastAsia="zh-CN"/>
              </w:rPr>
              <w:t>DLInformationTransfer</w:t>
            </w:r>
            <w:r w:rsidRPr="008976C8">
              <w:rPr>
                <w:rFonts w:eastAsiaTheme="minorEastAsia" w:cs="Arial"/>
                <w:lang w:val="en-US" w:eastAsia="zh-CN"/>
              </w:rPr>
              <w:t xml:space="preserve"> </w:t>
            </w:r>
            <w:r w:rsidRPr="008976C8">
              <w:rPr>
                <w:rFonts w:eastAsia="宋体"/>
                <w:lang w:val="en-US" w:eastAsia="zh-CN"/>
              </w:rPr>
              <w:t>may also cause some ambiguity.</w:t>
            </w:r>
          </w:p>
        </w:tc>
      </w:tr>
    </w:tbl>
    <w:p w14:paraId="7F386BFC" w14:textId="77777777" w:rsidR="003C7B2D" w:rsidRDefault="003C7B2D" w:rsidP="003C7B2D">
      <w:pPr>
        <w:pStyle w:val="Doc-text2"/>
        <w:ind w:left="0" w:firstLine="0"/>
        <w:rPr>
          <w:lang w:val="en-US" w:eastAsia="en-GB"/>
        </w:rPr>
      </w:pPr>
    </w:p>
    <w:p w14:paraId="329399AF" w14:textId="77777777" w:rsidR="003C7B2D" w:rsidRDefault="003C7B2D" w:rsidP="003C7B2D">
      <w:pPr>
        <w:pStyle w:val="Doc-text2"/>
        <w:ind w:left="0" w:firstLine="0"/>
        <w:rPr>
          <w:lang w:val="en-US" w:eastAsia="en-GB"/>
        </w:rPr>
      </w:pPr>
    </w:p>
    <w:p w14:paraId="637BA138" w14:textId="77777777" w:rsidR="003C7B2D" w:rsidRPr="00F168DF" w:rsidRDefault="003C7B2D" w:rsidP="003C7B2D">
      <w:pPr>
        <w:rPr>
          <w:b/>
          <w:bCs/>
          <w:lang w:val="en-US"/>
        </w:rPr>
      </w:pPr>
      <w:r w:rsidRPr="00F168DF">
        <w:rPr>
          <w:b/>
          <w:bCs/>
          <w:highlight w:val="yellow"/>
          <w:lang w:val="en-US"/>
        </w:rPr>
        <w:t>Conclusion</w:t>
      </w:r>
    </w:p>
    <w:p w14:paraId="1CDCEE41" w14:textId="7AEB1E73" w:rsidR="00862648" w:rsidRDefault="00862648" w:rsidP="00862648">
      <w:pPr>
        <w:pStyle w:val="21"/>
        <w:rPr>
          <w:lang w:val="en-US"/>
        </w:rPr>
      </w:pPr>
      <w:r>
        <w:rPr>
          <w:lang w:val="en-US"/>
        </w:rPr>
        <w:t>2.</w:t>
      </w:r>
      <w:r w:rsidR="007B3C77">
        <w:rPr>
          <w:lang w:val="en-US"/>
        </w:rPr>
        <w:t>2</w:t>
      </w:r>
      <w:r>
        <w:rPr>
          <w:lang w:val="en-US"/>
        </w:rPr>
        <w:t xml:space="preserve"> </w:t>
      </w:r>
      <w:r w:rsidR="00E75303">
        <w:rPr>
          <w:lang w:val="en-US"/>
        </w:rPr>
        <w:t>Multi</w:t>
      </w:r>
      <w:r w:rsidR="00B42B47">
        <w:rPr>
          <w:lang w:val="en-US"/>
        </w:rPr>
        <w:t xml:space="preserve"> T</w:t>
      </w:r>
      <w:r w:rsidR="00E75303">
        <w:rPr>
          <w:lang w:val="en-US"/>
        </w:rPr>
        <w:t>B scheduling</w:t>
      </w:r>
      <w:r w:rsidR="00B42B47">
        <w:rPr>
          <w:lang w:val="en-US"/>
        </w:rPr>
        <w:t xml:space="preserve"> in CG</w:t>
      </w:r>
    </w:p>
    <w:p w14:paraId="62B653A7" w14:textId="233155F0" w:rsidR="00B42B47" w:rsidRDefault="00B42B47" w:rsidP="00B42B47">
      <w:pPr>
        <w:rPr>
          <w:noProof/>
          <w:lang w:val="en-US" w:eastAsia="ko-KR"/>
        </w:rPr>
      </w:pPr>
      <w:r>
        <w:rPr>
          <w:lang w:val="en-US"/>
        </w:rPr>
        <w:t xml:space="preserve">In </w:t>
      </w:r>
      <w:r w:rsidR="00AF1CC4" w:rsidRPr="00561C3A">
        <w:rPr>
          <w:noProof/>
          <w:lang w:val="en-US" w:eastAsia="ko-KR"/>
        </w:rPr>
        <w:t>Rel-16, multi-TB CGs are NOT supported for licensed band</w:t>
      </w:r>
      <w:r w:rsidR="000E0DB0">
        <w:rPr>
          <w:noProof/>
          <w:lang w:val="en-US" w:eastAsia="ko-KR"/>
        </w:rPr>
        <w:t xml:space="preserve"> with </w:t>
      </w:r>
      <w:r w:rsidR="00AF1CC4" w:rsidRPr="00561C3A">
        <w:rPr>
          <w:noProof/>
          <w:lang w:val="en-US" w:eastAsia="ko-KR"/>
        </w:rPr>
        <w:t>a UE capability restriction</w:t>
      </w:r>
      <w:r w:rsidR="00C52436">
        <w:rPr>
          <w:noProof/>
          <w:lang w:val="en-US" w:eastAsia="ko-KR"/>
        </w:rPr>
        <w:t>, i.e., only supported in unlicensed band</w:t>
      </w:r>
      <w:r w:rsidR="00AF1CC4" w:rsidRPr="00610AC4">
        <w:rPr>
          <w:noProof/>
          <w:lang w:val="en-US" w:eastAsia="ko-KR"/>
        </w:rPr>
        <w:t>. The capability bit “</w:t>
      </w:r>
      <w:r w:rsidR="00AF1CC4" w:rsidRPr="00BF5E4B">
        <w:rPr>
          <w:i/>
          <w:iCs/>
          <w:noProof/>
          <w:lang w:val="en-US" w:eastAsia="ko-KR"/>
        </w:rPr>
        <w:t>cg-resourceConfig-r16</w:t>
      </w:r>
      <w:r w:rsidR="00AF1CC4" w:rsidRPr="00610AC4">
        <w:rPr>
          <w:noProof/>
          <w:lang w:val="en-US" w:eastAsia="ko-KR"/>
        </w:rPr>
        <w:t xml:space="preserve">” is only in the IE </w:t>
      </w:r>
      <w:r w:rsidR="00AF1CC4" w:rsidRPr="00F328BD">
        <w:rPr>
          <w:i/>
          <w:iCs/>
          <w:noProof/>
          <w:lang w:val="en-US" w:eastAsia="ko-KR"/>
        </w:rPr>
        <w:t>SharedSpectrumChAccessParamsPerBand</w:t>
      </w:r>
      <w:r w:rsidR="00AF1CC4" w:rsidRPr="00610AC4">
        <w:rPr>
          <w:noProof/>
          <w:lang w:val="en-US" w:eastAsia="ko-KR"/>
        </w:rPr>
        <w:t>.</w:t>
      </w:r>
    </w:p>
    <w:p w14:paraId="4CA5C9CA" w14:textId="76BA67BD" w:rsidR="00C52436" w:rsidRDefault="00C52436" w:rsidP="002C56EC">
      <w:pPr>
        <w:pStyle w:val="a6"/>
        <w:rPr>
          <w:lang w:val="en-US"/>
        </w:rPr>
      </w:pPr>
      <w:r>
        <w:rPr>
          <w:noProof/>
          <w:lang w:val="en-US" w:eastAsia="ko-KR"/>
        </w:rPr>
        <w:t xml:space="preserve">In Rel-17, </w:t>
      </w:r>
      <w:r w:rsidRPr="009711A0">
        <w:rPr>
          <w:noProof/>
          <w:lang w:val="en-US" w:eastAsia="ko-KR"/>
        </w:rPr>
        <w:t xml:space="preserve">when </w:t>
      </w:r>
      <w:r w:rsidRPr="009711A0">
        <w:rPr>
          <w:i/>
          <w:iCs/>
          <w:noProof/>
          <w:lang w:val="en-US" w:eastAsia="ko-KR"/>
        </w:rPr>
        <w:t>cg-retransmissionTimer</w:t>
      </w:r>
      <w:r w:rsidRPr="009711A0">
        <w:rPr>
          <w:noProof/>
          <w:lang w:val="en-US" w:eastAsia="ko-KR"/>
        </w:rPr>
        <w:t xml:space="preserve"> is not configured</w:t>
      </w:r>
      <w:r>
        <w:rPr>
          <w:noProof/>
          <w:lang w:val="en-US" w:eastAsia="ko-KR"/>
        </w:rPr>
        <w:t xml:space="preserve"> in unlicensed band</w:t>
      </w:r>
      <w:r w:rsidRPr="009711A0">
        <w:rPr>
          <w:noProof/>
          <w:lang w:val="en-US" w:eastAsia="ko-KR"/>
        </w:rPr>
        <w:t>, the HARQ formula</w:t>
      </w:r>
      <w:r>
        <w:rPr>
          <w:noProof/>
          <w:lang w:val="en-US" w:eastAsia="ko-KR"/>
        </w:rPr>
        <w:t xml:space="preserve"> is used and it </w:t>
      </w:r>
      <w:r w:rsidRPr="009711A0">
        <w:rPr>
          <w:noProof/>
          <w:lang w:val="en-US" w:eastAsia="ko-KR"/>
        </w:rPr>
        <w:t>indicates the same HARQ ID for each of the slots/occasions within the same CG period. This is wrong in case when multiple TBs are used.</w:t>
      </w:r>
      <w:r>
        <w:rPr>
          <w:noProof/>
          <w:lang w:val="en-US" w:eastAsia="ko-KR"/>
        </w:rPr>
        <w:t xml:space="preserve"> </w:t>
      </w:r>
      <w:r w:rsidR="0066511C">
        <w:rPr>
          <w:noProof/>
          <w:lang w:val="en-US" w:eastAsia="ko-KR"/>
        </w:rPr>
        <w:t>There were proposals to solve this issue, but none agreed.</w:t>
      </w:r>
      <w:r w:rsidR="002C56EC">
        <w:rPr>
          <w:noProof/>
          <w:lang w:val="en-US" w:eastAsia="ko-KR"/>
        </w:rPr>
        <w:t xml:space="preserve"> </w:t>
      </w:r>
      <w:r w:rsidR="00BE5548">
        <w:rPr>
          <w:lang w:val="en-US"/>
        </w:rPr>
        <w:t xml:space="preserve">The paper </w:t>
      </w:r>
      <w:r w:rsidR="0068740F">
        <w:rPr>
          <w:lang w:val="en-US"/>
        </w:rPr>
        <w:fldChar w:fldCharType="begin"/>
      </w:r>
      <w:r w:rsidR="0068740F">
        <w:rPr>
          <w:lang w:val="en-US"/>
        </w:rPr>
        <w:instrText xml:space="preserve"> REF _Ref102638573 \r \h </w:instrText>
      </w:r>
      <w:r w:rsidR="0068740F">
        <w:rPr>
          <w:lang w:val="en-US"/>
        </w:rPr>
      </w:r>
      <w:r w:rsidR="0068740F">
        <w:rPr>
          <w:lang w:val="en-US"/>
        </w:rPr>
        <w:fldChar w:fldCharType="separate"/>
      </w:r>
      <w:r w:rsidR="007F6B58">
        <w:rPr>
          <w:lang w:val="en-US"/>
        </w:rPr>
        <w:t>[1]</w:t>
      </w:r>
      <w:r w:rsidR="0068740F">
        <w:rPr>
          <w:lang w:val="en-US"/>
        </w:rPr>
        <w:fldChar w:fldCharType="end"/>
      </w:r>
      <w:r w:rsidR="0068740F">
        <w:rPr>
          <w:lang w:val="en-US"/>
        </w:rPr>
        <w:t xml:space="preserve"> proposes to capture this restriction in RRC spec</w:t>
      </w:r>
      <w:r w:rsidR="002E6280">
        <w:rPr>
          <w:lang w:val="en-US"/>
        </w:rPr>
        <w:t xml:space="preserve">. </w:t>
      </w:r>
    </w:p>
    <w:p w14:paraId="6466A074" w14:textId="77777777" w:rsidR="00983E48" w:rsidRDefault="00983E48" w:rsidP="002C56EC">
      <w:pPr>
        <w:pStyle w:val="a6"/>
        <w:rPr>
          <w:lang w:val="en-US"/>
        </w:rPr>
      </w:pPr>
    </w:p>
    <w:p w14:paraId="7219D9AC" w14:textId="7FC7458A" w:rsidR="002C56EC" w:rsidRDefault="00DE5C58" w:rsidP="006A0198">
      <w:pPr>
        <w:pStyle w:val="Doc-text2"/>
        <w:ind w:left="0" w:firstLine="0"/>
        <w:rPr>
          <w:rFonts w:cs="Arial"/>
          <w:b/>
          <w:bCs/>
          <w:lang w:val="en-US" w:eastAsia="en-GB"/>
        </w:rPr>
      </w:pPr>
      <w:r>
        <w:rPr>
          <w:rFonts w:cs="Arial"/>
          <w:b/>
          <w:bCs/>
          <w:lang w:val="en-US" w:eastAsia="en-GB"/>
        </w:rPr>
        <w:t>Q</w:t>
      </w:r>
      <w:r w:rsidR="00F9409A">
        <w:rPr>
          <w:rFonts w:cs="Arial"/>
          <w:b/>
          <w:bCs/>
          <w:lang w:val="en-US" w:eastAsia="en-GB"/>
        </w:rPr>
        <w:t>2</w:t>
      </w:r>
      <w:r w:rsidR="006A0198">
        <w:rPr>
          <w:rFonts w:cs="Arial"/>
          <w:b/>
          <w:bCs/>
          <w:lang w:val="en-US" w:eastAsia="en-GB"/>
        </w:rPr>
        <w:t>.</w:t>
      </w:r>
      <w:r>
        <w:rPr>
          <w:rFonts w:cs="Arial"/>
          <w:b/>
          <w:bCs/>
          <w:lang w:val="en-US" w:eastAsia="en-GB"/>
        </w:rPr>
        <w:t xml:space="preserve"> Do companies agree </w:t>
      </w:r>
      <w:r w:rsidR="0016497E">
        <w:rPr>
          <w:rFonts w:cs="Arial"/>
          <w:b/>
          <w:bCs/>
          <w:lang w:val="en-US" w:eastAsia="en-GB"/>
        </w:rPr>
        <w:t xml:space="preserve">with </w:t>
      </w:r>
      <w:r w:rsidR="00F01585">
        <w:rPr>
          <w:rFonts w:cs="Arial"/>
          <w:b/>
          <w:bCs/>
          <w:lang w:val="en-US" w:eastAsia="en-GB"/>
        </w:rPr>
        <w:t xml:space="preserve">the </w:t>
      </w:r>
      <w:r w:rsidR="002C56EC">
        <w:rPr>
          <w:rFonts w:cs="Arial"/>
          <w:b/>
          <w:bCs/>
          <w:lang w:val="en-US" w:eastAsia="en-GB"/>
        </w:rPr>
        <w:t xml:space="preserve">below </w:t>
      </w:r>
      <w:r w:rsidR="00F01585">
        <w:rPr>
          <w:rFonts w:cs="Arial"/>
          <w:b/>
          <w:bCs/>
          <w:lang w:val="en-US" w:eastAsia="en-GB"/>
        </w:rPr>
        <w:t>proposal</w:t>
      </w:r>
      <w:r w:rsidR="002C56EC">
        <w:rPr>
          <w:rFonts w:cs="Arial"/>
          <w:b/>
          <w:bCs/>
          <w:lang w:val="en-US" w:eastAsia="en-GB"/>
        </w:rPr>
        <w:t>?</w:t>
      </w:r>
    </w:p>
    <w:p w14:paraId="5D9F43C0" w14:textId="262F5A8E" w:rsidR="00DE5C58" w:rsidRDefault="002C56EC" w:rsidP="006A0198">
      <w:pPr>
        <w:pStyle w:val="Doc-text2"/>
        <w:ind w:left="0" w:firstLine="0"/>
        <w:rPr>
          <w:rFonts w:cs="Arial"/>
          <w:b/>
          <w:bCs/>
          <w:lang w:val="en-US" w:eastAsia="en-GB"/>
        </w:rPr>
      </w:pPr>
      <w:r>
        <w:rPr>
          <w:b/>
          <w:bCs/>
          <w:lang w:val="en-US"/>
        </w:rPr>
        <w:t xml:space="preserve">  </w:t>
      </w:r>
      <w:r w:rsidRPr="00EF709B">
        <w:rPr>
          <w:b/>
          <w:bCs/>
          <w:lang w:val="en-US"/>
        </w:rPr>
        <w:t>Multi-TB in CG is supported only when cg-retransmissionTimer is configured for unlicensed band</w:t>
      </w:r>
      <w:r w:rsidR="00F01585">
        <w:rPr>
          <w:rFonts w:cs="Arial"/>
          <w:b/>
          <w:bCs/>
          <w:lang w:val="en-US" w:eastAsia="en-GB"/>
        </w:rPr>
        <w:t xml:space="preserve"> </w:t>
      </w:r>
    </w:p>
    <w:p w14:paraId="01B1AEB7" w14:textId="77777777" w:rsidR="00674D2F" w:rsidRPr="006A0198" w:rsidRDefault="00674D2F" w:rsidP="006A0198">
      <w:pPr>
        <w:pStyle w:val="Doc-text2"/>
        <w:ind w:left="0" w:firstLine="0"/>
        <w:rPr>
          <w:rFonts w:cs="Arial"/>
          <w:lang w:val="en-US" w:eastAsia="en-GB"/>
        </w:rPr>
      </w:pPr>
    </w:p>
    <w:tbl>
      <w:tblPr>
        <w:tblStyle w:val="af5"/>
        <w:tblW w:w="9634" w:type="dxa"/>
        <w:tblLook w:val="04A0" w:firstRow="1" w:lastRow="0" w:firstColumn="1" w:lastColumn="0" w:noHBand="0" w:noVBand="1"/>
      </w:tblPr>
      <w:tblGrid>
        <w:gridCol w:w="1231"/>
        <w:gridCol w:w="1893"/>
        <w:gridCol w:w="6510"/>
      </w:tblGrid>
      <w:tr w:rsidR="00DE5C58" w14:paraId="42C01A6E" w14:textId="77777777" w:rsidTr="00AB6C65">
        <w:tc>
          <w:tcPr>
            <w:tcW w:w="1231" w:type="dxa"/>
            <w:shd w:val="clear" w:color="auto" w:fill="00B0F0"/>
          </w:tcPr>
          <w:p w14:paraId="41F6F8C3" w14:textId="77777777" w:rsidR="00DE5C58" w:rsidRDefault="00DE5C58" w:rsidP="00AB6C65">
            <w:pPr>
              <w:spacing w:after="0"/>
              <w:jc w:val="both"/>
              <w:rPr>
                <w:rFonts w:cs="Arial"/>
                <w:b/>
                <w:bCs/>
                <w:lang w:val="en-US"/>
              </w:rPr>
            </w:pPr>
            <w:r>
              <w:rPr>
                <w:rFonts w:cs="Arial"/>
                <w:b/>
                <w:bCs/>
                <w:lang w:val="en-US"/>
              </w:rPr>
              <w:t>Company</w:t>
            </w:r>
          </w:p>
        </w:tc>
        <w:tc>
          <w:tcPr>
            <w:tcW w:w="1893" w:type="dxa"/>
            <w:shd w:val="clear" w:color="auto" w:fill="00B0F0"/>
          </w:tcPr>
          <w:p w14:paraId="3AB22CC7" w14:textId="77777777" w:rsidR="00DE5C58" w:rsidRDefault="00DE5C58" w:rsidP="00AB6C65">
            <w:pPr>
              <w:spacing w:after="0"/>
              <w:jc w:val="both"/>
              <w:rPr>
                <w:rFonts w:cs="Arial"/>
                <w:b/>
                <w:bCs/>
                <w:lang w:val="en-US"/>
              </w:rPr>
            </w:pPr>
            <w:r>
              <w:rPr>
                <w:rFonts w:cs="Arial"/>
                <w:b/>
                <w:bCs/>
                <w:lang w:val="en-US"/>
              </w:rPr>
              <w:t>Yes, No?</w:t>
            </w:r>
          </w:p>
        </w:tc>
        <w:tc>
          <w:tcPr>
            <w:tcW w:w="6510" w:type="dxa"/>
            <w:shd w:val="clear" w:color="auto" w:fill="00B0F0"/>
          </w:tcPr>
          <w:p w14:paraId="606CA343" w14:textId="77777777" w:rsidR="00DE5C58" w:rsidRDefault="00DE5C58" w:rsidP="00AB6C65">
            <w:pPr>
              <w:spacing w:after="0"/>
              <w:jc w:val="both"/>
              <w:rPr>
                <w:rFonts w:cs="Arial"/>
                <w:b/>
                <w:bCs/>
                <w:lang w:val="en-US"/>
              </w:rPr>
            </w:pPr>
            <w:r>
              <w:rPr>
                <w:rFonts w:cs="Arial"/>
                <w:b/>
                <w:bCs/>
                <w:lang w:val="en-US"/>
              </w:rPr>
              <w:t>Comments</w:t>
            </w:r>
          </w:p>
        </w:tc>
      </w:tr>
      <w:tr w:rsidR="00DE5C58" w14:paraId="749197B6" w14:textId="77777777" w:rsidTr="00AB6C65">
        <w:tc>
          <w:tcPr>
            <w:tcW w:w="1231" w:type="dxa"/>
          </w:tcPr>
          <w:p w14:paraId="5EC2C6AD" w14:textId="048B34E0" w:rsidR="00DE5C58" w:rsidRDefault="00EF709B" w:rsidP="00AB6C65">
            <w:pPr>
              <w:spacing w:after="0"/>
              <w:rPr>
                <w:rFonts w:eastAsiaTheme="minorEastAsia" w:cs="Arial"/>
                <w:sz w:val="20"/>
                <w:szCs w:val="20"/>
                <w:lang w:val="en-US" w:eastAsia="zh-CN"/>
              </w:rPr>
            </w:pPr>
            <w:r>
              <w:rPr>
                <w:rFonts w:eastAsiaTheme="minorEastAsia" w:cs="Arial" w:hint="eastAsia"/>
                <w:sz w:val="20"/>
                <w:szCs w:val="20"/>
                <w:lang w:val="en-US" w:eastAsia="zh-CN"/>
              </w:rPr>
              <w:lastRenderedPageBreak/>
              <w:t>CATT</w:t>
            </w:r>
          </w:p>
        </w:tc>
        <w:tc>
          <w:tcPr>
            <w:tcW w:w="1893" w:type="dxa"/>
          </w:tcPr>
          <w:p w14:paraId="714CB715" w14:textId="52C33670" w:rsidR="00DE5C58" w:rsidRDefault="00ED3EF8" w:rsidP="00AB6C65">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27189179" w14:textId="671B2770" w:rsidR="00DE5C58" w:rsidRDefault="008253CB" w:rsidP="008253CB">
            <w:pPr>
              <w:spacing w:after="0"/>
              <w:rPr>
                <w:rFonts w:eastAsiaTheme="minorEastAsia" w:cs="Arial"/>
                <w:sz w:val="20"/>
                <w:szCs w:val="20"/>
                <w:lang w:val="en-US" w:eastAsia="zh-CN"/>
              </w:rPr>
            </w:pPr>
            <w:r>
              <w:t xml:space="preserve">There is no reason to introduce such artificial restriction as there is no technical system issue identified. </w:t>
            </w:r>
            <w:r w:rsidR="00ED3EF8">
              <w:t xml:space="preserve">Current spec works perfectly fine </w:t>
            </w:r>
            <w:r>
              <w:t>as is</w:t>
            </w:r>
            <w:r w:rsidR="00ED3EF8">
              <w:t>.</w:t>
            </w:r>
          </w:p>
        </w:tc>
      </w:tr>
      <w:tr w:rsidR="00D15ED0" w14:paraId="7AF634E4" w14:textId="77777777" w:rsidTr="00AB6C65">
        <w:tc>
          <w:tcPr>
            <w:tcW w:w="1231" w:type="dxa"/>
          </w:tcPr>
          <w:p w14:paraId="10760945" w14:textId="4F6AE9BF" w:rsidR="00D15ED0" w:rsidRDefault="00D15ED0" w:rsidP="00D15ED0">
            <w:pPr>
              <w:spacing w:after="0"/>
              <w:rPr>
                <w:rFonts w:eastAsiaTheme="minorEastAsia" w:cs="Arial"/>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PPO</w:t>
            </w:r>
          </w:p>
        </w:tc>
        <w:tc>
          <w:tcPr>
            <w:tcW w:w="1893" w:type="dxa"/>
          </w:tcPr>
          <w:p w14:paraId="1B4E6220" w14:textId="53961B27" w:rsidR="00D15ED0" w:rsidRDefault="00D15ED0" w:rsidP="00D15ED0">
            <w:pPr>
              <w:spacing w:after="0"/>
              <w:rPr>
                <w:rFonts w:eastAsiaTheme="minorEastAsia" w:cs="Arial"/>
                <w:lang w:val="en-US" w:eastAsia="zh-CN"/>
              </w:rPr>
            </w:pPr>
            <w:r>
              <w:rPr>
                <w:rFonts w:eastAsiaTheme="minorEastAsia" w:cs="Arial" w:hint="eastAsia"/>
                <w:sz w:val="20"/>
                <w:szCs w:val="20"/>
                <w:lang w:val="en-US" w:eastAsia="zh-CN"/>
              </w:rPr>
              <w:t>N</w:t>
            </w:r>
            <w:r>
              <w:rPr>
                <w:rFonts w:eastAsiaTheme="minorEastAsia" w:cs="Arial"/>
                <w:sz w:val="20"/>
                <w:szCs w:val="20"/>
                <w:lang w:val="en-US" w:eastAsia="zh-CN"/>
              </w:rPr>
              <w:t>o</w:t>
            </w:r>
          </w:p>
        </w:tc>
        <w:tc>
          <w:tcPr>
            <w:tcW w:w="6510" w:type="dxa"/>
          </w:tcPr>
          <w:p w14:paraId="29173919" w14:textId="409C8E0B" w:rsidR="00D15ED0" w:rsidRDefault="00D15ED0" w:rsidP="00D15ED0">
            <w:pPr>
              <w:spacing w:after="0"/>
              <w:rPr>
                <w:rFonts w:eastAsiaTheme="minorEastAsia" w:cs="Arial"/>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 xml:space="preserve">e see no critical issue if we keep the current spec as it is. </w:t>
            </w:r>
          </w:p>
        </w:tc>
      </w:tr>
      <w:tr w:rsidR="00F372BA" w14:paraId="77DBF4D8" w14:textId="77777777" w:rsidTr="00AB6C65">
        <w:tc>
          <w:tcPr>
            <w:tcW w:w="1231" w:type="dxa"/>
          </w:tcPr>
          <w:p w14:paraId="1D16750F" w14:textId="3681F60F" w:rsidR="00F372BA" w:rsidRDefault="007474EB" w:rsidP="00D15ED0">
            <w:pPr>
              <w:spacing w:after="0"/>
              <w:rPr>
                <w:rFonts w:eastAsiaTheme="minorEastAsia" w:cs="Arial"/>
                <w:lang w:val="en-US" w:eastAsia="zh-CN"/>
              </w:rPr>
            </w:pPr>
            <w:r>
              <w:rPr>
                <w:rFonts w:eastAsiaTheme="minorEastAsia" w:cs="Arial"/>
                <w:lang w:val="en-US" w:eastAsia="zh-CN"/>
              </w:rPr>
              <w:t>Ericsson</w:t>
            </w:r>
          </w:p>
        </w:tc>
        <w:tc>
          <w:tcPr>
            <w:tcW w:w="1893" w:type="dxa"/>
          </w:tcPr>
          <w:p w14:paraId="01957401" w14:textId="3BC5A83F" w:rsidR="00F372BA" w:rsidRDefault="007474EB" w:rsidP="00D15ED0">
            <w:pPr>
              <w:spacing w:after="0"/>
              <w:rPr>
                <w:rFonts w:eastAsiaTheme="minorEastAsia" w:cs="Arial"/>
                <w:lang w:val="en-US" w:eastAsia="zh-CN"/>
              </w:rPr>
            </w:pPr>
            <w:r>
              <w:rPr>
                <w:rFonts w:eastAsiaTheme="minorEastAsia" w:cs="Arial"/>
                <w:lang w:val="en-US" w:eastAsia="zh-CN"/>
              </w:rPr>
              <w:t>Yes</w:t>
            </w:r>
          </w:p>
        </w:tc>
        <w:tc>
          <w:tcPr>
            <w:tcW w:w="6510" w:type="dxa"/>
          </w:tcPr>
          <w:p w14:paraId="5D8FFCA4" w14:textId="1DFCC6A4" w:rsidR="00F372BA" w:rsidRDefault="009F64BC" w:rsidP="00D15ED0">
            <w:pPr>
              <w:spacing w:after="0"/>
              <w:rPr>
                <w:rFonts w:eastAsiaTheme="minorEastAsia" w:cs="Arial"/>
                <w:lang w:val="en-US" w:eastAsia="zh-CN"/>
              </w:rPr>
            </w:pPr>
            <w:r>
              <w:rPr>
                <w:rFonts w:eastAsiaTheme="minorEastAsia" w:cs="Arial"/>
                <w:lang w:val="en-US" w:eastAsia="zh-CN"/>
              </w:rPr>
              <w:t xml:space="preserve">It remains unclear </w:t>
            </w:r>
            <w:r w:rsidR="00D2660E">
              <w:rPr>
                <w:rFonts w:eastAsiaTheme="minorEastAsia" w:cs="Arial"/>
                <w:lang w:val="en-US" w:eastAsia="zh-CN"/>
              </w:rPr>
              <w:t xml:space="preserve">whether </w:t>
            </w:r>
            <w:r>
              <w:rPr>
                <w:rFonts w:eastAsiaTheme="minorEastAsia" w:cs="Arial"/>
                <w:lang w:val="en-US" w:eastAsia="zh-CN"/>
              </w:rPr>
              <w:t xml:space="preserve">multi TB is supported </w:t>
            </w:r>
            <w:r w:rsidR="00D2660E">
              <w:rPr>
                <w:rFonts w:eastAsiaTheme="minorEastAsia" w:cs="Arial"/>
                <w:lang w:val="en-US" w:eastAsia="zh-CN"/>
              </w:rPr>
              <w:t xml:space="preserve">with </w:t>
            </w:r>
            <w:r>
              <w:rPr>
                <w:rFonts w:eastAsiaTheme="minorEastAsia" w:cs="Arial"/>
                <w:lang w:val="en-US" w:eastAsia="zh-CN"/>
              </w:rPr>
              <w:t xml:space="preserve">cg-retransmissionTimer </w:t>
            </w:r>
            <w:r w:rsidR="00A92D26">
              <w:rPr>
                <w:rFonts w:eastAsiaTheme="minorEastAsia" w:cs="Arial"/>
                <w:lang w:val="en-US" w:eastAsia="zh-CN"/>
              </w:rPr>
              <w:t xml:space="preserve">not </w:t>
            </w:r>
            <w:r>
              <w:rPr>
                <w:rFonts w:eastAsiaTheme="minorEastAsia" w:cs="Arial"/>
                <w:lang w:val="en-US" w:eastAsia="zh-CN"/>
              </w:rPr>
              <w:t>configure</w:t>
            </w:r>
            <w:r w:rsidR="00A92D26">
              <w:rPr>
                <w:rFonts w:eastAsiaTheme="minorEastAsia" w:cs="Arial"/>
                <w:lang w:val="en-US" w:eastAsia="zh-CN"/>
              </w:rPr>
              <w:t>d</w:t>
            </w:r>
            <w:r>
              <w:rPr>
                <w:rFonts w:eastAsiaTheme="minorEastAsia" w:cs="Arial"/>
                <w:lang w:val="en-US" w:eastAsia="zh-CN"/>
              </w:rPr>
              <w:t xml:space="preserve"> in the unlicensed band. </w:t>
            </w:r>
          </w:p>
        </w:tc>
      </w:tr>
      <w:tr w:rsidR="00AE2D05" w14:paraId="3771F543" w14:textId="77777777" w:rsidTr="00AB6C65">
        <w:tc>
          <w:tcPr>
            <w:tcW w:w="1231" w:type="dxa"/>
          </w:tcPr>
          <w:p w14:paraId="7C09295B" w14:textId="2A63D067" w:rsidR="00AE2D05" w:rsidRDefault="007504C1" w:rsidP="00D15ED0">
            <w:pPr>
              <w:spacing w:after="0"/>
              <w:rPr>
                <w:rFonts w:eastAsiaTheme="minorEastAsia" w:cs="Arial"/>
                <w:lang w:val="en-US" w:eastAsia="zh-CN"/>
              </w:rPr>
            </w:pPr>
            <w:r>
              <w:rPr>
                <w:rFonts w:eastAsiaTheme="minorEastAsia" w:cs="Arial"/>
                <w:lang w:val="en-US" w:eastAsia="zh-CN"/>
              </w:rPr>
              <w:t>Apple</w:t>
            </w:r>
          </w:p>
        </w:tc>
        <w:tc>
          <w:tcPr>
            <w:tcW w:w="1893" w:type="dxa"/>
          </w:tcPr>
          <w:p w14:paraId="0684929B" w14:textId="0F185E1F" w:rsidR="00AE2D05" w:rsidRDefault="007504C1" w:rsidP="00D15ED0">
            <w:pPr>
              <w:spacing w:after="0"/>
              <w:rPr>
                <w:rFonts w:eastAsiaTheme="minorEastAsia" w:cs="Arial"/>
                <w:lang w:val="en-US" w:eastAsia="zh-CN"/>
              </w:rPr>
            </w:pPr>
            <w:r>
              <w:rPr>
                <w:rFonts w:eastAsiaTheme="minorEastAsia" w:cs="Arial"/>
                <w:lang w:val="en-US" w:eastAsia="zh-CN"/>
              </w:rPr>
              <w:t>Yes</w:t>
            </w:r>
          </w:p>
        </w:tc>
        <w:tc>
          <w:tcPr>
            <w:tcW w:w="6510" w:type="dxa"/>
          </w:tcPr>
          <w:p w14:paraId="26F8F23E" w14:textId="255FF69D" w:rsidR="00AE2D05" w:rsidRDefault="007504C1" w:rsidP="00D15ED0">
            <w:pPr>
              <w:spacing w:after="0"/>
              <w:rPr>
                <w:rFonts w:eastAsiaTheme="minorEastAsia" w:cs="Arial"/>
                <w:lang w:val="en-US" w:eastAsia="zh-CN"/>
              </w:rPr>
            </w:pPr>
            <w:r w:rsidRPr="007504C1">
              <w:rPr>
                <w:rFonts w:eastAsiaTheme="minorEastAsia" w:cs="Arial"/>
                <w:lang w:eastAsia="zh-CN"/>
              </w:rPr>
              <w:t>We are concerned about impact</w:t>
            </w:r>
            <w:r w:rsidR="00436D90">
              <w:rPr>
                <w:rFonts w:eastAsiaTheme="minorEastAsia" w:cs="Arial"/>
                <w:lang w:eastAsia="zh-CN"/>
              </w:rPr>
              <w:t>s</w:t>
            </w:r>
            <w:r w:rsidRPr="007504C1">
              <w:rPr>
                <w:rFonts w:eastAsiaTheme="minorEastAsia" w:cs="Arial"/>
                <w:lang w:eastAsia="zh-CN"/>
              </w:rPr>
              <w:t xml:space="preserve"> to implementation </w:t>
            </w:r>
            <w:r w:rsidR="00436D90">
              <w:rPr>
                <w:rFonts w:eastAsiaTheme="minorEastAsia" w:cs="Arial"/>
                <w:lang w:eastAsia="zh-CN"/>
              </w:rPr>
              <w:t>due to potential ambiguity at this stage</w:t>
            </w:r>
            <w:r w:rsidRPr="007504C1">
              <w:rPr>
                <w:rFonts w:eastAsiaTheme="minorEastAsia" w:cs="Arial"/>
                <w:lang w:eastAsia="zh-CN"/>
              </w:rPr>
              <w:t>.</w:t>
            </w:r>
          </w:p>
        </w:tc>
      </w:tr>
      <w:tr w:rsidR="0008418B" w14:paraId="5238DB68" w14:textId="77777777" w:rsidTr="00AB6C65">
        <w:tc>
          <w:tcPr>
            <w:tcW w:w="1231" w:type="dxa"/>
          </w:tcPr>
          <w:p w14:paraId="390060D6" w14:textId="3BF58060" w:rsidR="0008418B" w:rsidRDefault="0008418B" w:rsidP="0008418B">
            <w:pPr>
              <w:spacing w:after="0"/>
              <w:rPr>
                <w:rFonts w:eastAsiaTheme="minorEastAsia" w:cs="Arial"/>
                <w:lang w:val="en-US" w:eastAsia="zh-CN"/>
              </w:rPr>
            </w:pPr>
            <w:r>
              <w:rPr>
                <w:rFonts w:eastAsiaTheme="minorEastAsia" w:cs="Arial"/>
                <w:sz w:val="20"/>
                <w:szCs w:val="20"/>
                <w:lang w:val="en-US" w:eastAsia="zh-CN"/>
              </w:rPr>
              <w:t>Qualcomm</w:t>
            </w:r>
          </w:p>
        </w:tc>
        <w:tc>
          <w:tcPr>
            <w:tcW w:w="1893" w:type="dxa"/>
          </w:tcPr>
          <w:p w14:paraId="5E8FC669" w14:textId="544ABED0" w:rsidR="0008418B" w:rsidRDefault="0008418B" w:rsidP="0008418B">
            <w:pPr>
              <w:spacing w:after="0"/>
              <w:rPr>
                <w:rFonts w:eastAsiaTheme="minorEastAsia" w:cs="Arial"/>
                <w:lang w:val="en-US" w:eastAsia="zh-CN"/>
              </w:rPr>
            </w:pPr>
            <w:r>
              <w:rPr>
                <w:rFonts w:eastAsiaTheme="minorEastAsia" w:cs="Arial"/>
                <w:sz w:val="20"/>
                <w:szCs w:val="20"/>
                <w:lang w:val="en-US" w:eastAsia="zh-CN"/>
              </w:rPr>
              <w:t>See comment</w:t>
            </w:r>
          </w:p>
        </w:tc>
        <w:tc>
          <w:tcPr>
            <w:tcW w:w="6510" w:type="dxa"/>
          </w:tcPr>
          <w:p w14:paraId="52870688"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To clarify, multi-TB scheduling is just cg-nrofPUSCH-InSlot or cg-nrofSlots not equal to one. It is true that the current HARQ ID determination does not consider that case. It can be easy to just </w:t>
            </w:r>
            <w:r w:rsidRPr="00F41240">
              <w:rPr>
                <w:rFonts w:eastAsiaTheme="minorEastAsia" w:cs="Arial"/>
                <w:b/>
                <w:bCs/>
                <w:sz w:val="20"/>
                <w:szCs w:val="20"/>
                <w:u w:val="single"/>
                <w:lang w:val="en-US" w:eastAsia="zh-CN"/>
              </w:rPr>
              <w:t>adjust the HARQ formula</w:t>
            </w:r>
            <w:r w:rsidRPr="00F41240">
              <w:rPr>
                <w:rFonts w:eastAsiaTheme="minorEastAsia" w:cs="Arial"/>
                <w:sz w:val="20"/>
                <w:szCs w:val="20"/>
                <w:lang w:val="en-US" w:eastAsia="zh-CN"/>
              </w:rPr>
              <w:t xml:space="preserve"> to do that. Below is a simple example.</w:t>
            </w:r>
          </w:p>
          <w:p w14:paraId="21126880"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Suppose the number of slots allocated is N and the number of PUSCH occasions in a slot is M. Meanwhile, the repetition factor for TB is K. We need L = N*M/K HARQ process IDs to cover the CG-UL resources in one period. The L HARQ process IDs can be determined as   </w:t>
            </w:r>
          </w:p>
          <w:p w14:paraId="5A3FA8DA" w14:textId="77777777" w:rsidR="0008418B" w:rsidRPr="00F41240" w:rsidRDefault="0008418B" w:rsidP="0008418B">
            <w:pPr>
              <w:numPr>
                <w:ilvl w:val="0"/>
                <w:numId w:val="45"/>
              </w:numPr>
              <w:rPr>
                <w:rFonts w:eastAsiaTheme="minorEastAsia" w:cs="Arial"/>
                <w:sz w:val="20"/>
                <w:szCs w:val="20"/>
                <w:lang w:val="en-US" w:eastAsia="zh-CN"/>
              </w:rPr>
            </w:pPr>
            <w:r w:rsidRPr="00F41240">
              <w:rPr>
                <w:rFonts w:eastAsiaTheme="minorEastAsia" w:cs="Arial"/>
                <w:sz w:val="20"/>
                <w:szCs w:val="20"/>
                <w:lang w:val="en-US" w:eastAsia="zh-CN"/>
              </w:rPr>
              <w:t xml:space="preserve">Every period will take sequential L HARQ processes, for a period, the staring HARQ process can be </w:t>
            </w:r>
            <w:r w:rsidRPr="00F41240">
              <w:rPr>
                <w:rFonts w:eastAsiaTheme="minorEastAsia" w:cs="Arial"/>
                <w:color w:val="0070C0"/>
                <w:sz w:val="20"/>
                <w:szCs w:val="20"/>
                <w:lang w:eastAsia="zh-CN"/>
              </w:rPr>
              <w:t>HARQ Process ID = { [floor(CURRENT_symbol/</w:t>
            </w:r>
            <w:r w:rsidRPr="00F41240">
              <w:rPr>
                <w:rFonts w:eastAsiaTheme="minorEastAsia" w:cs="Arial"/>
                <w:i/>
                <w:iCs/>
                <w:color w:val="0070C0"/>
                <w:sz w:val="20"/>
                <w:szCs w:val="20"/>
                <w:lang w:eastAsia="zh-CN"/>
              </w:rPr>
              <w:t>periodicity</w:t>
            </w:r>
            <w:r w:rsidRPr="00F41240">
              <w:rPr>
                <w:rFonts w:eastAsiaTheme="minorEastAsia" w:cs="Arial"/>
                <w:color w:val="0070C0"/>
                <w:sz w:val="20"/>
                <w:szCs w:val="20"/>
                <w:lang w:eastAsia="zh-CN"/>
              </w:rPr>
              <w:t>)] modulo [</w:t>
            </w:r>
            <w:r w:rsidRPr="00F41240">
              <w:rPr>
                <w:rFonts w:eastAsiaTheme="minorEastAsia" w:cs="Arial"/>
                <w:i/>
                <w:iCs/>
                <w:color w:val="0070C0"/>
                <w:sz w:val="20"/>
                <w:szCs w:val="20"/>
                <w:lang w:eastAsia="zh-CN"/>
              </w:rPr>
              <w:t>nrofHARQ-Processes/L</w:t>
            </w:r>
            <w:r w:rsidRPr="00F41240">
              <w:rPr>
                <w:rFonts w:eastAsiaTheme="minorEastAsia" w:cs="Arial"/>
                <w:color w:val="0070C0"/>
                <w:sz w:val="20"/>
                <w:szCs w:val="20"/>
                <w:lang w:eastAsia="zh-CN"/>
              </w:rPr>
              <w:t>]}</w:t>
            </w:r>
            <w:r w:rsidRPr="00F41240">
              <w:rPr>
                <w:rFonts w:eastAsiaTheme="minorEastAsia" w:cs="Arial"/>
                <w:i/>
                <w:iCs/>
                <w:color w:val="0070C0"/>
                <w:sz w:val="20"/>
                <w:szCs w:val="20"/>
                <w:lang w:eastAsia="zh-CN"/>
              </w:rPr>
              <w:t>*L</w:t>
            </w:r>
          </w:p>
          <w:p w14:paraId="573D8F6E" w14:textId="77777777" w:rsidR="0008418B" w:rsidRPr="00F41240" w:rsidRDefault="0008418B" w:rsidP="0008418B">
            <w:pPr>
              <w:numPr>
                <w:ilvl w:val="1"/>
                <w:numId w:val="44"/>
              </w:numPr>
              <w:rPr>
                <w:rFonts w:eastAsiaTheme="minorEastAsia" w:cs="Arial"/>
                <w:sz w:val="20"/>
                <w:szCs w:val="20"/>
                <w:lang w:val="en-US" w:eastAsia="zh-CN"/>
              </w:rPr>
            </w:pPr>
            <w:r w:rsidRPr="00F41240">
              <w:rPr>
                <w:rFonts w:eastAsiaTheme="minorEastAsia" w:cs="Arial"/>
                <w:sz w:val="20"/>
                <w:szCs w:val="20"/>
                <w:lang w:val="en-US" w:eastAsia="zh-CN"/>
              </w:rPr>
              <w:t>CURRENT_symbol is the first symbol of the first CG-UL resource and CURRENT_symbol=(SFN × numberOfSlotsPerFrame × numberOfSymbolsPerSlot + slot number in the frame × numberOfSymbolsPerSlot + symbol number in the slot)</w:t>
            </w:r>
          </w:p>
          <w:p w14:paraId="6FB45FCD" w14:textId="77777777" w:rsidR="0008418B" w:rsidRPr="00F41240" w:rsidRDefault="0008418B" w:rsidP="0008418B">
            <w:pPr>
              <w:numPr>
                <w:ilvl w:val="2"/>
                <w:numId w:val="44"/>
              </w:numPr>
              <w:rPr>
                <w:rFonts w:eastAsiaTheme="minorEastAsia" w:cs="Arial"/>
                <w:sz w:val="20"/>
                <w:szCs w:val="20"/>
                <w:lang w:val="en-US" w:eastAsia="zh-CN"/>
              </w:rPr>
            </w:pPr>
            <w:r w:rsidRPr="00F41240">
              <w:rPr>
                <w:rFonts w:eastAsiaTheme="minorEastAsia" w:cs="Arial"/>
                <w:sz w:val="20"/>
                <w:szCs w:val="20"/>
                <w:lang w:val="en-US" w:eastAsia="zh-CN"/>
              </w:rPr>
              <w:t>numberOfSlotsPerFrame refer to the number of consecutive slots per frame</w:t>
            </w:r>
          </w:p>
          <w:p w14:paraId="75CC2A70" w14:textId="77777777" w:rsidR="0008418B" w:rsidRPr="00F41240" w:rsidRDefault="0008418B" w:rsidP="0008418B">
            <w:pPr>
              <w:numPr>
                <w:ilvl w:val="2"/>
                <w:numId w:val="44"/>
              </w:numPr>
              <w:rPr>
                <w:rFonts w:eastAsiaTheme="minorEastAsia" w:cs="Arial"/>
                <w:sz w:val="20"/>
                <w:szCs w:val="20"/>
                <w:lang w:val="en-US" w:eastAsia="zh-CN"/>
              </w:rPr>
            </w:pPr>
            <w:r w:rsidRPr="00F41240">
              <w:rPr>
                <w:rFonts w:eastAsiaTheme="minorEastAsia" w:cs="Arial"/>
                <w:sz w:val="20"/>
                <w:szCs w:val="20"/>
                <w:lang w:val="en-US" w:eastAsia="zh-CN"/>
              </w:rPr>
              <w:t>numberOfSymbolsPerSlot refer to the number of consecutive symbols per slot</w:t>
            </w:r>
          </w:p>
          <w:p w14:paraId="34850B57"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The remaining HARQ process IDs will be (HARQ Process ID + j) modulo (</w:t>
            </w:r>
            <w:r w:rsidRPr="00F41240">
              <w:rPr>
                <w:rFonts w:eastAsiaTheme="minorEastAsia" w:cs="Arial"/>
                <w:i/>
                <w:iCs/>
                <w:sz w:val="20"/>
                <w:szCs w:val="20"/>
                <w:lang w:eastAsia="zh-CN"/>
              </w:rPr>
              <w:t>nrofHARQ-Processes</w:t>
            </w:r>
            <w:r w:rsidRPr="00F41240">
              <w:rPr>
                <w:rFonts w:eastAsiaTheme="minorEastAsia" w:cs="Arial"/>
                <w:sz w:val="20"/>
                <w:szCs w:val="20"/>
                <w:lang w:val="en-US" w:eastAsia="zh-CN"/>
              </w:rPr>
              <w:t>), with j = 0, 1, …, L-1</w:t>
            </w:r>
          </w:p>
          <w:p w14:paraId="6F10DDCC" w14:textId="77777777" w:rsidR="0008418B" w:rsidRPr="00F41240" w:rsidRDefault="0008418B" w:rsidP="0008418B">
            <w:pPr>
              <w:numPr>
                <w:ilvl w:val="0"/>
                <w:numId w:val="45"/>
              </w:numPr>
              <w:rPr>
                <w:rFonts w:eastAsiaTheme="minorEastAsia" w:cs="Arial"/>
                <w:sz w:val="20"/>
                <w:szCs w:val="20"/>
                <w:lang w:val="en-US" w:eastAsia="zh-CN"/>
              </w:rPr>
            </w:pPr>
            <w:r w:rsidRPr="00F41240">
              <w:rPr>
                <w:rFonts w:eastAsiaTheme="minorEastAsia" w:cs="Arial"/>
                <w:sz w:val="20"/>
                <w:szCs w:val="20"/>
                <w:lang w:val="en-US" w:eastAsia="zh-CN"/>
              </w:rPr>
              <w:t xml:space="preserve">The first K resources will take the first HARQ process ID, and every next K resources for the next HARQ process ID, until the last K resource take the last HARQ process ID. </w:t>
            </w:r>
          </w:p>
          <w:p w14:paraId="7519C91A"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Below is a simple example.</w:t>
            </w:r>
          </w:p>
          <w:p w14:paraId="7944DD28"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Let us say </w:t>
            </w:r>
          </w:p>
          <w:p w14:paraId="61E54B54"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N = 2 slots; </w:t>
            </w:r>
          </w:p>
          <w:p w14:paraId="3487C2D6"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M = 3 PUSCH occasions; </w:t>
            </w:r>
          </w:p>
          <w:p w14:paraId="574A661B"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K = 2 repetition. </w:t>
            </w:r>
          </w:p>
          <w:p w14:paraId="5C3BF5E5" w14:textId="5256F377" w:rsidR="0008418B" w:rsidRPr="00F41240" w:rsidRDefault="00B20BA8" w:rsidP="0008418B">
            <w:pPr>
              <w:rPr>
                <w:rFonts w:eastAsiaTheme="minorEastAsia" w:cs="Arial"/>
                <w:sz w:val="20"/>
                <w:szCs w:val="20"/>
                <w:lang w:val="en-US" w:eastAsia="zh-CN"/>
              </w:rPr>
            </w:pPr>
            <w:r w:rsidRPr="00F41240">
              <w:rPr>
                <w:rFonts w:eastAsiaTheme="minorEastAsia" w:cs="Arial"/>
                <w:sz w:val="20"/>
                <w:szCs w:val="20"/>
                <w:lang w:val="en-US" w:eastAsia="zh-CN"/>
              </w:rPr>
              <w:t>T</w:t>
            </w:r>
            <w:r w:rsidR="0008418B" w:rsidRPr="00F41240">
              <w:rPr>
                <w:rFonts w:eastAsiaTheme="minorEastAsia" w:cs="Arial"/>
                <w:sz w:val="20"/>
                <w:szCs w:val="20"/>
                <w:lang w:val="en-US" w:eastAsia="zh-CN"/>
              </w:rPr>
              <w:t>he number of HARQ process = 6</w:t>
            </w:r>
          </w:p>
          <w:p w14:paraId="0355351A"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Then, L = N*M/K = 2*3/2 = 3. The HARQ Process ID calculated by first symbol in current period = 4 and HARQ process IDs (H_ID) will be 4, 5, 0 as depicted in figure below.</w:t>
            </w:r>
          </w:p>
          <w:p w14:paraId="4CBB8DB9" w14:textId="76E2D0ED" w:rsidR="0008418B" w:rsidRPr="00F41240" w:rsidRDefault="0008418B" w:rsidP="0008418B">
            <w:pPr>
              <w:spacing w:after="0"/>
              <w:rPr>
                <w:rFonts w:eastAsiaTheme="minorEastAsia" w:cs="Arial"/>
                <w:sz w:val="20"/>
                <w:szCs w:val="20"/>
                <w:lang w:val="en-US" w:eastAsia="zh-CN"/>
              </w:rPr>
            </w:pPr>
            <w:r w:rsidRPr="00F41240">
              <w:rPr>
                <w:rFonts w:eastAsiaTheme="minorEastAsia" w:cs="Arial"/>
                <w:noProof/>
                <w:lang w:val="en-US" w:eastAsia="zh-CN"/>
              </w:rPr>
              <w:lastRenderedPageBreak/>
              <w:drawing>
                <wp:inline distT="0" distB="0" distL="0" distR="0" wp14:anchorId="767613ED" wp14:editId="2AE7575F">
                  <wp:extent cx="3399323" cy="104502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5224" cy="1059140"/>
                          </a:xfrm>
                          <a:prstGeom prst="rect">
                            <a:avLst/>
                          </a:prstGeom>
                          <a:noFill/>
                        </pic:spPr>
                      </pic:pic>
                    </a:graphicData>
                  </a:graphic>
                </wp:inline>
              </w:drawing>
            </w:r>
          </w:p>
        </w:tc>
      </w:tr>
      <w:tr w:rsidR="00F97999" w14:paraId="425FF9E9" w14:textId="77777777" w:rsidTr="00AB6C65">
        <w:tc>
          <w:tcPr>
            <w:tcW w:w="1231" w:type="dxa"/>
          </w:tcPr>
          <w:p w14:paraId="50B8028B" w14:textId="16F1D94F" w:rsidR="00F97999" w:rsidRDefault="00F97999" w:rsidP="00F97999">
            <w:pPr>
              <w:spacing w:after="0"/>
              <w:rPr>
                <w:rFonts w:eastAsiaTheme="minorEastAsia" w:cs="Arial"/>
                <w:lang w:val="en-US" w:eastAsia="zh-CN"/>
              </w:rPr>
            </w:pPr>
            <w:r>
              <w:rPr>
                <w:rFonts w:eastAsiaTheme="minorEastAsia" w:cs="Arial"/>
                <w:lang w:val="en-US" w:eastAsia="zh-CN"/>
              </w:rPr>
              <w:lastRenderedPageBreak/>
              <w:t>Nokia</w:t>
            </w:r>
          </w:p>
        </w:tc>
        <w:tc>
          <w:tcPr>
            <w:tcW w:w="1893" w:type="dxa"/>
          </w:tcPr>
          <w:p w14:paraId="3E4661D1" w14:textId="792EB923" w:rsidR="00F97999" w:rsidRDefault="00F97999" w:rsidP="00F97999">
            <w:pPr>
              <w:spacing w:after="0"/>
              <w:rPr>
                <w:rFonts w:eastAsiaTheme="minorEastAsia" w:cs="Arial"/>
                <w:lang w:val="en-US" w:eastAsia="zh-CN"/>
              </w:rPr>
            </w:pPr>
            <w:r>
              <w:rPr>
                <w:rFonts w:eastAsiaTheme="minorEastAsia" w:cs="Arial"/>
                <w:lang w:val="en-US" w:eastAsia="zh-CN"/>
              </w:rPr>
              <w:t>Yes</w:t>
            </w:r>
          </w:p>
        </w:tc>
        <w:tc>
          <w:tcPr>
            <w:tcW w:w="6510" w:type="dxa"/>
          </w:tcPr>
          <w:p w14:paraId="2D23682B" w14:textId="2A041BE1" w:rsidR="00F97999" w:rsidRPr="00F41240" w:rsidRDefault="00F97999" w:rsidP="00F97999">
            <w:pPr>
              <w:rPr>
                <w:rFonts w:eastAsiaTheme="minorEastAsia" w:cs="Arial"/>
                <w:lang w:val="en-US" w:eastAsia="zh-CN"/>
              </w:rPr>
            </w:pPr>
            <w:r>
              <w:rPr>
                <w:rFonts w:eastAsiaTheme="minorEastAsia" w:cs="Arial"/>
                <w:sz w:val="20"/>
                <w:szCs w:val="20"/>
                <w:lang w:val="en-US" w:eastAsia="zh-CN"/>
              </w:rPr>
              <w:t xml:space="preserve">Otherwise new HARQ formula would be needed to enable multi-TB without </w:t>
            </w:r>
            <w:r w:rsidRPr="009942D8">
              <w:rPr>
                <w:rFonts w:eastAsiaTheme="minorEastAsia" w:cs="Arial"/>
                <w:sz w:val="20"/>
                <w:szCs w:val="20"/>
                <w:lang w:val="en-US" w:eastAsia="zh-CN"/>
              </w:rPr>
              <w:t>cg-retransmissionTimer</w:t>
            </w:r>
            <w:r>
              <w:rPr>
                <w:rFonts w:eastAsiaTheme="minorEastAsia" w:cs="Arial"/>
                <w:sz w:val="20"/>
                <w:szCs w:val="20"/>
                <w:lang w:val="en-US" w:eastAsia="zh-CN"/>
              </w:rPr>
              <w:t xml:space="preserve"> which has too much impact.</w:t>
            </w:r>
          </w:p>
        </w:tc>
      </w:tr>
      <w:tr w:rsidR="00107D0B" w14:paraId="4DC697BE" w14:textId="77777777" w:rsidTr="00AB6C65">
        <w:tc>
          <w:tcPr>
            <w:tcW w:w="1231" w:type="dxa"/>
          </w:tcPr>
          <w:p w14:paraId="34DF036C" w14:textId="7834C50F" w:rsidR="00107D0B" w:rsidRDefault="00107D0B" w:rsidP="00F97999">
            <w:pPr>
              <w:spacing w:after="0"/>
              <w:rPr>
                <w:rFonts w:eastAsiaTheme="minorEastAsia" w:cs="Arial"/>
                <w:lang w:val="en-US" w:eastAsia="zh-CN"/>
              </w:rPr>
            </w:pPr>
            <w:r>
              <w:rPr>
                <w:rFonts w:eastAsiaTheme="minorEastAsia" w:cs="Arial"/>
                <w:lang w:val="en-US" w:eastAsia="zh-CN"/>
              </w:rPr>
              <w:t>Samsung</w:t>
            </w:r>
          </w:p>
        </w:tc>
        <w:tc>
          <w:tcPr>
            <w:tcW w:w="1893" w:type="dxa"/>
          </w:tcPr>
          <w:p w14:paraId="6A931E0C" w14:textId="157B91E5" w:rsidR="00107D0B" w:rsidRDefault="00107D0B" w:rsidP="00F97999">
            <w:pPr>
              <w:spacing w:after="0"/>
              <w:rPr>
                <w:rFonts w:eastAsiaTheme="minorEastAsia" w:cs="Arial"/>
                <w:lang w:val="en-US" w:eastAsia="zh-CN"/>
              </w:rPr>
            </w:pPr>
            <w:r>
              <w:rPr>
                <w:rFonts w:eastAsiaTheme="minorEastAsia" w:cs="Arial"/>
                <w:lang w:val="en-US" w:eastAsia="zh-CN"/>
              </w:rPr>
              <w:t>Yes</w:t>
            </w:r>
          </w:p>
        </w:tc>
        <w:tc>
          <w:tcPr>
            <w:tcW w:w="6510" w:type="dxa"/>
          </w:tcPr>
          <w:p w14:paraId="28F4AE11" w14:textId="70BAF344" w:rsidR="00107D0B" w:rsidRDefault="00107D0B" w:rsidP="00F97999">
            <w:pPr>
              <w:rPr>
                <w:rFonts w:eastAsiaTheme="minorEastAsia" w:cs="Arial"/>
                <w:lang w:val="en-US" w:eastAsia="zh-CN"/>
              </w:rPr>
            </w:pPr>
            <w:r>
              <w:rPr>
                <w:rFonts w:eastAsiaTheme="minorEastAsia" w:cs="Arial"/>
                <w:lang w:val="en-US" w:eastAsia="zh-CN"/>
              </w:rPr>
              <w:t>We prefer not to revise the formula at this late stage. It’s mainly for non-UCE scenario. It’s better to not allow it.</w:t>
            </w:r>
          </w:p>
        </w:tc>
      </w:tr>
      <w:tr w:rsidR="005F68A1" w14:paraId="2A3B111D" w14:textId="77777777" w:rsidTr="00AB6C65">
        <w:tc>
          <w:tcPr>
            <w:tcW w:w="1231" w:type="dxa"/>
          </w:tcPr>
          <w:p w14:paraId="1948F531" w14:textId="1B3E1FF1" w:rsidR="005F68A1" w:rsidRDefault="005F68A1" w:rsidP="005F68A1">
            <w:pPr>
              <w:tabs>
                <w:tab w:val="left" w:pos="477"/>
              </w:tabs>
              <w:spacing w:after="0"/>
              <w:rPr>
                <w:rFonts w:eastAsiaTheme="minorEastAsia" w:cs="Arial"/>
                <w:lang w:val="en-US" w:eastAsia="zh-CN"/>
              </w:rPr>
            </w:pPr>
            <w:r>
              <w:rPr>
                <w:rFonts w:eastAsia="Malgun Gothic" w:cs="Arial" w:hint="eastAsia"/>
                <w:lang w:val="en-US" w:eastAsia="ko-KR"/>
              </w:rPr>
              <w:t>LGE</w:t>
            </w:r>
          </w:p>
        </w:tc>
        <w:tc>
          <w:tcPr>
            <w:tcW w:w="1893" w:type="dxa"/>
          </w:tcPr>
          <w:p w14:paraId="1EF31798" w14:textId="395C251C" w:rsidR="005F68A1" w:rsidRDefault="005F68A1" w:rsidP="005F68A1">
            <w:pPr>
              <w:spacing w:after="0"/>
              <w:rPr>
                <w:rFonts w:eastAsiaTheme="minorEastAsia" w:cs="Arial"/>
                <w:lang w:val="en-US" w:eastAsia="zh-CN"/>
              </w:rPr>
            </w:pPr>
            <w:r>
              <w:rPr>
                <w:rFonts w:eastAsia="Malgun Gothic" w:cs="Arial" w:hint="eastAsia"/>
                <w:lang w:val="en-US" w:eastAsia="ko-KR"/>
              </w:rPr>
              <w:t>Yes</w:t>
            </w:r>
          </w:p>
        </w:tc>
        <w:tc>
          <w:tcPr>
            <w:tcW w:w="6510" w:type="dxa"/>
          </w:tcPr>
          <w:p w14:paraId="6EDCDDEF" w14:textId="1F0884BB" w:rsidR="005F68A1" w:rsidRDefault="005F68A1" w:rsidP="005F68A1">
            <w:pPr>
              <w:rPr>
                <w:rFonts w:eastAsiaTheme="minorEastAsia" w:cs="Arial"/>
                <w:lang w:val="en-US" w:eastAsia="zh-CN"/>
              </w:rPr>
            </w:pPr>
            <w:r>
              <w:rPr>
                <w:rFonts w:eastAsia="Malgun Gothic" w:cs="Arial" w:hint="eastAsia"/>
                <w:lang w:val="en-US" w:eastAsia="ko-KR"/>
              </w:rPr>
              <w:t xml:space="preserve">It is not good to </w:t>
            </w:r>
            <w:r>
              <w:rPr>
                <w:rFonts w:eastAsia="Malgun Gothic" w:cs="Arial"/>
                <w:lang w:val="en-US" w:eastAsia="ko-KR"/>
              </w:rPr>
              <w:t>adjust the HARQ formula for this at this stage. Also, we don’t see much benefit of having multi-TB with cg-RetransmissionTimer as pointed out by Ericsson.</w:t>
            </w:r>
            <w:r>
              <w:rPr>
                <w:rFonts w:eastAsia="Malgun Gothic" w:cs="Arial" w:hint="eastAsia"/>
                <w:lang w:val="en-US" w:eastAsia="ko-KR"/>
              </w:rPr>
              <w:t xml:space="preserve"> </w:t>
            </w:r>
          </w:p>
        </w:tc>
      </w:tr>
      <w:tr w:rsidR="004C034B" w14:paraId="3EDB6416" w14:textId="77777777" w:rsidTr="00AB6C65">
        <w:tc>
          <w:tcPr>
            <w:tcW w:w="1231" w:type="dxa"/>
          </w:tcPr>
          <w:p w14:paraId="1D476113" w14:textId="48CDBE91" w:rsidR="004C034B" w:rsidRDefault="004C034B" w:rsidP="004C034B">
            <w:pPr>
              <w:tabs>
                <w:tab w:val="left" w:pos="477"/>
              </w:tabs>
              <w:spacing w:after="0"/>
              <w:rPr>
                <w:rFonts w:eastAsia="Malgun Gothic" w:cs="Arial"/>
                <w:lang w:val="en-US" w:eastAsia="ko-KR"/>
              </w:rPr>
            </w:pPr>
            <w:r>
              <w:rPr>
                <w:rFonts w:eastAsiaTheme="minorEastAsia" w:cs="Arial"/>
                <w:lang w:val="en-US" w:eastAsia="zh-CN"/>
              </w:rPr>
              <w:t>Intel</w:t>
            </w:r>
          </w:p>
        </w:tc>
        <w:tc>
          <w:tcPr>
            <w:tcW w:w="1893" w:type="dxa"/>
          </w:tcPr>
          <w:p w14:paraId="5663D4FE" w14:textId="1814908D" w:rsidR="004C034B" w:rsidRDefault="004C034B" w:rsidP="004C034B">
            <w:pPr>
              <w:spacing w:after="0"/>
              <w:rPr>
                <w:rFonts w:eastAsia="Malgun Gothic" w:cs="Arial"/>
                <w:lang w:val="en-US" w:eastAsia="ko-KR"/>
              </w:rPr>
            </w:pPr>
            <w:r>
              <w:rPr>
                <w:rFonts w:eastAsiaTheme="minorEastAsia" w:cs="Arial"/>
                <w:lang w:val="en-US" w:eastAsia="zh-CN"/>
              </w:rPr>
              <w:t>No</w:t>
            </w:r>
          </w:p>
        </w:tc>
        <w:tc>
          <w:tcPr>
            <w:tcW w:w="6510" w:type="dxa"/>
          </w:tcPr>
          <w:p w14:paraId="4EEEEBDD" w14:textId="67FA3CD3" w:rsidR="004C034B" w:rsidRDefault="004C034B" w:rsidP="004C034B">
            <w:pPr>
              <w:rPr>
                <w:rFonts w:eastAsia="Malgun Gothic" w:cs="Arial"/>
                <w:lang w:val="en-US" w:eastAsia="ko-KR"/>
              </w:rPr>
            </w:pPr>
            <w:r>
              <w:rPr>
                <w:rFonts w:eastAsiaTheme="minorEastAsia" w:cs="Arial"/>
                <w:lang w:val="en-US" w:eastAsia="zh-CN"/>
              </w:rPr>
              <w:t>We think current spec works fine as is and there is no need for further restriction.</w:t>
            </w:r>
          </w:p>
        </w:tc>
      </w:tr>
      <w:tr w:rsidR="00B20BA8" w14:paraId="7C399598" w14:textId="77777777" w:rsidTr="00AB6C65">
        <w:tc>
          <w:tcPr>
            <w:tcW w:w="1231" w:type="dxa"/>
          </w:tcPr>
          <w:p w14:paraId="7C88F2EE" w14:textId="7AC19901" w:rsidR="00B20BA8" w:rsidRDefault="00B20BA8" w:rsidP="004C034B">
            <w:pPr>
              <w:tabs>
                <w:tab w:val="left" w:pos="477"/>
              </w:tabs>
              <w:spacing w:after="0"/>
              <w:rPr>
                <w:rFonts w:eastAsiaTheme="minorEastAsia" w:cs="Arial"/>
                <w:lang w:val="en-US" w:eastAsia="zh-CN"/>
              </w:rPr>
            </w:pPr>
            <w:r>
              <w:rPr>
                <w:rFonts w:eastAsiaTheme="minorEastAsia" w:cs="Arial"/>
                <w:lang w:val="en-US" w:eastAsia="zh-CN"/>
              </w:rPr>
              <w:t>Huawei, HiSilicon</w:t>
            </w:r>
          </w:p>
        </w:tc>
        <w:tc>
          <w:tcPr>
            <w:tcW w:w="1893" w:type="dxa"/>
          </w:tcPr>
          <w:p w14:paraId="2CDC9677" w14:textId="249F3319" w:rsidR="00B20BA8" w:rsidRDefault="00B20BA8" w:rsidP="004C034B">
            <w:pPr>
              <w:spacing w:after="0"/>
              <w:rPr>
                <w:rFonts w:eastAsiaTheme="minorEastAsia" w:cs="Arial"/>
                <w:lang w:val="en-US" w:eastAsia="zh-CN"/>
              </w:rPr>
            </w:pPr>
            <w:r>
              <w:rPr>
                <w:rFonts w:eastAsiaTheme="minorEastAsia" w:cs="Arial"/>
                <w:lang w:val="en-US" w:eastAsia="zh-CN"/>
              </w:rPr>
              <w:t>Yes</w:t>
            </w:r>
          </w:p>
        </w:tc>
        <w:tc>
          <w:tcPr>
            <w:tcW w:w="6510" w:type="dxa"/>
          </w:tcPr>
          <w:p w14:paraId="25850C67" w14:textId="7B5C97BC" w:rsidR="00B20BA8" w:rsidRDefault="00B20BA8" w:rsidP="004C034B">
            <w:pPr>
              <w:rPr>
                <w:rFonts w:eastAsiaTheme="minorEastAsia" w:cs="Arial"/>
                <w:lang w:val="en-US" w:eastAsia="zh-CN"/>
              </w:rPr>
            </w:pPr>
            <w:r>
              <w:rPr>
                <w:rFonts w:eastAsiaTheme="minorEastAsia" w:cs="Arial"/>
                <w:lang w:val="en-US" w:eastAsia="zh-CN"/>
              </w:rPr>
              <w:t>We prefer not to introduce new HARQ formula</w:t>
            </w:r>
          </w:p>
        </w:tc>
      </w:tr>
      <w:tr w:rsidR="00944059" w14:paraId="1BE9A5DD" w14:textId="77777777" w:rsidTr="00AB6C65">
        <w:tc>
          <w:tcPr>
            <w:tcW w:w="1231" w:type="dxa"/>
          </w:tcPr>
          <w:p w14:paraId="2378C9BD" w14:textId="38C1FC84" w:rsidR="00944059" w:rsidRDefault="00944059" w:rsidP="004C034B">
            <w:pPr>
              <w:tabs>
                <w:tab w:val="left" w:pos="477"/>
              </w:tabs>
              <w:spacing w:after="0"/>
              <w:rPr>
                <w:rFonts w:eastAsiaTheme="minorEastAsia" w:cs="Arial"/>
                <w:lang w:val="en-US" w:eastAsia="zh-CN"/>
              </w:rPr>
            </w:pPr>
            <w:r>
              <w:rPr>
                <w:rFonts w:eastAsiaTheme="minorEastAsia" w:cs="Arial"/>
                <w:lang w:val="en-US" w:eastAsia="zh-CN"/>
              </w:rPr>
              <w:t>Sequans</w:t>
            </w:r>
          </w:p>
        </w:tc>
        <w:tc>
          <w:tcPr>
            <w:tcW w:w="1893" w:type="dxa"/>
          </w:tcPr>
          <w:p w14:paraId="6BE01D57" w14:textId="0F55125D" w:rsidR="00944059" w:rsidRDefault="00944059" w:rsidP="004C034B">
            <w:pPr>
              <w:spacing w:after="0"/>
              <w:rPr>
                <w:rFonts w:eastAsiaTheme="minorEastAsia" w:cs="Arial"/>
                <w:lang w:val="en-US" w:eastAsia="zh-CN"/>
              </w:rPr>
            </w:pPr>
            <w:r>
              <w:rPr>
                <w:rFonts w:eastAsiaTheme="minorEastAsia" w:cs="Arial"/>
                <w:lang w:val="en-US" w:eastAsia="zh-CN"/>
              </w:rPr>
              <w:t>Yes</w:t>
            </w:r>
          </w:p>
        </w:tc>
        <w:tc>
          <w:tcPr>
            <w:tcW w:w="6510" w:type="dxa"/>
          </w:tcPr>
          <w:p w14:paraId="0FD28FF7" w14:textId="77777777" w:rsidR="00944059" w:rsidRDefault="00944059" w:rsidP="004C034B">
            <w:pPr>
              <w:rPr>
                <w:rFonts w:eastAsiaTheme="minorEastAsia" w:cs="Arial"/>
                <w:lang w:val="en-US" w:eastAsia="zh-CN"/>
              </w:rPr>
            </w:pPr>
          </w:p>
        </w:tc>
      </w:tr>
      <w:tr w:rsidR="00BD4B65" w14:paraId="105CF10C" w14:textId="77777777" w:rsidTr="00AB6C65">
        <w:tc>
          <w:tcPr>
            <w:tcW w:w="1231" w:type="dxa"/>
          </w:tcPr>
          <w:p w14:paraId="53DC9487" w14:textId="663B7EFD" w:rsidR="00BD4B65" w:rsidRDefault="00BD4B65" w:rsidP="004C034B">
            <w:pPr>
              <w:tabs>
                <w:tab w:val="left" w:pos="477"/>
              </w:tabs>
              <w:spacing w:after="0"/>
              <w:rPr>
                <w:rFonts w:eastAsiaTheme="minorEastAsia" w:cs="Arial"/>
                <w:lang w:val="en-US" w:eastAsia="zh-CN"/>
              </w:rPr>
            </w:pPr>
            <w:r>
              <w:rPr>
                <w:rFonts w:eastAsiaTheme="minorEastAsia" w:cs="Arial"/>
                <w:lang w:val="en-US" w:eastAsia="zh-CN"/>
              </w:rPr>
              <w:t>Xiaomi</w:t>
            </w:r>
          </w:p>
        </w:tc>
        <w:tc>
          <w:tcPr>
            <w:tcW w:w="1893" w:type="dxa"/>
          </w:tcPr>
          <w:p w14:paraId="503AE6E5" w14:textId="528AE7C6" w:rsidR="00BD4B65" w:rsidRDefault="00BD4B65" w:rsidP="004C034B">
            <w:pPr>
              <w:spacing w:after="0"/>
              <w:rPr>
                <w:rFonts w:eastAsiaTheme="minorEastAsia" w:cs="Arial"/>
                <w:lang w:val="en-US" w:eastAsia="zh-CN"/>
              </w:rPr>
            </w:pPr>
            <w:r>
              <w:rPr>
                <w:rFonts w:eastAsiaTheme="minorEastAsia" w:cs="Arial"/>
                <w:lang w:val="en-US" w:eastAsia="zh-CN"/>
              </w:rPr>
              <w:t>Yes</w:t>
            </w:r>
          </w:p>
        </w:tc>
        <w:tc>
          <w:tcPr>
            <w:tcW w:w="6510" w:type="dxa"/>
          </w:tcPr>
          <w:p w14:paraId="7EB8BDF9" w14:textId="77777777" w:rsidR="00BD4B65" w:rsidRDefault="00BD4B65" w:rsidP="004C034B">
            <w:pPr>
              <w:rPr>
                <w:rFonts w:eastAsiaTheme="minorEastAsia" w:cs="Arial"/>
                <w:lang w:val="en-US" w:eastAsia="zh-CN"/>
              </w:rPr>
            </w:pPr>
          </w:p>
        </w:tc>
      </w:tr>
      <w:tr w:rsidR="008976C8" w14:paraId="295D6852" w14:textId="77777777" w:rsidTr="00AB6C65">
        <w:tc>
          <w:tcPr>
            <w:tcW w:w="1231" w:type="dxa"/>
          </w:tcPr>
          <w:p w14:paraId="63700FE7" w14:textId="41AF1E98" w:rsidR="008976C8" w:rsidRDefault="008976C8" w:rsidP="008976C8">
            <w:pPr>
              <w:tabs>
                <w:tab w:val="left" w:pos="477"/>
              </w:tabs>
              <w:spacing w:after="0"/>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1893" w:type="dxa"/>
          </w:tcPr>
          <w:p w14:paraId="5D1EEB5B" w14:textId="76359704" w:rsidR="008976C8" w:rsidRDefault="008976C8" w:rsidP="008976C8">
            <w:pPr>
              <w:spacing w:after="0"/>
              <w:rPr>
                <w:rFonts w:eastAsiaTheme="minorEastAsia" w:cs="Arial"/>
                <w:lang w:val="en-US" w:eastAsia="zh-CN"/>
              </w:rPr>
            </w:pPr>
            <w:r>
              <w:rPr>
                <w:rFonts w:eastAsiaTheme="minorEastAsia" w:cs="Arial" w:hint="eastAsia"/>
                <w:lang w:val="en-US" w:eastAsia="zh-CN"/>
              </w:rPr>
              <w:t>N</w:t>
            </w:r>
            <w:r>
              <w:rPr>
                <w:rFonts w:eastAsiaTheme="minorEastAsia" w:cs="Arial"/>
                <w:lang w:val="en-US" w:eastAsia="zh-CN"/>
              </w:rPr>
              <w:t>o</w:t>
            </w:r>
          </w:p>
        </w:tc>
        <w:tc>
          <w:tcPr>
            <w:tcW w:w="6510" w:type="dxa"/>
          </w:tcPr>
          <w:p w14:paraId="0637E51E" w14:textId="77777777" w:rsidR="008976C8" w:rsidRDefault="008976C8" w:rsidP="008976C8">
            <w:pPr>
              <w:rPr>
                <w:rFonts w:eastAsiaTheme="minorEastAsia" w:cs="Arial"/>
                <w:lang w:val="en-US" w:eastAsia="zh-CN"/>
              </w:rPr>
            </w:pPr>
          </w:p>
        </w:tc>
      </w:tr>
    </w:tbl>
    <w:p w14:paraId="401EB9C2" w14:textId="19145BDD" w:rsidR="00BD3EAF" w:rsidRDefault="00BD3EAF">
      <w:pPr>
        <w:pStyle w:val="Doc-text2"/>
        <w:ind w:left="0" w:firstLine="0"/>
        <w:rPr>
          <w:lang w:val="en-US" w:eastAsia="en-GB"/>
        </w:rPr>
      </w:pPr>
    </w:p>
    <w:p w14:paraId="13FCC3A7" w14:textId="497807D4" w:rsidR="00F01585" w:rsidRPr="006A0198" w:rsidRDefault="00F01585" w:rsidP="00F01585">
      <w:pPr>
        <w:pStyle w:val="Doc-text2"/>
        <w:ind w:left="0" w:firstLine="0"/>
        <w:rPr>
          <w:rFonts w:cs="Arial"/>
          <w:lang w:val="en-US" w:eastAsia="en-GB"/>
        </w:rPr>
      </w:pPr>
      <w:r>
        <w:rPr>
          <w:rFonts w:cs="Arial"/>
          <w:b/>
          <w:bCs/>
          <w:lang w:val="en-US" w:eastAsia="en-GB"/>
        </w:rPr>
        <w:t>Q</w:t>
      </w:r>
      <w:r w:rsidR="00F9409A">
        <w:rPr>
          <w:rFonts w:cs="Arial"/>
          <w:b/>
          <w:bCs/>
          <w:lang w:val="en-US" w:eastAsia="en-GB"/>
        </w:rPr>
        <w:t>3</w:t>
      </w:r>
      <w:r>
        <w:rPr>
          <w:rFonts w:cs="Arial"/>
          <w:b/>
          <w:bCs/>
          <w:lang w:val="en-US" w:eastAsia="en-GB"/>
        </w:rPr>
        <w:t xml:space="preserve">. If companies reply yes to the previous question, do you agree with TP in </w:t>
      </w:r>
      <w:r>
        <w:rPr>
          <w:rFonts w:cs="Arial"/>
          <w:b/>
          <w:bCs/>
          <w:lang w:val="en-US" w:eastAsia="en-GB"/>
        </w:rPr>
        <w:fldChar w:fldCharType="begin"/>
      </w:r>
      <w:r>
        <w:rPr>
          <w:rFonts w:cs="Arial"/>
          <w:b/>
          <w:bCs/>
          <w:lang w:val="en-US" w:eastAsia="en-GB"/>
        </w:rPr>
        <w:instrText xml:space="preserve"> REF _Ref102638573 \r \h </w:instrText>
      </w:r>
      <w:r>
        <w:rPr>
          <w:rFonts w:cs="Arial"/>
          <w:b/>
          <w:bCs/>
          <w:lang w:val="en-US" w:eastAsia="en-GB"/>
        </w:rPr>
      </w:r>
      <w:r>
        <w:rPr>
          <w:rFonts w:cs="Arial"/>
          <w:b/>
          <w:bCs/>
          <w:lang w:val="en-US" w:eastAsia="en-GB"/>
        </w:rPr>
        <w:fldChar w:fldCharType="separate"/>
      </w:r>
      <w:r w:rsidR="007F6B58">
        <w:rPr>
          <w:rFonts w:cs="Arial"/>
          <w:b/>
          <w:bCs/>
          <w:lang w:val="en-US" w:eastAsia="en-GB"/>
        </w:rPr>
        <w:t>[1]</w:t>
      </w:r>
      <w:r>
        <w:rPr>
          <w:rFonts w:cs="Arial"/>
          <w:b/>
          <w:bCs/>
          <w:lang w:val="en-US" w:eastAsia="en-GB"/>
        </w:rPr>
        <w:fldChar w:fldCharType="end"/>
      </w:r>
      <w:r>
        <w:rPr>
          <w:rFonts w:cs="Arial"/>
          <w:b/>
          <w:bCs/>
          <w:lang w:val="en-US" w:eastAsia="en-GB"/>
        </w:rPr>
        <w:t xml:space="preserve"> ? </w:t>
      </w:r>
    </w:p>
    <w:tbl>
      <w:tblPr>
        <w:tblStyle w:val="af5"/>
        <w:tblW w:w="9634" w:type="dxa"/>
        <w:tblLook w:val="04A0" w:firstRow="1" w:lastRow="0" w:firstColumn="1" w:lastColumn="0" w:noHBand="0" w:noVBand="1"/>
      </w:tblPr>
      <w:tblGrid>
        <w:gridCol w:w="1231"/>
        <w:gridCol w:w="1893"/>
        <w:gridCol w:w="6510"/>
      </w:tblGrid>
      <w:tr w:rsidR="00F01585" w14:paraId="2988C57E" w14:textId="77777777" w:rsidTr="00234323">
        <w:tc>
          <w:tcPr>
            <w:tcW w:w="1231" w:type="dxa"/>
            <w:shd w:val="clear" w:color="auto" w:fill="00B0F0"/>
          </w:tcPr>
          <w:p w14:paraId="62EA95A3" w14:textId="77777777" w:rsidR="00F01585" w:rsidRDefault="00F01585" w:rsidP="00234323">
            <w:pPr>
              <w:spacing w:after="0"/>
              <w:jc w:val="both"/>
              <w:rPr>
                <w:rFonts w:cs="Arial"/>
                <w:b/>
                <w:bCs/>
                <w:lang w:val="en-US"/>
              </w:rPr>
            </w:pPr>
            <w:r>
              <w:rPr>
                <w:rFonts w:cs="Arial"/>
                <w:b/>
                <w:bCs/>
                <w:lang w:val="en-US"/>
              </w:rPr>
              <w:t>Company</w:t>
            </w:r>
          </w:p>
        </w:tc>
        <w:tc>
          <w:tcPr>
            <w:tcW w:w="1893" w:type="dxa"/>
            <w:shd w:val="clear" w:color="auto" w:fill="00B0F0"/>
          </w:tcPr>
          <w:p w14:paraId="5C7B825A" w14:textId="77777777" w:rsidR="00F01585" w:rsidRDefault="00F01585" w:rsidP="00234323">
            <w:pPr>
              <w:spacing w:after="0"/>
              <w:jc w:val="both"/>
              <w:rPr>
                <w:rFonts w:cs="Arial"/>
                <w:b/>
                <w:bCs/>
                <w:lang w:val="en-US"/>
              </w:rPr>
            </w:pPr>
            <w:r>
              <w:rPr>
                <w:rFonts w:cs="Arial"/>
                <w:b/>
                <w:bCs/>
                <w:lang w:val="en-US"/>
              </w:rPr>
              <w:t>Yes, No?</w:t>
            </w:r>
          </w:p>
        </w:tc>
        <w:tc>
          <w:tcPr>
            <w:tcW w:w="6510" w:type="dxa"/>
            <w:shd w:val="clear" w:color="auto" w:fill="00B0F0"/>
          </w:tcPr>
          <w:p w14:paraId="0944A55E" w14:textId="77777777" w:rsidR="00F01585" w:rsidRDefault="00F01585" w:rsidP="00234323">
            <w:pPr>
              <w:spacing w:after="0"/>
              <w:jc w:val="both"/>
              <w:rPr>
                <w:rFonts w:cs="Arial"/>
                <w:b/>
                <w:bCs/>
                <w:lang w:val="en-US"/>
              </w:rPr>
            </w:pPr>
            <w:r>
              <w:rPr>
                <w:rFonts w:cs="Arial"/>
                <w:b/>
                <w:bCs/>
                <w:lang w:val="en-US"/>
              </w:rPr>
              <w:t>Comments</w:t>
            </w:r>
          </w:p>
        </w:tc>
      </w:tr>
      <w:tr w:rsidR="00F01585" w14:paraId="712AC791" w14:textId="77777777" w:rsidTr="00234323">
        <w:tc>
          <w:tcPr>
            <w:tcW w:w="1231" w:type="dxa"/>
          </w:tcPr>
          <w:p w14:paraId="7F0D2B0B" w14:textId="7DB31D96" w:rsidR="00F01585" w:rsidRDefault="00BA4092" w:rsidP="00234323">
            <w:pPr>
              <w:spacing w:after="0"/>
              <w:rPr>
                <w:rFonts w:eastAsiaTheme="minorEastAsia" w:cs="Arial"/>
                <w:sz w:val="20"/>
                <w:szCs w:val="20"/>
                <w:lang w:val="en-US" w:eastAsia="zh-CN"/>
              </w:rPr>
            </w:pPr>
            <w:r>
              <w:rPr>
                <w:rFonts w:eastAsiaTheme="minorEastAsia" w:cs="Arial"/>
                <w:sz w:val="20"/>
                <w:szCs w:val="20"/>
                <w:lang w:val="en-US" w:eastAsia="zh-CN"/>
              </w:rPr>
              <w:t>Ericsson</w:t>
            </w:r>
          </w:p>
        </w:tc>
        <w:tc>
          <w:tcPr>
            <w:tcW w:w="1893" w:type="dxa"/>
          </w:tcPr>
          <w:p w14:paraId="37392EA5" w14:textId="03733B23" w:rsidR="00F01585" w:rsidRDefault="00BA4092" w:rsidP="00234323">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10" w:type="dxa"/>
          </w:tcPr>
          <w:p w14:paraId="27BF4E47" w14:textId="43CB8BB9" w:rsidR="00F01585" w:rsidRDefault="00F01585" w:rsidP="00234323">
            <w:pPr>
              <w:spacing w:after="0"/>
              <w:rPr>
                <w:rFonts w:eastAsiaTheme="minorEastAsia" w:cs="Arial"/>
                <w:sz w:val="20"/>
                <w:szCs w:val="20"/>
                <w:lang w:val="en-US" w:eastAsia="zh-CN"/>
              </w:rPr>
            </w:pPr>
          </w:p>
        </w:tc>
      </w:tr>
      <w:tr w:rsidR="007504C1" w14:paraId="4E9A51EC" w14:textId="77777777" w:rsidTr="00234323">
        <w:tc>
          <w:tcPr>
            <w:tcW w:w="1231" w:type="dxa"/>
          </w:tcPr>
          <w:p w14:paraId="3052A3EA" w14:textId="1C20BC43" w:rsidR="007504C1" w:rsidRDefault="007504C1" w:rsidP="00234323">
            <w:pPr>
              <w:spacing w:after="0"/>
              <w:rPr>
                <w:rFonts w:eastAsiaTheme="minorEastAsia" w:cs="Arial"/>
                <w:lang w:val="en-US" w:eastAsia="zh-CN"/>
              </w:rPr>
            </w:pPr>
            <w:r>
              <w:rPr>
                <w:rFonts w:eastAsiaTheme="minorEastAsia" w:cs="Arial"/>
                <w:lang w:val="en-US" w:eastAsia="zh-CN"/>
              </w:rPr>
              <w:t>Apple</w:t>
            </w:r>
          </w:p>
        </w:tc>
        <w:tc>
          <w:tcPr>
            <w:tcW w:w="1893" w:type="dxa"/>
          </w:tcPr>
          <w:p w14:paraId="6D670765" w14:textId="63785278" w:rsidR="007504C1" w:rsidRDefault="007504C1" w:rsidP="00234323">
            <w:pPr>
              <w:spacing w:after="0"/>
              <w:rPr>
                <w:rFonts w:eastAsiaTheme="minorEastAsia" w:cs="Arial"/>
                <w:lang w:val="en-US" w:eastAsia="zh-CN"/>
              </w:rPr>
            </w:pPr>
            <w:r>
              <w:rPr>
                <w:rFonts w:eastAsiaTheme="minorEastAsia" w:cs="Arial"/>
                <w:lang w:val="en-US" w:eastAsia="zh-CN"/>
              </w:rPr>
              <w:t>Yes</w:t>
            </w:r>
          </w:p>
        </w:tc>
        <w:tc>
          <w:tcPr>
            <w:tcW w:w="6510" w:type="dxa"/>
          </w:tcPr>
          <w:p w14:paraId="2493A128" w14:textId="77777777" w:rsidR="007504C1" w:rsidRDefault="007504C1" w:rsidP="00234323">
            <w:pPr>
              <w:spacing w:after="0"/>
              <w:rPr>
                <w:rFonts w:eastAsiaTheme="minorEastAsia" w:cs="Arial"/>
                <w:lang w:val="en-US" w:eastAsia="zh-CN"/>
              </w:rPr>
            </w:pPr>
          </w:p>
        </w:tc>
      </w:tr>
      <w:tr w:rsidR="00F01585" w14:paraId="77D03B6F" w14:textId="77777777" w:rsidTr="00234323">
        <w:tc>
          <w:tcPr>
            <w:tcW w:w="1231" w:type="dxa"/>
          </w:tcPr>
          <w:p w14:paraId="1136F459" w14:textId="4C7560D5" w:rsidR="00F01585" w:rsidRDefault="00F97999" w:rsidP="00234323">
            <w:pPr>
              <w:spacing w:after="0"/>
              <w:rPr>
                <w:rFonts w:eastAsiaTheme="minorEastAsia" w:cs="Arial"/>
                <w:lang w:val="en-US" w:eastAsia="zh-CN"/>
              </w:rPr>
            </w:pPr>
            <w:r>
              <w:rPr>
                <w:rFonts w:eastAsiaTheme="minorEastAsia" w:cs="Arial"/>
                <w:lang w:val="en-US" w:eastAsia="zh-CN"/>
              </w:rPr>
              <w:t>Nokia</w:t>
            </w:r>
          </w:p>
        </w:tc>
        <w:tc>
          <w:tcPr>
            <w:tcW w:w="1893" w:type="dxa"/>
          </w:tcPr>
          <w:p w14:paraId="0448B8C0" w14:textId="6F08AF4B" w:rsidR="00F01585" w:rsidRDefault="00F97999" w:rsidP="00234323">
            <w:pPr>
              <w:spacing w:after="0"/>
              <w:rPr>
                <w:rFonts w:eastAsiaTheme="minorEastAsia" w:cs="Arial"/>
                <w:lang w:val="en-US" w:eastAsia="zh-CN"/>
              </w:rPr>
            </w:pPr>
            <w:r>
              <w:rPr>
                <w:rFonts w:eastAsiaTheme="minorEastAsia" w:cs="Arial"/>
                <w:lang w:val="en-US" w:eastAsia="zh-CN"/>
              </w:rPr>
              <w:t>Yes</w:t>
            </w:r>
          </w:p>
        </w:tc>
        <w:tc>
          <w:tcPr>
            <w:tcW w:w="6510" w:type="dxa"/>
          </w:tcPr>
          <w:p w14:paraId="74E45CFD" w14:textId="77777777" w:rsidR="00F01585" w:rsidRDefault="00F01585" w:rsidP="00234323">
            <w:pPr>
              <w:spacing w:after="0"/>
              <w:rPr>
                <w:rFonts w:eastAsiaTheme="minorEastAsia" w:cs="Arial"/>
                <w:lang w:val="en-US" w:eastAsia="zh-CN"/>
              </w:rPr>
            </w:pPr>
          </w:p>
        </w:tc>
      </w:tr>
      <w:tr w:rsidR="00107D0B" w14:paraId="219BFA8F" w14:textId="77777777" w:rsidTr="00234323">
        <w:tc>
          <w:tcPr>
            <w:tcW w:w="1231" w:type="dxa"/>
          </w:tcPr>
          <w:p w14:paraId="338DD7AD" w14:textId="380C3158" w:rsidR="00107D0B" w:rsidRDefault="00107D0B" w:rsidP="00234323">
            <w:pPr>
              <w:spacing w:after="0"/>
              <w:rPr>
                <w:rFonts w:eastAsiaTheme="minorEastAsia" w:cs="Arial"/>
                <w:lang w:val="en-US" w:eastAsia="zh-CN"/>
              </w:rPr>
            </w:pPr>
            <w:r>
              <w:rPr>
                <w:rFonts w:eastAsiaTheme="minorEastAsia" w:cs="Arial"/>
                <w:lang w:val="en-US" w:eastAsia="zh-CN"/>
              </w:rPr>
              <w:t>Samsung</w:t>
            </w:r>
          </w:p>
        </w:tc>
        <w:tc>
          <w:tcPr>
            <w:tcW w:w="1893" w:type="dxa"/>
          </w:tcPr>
          <w:p w14:paraId="6397DA7E" w14:textId="07654AC3" w:rsidR="00107D0B" w:rsidRDefault="00107D0B" w:rsidP="00234323">
            <w:pPr>
              <w:spacing w:after="0"/>
              <w:rPr>
                <w:rFonts w:eastAsiaTheme="minorEastAsia" w:cs="Arial"/>
                <w:lang w:val="en-US" w:eastAsia="zh-CN"/>
              </w:rPr>
            </w:pPr>
            <w:r>
              <w:rPr>
                <w:rFonts w:eastAsiaTheme="minorEastAsia" w:cs="Arial"/>
                <w:lang w:val="en-US" w:eastAsia="zh-CN"/>
              </w:rPr>
              <w:t>Yes</w:t>
            </w:r>
          </w:p>
        </w:tc>
        <w:tc>
          <w:tcPr>
            <w:tcW w:w="6510" w:type="dxa"/>
          </w:tcPr>
          <w:p w14:paraId="53A5FB06" w14:textId="77777777" w:rsidR="00107D0B" w:rsidRDefault="00107D0B" w:rsidP="00234323">
            <w:pPr>
              <w:spacing w:after="0"/>
              <w:rPr>
                <w:rFonts w:eastAsiaTheme="minorEastAsia" w:cs="Arial"/>
                <w:lang w:val="en-US" w:eastAsia="zh-CN"/>
              </w:rPr>
            </w:pPr>
          </w:p>
        </w:tc>
      </w:tr>
      <w:tr w:rsidR="005F68A1" w14:paraId="3407CE9A" w14:textId="77777777" w:rsidTr="00234323">
        <w:tc>
          <w:tcPr>
            <w:tcW w:w="1231" w:type="dxa"/>
          </w:tcPr>
          <w:p w14:paraId="75253A27" w14:textId="2A8DCA61" w:rsidR="005F68A1" w:rsidRPr="005F68A1" w:rsidRDefault="005F68A1" w:rsidP="00234323">
            <w:pPr>
              <w:spacing w:after="0"/>
              <w:rPr>
                <w:rFonts w:eastAsia="Malgun Gothic" w:cs="Arial"/>
                <w:lang w:val="en-US" w:eastAsia="ko-KR"/>
              </w:rPr>
            </w:pPr>
            <w:r>
              <w:rPr>
                <w:rFonts w:eastAsia="Malgun Gothic" w:cs="Arial" w:hint="eastAsia"/>
                <w:lang w:val="en-US" w:eastAsia="ko-KR"/>
              </w:rPr>
              <w:t>LGE</w:t>
            </w:r>
          </w:p>
        </w:tc>
        <w:tc>
          <w:tcPr>
            <w:tcW w:w="1893" w:type="dxa"/>
          </w:tcPr>
          <w:p w14:paraId="3034D026" w14:textId="1C99BC50" w:rsidR="005F68A1" w:rsidRPr="005F68A1" w:rsidRDefault="005F68A1" w:rsidP="00234323">
            <w:pPr>
              <w:spacing w:after="0"/>
              <w:rPr>
                <w:rFonts w:eastAsia="Malgun Gothic" w:cs="Arial"/>
                <w:lang w:val="en-US" w:eastAsia="ko-KR"/>
              </w:rPr>
            </w:pPr>
            <w:r>
              <w:rPr>
                <w:rFonts w:eastAsia="Malgun Gothic" w:cs="Arial" w:hint="eastAsia"/>
                <w:lang w:val="en-US" w:eastAsia="ko-KR"/>
              </w:rPr>
              <w:t>Yes</w:t>
            </w:r>
          </w:p>
        </w:tc>
        <w:tc>
          <w:tcPr>
            <w:tcW w:w="6510" w:type="dxa"/>
          </w:tcPr>
          <w:p w14:paraId="7521FD85" w14:textId="77777777" w:rsidR="005F68A1" w:rsidRDefault="005F68A1" w:rsidP="00234323">
            <w:pPr>
              <w:spacing w:after="0"/>
              <w:rPr>
                <w:rFonts w:eastAsiaTheme="minorEastAsia" w:cs="Arial"/>
                <w:lang w:val="en-US" w:eastAsia="zh-CN"/>
              </w:rPr>
            </w:pPr>
          </w:p>
        </w:tc>
      </w:tr>
      <w:tr w:rsidR="00B20BA8" w14:paraId="3509BCAF" w14:textId="77777777" w:rsidTr="00234323">
        <w:tc>
          <w:tcPr>
            <w:tcW w:w="1231" w:type="dxa"/>
          </w:tcPr>
          <w:p w14:paraId="4999A787" w14:textId="1EB4327A" w:rsidR="00B20BA8" w:rsidRDefault="00B20BA8" w:rsidP="00234323">
            <w:pPr>
              <w:spacing w:after="0"/>
              <w:rPr>
                <w:rFonts w:eastAsia="Malgun Gothic" w:cs="Arial"/>
                <w:lang w:val="en-US" w:eastAsia="ko-KR"/>
              </w:rPr>
            </w:pPr>
            <w:r>
              <w:rPr>
                <w:rFonts w:eastAsia="Malgun Gothic" w:cs="Arial"/>
                <w:lang w:val="en-US" w:eastAsia="ko-KR"/>
              </w:rPr>
              <w:t>Huawei, HiSilicon</w:t>
            </w:r>
          </w:p>
        </w:tc>
        <w:tc>
          <w:tcPr>
            <w:tcW w:w="1893" w:type="dxa"/>
          </w:tcPr>
          <w:p w14:paraId="26BCC5CE" w14:textId="37BD2E7C" w:rsidR="00B20BA8" w:rsidRDefault="00B20BA8" w:rsidP="00234323">
            <w:pPr>
              <w:spacing w:after="0"/>
              <w:rPr>
                <w:rFonts w:eastAsia="Malgun Gothic" w:cs="Arial"/>
                <w:lang w:val="en-US" w:eastAsia="ko-KR"/>
              </w:rPr>
            </w:pPr>
            <w:r>
              <w:rPr>
                <w:rFonts w:eastAsia="Malgun Gothic" w:cs="Arial"/>
                <w:lang w:val="en-US" w:eastAsia="ko-KR"/>
              </w:rPr>
              <w:t>Yes</w:t>
            </w:r>
          </w:p>
        </w:tc>
        <w:tc>
          <w:tcPr>
            <w:tcW w:w="6510" w:type="dxa"/>
          </w:tcPr>
          <w:p w14:paraId="32FD288F" w14:textId="77777777" w:rsidR="00B20BA8" w:rsidRDefault="00B20BA8" w:rsidP="00234323">
            <w:pPr>
              <w:spacing w:after="0"/>
              <w:rPr>
                <w:rFonts w:eastAsiaTheme="minorEastAsia" w:cs="Arial"/>
                <w:lang w:val="en-US" w:eastAsia="zh-CN"/>
              </w:rPr>
            </w:pPr>
          </w:p>
        </w:tc>
      </w:tr>
      <w:tr w:rsidR="00944059" w14:paraId="5632F29E" w14:textId="77777777" w:rsidTr="00234323">
        <w:tc>
          <w:tcPr>
            <w:tcW w:w="1231" w:type="dxa"/>
          </w:tcPr>
          <w:p w14:paraId="1CC78960" w14:textId="2B1A2EAA" w:rsidR="00944059" w:rsidRDefault="00944059" w:rsidP="00234323">
            <w:pPr>
              <w:spacing w:after="0"/>
              <w:rPr>
                <w:rFonts w:eastAsia="Malgun Gothic" w:cs="Arial"/>
                <w:lang w:val="en-US" w:eastAsia="ko-KR"/>
              </w:rPr>
            </w:pPr>
            <w:r>
              <w:rPr>
                <w:rFonts w:eastAsia="Malgun Gothic" w:cs="Arial"/>
                <w:lang w:val="en-US" w:eastAsia="ko-KR"/>
              </w:rPr>
              <w:t>Sequans</w:t>
            </w:r>
          </w:p>
        </w:tc>
        <w:tc>
          <w:tcPr>
            <w:tcW w:w="1893" w:type="dxa"/>
          </w:tcPr>
          <w:p w14:paraId="2DEDFAD2" w14:textId="35DB3F6B" w:rsidR="00944059" w:rsidRDefault="00944059" w:rsidP="00234323">
            <w:pPr>
              <w:spacing w:after="0"/>
              <w:rPr>
                <w:rFonts w:eastAsia="Malgun Gothic" w:cs="Arial"/>
                <w:lang w:val="en-US" w:eastAsia="ko-KR"/>
              </w:rPr>
            </w:pPr>
            <w:r>
              <w:rPr>
                <w:rFonts w:eastAsia="Malgun Gothic" w:cs="Arial"/>
                <w:lang w:val="en-US" w:eastAsia="ko-KR"/>
              </w:rPr>
              <w:t>Yes</w:t>
            </w:r>
          </w:p>
        </w:tc>
        <w:tc>
          <w:tcPr>
            <w:tcW w:w="6510" w:type="dxa"/>
          </w:tcPr>
          <w:p w14:paraId="1DBC270D" w14:textId="77777777" w:rsidR="00944059" w:rsidRDefault="00944059" w:rsidP="00234323">
            <w:pPr>
              <w:spacing w:after="0"/>
              <w:rPr>
                <w:rFonts w:eastAsiaTheme="minorEastAsia" w:cs="Arial"/>
                <w:lang w:val="en-US" w:eastAsia="zh-CN"/>
              </w:rPr>
            </w:pPr>
          </w:p>
        </w:tc>
      </w:tr>
      <w:tr w:rsidR="00237F5B" w14:paraId="6BEA0D93" w14:textId="77777777" w:rsidTr="00234323">
        <w:tc>
          <w:tcPr>
            <w:tcW w:w="1231" w:type="dxa"/>
          </w:tcPr>
          <w:p w14:paraId="7C2FDD1C" w14:textId="24DD81C7" w:rsidR="00237F5B" w:rsidRDefault="00237F5B" w:rsidP="00234323">
            <w:pPr>
              <w:spacing w:after="0"/>
              <w:rPr>
                <w:rFonts w:eastAsia="Malgun Gothic" w:cs="Arial"/>
                <w:lang w:val="en-US" w:eastAsia="ko-KR"/>
              </w:rPr>
            </w:pPr>
            <w:r>
              <w:rPr>
                <w:rFonts w:eastAsia="Malgun Gothic" w:cs="Arial"/>
                <w:lang w:val="en-US" w:eastAsia="ko-KR"/>
              </w:rPr>
              <w:t>Xiaomi</w:t>
            </w:r>
          </w:p>
        </w:tc>
        <w:tc>
          <w:tcPr>
            <w:tcW w:w="1893" w:type="dxa"/>
          </w:tcPr>
          <w:p w14:paraId="53427B26" w14:textId="0CBFC133" w:rsidR="00237F5B" w:rsidRDefault="00237F5B" w:rsidP="00234323">
            <w:pPr>
              <w:spacing w:after="0"/>
              <w:rPr>
                <w:rFonts w:eastAsia="Malgun Gothic" w:cs="Arial"/>
                <w:lang w:val="en-US" w:eastAsia="ko-KR"/>
              </w:rPr>
            </w:pPr>
            <w:r>
              <w:rPr>
                <w:rFonts w:eastAsia="Malgun Gothic" w:cs="Arial"/>
                <w:lang w:val="en-US" w:eastAsia="ko-KR"/>
              </w:rPr>
              <w:t>Yes</w:t>
            </w:r>
          </w:p>
        </w:tc>
        <w:tc>
          <w:tcPr>
            <w:tcW w:w="6510" w:type="dxa"/>
          </w:tcPr>
          <w:p w14:paraId="387B43F0" w14:textId="77777777" w:rsidR="00237F5B" w:rsidRDefault="00237F5B" w:rsidP="00234323">
            <w:pPr>
              <w:spacing w:after="0"/>
              <w:rPr>
                <w:rFonts w:eastAsiaTheme="minorEastAsia" w:cs="Arial"/>
                <w:lang w:val="en-US" w:eastAsia="zh-CN"/>
              </w:rPr>
            </w:pPr>
          </w:p>
        </w:tc>
      </w:tr>
      <w:tr w:rsidR="008976C8" w14:paraId="37E10535" w14:textId="77777777" w:rsidTr="00234323">
        <w:tc>
          <w:tcPr>
            <w:tcW w:w="1231" w:type="dxa"/>
          </w:tcPr>
          <w:p w14:paraId="6ED841F8" w14:textId="62D277D2" w:rsidR="008976C8" w:rsidRPr="008976C8" w:rsidRDefault="008976C8" w:rsidP="00234323">
            <w:pPr>
              <w:spacing w:after="0"/>
              <w:rPr>
                <w:rFonts w:eastAsiaTheme="minorEastAsia" w:cs="Arial" w:hint="eastAsia"/>
                <w:lang w:val="en-US" w:eastAsia="zh-CN"/>
              </w:rPr>
            </w:pPr>
            <w:r>
              <w:rPr>
                <w:rFonts w:eastAsiaTheme="minorEastAsia" w:cs="Arial" w:hint="eastAsia"/>
                <w:lang w:val="en-US" w:eastAsia="zh-CN"/>
              </w:rPr>
              <w:t>Z</w:t>
            </w:r>
            <w:r>
              <w:rPr>
                <w:rFonts w:eastAsiaTheme="minorEastAsia" w:cs="Arial"/>
                <w:lang w:val="en-US" w:eastAsia="zh-CN"/>
              </w:rPr>
              <w:t>TE</w:t>
            </w:r>
          </w:p>
        </w:tc>
        <w:tc>
          <w:tcPr>
            <w:tcW w:w="1893" w:type="dxa"/>
          </w:tcPr>
          <w:p w14:paraId="7967A93F" w14:textId="147690DA" w:rsidR="008976C8" w:rsidRPr="008976C8" w:rsidRDefault="008976C8" w:rsidP="008976C8">
            <w:pPr>
              <w:spacing w:after="0"/>
              <w:rPr>
                <w:rFonts w:eastAsiaTheme="minorEastAsia" w:cs="Arial" w:hint="eastAsia"/>
                <w:lang w:val="en-US" w:eastAsia="zh-CN"/>
              </w:rPr>
            </w:pPr>
            <w:r>
              <w:rPr>
                <w:rFonts w:eastAsiaTheme="minorEastAsia" w:cs="Arial" w:hint="eastAsia"/>
                <w:lang w:val="en-US" w:eastAsia="zh-CN"/>
              </w:rPr>
              <w:t>Y</w:t>
            </w:r>
            <w:r>
              <w:rPr>
                <w:rFonts w:eastAsiaTheme="minorEastAsia" w:cs="Arial"/>
                <w:lang w:val="en-US" w:eastAsia="zh-CN"/>
              </w:rPr>
              <w:t xml:space="preserve">es </w:t>
            </w:r>
          </w:p>
        </w:tc>
        <w:tc>
          <w:tcPr>
            <w:tcW w:w="6510" w:type="dxa"/>
          </w:tcPr>
          <w:p w14:paraId="18D4D44B" w14:textId="61EDDE2C" w:rsidR="008976C8" w:rsidRDefault="008976C8" w:rsidP="00234323">
            <w:pPr>
              <w:spacing w:after="0"/>
              <w:rPr>
                <w:rFonts w:eastAsiaTheme="minorEastAsia" w:cs="Arial" w:hint="eastAsia"/>
                <w:lang w:val="en-US" w:eastAsia="zh-CN"/>
              </w:rPr>
            </w:pPr>
            <w:r>
              <w:rPr>
                <w:rFonts w:eastAsiaTheme="minorEastAsia" w:cs="Arial" w:hint="eastAsia"/>
                <w:lang w:val="en-US" w:eastAsia="zh-CN"/>
              </w:rPr>
              <w:t>I</w:t>
            </w:r>
            <w:r>
              <w:rPr>
                <w:rFonts w:eastAsiaTheme="minorEastAsia" w:cs="Arial"/>
                <w:lang w:val="en-US" w:eastAsia="zh-CN"/>
              </w:rPr>
              <w:t xml:space="preserve">f companies are not </w:t>
            </w:r>
            <w:r w:rsidRPr="008976C8">
              <w:rPr>
                <w:rFonts w:eastAsiaTheme="minorEastAsia" w:cs="Arial"/>
                <w:lang w:val="en-US" w:eastAsia="zh-CN"/>
              </w:rPr>
              <w:t>convinced of</w:t>
            </w:r>
            <w:r>
              <w:rPr>
                <w:rFonts w:eastAsiaTheme="minorEastAsia" w:cs="Arial"/>
                <w:lang w:val="en-US" w:eastAsia="zh-CN"/>
              </w:rPr>
              <w:t xml:space="preserve"> the mentioned issues</w:t>
            </w:r>
            <w:r>
              <w:rPr>
                <w:rFonts w:eastAsiaTheme="minorEastAsia" w:cs="Arial" w:hint="eastAsia"/>
                <w:lang w:val="en-US" w:eastAsia="zh-CN"/>
              </w:rPr>
              <w:t>.</w:t>
            </w:r>
            <w:bookmarkStart w:id="7" w:name="_GoBack"/>
            <w:bookmarkEnd w:id="7"/>
          </w:p>
        </w:tc>
      </w:tr>
    </w:tbl>
    <w:p w14:paraId="0A851653" w14:textId="77777777" w:rsidR="00F01585" w:rsidRDefault="00F01585" w:rsidP="00F01585">
      <w:pPr>
        <w:pStyle w:val="Doc-text2"/>
        <w:ind w:left="0" w:firstLine="0"/>
        <w:rPr>
          <w:lang w:val="en-US" w:eastAsia="en-GB"/>
        </w:rPr>
      </w:pPr>
    </w:p>
    <w:p w14:paraId="3D14FCEF" w14:textId="77777777" w:rsidR="00F01585" w:rsidRDefault="00F01585">
      <w:pPr>
        <w:pStyle w:val="Doc-text2"/>
        <w:ind w:left="0" w:firstLine="0"/>
        <w:rPr>
          <w:lang w:val="en-US" w:eastAsia="en-GB"/>
        </w:rPr>
      </w:pPr>
    </w:p>
    <w:p w14:paraId="6432AF26" w14:textId="77777777" w:rsidR="00F168DF" w:rsidRPr="00F168DF" w:rsidRDefault="00F168DF" w:rsidP="00F168DF">
      <w:pPr>
        <w:rPr>
          <w:b/>
          <w:bCs/>
          <w:lang w:val="en-US"/>
        </w:rPr>
      </w:pPr>
      <w:r w:rsidRPr="00F168DF">
        <w:rPr>
          <w:b/>
          <w:bCs/>
          <w:highlight w:val="yellow"/>
          <w:lang w:val="en-US"/>
        </w:rPr>
        <w:t>Conclusion</w:t>
      </w:r>
    </w:p>
    <w:p w14:paraId="633BAEC1" w14:textId="38B16D82" w:rsidR="00F01585" w:rsidRDefault="00F01585">
      <w:pPr>
        <w:pStyle w:val="Doc-text2"/>
        <w:ind w:left="0" w:firstLine="0"/>
        <w:rPr>
          <w:lang w:val="en-US" w:eastAsia="en-GB"/>
        </w:rPr>
      </w:pPr>
    </w:p>
    <w:bookmarkEnd w:id="0"/>
    <w:p w14:paraId="64305B5A" w14:textId="77777777" w:rsidR="00BD3EAF" w:rsidRDefault="00B04E38">
      <w:pPr>
        <w:pStyle w:val="1"/>
        <w:rPr>
          <w:lang w:val="en-US"/>
        </w:rPr>
      </w:pPr>
      <w:r>
        <w:rPr>
          <w:lang w:val="en-US"/>
        </w:rPr>
        <w:t>3</w:t>
      </w:r>
      <w:r>
        <w:rPr>
          <w:lang w:val="en-US"/>
        </w:rPr>
        <w:tab/>
        <w:t>Conclusion</w:t>
      </w:r>
    </w:p>
    <w:p w14:paraId="4C432867" w14:textId="6D39C207" w:rsidR="003528AA" w:rsidRDefault="00C14193" w:rsidP="003528AA">
      <w:pPr>
        <w:pStyle w:val="a6"/>
      </w:pPr>
      <w:r>
        <w:t>TBD</w:t>
      </w:r>
    </w:p>
    <w:p w14:paraId="232EF5CF" w14:textId="77777777" w:rsidR="00BD3EAF" w:rsidRDefault="00BD3EAF">
      <w:pPr>
        <w:spacing w:after="0"/>
        <w:jc w:val="both"/>
        <w:rPr>
          <w:lang w:val="en-US"/>
        </w:rPr>
      </w:pPr>
    </w:p>
    <w:p w14:paraId="5B98C3F0" w14:textId="77777777" w:rsidR="00BD3EAF" w:rsidRDefault="00B04E38">
      <w:pPr>
        <w:pStyle w:val="1"/>
        <w:rPr>
          <w:lang w:val="en-US"/>
        </w:rPr>
      </w:pPr>
      <w:r>
        <w:rPr>
          <w:lang w:val="en-US"/>
        </w:rPr>
        <w:lastRenderedPageBreak/>
        <w:t>4</w:t>
      </w:r>
      <w:r>
        <w:rPr>
          <w:lang w:val="en-US"/>
        </w:rPr>
        <w:tab/>
        <w:t>References</w:t>
      </w:r>
    </w:p>
    <w:p w14:paraId="59F47A41" w14:textId="77777777" w:rsidR="00C9516E" w:rsidRPr="00F41ECA" w:rsidRDefault="00C9516E" w:rsidP="00C9516E">
      <w:pPr>
        <w:pStyle w:val="Reference"/>
        <w:numPr>
          <w:ilvl w:val="0"/>
          <w:numId w:val="29"/>
        </w:numPr>
      </w:pPr>
      <w:bookmarkStart w:id="8" w:name="_Ref102638573"/>
      <w:r w:rsidRPr="00F41ECA">
        <w:t>R2-2205508</w:t>
      </w:r>
      <w:r w:rsidRPr="00F41ECA">
        <w:tab/>
        <w:t>Multi-TB scheduling in UCE</w:t>
      </w:r>
      <w:r w:rsidRPr="00F41ECA">
        <w:tab/>
        <w:t>Ericsson</w:t>
      </w:r>
      <w:r w:rsidRPr="00F41ECA">
        <w:tab/>
        <w:t>discussion</w:t>
      </w:r>
      <w:bookmarkEnd w:id="8"/>
    </w:p>
    <w:p w14:paraId="5E630148" w14:textId="577D06D4" w:rsidR="00C9516E" w:rsidRPr="00F41ECA" w:rsidRDefault="00C9516E" w:rsidP="00052760">
      <w:pPr>
        <w:pStyle w:val="Reference"/>
        <w:numPr>
          <w:ilvl w:val="0"/>
          <w:numId w:val="29"/>
        </w:numPr>
        <w:textAlignment w:val="auto"/>
        <w:rPr>
          <w:lang w:val="en-US"/>
        </w:rPr>
      </w:pPr>
      <w:bookmarkStart w:id="9" w:name="_Ref102640618"/>
      <w:r w:rsidRPr="00F41ECA">
        <w:t>R2-2206006</w:t>
      </w:r>
      <w:r w:rsidRPr="00F41ECA">
        <w:tab/>
        <w:t>Discussion on ta-PDC and sib9Fallback for IIoT</w:t>
      </w:r>
      <w:r w:rsidRPr="00F41ECA">
        <w:tab/>
        <w:t>ZTE Corporation, Sanechips</w:t>
      </w:r>
      <w:r w:rsidRPr="00F41ECA">
        <w:tab/>
        <w:t>discussion</w:t>
      </w:r>
      <w:r w:rsidRPr="00F41ECA">
        <w:tab/>
        <w:t>Rel-17</w:t>
      </w:r>
      <w:r w:rsidRPr="00F41ECA">
        <w:tab/>
        <w:t>NR_IIOT_URLLC_enh-Core</w:t>
      </w:r>
      <w:bookmarkEnd w:id="9"/>
    </w:p>
    <w:sectPr w:rsidR="00C9516E" w:rsidRPr="00F41ECA">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ricsson" w:date="2022-05-10T08:31:00Z" w:initials="ZZ">
    <w:p w14:paraId="2A1AA571" w14:textId="66711E3B" w:rsidR="00807119" w:rsidRDefault="00807119">
      <w:pPr>
        <w:pStyle w:val="aa"/>
      </w:pPr>
      <w:r>
        <w:rPr>
          <w:rStyle w:val="afb"/>
        </w:rPr>
        <w:annotationRef/>
      </w:r>
      <w:r>
        <w:t>@ZTE  Feel free to revise, since I am not sure if I have correctly captured the argument in R2-2206006.</w:t>
      </w:r>
    </w:p>
  </w:comment>
  <w:comment w:id="2" w:author="ZTE-Ting" w:date="2022-05-12T20:39:00Z" w:initials="ZTE-Ting">
    <w:p w14:paraId="01411351" w14:textId="24C3F2A5" w:rsidR="008976C8" w:rsidRPr="008976C8" w:rsidRDefault="008976C8">
      <w:pPr>
        <w:pStyle w:val="aa"/>
        <w:rPr>
          <w:rFonts w:hint="eastAsia"/>
          <w:lang w:eastAsia="zh-CN"/>
        </w:rPr>
      </w:pPr>
      <w:r>
        <w:rPr>
          <w:rStyle w:val="afb"/>
        </w:rPr>
        <w:annotationRef/>
      </w:r>
      <w:r>
        <w:rPr>
          <w:rStyle w:val="afb"/>
        </w:rPr>
        <w:annotationRef/>
      </w:r>
      <w:r>
        <w:rPr>
          <w:lang w:eastAsia="zh-CN"/>
        </w:rPr>
        <w:t xml:space="preserve">This may be possible need or benefit. But we mainly care about whether there is possible issue for </w:t>
      </w:r>
      <w:r>
        <w:rPr>
          <w:lang w:val="en-US"/>
        </w:rPr>
        <w:t xml:space="preserve">ta-PDC or sib9Fallback in </w:t>
      </w:r>
      <w:r w:rsidRPr="00740BCD">
        <w:rPr>
          <w:i/>
          <w:noProof/>
        </w:rPr>
        <w:t>DLInformationTransfer</w:t>
      </w:r>
      <w:r>
        <w:rPr>
          <w:i/>
          <w:noProof/>
        </w:rPr>
        <w:t>.</w:t>
      </w:r>
      <w:r>
        <w:rPr>
          <w:rFonts w:hint="eastAsia"/>
          <w:lang w:eastAsia="zh-CN"/>
        </w:rPr>
        <w:t xml:space="preserve"> </w:t>
      </w:r>
      <w:r>
        <w:rPr>
          <w:lang w:eastAsia="zh-CN"/>
        </w:rPr>
        <w:t>If there is, it’s better to avoid.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1AA571" w15:done="0"/>
  <w15:commentEx w15:paraId="01411351" w15:paraIdParent="2A1AA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1FD6" w16cex:dateUtc="2022-05-10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1AA571" w16cid:durableId="26251F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7F4B7" w14:textId="77777777" w:rsidR="00852C1C" w:rsidRDefault="00852C1C">
      <w:pPr>
        <w:spacing w:line="240" w:lineRule="auto"/>
      </w:pPr>
      <w:r>
        <w:separator/>
      </w:r>
    </w:p>
  </w:endnote>
  <w:endnote w:type="continuationSeparator" w:id="0">
    <w:p w14:paraId="1969364B" w14:textId="77777777" w:rsidR="00852C1C" w:rsidRDefault="00852C1C">
      <w:pPr>
        <w:spacing w:line="240" w:lineRule="auto"/>
      </w:pPr>
      <w:r>
        <w:continuationSeparator/>
      </w:r>
    </w:p>
  </w:endnote>
  <w:endnote w:type="continuationNotice" w:id="1">
    <w:p w14:paraId="6E7AB845" w14:textId="77777777" w:rsidR="00852C1C" w:rsidRDefault="00852C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9F092" w14:textId="77777777" w:rsidR="008976C8" w:rsidRDefault="008976C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F5572" w14:textId="77777777" w:rsidR="008976C8" w:rsidRDefault="008976C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B7EED" w14:textId="77777777" w:rsidR="008976C8" w:rsidRDefault="008976C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03C18" w14:textId="77777777" w:rsidR="00852C1C" w:rsidRDefault="00852C1C">
      <w:pPr>
        <w:spacing w:after="0" w:line="240" w:lineRule="auto"/>
      </w:pPr>
      <w:r>
        <w:separator/>
      </w:r>
    </w:p>
  </w:footnote>
  <w:footnote w:type="continuationSeparator" w:id="0">
    <w:p w14:paraId="39027F28" w14:textId="77777777" w:rsidR="00852C1C" w:rsidRDefault="00852C1C">
      <w:pPr>
        <w:spacing w:after="0" w:line="240" w:lineRule="auto"/>
      </w:pPr>
      <w:r>
        <w:continuationSeparator/>
      </w:r>
    </w:p>
  </w:footnote>
  <w:footnote w:type="continuationNotice" w:id="1">
    <w:p w14:paraId="1688D689" w14:textId="77777777" w:rsidR="00852C1C" w:rsidRDefault="00852C1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1A27C" w14:textId="77777777" w:rsidR="008976C8" w:rsidRDefault="008976C8">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C469D" w14:textId="77777777" w:rsidR="008976C8" w:rsidRDefault="008976C8">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8C819" w14:textId="77777777" w:rsidR="008976C8" w:rsidRDefault="008976C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1E46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6E8B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092945"/>
    <w:multiLevelType w:val="multilevel"/>
    <w:tmpl w:val="110929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22543EB"/>
    <w:multiLevelType w:val="multilevel"/>
    <w:tmpl w:val="12254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23A99"/>
    <w:multiLevelType w:val="hybridMultilevel"/>
    <w:tmpl w:val="6C5A58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EC7F5D"/>
    <w:multiLevelType w:val="multilevel"/>
    <w:tmpl w:val="16EC7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7F2350"/>
    <w:multiLevelType w:val="multilevel"/>
    <w:tmpl w:val="177F2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694120"/>
    <w:multiLevelType w:val="hybridMultilevel"/>
    <w:tmpl w:val="EDE2A4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B964B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957762"/>
    <w:multiLevelType w:val="multilevel"/>
    <w:tmpl w:val="30957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5F4223C"/>
    <w:multiLevelType w:val="multilevel"/>
    <w:tmpl w:val="35F422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BB7B87"/>
    <w:multiLevelType w:val="multilevel"/>
    <w:tmpl w:val="39BB7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31305"/>
    <w:multiLevelType w:val="hybridMultilevel"/>
    <w:tmpl w:val="FA6C92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76943AB"/>
    <w:multiLevelType w:val="hybridMultilevel"/>
    <w:tmpl w:val="296C963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BC03BC"/>
    <w:multiLevelType w:val="multilevel"/>
    <w:tmpl w:val="4CBC03B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207206"/>
    <w:multiLevelType w:val="hybridMultilevel"/>
    <w:tmpl w:val="296C9634"/>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4D67F1"/>
    <w:multiLevelType w:val="hybridMultilevel"/>
    <w:tmpl w:val="CB785482"/>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72117E4"/>
    <w:multiLevelType w:val="multilevel"/>
    <w:tmpl w:val="672117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84E3563"/>
    <w:multiLevelType w:val="multilevel"/>
    <w:tmpl w:val="684E35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3403DC"/>
    <w:multiLevelType w:val="multilevel"/>
    <w:tmpl w:val="6B3403DC"/>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FA0AAD"/>
    <w:multiLevelType w:val="hybridMultilevel"/>
    <w:tmpl w:val="86222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5" w15:restartNumberingAfterBreak="0">
    <w:nsid w:val="733B6B91"/>
    <w:multiLevelType w:val="hybridMultilevel"/>
    <w:tmpl w:val="BE984D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523117B"/>
    <w:multiLevelType w:val="hybridMultilevel"/>
    <w:tmpl w:val="A5FAE6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5405DEF"/>
    <w:multiLevelType w:val="multilevel"/>
    <w:tmpl w:val="7540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A001429"/>
    <w:multiLevelType w:val="multilevel"/>
    <w:tmpl w:val="7A0014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C406B1F"/>
    <w:multiLevelType w:val="hybridMultilevel"/>
    <w:tmpl w:val="7F64958E"/>
    <w:lvl w:ilvl="0" w:tplc="E5360954">
      <w:start w:val="1"/>
      <w:numFmt w:val="bullet"/>
      <w:lvlText w:val="•"/>
      <w:lvlJc w:val="left"/>
      <w:pPr>
        <w:tabs>
          <w:tab w:val="num" w:pos="360"/>
        </w:tabs>
        <w:ind w:left="360" w:hanging="360"/>
      </w:pPr>
      <w:rPr>
        <w:rFonts w:ascii="Arial" w:hAnsi="Arial" w:hint="default"/>
      </w:rPr>
    </w:lvl>
    <w:lvl w:ilvl="1" w:tplc="2966AE82">
      <w:numFmt w:val="bullet"/>
      <w:lvlText w:val="◦"/>
      <w:lvlJc w:val="left"/>
      <w:pPr>
        <w:tabs>
          <w:tab w:val="num" w:pos="1080"/>
        </w:tabs>
        <w:ind w:left="1080" w:hanging="360"/>
      </w:pPr>
      <w:rPr>
        <w:rFonts w:ascii="Microsoft Sans Serif" w:hAnsi="Microsoft Sans Serif" w:hint="default"/>
      </w:rPr>
    </w:lvl>
    <w:lvl w:ilvl="2" w:tplc="34D8D45E">
      <w:numFmt w:val="bullet"/>
      <w:lvlText w:val="•"/>
      <w:lvlJc w:val="left"/>
      <w:pPr>
        <w:tabs>
          <w:tab w:val="num" w:pos="1800"/>
        </w:tabs>
        <w:ind w:left="1800" w:hanging="360"/>
      </w:pPr>
      <w:rPr>
        <w:rFonts w:ascii="Microsoft Sans Serif" w:hAnsi="Microsoft Sans Serif" w:hint="default"/>
      </w:rPr>
    </w:lvl>
    <w:lvl w:ilvl="3" w:tplc="9AD67C34">
      <w:start w:val="1"/>
      <w:numFmt w:val="bullet"/>
      <w:lvlText w:val="•"/>
      <w:lvlJc w:val="left"/>
      <w:pPr>
        <w:tabs>
          <w:tab w:val="num" w:pos="2520"/>
        </w:tabs>
        <w:ind w:left="2520" w:hanging="360"/>
      </w:pPr>
      <w:rPr>
        <w:rFonts w:ascii="Arial" w:hAnsi="Arial" w:hint="default"/>
      </w:rPr>
    </w:lvl>
    <w:lvl w:ilvl="4" w:tplc="36A02A0E">
      <w:numFmt w:val="bullet"/>
      <w:lvlText w:val=""/>
      <w:lvlJc w:val="left"/>
      <w:pPr>
        <w:tabs>
          <w:tab w:val="num" w:pos="3240"/>
        </w:tabs>
        <w:ind w:left="3240" w:hanging="360"/>
      </w:pPr>
      <w:rPr>
        <w:rFonts w:ascii="Wingdings" w:hAnsi="Wingdings" w:hint="default"/>
      </w:rPr>
    </w:lvl>
    <w:lvl w:ilvl="5" w:tplc="DB724B2A">
      <w:numFmt w:val="bullet"/>
      <w:lvlText w:val="•"/>
      <w:lvlJc w:val="left"/>
      <w:pPr>
        <w:tabs>
          <w:tab w:val="num" w:pos="3960"/>
        </w:tabs>
        <w:ind w:left="3960" w:hanging="360"/>
      </w:pPr>
      <w:rPr>
        <w:rFonts w:ascii="Arial" w:hAnsi="Arial" w:hint="default"/>
      </w:rPr>
    </w:lvl>
    <w:lvl w:ilvl="6" w:tplc="E632A2FC">
      <w:numFmt w:val="bullet"/>
      <w:lvlText w:val="o"/>
      <w:lvlJc w:val="left"/>
      <w:pPr>
        <w:tabs>
          <w:tab w:val="num" w:pos="4680"/>
        </w:tabs>
        <w:ind w:left="4680" w:hanging="360"/>
      </w:pPr>
      <w:rPr>
        <w:rFonts w:ascii="Courier New" w:hAnsi="Courier New" w:hint="default"/>
      </w:rPr>
    </w:lvl>
    <w:lvl w:ilvl="7" w:tplc="1BE692FC" w:tentative="1">
      <w:start w:val="1"/>
      <w:numFmt w:val="bullet"/>
      <w:lvlText w:val="•"/>
      <w:lvlJc w:val="left"/>
      <w:pPr>
        <w:tabs>
          <w:tab w:val="num" w:pos="5400"/>
        </w:tabs>
        <w:ind w:left="5400" w:hanging="360"/>
      </w:pPr>
      <w:rPr>
        <w:rFonts w:ascii="Arial" w:hAnsi="Arial" w:hint="default"/>
      </w:rPr>
    </w:lvl>
    <w:lvl w:ilvl="8" w:tplc="587CE480"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7EBA0738"/>
    <w:multiLevelType w:val="hybridMultilevel"/>
    <w:tmpl w:val="63EA82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F2D2B9B"/>
    <w:multiLevelType w:val="hybridMultilevel"/>
    <w:tmpl w:val="0B66A8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3"/>
  </w:num>
  <w:num w:numId="4">
    <w:abstractNumId w:val="12"/>
  </w:num>
  <w:num w:numId="5">
    <w:abstractNumId w:val="10"/>
  </w:num>
  <w:num w:numId="6">
    <w:abstractNumId w:val="27"/>
  </w:num>
  <w:num w:numId="7">
    <w:abstractNumId w:val="2"/>
  </w:num>
  <w:num w:numId="8">
    <w:abstractNumId w:val="36"/>
  </w:num>
  <w:num w:numId="9">
    <w:abstractNumId w:val="22"/>
  </w:num>
  <w:num w:numId="10">
    <w:abstractNumId w:val="20"/>
  </w:num>
  <w:num w:numId="11">
    <w:abstractNumId w:val="24"/>
  </w:num>
  <w:num w:numId="12">
    <w:abstractNumId w:val="26"/>
  </w:num>
  <w:num w:numId="13">
    <w:abstractNumId w:val="34"/>
  </w:num>
  <w:num w:numId="14">
    <w:abstractNumId w:val="14"/>
  </w:num>
  <w:num w:numId="15">
    <w:abstractNumId w:val="18"/>
  </w:num>
  <w:num w:numId="16">
    <w:abstractNumId w:val="38"/>
  </w:num>
  <w:num w:numId="17">
    <w:abstractNumId w:val="39"/>
  </w:num>
  <w:num w:numId="18">
    <w:abstractNumId w:val="15"/>
  </w:num>
  <w:num w:numId="19">
    <w:abstractNumId w:val="30"/>
  </w:num>
  <w:num w:numId="20">
    <w:abstractNumId w:val="23"/>
  </w:num>
  <w:num w:numId="21">
    <w:abstractNumId w:val="29"/>
  </w:num>
  <w:num w:numId="22">
    <w:abstractNumId w:val="17"/>
  </w:num>
  <w:num w:numId="23">
    <w:abstractNumId w:val="31"/>
  </w:num>
  <w:num w:numId="24">
    <w:abstractNumId w:val="4"/>
  </w:num>
  <w:num w:numId="25">
    <w:abstractNumId w:val="9"/>
  </w:num>
  <w:num w:numId="26">
    <w:abstractNumId w:val="8"/>
  </w:num>
  <w:num w:numId="27">
    <w:abstractNumId w:val="5"/>
  </w:num>
  <w:num w:numId="28">
    <w:abstractNumId w:val="7"/>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42"/>
  </w:num>
  <w:num w:numId="33">
    <w:abstractNumId w:val="11"/>
  </w:num>
  <w:num w:numId="34">
    <w:abstractNumId w:val="37"/>
  </w:num>
  <w:num w:numId="35">
    <w:abstractNumId w:val="6"/>
  </w:num>
  <w:num w:numId="36">
    <w:abstractNumId w:val="32"/>
  </w:num>
  <w:num w:numId="37">
    <w:abstractNumId w:val="35"/>
  </w:num>
  <w:num w:numId="38">
    <w:abstractNumId w:val="26"/>
  </w:num>
  <w:num w:numId="39">
    <w:abstractNumId w:val="41"/>
  </w:num>
  <w:num w:numId="40">
    <w:abstractNumId w:val="28"/>
  </w:num>
  <w:num w:numId="41">
    <w:abstractNumId w:val="19"/>
  </w:num>
  <w:num w:numId="42">
    <w:abstractNumId w:val="25"/>
  </w:num>
  <w:num w:numId="43">
    <w:abstractNumId w:val="21"/>
  </w:num>
  <w:num w:numId="44">
    <w:abstractNumId w:val="40"/>
  </w:num>
  <w:num w:numId="4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4E4"/>
    <w:rsid w:val="000005B0"/>
    <w:rsid w:val="0000067E"/>
    <w:rsid w:val="000006E1"/>
    <w:rsid w:val="000008CB"/>
    <w:rsid w:val="00000943"/>
    <w:rsid w:val="00000B59"/>
    <w:rsid w:val="00001758"/>
    <w:rsid w:val="00001AC0"/>
    <w:rsid w:val="00001B6E"/>
    <w:rsid w:val="00001C1B"/>
    <w:rsid w:val="00001EF2"/>
    <w:rsid w:val="00001FEF"/>
    <w:rsid w:val="00002A37"/>
    <w:rsid w:val="00002A52"/>
    <w:rsid w:val="00003CD9"/>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0D61"/>
    <w:rsid w:val="000114B1"/>
    <w:rsid w:val="00011809"/>
    <w:rsid w:val="00011B28"/>
    <w:rsid w:val="00012E92"/>
    <w:rsid w:val="0001314C"/>
    <w:rsid w:val="000137CA"/>
    <w:rsid w:val="00013AF2"/>
    <w:rsid w:val="00013F24"/>
    <w:rsid w:val="00014846"/>
    <w:rsid w:val="00015017"/>
    <w:rsid w:val="00015D15"/>
    <w:rsid w:val="0001612E"/>
    <w:rsid w:val="00016195"/>
    <w:rsid w:val="00016291"/>
    <w:rsid w:val="00016B44"/>
    <w:rsid w:val="0001720C"/>
    <w:rsid w:val="000201CC"/>
    <w:rsid w:val="00020F2E"/>
    <w:rsid w:val="00020F8B"/>
    <w:rsid w:val="000215CE"/>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5E"/>
    <w:rsid w:val="000308CF"/>
    <w:rsid w:val="00031D00"/>
    <w:rsid w:val="00031E62"/>
    <w:rsid w:val="00031F52"/>
    <w:rsid w:val="00032082"/>
    <w:rsid w:val="000325B8"/>
    <w:rsid w:val="0003263E"/>
    <w:rsid w:val="00032789"/>
    <w:rsid w:val="000335ED"/>
    <w:rsid w:val="0003396B"/>
    <w:rsid w:val="00033D1F"/>
    <w:rsid w:val="000345C7"/>
    <w:rsid w:val="00034AD1"/>
    <w:rsid w:val="00034C15"/>
    <w:rsid w:val="00034EE9"/>
    <w:rsid w:val="000356F3"/>
    <w:rsid w:val="00036402"/>
    <w:rsid w:val="00036669"/>
    <w:rsid w:val="00036BA1"/>
    <w:rsid w:val="00036CD2"/>
    <w:rsid w:val="00036D19"/>
    <w:rsid w:val="00037130"/>
    <w:rsid w:val="000377AC"/>
    <w:rsid w:val="00037C76"/>
    <w:rsid w:val="00040095"/>
    <w:rsid w:val="000405DB"/>
    <w:rsid w:val="00040983"/>
    <w:rsid w:val="00040EF8"/>
    <w:rsid w:val="00041111"/>
    <w:rsid w:val="000412EB"/>
    <w:rsid w:val="00041526"/>
    <w:rsid w:val="000415C8"/>
    <w:rsid w:val="00042053"/>
    <w:rsid w:val="0004208A"/>
    <w:rsid w:val="000422E2"/>
    <w:rsid w:val="00042EF0"/>
    <w:rsid w:val="00042F22"/>
    <w:rsid w:val="00043A9D"/>
    <w:rsid w:val="000443D4"/>
    <w:rsid w:val="000444EF"/>
    <w:rsid w:val="000444F3"/>
    <w:rsid w:val="00044FFB"/>
    <w:rsid w:val="00045606"/>
    <w:rsid w:val="00045754"/>
    <w:rsid w:val="00045C8B"/>
    <w:rsid w:val="00045CF8"/>
    <w:rsid w:val="00045D56"/>
    <w:rsid w:val="00045FAE"/>
    <w:rsid w:val="00046B0E"/>
    <w:rsid w:val="000471F4"/>
    <w:rsid w:val="00047B7B"/>
    <w:rsid w:val="0005023D"/>
    <w:rsid w:val="00050C97"/>
    <w:rsid w:val="00050EBF"/>
    <w:rsid w:val="00050F3F"/>
    <w:rsid w:val="0005167B"/>
    <w:rsid w:val="00051790"/>
    <w:rsid w:val="0005198C"/>
    <w:rsid w:val="00051D20"/>
    <w:rsid w:val="00051F05"/>
    <w:rsid w:val="0005200A"/>
    <w:rsid w:val="00052A07"/>
    <w:rsid w:val="00052D81"/>
    <w:rsid w:val="00052F41"/>
    <w:rsid w:val="00053309"/>
    <w:rsid w:val="000534E3"/>
    <w:rsid w:val="0005391F"/>
    <w:rsid w:val="00054CF1"/>
    <w:rsid w:val="00055864"/>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3203"/>
    <w:rsid w:val="0006376E"/>
    <w:rsid w:val="00064110"/>
    <w:rsid w:val="000646CD"/>
    <w:rsid w:val="0006476B"/>
    <w:rsid w:val="0006487E"/>
    <w:rsid w:val="0006494D"/>
    <w:rsid w:val="000650A4"/>
    <w:rsid w:val="00065849"/>
    <w:rsid w:val="00065E1A"/>
    <w:rsid w:val="00066457"/>
    <w:rsid w:val="00066778"/>
    <w:rsid w:val="00066BF8"/>
    <w:rsid w:val="00066CC6"/>
    <w:rsid w:val="00072A46"/>
    <w:rsid w:val="000736E2"/>
    <w:rsid w:val="000737DC"/>
    <w:rsid w:val="000737F0"/>
    <w:rsid w:val="00073B05"/>
    <w:rsid w:val="000742E9"/>
    <w:rsid w:val="000746A1"/>
    <w:rsid w:val="00074D94"/>
    <w:rsid w:val="00074DA6"/>
    <w:rsid w:val="0007530E"/>
    <w:rsid w:val="00075979"/>
    <w:rsid w:val="00075B0E"/>
    <w:rsid w:val="00075C8D"/>
    <w:rsid w:val="00075C94"/>
    <w:rsid w:val="00075F85"/>
    <w:rsid w:val="00076BA0"/>
    <w:rsid w:val="00077003"/>
    <w:rsid w:val="00077107"/>
    <w:rsid w:val="000772AA"/>
    <w:rsid w:val="00077493"/>
    <w:rsid w:val="00077A7B"/>
    <w:rsid w:val="00077C4A"/>
    <w:rsid w:val="00077E5F"/>
    <w:rsid w:val="0008036A"/>
    <w:rsid w:val="0008069D"/>
    <w:rsid w:val="00080FE8"/>
    <w:rsid w:val="000812C8"/>
    <w:rsid w:val="00081AE6"/>
    <w:rsid w:val="00082BA4"/>
    <w:rsid w:val="0008341C"/>
    <w:rsid w:val="0008418B"/>
    <w:rsid w:val="000842F9"/>
    <w:rsid w:val="0008471B"/>
    <w:rsid w:val="00084DC5"/>
    <w:rsid w:val="0008536C"/>
    <w:rsid w:val="000853D7"/>
    <w:rsid w:val="000855EB"/>
    <w:rsid w:val="0008569F"/>
    <w:rsid w:val="0008585D"/>
    <w:rsid w:val="00085B52"/>
    <w:rsid w:val="00086676"/>
    <w:rsid w:val="000866A2"/>
    <w:rsid w:val="000866F2"/>
    <w:rsid w:val="00086B93"/>
    <w:rsid w:val="00086DCF"/>
    <w:rsid w:val="000875B3"/>
    <w:rsid w:val="00087655"/>
    <w:rsid w:val="000877CE"/>
    <w:rsid w:val="0009009F"/>
    <w:rsid w:val="000901CE"/>
    <w:rsid w:val="000903F2"/>
    <w:rsid w:val="00090905"/>
    <w:rsid w:val="00091029"/>
    <w:rsid w:val="00091557"/>
    <w:rsid w:val="0009185B"/>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0C93"/>
    <w:rsid w:val="000A18ED"/>
    <w:rsid w:val="000A1B7B"/>
    <w:rsid w:val="000A2106"/>
    <w:rsid w:val="000A214F"/>
    <w:rsid w:val="000A347A"/>
    <w:rsid w:val="000A3B32"/>
    <w:rsid w:val="000A4257"/>
    <w:rsid w:val="000A42B2"/>
    <w:rsid w:val="000A459E"/>
    <w:rsid w:val="000A45D2"/>
    <w:rsid w:val="000A56F2"/>
    <w:rsid w:val="000A57BB"/>
    <w:rsid w:val="000A5892"/>
    <w:rsid w:val="000A5FF8"/>
    <w:rsid w:val="000A7279"/>
    <w:rsid w:val="000A7CD3"/>
    <w:rsid w:val="000A7D7D"/>
    <w:rsid w:val="000B081A"/>
    <w:rsid w:val="000B0A42"/>
    <w:rsid w:val="000B1E0F"/>
    <w:rsid w:val="000B1FD4"/>
    <w:rsid w:val="000B257A"/>
    <w:rsid w:val="000B2719"/>
    <w:rsid w:val="000B34A5"/>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2F9"/>
    <w:rsid w:val="000C740B"/>
    <w:rsid w:val="000C7F8A"/>
    <w:rsid w:val="000D029E"/>
    <w:rsid w:val="000D0367"/>
    <w:rsid w:val="000D0697"/>
    <w:rsid w:val="000D0914"/>
    <w:rsid w:val="000D0D07"/>
    <w:rsid w:val="000D0D79"/>
    <w:rsid w:val="000D1A41"/>
    <w:rsid w:val="000D2287"/>
    <w:rsid w:val="000D27A0"/>
    <w:rsid w:val="000D28FB"/>
    <w:rsid w:val="000D29E9"/>
    <w:rsid w:val="000D2CC0"/>
    <w:rsid w:val="000D356F"/>
    <w:rsid w:val="000D379F"/>
    <w:rsid w:val="000D3AAE"/>
    <w:rsid w:val="000D3BAA"/>
    <w:rsid w:val="000D3CF9"/>
    <w:rsid w:val="000D402E"/>
    <w:rsid w:val="000D4233"/>
    <w:rsid w:val="000D46F8"/>
    <w:rsid w:val="000D4797"/>
    <w:rsid w:val="000D489C"/>
    <w:rsid w:val="000D5E8A"/>
    <w:rsid w:val="000D6419"/>
    <w:rsid w:val="000D66DB"/>
    <w:rsid w:val="000D7852"/>
    <w:rsid w:val="000D7F73"/>
    <w:rsid w:val="000E0527"/>
    <w:rsid w:val="000E0C22"/>
    <w:rsid w:val="000E0DB0"/>
    <w:rsid w:val="000E1232"/>
    <w:rsid w:val="000E1E88"/>
    <w:rsid w:val="000E1E92"/>
    <w:rsid w:val="000E25ED"/>
    <w:rsid w:val="000E36E1"/>
    <w:rsid w:val="000E3806"/>
    <w:rsid w:val="000E3911"/>
    <w:rsid w:val="000E3F34"/>
    <w:rsid w:val="000E3F75"/>
    <w:rsid w:val="000E4734"/>
    <w:rsid w:val="000E5A91"/>
    <w:rsid w:val="000E6FF3"/>
    <w:rsid w:val="000E7268"/>
    <w:rsid w:val="000E72DB"/>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5DFF"/>
    <w:rsid w:val="000F63C5"/>
    <w:rsid w:val="000F6DF3"/>
    <w:rsid w:val="000F6F97"/>
    <w:rsid w:val="000F7AB2"/>
    <w:rsid w:val="000F7C59"/>
    <w:rsid w:val="000F7F26"/>
    <w:rsid w:val="0010011F"/>
    <w:rsid w:val="001005FF"/>
    <w:rsid w:val="00100A2E"/>
    <w:rsid w:val="001016B4"/>
    <w:rsid w:val="00101B85"/>
    <w:rsid w:val="00102205"/>
    <w:rsid w:val="00103DCD"/>
    <w:rsid w:val="0010464D"/>
    <w:rsid w:val="00104762"/>
    <w:rsid w:val="001049E2"/>
    <w:rsid w:val="001049E3"/>
    <w:rsid w:val="0010590C"/>
    <w:rsid w:val="00105F01"/>
    <w:rsid w:val="0010618A"/>
    <w:rsid w:val="001062CD"/>
    <w:rsid w:val="001062FB"/>
    <w:rsid w:val="001063E6"/>
    <w:rsid w:val="0010654E"/>
    <w:rsid w:val="00106A58"/>
    <w:rsid w:val="00106AD3"/>
    <w:rsid w:val="00106B2A"/>
    <w:rsid w:val="00106D00"/>
    <w:rsid w:val="00106D8F"/>
    <w:rsid w:val="001071FB"/>
    <w:rsid w:val="00107D0B"/>
    <w:rsid w:val="00107E2E"/>
    <w:rsid w:val="00107F03"/>
    <w:rsid w:val="00107F4E"/>
    <w:rsid w:val="0011007E"/>
    <w:rsid w:val="001101E8"/>
    <w:rsid w:val="0011082F"/>
    <w:rsid w:val="00110919"/>
    <w:rsid w:val="00110B7F"/>
    <w:rsid w:val="00110FC6"/>
    <w:rsid w:val="00111ED9"/>
    <w:rsid w:val="00111FF0"/>
    <w:rsid w:val="001124E9"/>
    <w:rsid w:val="00112875"/>
    <w:rsid w:val="00112CC8"/>
    <w:rsid w:val="00113088"/>
    <w:rsid w:val="0011353C"/>
    <w:rsid w:val="001135CA"/>
    <w:rsid w:val="00113890"/>
    <w:rsid w:val="001138BA"/>
    <w:rsid w:val="00113906"/>
    <w:rsid w:val="00113B96"/>
    <w:rsid w:val="00113C90"/>
    <w:rsid w:val="00113CF4"/>
    <w:rsid w:val="00113F76"/>
    <w:rsid w:val="00114F99"/>
    <w:rsid w:val="001153EA"/>
    <w:rsid w:val="00115643"/>
    <w:rsid w:val="0011595B"/>
    <w:rsid w:val="00115E03"/>
    <w:rsid w:val="00115E2B"/>
    <w:rsid w:val="001161CF"/>
    <w:rsid w:val="001165C5"/>
    <w:rsid w:val="00116765"/>
    <w:rsid w:val="001168C7"/>
    <w:rsid w:val="00116DB4"/>
    <w:rsid w:val="00116E4E"/>
    <w:rsid w:val="00117530"/>
    <w:rsid w:val="001176BC"/>
    <w:rsid w:val="0012087D"/>
    <w:rsid w:val="0012106E"/>
    <w:rsid w:val="001211E2"/>
    <w:rsid w:val="001214E0"/>
    <w:rsid w:val="001219F5"/>
    <w:rsid w:val="00121A20"/>
    <w:rsid w:val="00121BF7"/>
    <w:rsid w:val="00122F1C"/>
    <w:rsid w:val="0012348A"/>
    <w:rsid w:val="0012377F"/>
    <w:rsid w:val="00123E57"/>
    <w:rsid w:val="00124077"/>
    <w:rsid w:val="00124314"/>
    <w:rsid w:val="00124486"/>
    <w:rsid w:val="00124544"/>
    <w:rsid w:val="00124D8A"/>
    <w:rsid w:val="00124F85"/>
    <w:rsid w:val="001250F2"/>
    <w:rsid w:val="0012549E"/>
    <w:rsid w:val="00125590"/>
    <w:rsid w:val="00125983"/>
    <w:rsid w:val="00126059"/>
    <w:rsid w:val="00126758"/>
    <w:rsid w:val="00126B4A"/>
    <w:rsid w:val="00127689"/>
    <w:rsid w:val="00127763"/>
    <w:rsid w:val="001278A7"/>
    <w:rsid w:val="001279F9"/>
    <w:rsid w:val="00127AFB"/>
    <w:rsid w:val="00127E62"/>
    <w:rsid w:val="00127F31"/>
    <w:rsid w:val="0013087F"/>
    <w:rsid w:val="0013136D"/>
    <w:rsid w:val="00131E5D"/>
    <w:rsid w:val="00131E82"/>
    <w:rsid w:val="001323E9"/>
    <w:rsid w:val="00132513"/>
    <w:rsid w:val="00132581"/>
    <w:rsid w:val="00132971"/>
    <w:rsid w:val="00132AE7"/>
    <w:rsid w:val="00132C0C"/>
    <w:rsid w:val="00132FD0"/>
    <w:rsid w:val="0013302C"/>
    <w:rsid w:val="00133278"/>
    <w:rsid w:val="00133B7B"/>
    <w:rsid w:val="00134037"/>
    <w:rsid w:val="00134242"/>
    <w:rsid w:val="001344C0"/>
    <w:rsid w:val="001346FA"/>
    <w:rsid w:val="001347C2"/>
    <w:rsid w:val="00135252"/>
    <w:rsid w:val="00135DF2"/>
    <w:rsid w:val="00135E22"/>
    <w:rsid w:val="0013659B"/>
    <w:rsid w:val="0013673B"/>
    <w:rsid w:val="001367D1"/>
    <w:rsid w:val="00136C59"/>
    <w:rsid w:val="00136C97"/>
    <w:rsid w:val="00136E6C"/>
    <w:rsid w:val="00137152"/>
    <w:rsid w:val="001371F3"/>
    <w:rsid w:val="00137878"/>
    <w:rsid w:val="00137AB5"/>
    <w:rsid w:val="00137F0B"/>
    <w:rsid w:val="0014118A"/>
    <w:rsid w:val="00141CE2"/>
    <w:rsid w:val="00141DF5"/>
    <w:rsid w:val="001425BA"/>
    <w:rsid w:val="001427CE"/>
    <w:rsid w:val="00143214"/>
    <w:rsid w:val="00143267"/>
    <w:rsid w:val="00143B29"/>
    <w:rsid w:val="00143CAF"/>
    <w:rsid w:val="00143F0F"/>
    <w:rsid w:val="001440C2"/>
    <w:rsid w:val="0014432C"/>
    <w:rsid w:val="00144909"/>
    <w:rsid w:val="0014494F"/>
    <w:rsid w:val="00144DD7"/>
    <w:rsid w:val="00144ECE"/>
    <w:rsid w:val="00145096"/>
    <w:rsid w:val="0014526B"/>
    <w:rsid w:val="00145293"/>
    <w:rsid w:val="00145757"/>
    <w:rsid w:val="001458DE"/>
    <w:rsid w:val="001464FD"/>
    <w:rsid w:val="00146542"/>
    <w:rsid w:val="00146665"/>
    <w:rsid w:val="0014731D"/>
    <w:rsid w:val="0014789A"/>
    <w:rsid w:val="001478DC"/>
    <w:rsid w:val="001500DB"/>
    <w:rsid w:val="00150284"/>
    <w:rsid w:val="001502C7"/>
    <w:rsid w:val="00151065"/>
    <w:rsid w:val="0015134C"/>
    <w:rsid w:val="00151692"/>
    <w:rsid w:val="00151E23"/>
    <w:rsid w:val="00151F7A"/>
    <w:rsid w:val="001526E0"/>
    <w:rsid w:val="00152A28"/>
    <w:rsid w:val="0015321F"/>
    <w:rsid w:val="001535F3"/>
    <w:rsid w:val="00153C44"/>
    <w:rsid w:val="00153E1F"/>
    <w:rsid w:val="001546D8"/>
    <w:rsid w:val="00154D4D"/>
    <w:rsid w:val="001551B5"/>
    <w:rsid w:val="00155396"/>
    <w:rsid w:val="0015559E"/>
    <w:rsid w:val="00155B1B"/>
    <w:rsid w:val="00155CA0"/>
    <w:rsid w:val="0015647C"/>
    <w:rsid w:val="001569B6"/>
    <w:rsid w:val="00156D0A"/>
    <w:rsid w:val="0015729C"/>
    <w:rsid w:val="001578BC"/>
    <w:rsid w:val="001608F0"/>
    <w:rsid w:val="0016096C"/>
    <w:rsid w:val="00160BF6"/>
    <w:rsid w:val="0016224A"/>
    <w:rsid w:val="00162A6E"/>
    <w:rsid w:val="00163445"/>
    <w:rsid w:val="00163468"/>
    <w:rsid w:val="00163642"/>
    <w:rsid w:val="001637C7"/>
    <w:rsid w:val="00163A3C"/>
    <w:rsid w:val="00163C3F"/>
    <w:rsid w:val="00163D2F"/>
    <w:rsid w:val="0016480C"/>
    <w:rsid w:val="0016497E"/>
    <w:rsid w:val="00164BE8"/>
    <w:rsid w:val="001658DE"/>
    <w:rsid w:val="001659C1"/>
    <w:rsid w:val="00165DE9"/>
    <w:rsid w:val="001671CF"/>
    <w:rsid w:val="0016721D"/>
    <w:rsid w:val="0017011C"/>
    <w:rsid w:val="00170736"/>
    <w:rsid w:val="00170DEC"/>
    <w:rsid w:val="001718AA"/>
    <w:rsid w:val="00172117"/>
    <w:rsid w:val="0017277B"/>
    <w:rsid w:val="0017344E"/>
    <w:rsid w:val="00173474"/>
    <w:rsid w:val="0017351C"/>
    <w:rsid w:val="001738D3"/>
    <w:rsid w:val="00173982"/>
    <w:rsid w:val="00173A8E"/>
    <w:rsid w:val="001747FA"/>
    <w:rsid w:val="00174BFE"/>
    <w:rsid w:val="00174F53"/>
    <w:rsid w:val="0017502C"/>
    <w:rsid w:val="0017568F"/>
    <w:rsid w:val="0017576E"/>
    <w:rsid w:val="0017597E"/>
    <w:rsid w:val="00176C55"/>
    <w:rsid w:val="001770B6"/>
    <w:rsid w:val="0018143F"/>
    <w:rsid w:val="00181C7C"/>
    <w:rsid w:val="00181C8F"/>
    <w:rsid w:val="00181FF8"/>
    <w:rsid w:val="001821F0"/>
    <w:rsid w:val="00182468"/>
    <w:rsid w:val="001831F2"/>
    <w:rsid w:val="0018386B"/>
    <w:rsid w:val="00183D01"/>
    <w:rsid w:val="00183D18"/>
    <w:rsid w:val="00183FFE"/>
    <w:rsid w:val="00184E03"/>
    <w:rsid w:val="001853F9"/>
    <w:rsid w:val="00185EBC"/>
    <w:rsid w:val="00186BCD"/>
    <w:rsid w:val="00187054"/>
    <w:rsid w:val="00187E68"/>
    <w:rsid w:val="00187FCD"/>
    <w:rsid w:val="0019011B"/>
    <w:rsid w:val="00190203"/>
    <w:rsid w:val="00190318"/>
    <w:rsid w:val="00190AC1"/>
    <w:rsid w:val="00191E08"/>
    <w:rsid w:val="0019275A"/>
    <w:rsid w:val="00192921"/>
    <w:rsid w:val="00192FB7"/>
    <w:rsid w:val="00193290"/>
    <w:rsid w:val="0019341A"/>
    <w:rsid w:val="001936F1"/>
    <w:rsid w:val="001938F8"/>
    <w:rsid w:val="0019390E"/>
    <w:rsid w:val="0019477A"/>
    <w:rsid w:val="001957A1"/>
    <w:rsid w:val="00195827"/>
    <w:rsid w:val="0019605A"/>
    <w:rsid w:val="00197366"/>
    <w:rsid w:val="0019791C"/>
    <w:rsid w:val="00197AE0"/>
    <w:rsid w:val="00197BBA"/>
    <w:rsid w:val="00197DF9"/>
    <w:rsid w:val="00197E33"/>
    <w:rsid w:val="001A01B9"/>
    <w:rsid w:val="001A08A1"/>
    <w:rsid w:val="001A1253"/>
    <w:rsid w:val="001A1987"/>
    <w:rsid w:val="001A1AD6"/>
    <w:rsid w:val="001A1D8A"/>
    <w:rsid w:val="001A2564"/>
    <w:rsid w:val="001A2A32"/>
    <w:rsid w:val="001A2DCA"/>
    <w:rsid w:val="001A31C0"/>
    <w:rsid w:val="001A32B6"/>
    <w:rsid w:val="001A34D9"/>
    <w:rsid w:val="001A35C8"/>
    <w:rsid w:val="001A3ADE"/>
    <w:rsid w:val="001A3F06"/>
    <w:rsid w:val="001A3F83"/>
    <w:rsid w:val="001A52C8"/>
    <w:rsid w:val="001A554C"/>
    <w:rsid w:val="001A56EF"/>
    <w:rsid w:val="001A5AAA"/>
    <w:rsid w:val="001A6173"/>
    <w:rsid w:val="001A6350"/>
    <w:rsid w:val="001A6AA4"/>
    <w:rsid w:val="001A6B8D"/>
    <w:rsid w:val="001A6CBA"/>
    <w:rsid w:val="001A6EC2"/>
    <w:rsid w:val="001A7483"/>
    <w:rsid w:val="001A74AD"/>
    <w:rsid w:val="001A784C"/>
    <w:rsid w:val="001A7BBF"/>
    <w:rsid w:val="001A7D92"/>
    <w:rsid w:val="001B009B"/>
    <w:rsid w:val="001B06AB"/>
    <w:rsid w:val="001B06B8"/>
    <w:rsid w:val="001B0A42"/>
    <w:rsid w:val="001B0B13"/>
    <w:rsid w:val="001B0D97"/>
    <w:rsid w:val="001B124E"/>
    <w:rsid w:val="001B1882"/>
    <w:rsid w:val="001B1B99"/>
    <w:rsid w:val="001B243C"/>
    <w:rsid w:val="001B269A"/>
    <w:rsid w:val="001B2B34"/>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1D1C"/>
    <w:rsid w:val="001C2A2F"/>
    <w:rsid w:val="001C3017"/>
    <w:rsid w:val="001C3ADE"/>
    <w:rsid w:val="001C3C43"/>
    <w:rsid w:val="001C3D2A"/>
    <w:rsid w:val="001C477F"/>
    <w:rsid w:val="001C51D8"/>
    <w:rsid w:val="001C5ABF"/>
    <w:rsid w:val="001C5CBC"/>
    <w:rsid w:val="001C5CD4"/>
    <w:rsid w:val="001C5EC3"/>
    <w:rsid w:val="001C61A5"/>
    <w:rsid w:val="001C6ABA"/>
    <w:rsid w:val="001C75D6"/>
    <w:rsid w:val="001D0024"/>
    <w:rsid w:val="001D0FA7"/>
    <w:rsid w:val="001D1D8A"/>
    <w:rsid w:val="001D201B"/>
    <w:rsid w:val="001D24E7"/>
    <w:rsid w:val="001D26C7"/>
    <w:rsid w:val="001D29A9"/>
    <w:rsid w:val="001D2BB3"/>
    <w:rsid w:val="001D389F"/>
    <w:rsid w:val="001D3A78"/>
    <w:rsid w:val="001D4838"/>
    <w:rsid w:val="001D51BA"/>
    <w:rsid w:val="001D53E7"/>
    <w:rsid w:val="001D57E0"/>
    <w:rsid w:val="001D5D70"/>
    <w:rsid w:val="001D5E7C"/>
    <w:rsid w:val="001D5F15"/>
    <w:rsid w:val="001D605F"/>
    <w:rsid w:val="001D6342"/>
    <w:rsid w:val="001D6C99"/>
    <w:rsid w:val="001D6D53"/>
    <w:rsid w:val="001D7324"/>
    <w:rsid w:val="001E084D"/>
    <w:rsid w:val="001E0C1C"/>
    <w:rsid w:val="001E0E8A"/>
    <w:rsid w:val="001E13E6"/>
    <w:rsid w:val="001E16CA"/>
    <w:rsid w:val="001E1811"/>
    <w:rsid w:val="001E1D74"/>
    <w:rsid w:val="001E1E1A"/>
    <w:rsid w:val="001E3067"/>
    <w:rsid w:val="001E30EF"/>
    <w:rsid w:val="001E3941"/>
    <w:rsid w:val="001E396D"/>
    <w:rsid w:val="001E4B3B"/>
    <w:rsid w:val="001E4DE4"/>
    <w:rsid w:val="001E541E"/>
    <w:rsid w:val="001E58E2"/>
    <w:rsid w:val="001E58E9"/>
    <w:rsid w:val="001E6143"/>
    <w:rsid w:val="001E6400"/>
    <w:rsid w:val="001E6F84"/>
    <w:rsid w:val="001E758D"/>
    <w:rsid w:val="001E7664"/>
    <w:rsid w:val="001E7AD2"/>
    <w:rsid w:val="001E7AED"/>
    <w:rsid w:val="001E7DF3"/>
    <w:rsid w:val="001F1421"/>
    <w:rsid w:val="001F1727"/>
    <w:rsid w:val="001F1B0B"/>
    <w:rsid w:val="001F2200"/>
    <w:rsid w:val="001F22ED"/>
    <w:rsid w:val="001F3916"/>
    <w:rsid w:val="001F3B42"/>
    <w:rsid w:val="001F46D4"/>
    <w:rsid w:val="001F4B9F"/>
    <w:rsid w:val="001F4FE6"/>
    <w:rsid w:val="001F52CC"/>
    <w:rsid w:val="001F54C5"/>
    <w:rsid w:val="001F5562"/>
    <w:rsid w:val="001F5FEF"/>
    <w:rsid w:val="001F662C"/>
    <w:rsid w:val="001F6D2A"/>
    <w:rsid w:val="001F7074"/>
    <w:rsid w:val="001F7376"/>
    <w:rsid w:val="001F7EF9"/>
    <w:rsid w:val="00200065"/>
    <w:rsid w:val="00200490"/>
    <w:rsid w:val="00200D08"/>
    <w:rsid w:val="00201433"/>
    <w:rsid w:val="00201925"/>
    <w:rsid w:val="00201A87"/>
    <w:rsid w:val="00201C3E"/>
    <w:rsid w:val="00201F3A"/>
    <w:rsid w:val="002021DF"/>
    <w:rsid w:val="00202B60"/>
    <w:rsid w:val="00202BDC"/>
    <w:rsid w:val="00203479"/>
    <w:rsid w:val="00203F0E"/>
    <w:rsid w:val="00203F96"/>
    <w:rsid w:val="0020421F"/>
    <w:rsid w:val="002042E2"/>
    <w:rsid w:val="00204589"/>
    <w:rsid w:val="00204771"/>
    <w:rsid w:val="002048CB"/>
    <w:rsid w:val="002049A7"/>
    <w:rsid w:val="00204CEC"/>
    <w:rsid w:val="002051F6"/>
    <w:rsid w:val="00205283"/>
    <w:rsid w:val="002068D1"/>
    <w:rsid w:val="002069B2"/>
    <w:rsid w:val="00206AA1"/>
    <w:rsid w:val="00206AB7"/>
    <w:rsid w:val="002071E4"/>
    <w:rsid w:val="00207FA3"/>
    <w:rsid w:val="00210854"/>
    <w:rsid w:val="00210F95"/>
    <w:rsid w:val="00211D13"/>
    <w:rsid w:val="00211F89"/>
    <w:rsid w:val="00211FF9"/>
    <w:rsid w:val="002120E1"/>
    <w:rsid w:val="00212577"/>
    <w:rsid w:val="0021278E"/>
    <w:rsid w:val="00212790"/>
    <w:rsid w:val="0021286A"/>
    <w:rsid w:val="00212FB7"/>
    <w:rsid w:val="002133A5"/>
    <w:rsid w:val="0021340F"/>
    <w:rsid w:val="00213CAA"/>
    <w:rsid w:val="00213F63"/>
    <w:rsid w:val="00213FA6"/>
    <w:rsid w:val="0021423A"/>
    <w:rsid w:val="002142AF"/>
    <w:rsid w:val="002146CE"/>
    <w:rsid w:val="00214C45"/>
    <w:rsid w:val="00214DA8"/>
    <w:rsid w:val="00214F74"/>
    <w:rsid w:val="00215423"/>
    <w:rsid w:val="00215629"/>
    <w:rsid w:val="002158FA"/>
    <w:rsid w:val="00216126"/>
    <w:rsid w:val="00217064"/>
    <w:rsid w:val="00217550"/>
    <w:rsid w:val="0021785C"/>
    <w:rsid w:val="00217A6B"/>
    <w:rsid w:val="00217F0E"/>
    <w:rsid w:val="0022024D"/>
    <w:rsid w:val="00220489"/>
    <w:rsid w:val="0022050F"/>
    <w:rsid w:val="00220600"/>
    <w:rsid w:val="0022092E"/>
    <w:rsid w:val="00220D7F"/>
    <w:rsid w:val="00220F5C"/>
    <w:rsid w:val="00221133"/>
    <w:rsid w:val="00221582"/>
    <w:rsid w:val="00221739"/>
    <w:rsid w:val="002217E7"/>
    <w:rsid w:val="00221C40"/>
    <w:rsid w:val="002221A6"/>
    <w:rsid w:val="0022230D"/>
    <w:rsid w:val="002224DB"/>
    <w:rsid w:val="0022271D"/>
    <w:rsid w:val="0022275D"/>
    <w:rsid w:val="00222E67"/>
    <w:rsid w:val="00223FC4"/>
    <w:rsid w:val="00223FCB"/>
    <w:rsid w:val="00224294"/>
    <w:rsid w:val="002242AF"/>
    <w:rsid w:val="00224BF5"/>
    <w:rsid w:val="002252C3"/>
    <w:rsid w:val="002254AD"/>
    <w:rsid w:val="00225905"/>
    <w:rsid w:val="00225C54"/>
    <w:rsid w:val="00225C93"/>
    <w:rsid w:val="00225FA3"/>
    <w:rsid w:val="002263E1"/>
    <w:rsid w:val="002264EB"/>
    <w:rsid w:val="002267D3"/>
    <w:rsid w:val="002269D8"/>
    <w:rsid w:val="00226FCF"/>
    <w:rsid w:val="0022766D"/>
    <w:rsid w:val="00227D9B"/>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49"/>
    <w:rsid w:val="00235F90"/>
    <w:rsid w:val="002362A9"/>
    <w:rsid w:val="002366FE"/>
    <w:rsid w:val="0023671D"/>
    <w:rsid w:val="00236C61"/>
    <w:rsid w:val="0023728D"/>
    <w:rsid w:val="00237F5B"/>
    <w:rsid w:val="0024010D"/>
    <w:rsid w:val="00240AB6"/>
    <w:rsid w:val="00240CC0"/>
    <w:rsid w:val="00240EBE"/>
    <w:rsid w:val="0024147F"/>
    <w:rsid w:val="00241559"/>
    <w:rsid w:val="0024166C"/>
    <w:rsid w:val="00241F07"/>
    <w:rsid w:val="002422B0"/>
    <w:rsid w:val="002424CE"/>
    <w:rsid w:val="00242A58"/>
    <w:rsid w:val="00242ADC"/>
    <w:rsid w:val="002435B3"/>
    <w:rsid w:val="00244009"/>
    <w:rsid w:val="00244324"/>
    <w:rsid w:val="0024475A"/>
    <w:rsid w:val="00244D06"/>
    <w:rsid w:val="002453B5"/>
    <w:rsid w:val="00245617"/>
    <w:rsid w:val="002458EB"/>
    <w:rsid w:val="002458FF"/>
    <w:rsid w:val="00245EB8"/>
    <w:rsid w:val="00246272"/>
    <w:rsid w:val="0024683E"/>
    <w:rsid w:val="00247579"/>
    <w:rsid w:val="002500C8"/>
    <w:rsid w:val="00250C35"/>
    <w:rsid w:val="00250DFF"/>
    <w:rsid w:val="00250F49"/>
    <w:rsid w:val="00251362"/>
    <w:rsid w:val="00252590"/>
    <w:rsid w:val="00252C3D"/>
    <w:rsid w:val="00252E9E"/>
    <w:rsid w:val="00252F6B"/>
    <w:rsid w:val="00253AC8"/>
    <w:rsid w:val="00253B23"/>
    <w:rsid w:val="00253E26"/>
    <w:rsid w:val="00254114"/>
    <w:rsid w:val="00254B31"/>
    <w:rsid w:val="00254F26"/>
    <w:rsid w:val="00254FD1"/>
    <w:rsid w:val="00255277"/>
    <w:rsid w:val="00255960"/>
    <w:rsid w:val="002564FE"/>
    <w:rsid w:val="002568D7"/>
    <w:rsid w:val="00256CC7"/>
    <w:rsid w:val="00256F2B"/>
    <w:rsid w:val="00257543"/>
    <w:rsid w:val="0025764E"/>
    <w:rsid w:val="00257E37"/>
    <w:rsid w:val="002601AE"/>
    <w:rsid w:val="002603FB"/>
    <w:rsid w:val="00260719"/>
    <w:rsid w:val="00260A44"/>
    <w:rsid w:val="00260BEE"/>
    <w:rsid w:val="002612DD"/>
    <w:rsid w:val="002617E7"/>
    <w:rsid w:val="00262364"/>
    <w:rsid w:val="00262EC6"/>
    <w:rsid w:val="00263242"/>
    <w:rsid w:val="002632B1"/>
    <w:rsid w:val="002639FB"/>
    <w:rsid w:val="00263BAA"/>
    <w:rsid w:val="0026400F"/>
    <w:rsid w:val="00264228"/>
    <w:rsid w:val="00264334"/>
    <w:rsid w:val="002643BF"/>
    <w:rsid w:val="00264464"/>
    <w:rsid w:val="0026473E"/>
    <w:rsid w:val="00264F61"/>
    <w:rsid w:val="002653F8"/>
    <w:rsid w:val="0026555D"/>
    <w:rsid w:val="00265B9F"/>
    <w:rsid w:val="00265D3C"/>
    <w:rsid w:val="00265DEF"/>
    <w:rsid w:val="00266214"/>
    <w:rsid w:val="00266433"/>
    <w:rsid w:val="002664DE"/>
    <w:rsid w:val="0026666E"/>
    <w:rsid w:val="002668BE"/>
    <w:rsid w:val="00266A08"/>
    <w:rsid w:val="002672EC"/>
    <w:rsid w:val="00267341"/>
    <w:rsid w:val="002679C2"/>
    <w:rsid w:val="00267C83"/>
    <w:rsid w:val="0027050B"/>
    <w:rsid w:val="0027144F"/>
    <w:rsid w:val="00271813"/>
    <w:rsid w:val="00271827"/>
    <w:rsid w:val="00271F3A"/>
    <w:rsid w:val="0027236E"/>
    <w:rsid w:val="0027284B"/>
    <w:rsid w:val="002729A3"/>
    <w:rsid w:val="00272B86"/>
    <w:rsid w:val="00272EB9"/>
    <w:rsid w:val="00273278"/>
    <w:rsid w:val="002737F4"/>
    <w:rsid w:val="002751D3"/>
    <w:rsid w:val="0027536D"/>
    <w:rsid w:val="00275C15"/>
    <w:rsid w:val="00275DC5"/>
    <w:rsid w:val="00276683"/>
    <w:rsid w:val="00276BF3"/>
    <w:rsid w:val="00276E4B"/>
    <w:rsid w:val="00276FC8"/>
    <w:rsid w:val="002772DB"/>
    <w:rsid w:val="00277BF5"/>
    <w:rsid w:val="00277C5B"/>
    <w:rsid w:val="0028018F"/>
    <w:rsid w:val="00280287"/>
    <w:rsid w:val="002802FB"/>
    <w:rsid w:val="00280573"/>
    <w:rsid w:val="002805F5"/>
    <w:rsid w:val="00280606"/>
    <w:rsid w:val="00280751"/>
    <w:rsid w:val="0028154C"/>
    <w:rsid w:val="002819D0"/>
    <w:rsid w:val="00281C29"/>
    <w:rsid w:val="00281EE3"/>
    <w:rsid w:val="0028259E"/>
    <w:rsid w:val="0028280A"/>
    <w:rsid w:val="0028298B"/>
    <w:rsid w:val="00282CE6"/>
    <w:rsid w:val="00284539"/>
    <w:rsid w:val="00284C4F"/>
    <w:rsid w:val="00284CD5"/>
    <w:rsid w:val="00285256"/>
    <w:rsid w:val="00285391"/>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374"/>
    <w:rsid w:val="002A1564"/>
    <w:rsid w:val="002A15F2"/>
    <w:rsid w:val="002A15FF"/>
    <w:rsid w:val="002A172A"/>
    <w:rsid w:val="002A1D4E"/>
    <w:rsid w:val="002A1DC6"/>
    <w:rsid w:val="002A2869"/>
    <w:rsid w:val="002A2F51"/>
    <w:rsid w:val="002A3B19"/>
    <w:rsid w:val="002A4404"/>
    <w:rsid w:val="002A4F1B"/>
    <w:rsid w:val="002A5016"/>
    <w:rsid w:val="002A5821"/>
    <w:rsid w:val="002A5872"/>
    <w:rsid w:val="002A6FAE"/>
    <w:rsid w:val="002A758A"/>
    <w:rsid w:val="002A7B16"/>
    <w:rsid w:val="002B077B"/>
    <w:rsid w:val="002B103B"/>
    <w:rsid w:val="002B1C70"/>
    <w:rsid w:val="002B1FA8"/>
    <w:rsid w:val="002B24D6"/>
    <w:rsid w:val="002B2E9E"/>
    <w:rsid w:val="002B41E6"/>
    <w:rsid w:val="002B4290"/>
    <w:rsid w:val="002B4333"/>
    <w:rsid w:val="002B4D12"/>
    <w:rsid w:val="002B52ED"/>
    <w:rsid w:val="002B535F"/>
    <w:rsid w:val="002B5441"/>
    <w:rsid w:val="002B5636"/>
    <w:rsid w:val="002B5937"/>
    <w:rsid w:val="002B615E"/>
    <w:rsid w:val="002B6914"/>
    <w:rsid w:val="002B6B30"/>
    <w:rsid w:val="002B6F89"/>
    <w:rsid w:val="002B71AD"/>
    <w:rsid w:val="002B7957"/>
    <w:rsid w:val="002B7D00"/>
    <w:rsid w:val="002C0135"/>
    <w:rsid w:val="002C06AD"/>
    <w:rsid w:val="002C0CCD"/>
    <w:rsid w:val="002C162A"/>
    <w:rsid w:val="002C162C"/>
    <w:rsid w:val="002C188F"/>
    <w:rsid w:val="002C20CD"/>
    <w:rsid w:val="002C29F0"/>
    <w:rsid w:val="002C2ACB"/>
    <w:rsid w:val="002C3E32"/>
    <w:rsid w:val="002C3E86"/>
    <w:rsid w:val="002C3F6D"/>
    <w:rsid w:val="002C3FD4"/>
    <w:rsid w:val="002C41E6"/>
    <w:rsid w:val="002C45FB"/>
    <w:rsid w:val="002C49D8"/>
    <w:rsid w:val="002C53F6"/>
    <w:rsid w:val="002C54D0"/>
    <w:rsid w:val="002C5573"/>
    <w:rsid w:val="002C56EC"/>
    <w:rsid w:val="002C65AB"/>
    <w:rsid w:val="002C6646"/>
    <w:rsid w:val="002C7951"/>
    <w:rsid w:val="002C7CA3"/>
    <w:rsid w:val="002C7E09"/>
    <w:rsid w:val="002D0299"/>
    <w:rsid w:val="002D071A"/>
    <w:rsid w:val="002D0D7E"/>
    <w:rsid w:val="002D12EA"/>
    <w:rsid w:val="002D1E0E"/>
    <w:rsid w:val="002D2297"/>
    <w:rsid w:val="002D2B5C"/>
    <w:rsid w:val="002D34B2"/>
    <w:rsid w:val="002D385B"/>
    <w:rsid w:val="002D3B16"/>
    <w:rsid w:val="002D4184"/>
    <w:rsid w:val="002D4207"/>
    <w:rsid w:val="002D44B0"/>
    <w:rsid w:val="002D48B0"/>
    <w:rsid w:val="002D5B37"/>
    <w:rsid w:val="002D5F30"/>
    <w:rsid w:val="002D6BC7"/>
    <w:rsid w:val="002D6DDC"/>
    <w:rsid w:val="002D6F25"/>
    <w:rsid w:val="002D7637"/>
    <w:rsid w:val="002D7943"/>
    <w:rsid w:val="002E054C"/>
    <w:rsid w:val="002E0D25"/>
    <w:rsid w:val="002E140E"/>
    <w:rsid w:val="002E16C1"/>
    <w:rsid w:val="002E1705"/>
    <w:rsid w:val="002E17F2"/>
    <w:rsid w:val="002E1934"/>
    <w:rsid w:val="002E19CA"/>
    <w:rsid w:val="002E2704"/>
    <w:rsid w:val="002E2F8E"/>
    <w:rsid w:val="002E2FAE"/>
    <w:rsid w:val="002E3D60"/>
    <w:rsid w:val="002E447B"/>
    <w:rsid w:val="002E4791"/>
    <w:rsid w:val="002E5024"/>
    <w:rsid w:val="002E52FB"/>
    <w:rsid w:val="002E5B21"/>
    <w:rsid w:val="002E6280"/>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4E4F"/>
    <w:rsid w:val="002F5191"/>
    <w:rsid w:val="002F56EA"/>
    <w:rsid w:val="002F5DAD"/>
    <w:rsid w:val="002F6C8B"/>
    <w:rsid w:val="002F6CD0"/>
    <w:rsid w:val="002F7493"/>
    <w:rsid w:val="00300518"/>
    <w:rsid w:val="00300640"/>
    <w:rsid w:val="0030068C"/>
    <w:rsid w:val="003008D4"/>
    <w:rsid w:val="00300BC3"/>
    <w:rsid w:val="00300D67"/>
    <w:rsid w:val="00300FD7"/>
    <w:rsid w:val="0030137E"/>
    <w:rsid w:val="0030186D"/>
    <w:rsid w:val="00301CE6"/>
    <w:rsid w:val="0030256B"/>
    <w:rsid w:val="00302807"/>
    <w:rsid w:val="00302FDD"/>
    <w:rsid w:val="00303579"/>
    <w:rsid w:val="00303909"/>
    <w:rsid w:val="00304496"/>
    <w:rsid w:val="00304738"/>
    <w:rsid w:val="0030501F"/>
    <w:rsid w:val="00306021"/>
    <w:rsid w:val="003060FB"/>
    <w:rsid w:val="00306243"/>
    <w:rsid w:val="0030626D"/>
    <w:rsid w:val="0030691E"/>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1FBA"/>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152"/>
    <w:rsid w:val="0032351F"/>
    <w:rsid w:val="0032360F"/>
    <w:rsid w:val="003236CE"/>
    <w:rsid w:val="00323851"/>
    <w:rsid w:val="003239C0"/>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000"/>
    <w:rsid w:val="00331751"/>
    <w:rsid w:val="00331885"/>
    <w:rsid w:val="0033281F"/>
    <w:rsid w:val="00334579"/>
    <w:rsid w:val="003346F2"/>
    <w:rsid w:val="0033495B"/>
    <w:rsid w:val="00335532"/>
    <w:rsid w:val="00335858"/>
    <w:rsid w:val="00335D68"/>
    <w:rsid w:val="00335D81"/>
    <w:rsid w:val="00335F57"/>
    <w:rsid w:val="00336773"/>
    <w:rsid w:val="003367A9"/>
    <w:rsid w:val="00336B5D"/>
    <w:rsid w:val="00336BDA"/>
    <w:rsid w:val="00336D5C"/>
    <w:rsid w:val="00336DFA"/>
    <w:rsid w:val="0033703E"/>
    <w:rsid w:val="00337AD9"/>
    <w:rsid w:val="00337EFB"/>
    <w:rsid w:val="00340801"/>
    <w:rsid w:val="00340B37"/>
    <w:rsid w:val="00340F31"/>
    <w:rsid w:val="00341267"/>
    <w:rsid w:val="00341AA9"/>
    <w:rsid w:val="0034224A"/>
    <w:rsid w:val="00342BD7"/>
    <w:rsid w:val="00342EBF"/>
    <w:rsid w:val="003434D4"/>
    <w:rsid w:val="00343787"/>
    <w:rsid w:val="0034398A"/>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BBF"/>
    <w:rsid w:val="00346C97"/>
    <w:rsid w:val="00346DAC"/>
    <w:rsid w:val="00346DB5"/>
    <w:rsid w:val="00346F6C"/>
    <w:rsid w:val="003477B1"/>
    <w:rsid w:val="003478FC"/>
    <w:rsid w:val="00347D3A"/>
    <w:rsid w:val="00350F68"/>
    <w:rsid w:val="0035105D"/>
    <w:rsid w:val="0035170A"/>
    <w:rsid w:val="00351819"/>
    <w:rsid w:val="00352166"/>
    <w:rsid w:val="0035245C"/>
    <w:rsid w:val="0035248D"/>
    <w:rsid w:val="003528AA"/>
    <w:rsid w:val="003529C6"/>
    <w:rsid w:val="003538AE"/>
    <w:rsid w:val="00353F0B"/>
    <w:rsid w:val="00354F52"/>
    <w:rsid w:val="00355988"/>
    <w:rsid w:val="003560D1"/>
    <w:rsid w:val="00356263"/>
    <w:rsid w:val="0035698F"/>
    <w:rsid w:val="00356B47"/>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BE"/>
    <w:rsid w:val="003632FA"/>
    <w:rsid w:val="00364070"/>
    <w:rsid w:val="003640E3"/>
    <w:rsid w:val="00364462"/>
    <w:rsid w:val="00364B86"/>
    <w:rsid w:val="00364D48"/>
    <w:rsid w:val="0036547B"/>
    <w:rsid w:val="003656F4"/>
    <w:rsid w:val="00365B0F"/>
    <w:rsid w:val="00365F10"/>
    <w:rsid w:val="00366A80"/>
    <w:rsid w:val="00366CBD"/>
    <w:rsid w:val="00367268"/>
    <w:rsid w:val="00367527"/>
    <w:rsid w:val="00370307"/>
    <w:rsid w:val="00370E47"/>
    <w:rsid w:val="00371084"/>
    <w:rsid w:val="00371E0E"/>
    <w:rsid w:val="00371FA3"/>
    <w:rsid w:val="003727B4"/>
    <w:rsid w:val="003728FE"/>
    <w:rsid w:val="00373C41"/>
    <w:rsid w:val="00373D97"/>
    <w:rsid w:val="003742AC"/>
    <w:rsid w:val="003744ED"/>
    <w:rsid w:val="00374687"/>
    <w:rsid w:val="00374C2C"/>
    <w:rsid w:val="00374CC9"/>
    <w:rsid w:val="00375A00"/>
    <w:rsid w:val="00376051"/>
    <w:rsid w:val="00376A4B"/>
    <w:rsid w:val="003773D0"/>
    <w:rsid w:val="00377701"/>
    <w:rsid w:val="00377CE1"/>
    <w:rsid w:val="0038005A"/>
    <w:rsid w:val="003803B0"/>
    <w:rsid w:val="00381060"/>
    <w:rsid w:val="0038136E"/>
    <w:rsid w:val="00381A3C"/>
    <w:rsid w:val="00382A14"/>
    <w:rsid w:val="00382D76"/>
    <w:rsid w:val="0038358D"/>
    <w:rsid w:val="00383689"/>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63A7"/>
    <w:rsid w:val="00397190"/>
    <w:rsid w:val="003A0291"/>
    <w:rsid w:val="003A0A50"/>
    <w:rsid w:val="003A0C9B"/>
    <w:rsid w:val="003A1132"/>
    <w:rsid w:val="003A2223"/>
    <w:rsid w:val="003A2258"/>
    <w:rsid w:val="003A2558"/>
    <w:rsid w:val="003A2A0F"/>
    <w:rsid w:val="003A2CE4"/>
    <w:rsid w:val="003A3959"/>
    <w:rsid w:val="003A3A32"/>
    <w:rsid w:val="003A3C37"/>
    <w:rsid w:val="003A45A1"/>
    <w:rsid w:val="003A4A15"/>
    <w:rsid w:val="003A4C72"/>
    <w:rsid w:val="003A4DF7"/>
    <w:rsid w:val="003A5306"/>
    <w:rsid w:val="003A5B0A"/>
    <w:rsid w:val="003A5B2B"/>
    <w:rsid w:val="003A5D1B"/>
    <w:rsid w:val="003A69AF"/>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6ED"/>
    <w:rsid w:val="003B2B19"/>
    <w:rsid w:val="003B369F"/>
    <w:rsid w:val="003B36A3"/>
    <w:rsid w:val="003B3B5A"/>
    <w:rsid w:val="003B3D12"/>
    <w:rsid w:val="003B4869"/>
    <w:rsid w:val="003B4A48"/>
    <w:rsid w:val="003B5117"/>
    <w:rsid w:val="003B5582"/>
    <w:rsid w:val="003B5D34"/>
    <w:rsid w:val="003B64BB"/>
    <w:rsid w:val="003B66C6"/>
    <w:rsid w:val="003B681E"/>
    <w:rsid w:val="003B6929"/>
    <w:rsid w:val="003B6B5F"/>
    <w:rsid w:val="003B7488"/>
    <w:rsid w:val="003B74F2"/>
    <w:rsid w:val="003B75CE"/>
    <w:rsid w:val="003B7705"/>
    <w:rsid w:val="003B784F"/>
    <w:rsid w:val="003B7C62"/>
    <w:rsid w:val="003B7D22"/>
    <w:rsid w:val="003B7FE5"/>
    <w:rsid w:val="003C0300"/>
    <w:rsid w:val="003C0BFE"/>
    <w:rsid w:val="003C11C8"/>
    <w:rsid w:val="003C13E7"/>
    <w:rsid w:val="003C142C"/>
    <w:rsid w:val="003C1540"/>
    <w:rsid w:val="003C1695"/>
    <w:rsid w:val="003C1BBA"/>
    <w:rsid w:val="003C1BC4"/>
    <w:rsid w:val="003C1F2E"/>
    <w:rsid w:val="003C232B"/>
    <w:rsid w:val="003C235C"/>
    <w:rsid w:val="003C2702"/>
    <w:rsid w:val="003C27CA"/>
    <w:rsid w:val="003C28BC"/>
    <w:rsid w:val="003C2B3F"/>
    <w:rsid w:val="003C2C35"/>
    <w:rsid w:val="003C2C90"/>
    <w:rsid w:val="003C2D19"/>
    <w:rsid w:val="003C2FCA"/>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B7"/>
    <w:rsid w:val="003C73D9"/>
    <w:rsid w:val="003C7560"/>
    <w:rsid w:val="003C7806"/>
    <w:rsid w:val="003C7B2D"/>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216"/>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1B20"/>
    <w:rsid w:val="003E235E"/>
    <w:rsid w:val="003E29E2"/>
    <w:rsid w:val="003E2BB2"/>
    <w:rsid w:val="003E2D57"/>
    <w:rsid w:val="003E2D7A"/>
    <w:rsid w:val="003E2FBE"/>
    <w:rsid w:val="003E3460"/>
    <w:rsid w:val="003E362D"/>
    <w:rsid w:val="003E3A3A"/>
    <w:rsid w:val="003E4103"/>
    <w:rsid w:val="003E4130"/>
    <w:rsid w:val="003E468D"/>
    <w:rsid w:val="003E4835"/>
    <w:rsid w:val="003E4956"/>
    <w:rsid w:val="003E4B8F"/>
    <w:rsid w:val="003E4F2A"/>
    <w:rsid w:val="003E5436"/>
    <w:rsid w:val="003E55E4"/>
    <w:rsid w:val="003E58DE"/>
    <w:rsid w:val="003E5C6F"/>
    <w:rsid w:val="003E68DD"/>
    <w:rsid w:val="003E69C9"/>
    <w:rsid w:val="003E72F7"/>
    <w:rsid w:val="003E74E3"/>
    <w:rsid w:val="003E77F4"/>
    <w:rsid w:val="003F05C7"/>
    <w:rsid w:val="003F141E"/>
    <w:rsid w:val="003F2103"/>
    <w:rsid w:val="003F2210"/>
    <w:rsid w:val="003F28D9"/>
    <w:rsid w:val="003F2CD4"/>
    <w:rsid w:val="003F2F35"/>
    <w:rsid w:val="003F30FE"/>
    <w:rsid w:val="003F31CF"/>
    <w:rsid w:val="003F3275"/>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685"/>
    <w:rsid w:val="00401893"/>
    <w:rsid w:val="00401C03"/>
    <w:rsid w:val="00401D6B"/>
    <w:rsid w:val="0040217A"/>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AB6"/>
    <w:rsid w:val="00405CA0"/>
    <w:rsid w:val="00405CA5"/>
    <w:rsid w:val="00406D0B"/>
    <w:rsid w:val="00406FB1"/>
    <w:rsid w:val="004077EF"/>
    <w:rsid w:val="00407CD3"/>
    <w:rsid w:val="00410134"/>
    <w:rsid w:val="004105DC"/>
    <w:rsid w:val="00410B72"/>
    <w:rsid w:val="00410F18"/>
    <w:rsid w:val="004114B0"/>
    <w:rsid w:val="004114D9"/>
    <w:rsid w:val="00411B72"/>
    <w:rsid w:val="00412294"/>
    <w:rsid w:val="0041263E"/>
    <w:rsid w:val="00412BCA"/>
    <w:rsid w:val="00412D91"/>
    <w:rsid w:val="00412FBE"/>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162"/>
    <w:rsid w:val="00417B62"/>
    <w:rsid w:val="00417DA2"/>
    <w:rsid w:val="00417E56"/>
    <w:rsid w:val="00420135"/>
    <w:rsid w:val="004201C5"/>
    <w:rsid w:val="00420C38"/>
    <w:rsid w:val="00420F38"/>
    <w:rsid w:val="00421105"/>
    <w:rsid w:val="0042141C"/>
    <w:rsid w:val="00421667"/>
    <w:rsid w:val="00421AB8"/>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27B36"/>
    <w:rsid w:val="00430098"/>
    <w:rsid w:val="0043013C"/>
    <w:rsid w:val="00430228"/>
    <w:rsid w:val="00430E06"/>
    <w:rsid w:val="004316B2"/>
    <w:rsid w:val="00432987"/>
    <w:rsid w:val="00432F53"/>
    <w:rsid w:val="004335BC"/>
    <w:rsid w:val="004335E9"/>
    <w:rsid w:val="00433A4F"/>
    <w:rsid w:val="004343EC"/>
    <w:rsid w:val="004344D2"/>
    <w:rsid w:val="00434693"/>
    <w:rsid w:val="0043469A"/>
    <w:rsid w:val="004346C0"/>
    <w:rsid w:val="00434AE2"/>
    <w:rsid w:val="00435148"/>
    <w:rsid w:val="00435341"/>
    <w:rsid w:val="004357B1"/>
    <w:rsid w:val="004358FD"/>
    <w:rsid w:val="00435B58"/>
    <w:rsid w:val="00435C67"/>
    <w:rsid w:val="00436D90"/>
    <w:rsid w:val="0043735D"/>
    <w:rsid w:val="00437447"/>
    <w:rsid w:val="00437589"/>
    <w:rsid w:val="00437B04"/>
    <w:rsid w:val="004405C6"/>
    <w:rsid w:val="00440CBE"/>
    <w:rsid w:val="00440FB8"/>
    <w:rsid w:val="00441525"/>
    <w:rsid w:val="00441995"/>
    <w:rsid w:val="00441A92"/>
    <w:rsid w:val="00441DCD"/>
    <w:rsid w:val="004426D6"/>
    <w:rsid w:val="00442A1A"/>
    <w:rsid w:val="004431DC"/>
    <w:rsid w:val="00443B9C"/>
    <w:rsid w:val="0044439E"/>
    <w:rsid w:val="00444F56"/>
    <w:rsid w:val="00444FB7"/>
    <w:rsid w:val="0044513F"/>
    <w:rsid w:val="00445557"/>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717"/>
    <w:rsid w:val="00454810"/>
    <w:rsid w:val="00454986"/>
    <w:rsid w:val="0045535F"/>
    <w:rsid w:val="0045663C"/>
    <w:rsid w:val="00456B9F"/>
    <w:rsid w:val="00456BCD"/>
    <w:rsid w:val="00456CBE"/>
    <w:rsid w:val="00457219"/>
    <w:rsid w:val="00457565"/>
    <w:rsid w:val="00457B71"/>
    <w:rsid w:val="00457C9F"/>
    <w:rsid w:val="00457D81"/>
    <w:rsid w:val="004607E2"/>
    <w:rsid w:val="00460ACA"/>
    <w:rsid w:val="00460F0C"/>
    <w:rsid w:val="00460FBE"/>
    <w:rsid w:val="004630EF"/>
    <w:rsid w:val="00463294"/>
    <w:rsid w:val="00463F2D"/>
    <w:rsid w:val="00464152"/>
    <w:rsid w:val="00464A1C"/>
    <w:rsid w:val="00464BFF"/>
    <w:rsid w:val="00464DE9"/>
    <w:rsid w:val="004651F2"/>
    <w:rsid w:val="0046580D"/>
    <w:rsid w:val="00465CCB"/>
    <w:rsid w:val="004669E2"/>
    <w:rsid w:val="00466E2E"/>
    <w:rsid w:val="00466E45"/>
    <w:rsid w:val="0046713C"/>
    <w:rsid w:val="004677F0"/>
    <w:rsid w:val="00467893"/>
    <w:rsid w:val="00470B3B"/>
    <w:rsid w:val="00470C31"/>
    <w:rsid w:val="00470E81"/>
    <w:rsid w:val="00470FC5"/>
    <w:rsid w:val="00471134"/>
    <w:rsid w:val="004719F3"/>
    <w:rsid w:val="00471B92"/>
    <w:rsid w:val="00471DE0"/>
    <w:rsid w:val="00471EF9"/>
    <w:rsid w:val="00472052"/>
    <w:rsid w:val="00472DD9"/>
    <w:rsid w:val="004734D0"/>
    <w:rsid w:val="00473526"/>
    <w:rsid w:val="004737BF"/>
    <w:rsid w:val="00473ECF"/>
    <w:rsid w:val="0047423C"/>
    <w:rsid w:val="00474350"/>
    <w:rsid w:val="00474798"/>
    <w:rsid w:val="004749AE"/>
    <w:rsid w:val="00474C08"/>
    <w:rsid w:val="00475169"/>
    <w:rsid w:val="004751F0"/>
    <w:rsid w:val="0047556B"/>
    <w:rsid w:val="0047610C"/>
    <w:rsid w:val="00476498"/>
    <w:rsid w:val="00477457"/>
    <w:rsid w:val="00477768"/>
    <w:rsid w:val="00477992"/>
    <w:rsid w:val="00477AE6"/>
    <w:rsid w:val="00477C25"/>
    <w:rsid w:val="00477D52"/>
    <w:rsid w:val="00477ED1"/>
    <w:rsid w:val="00480632"/>
    <w:rsid w:val="00480A43"/>
    <w:rsid w:val="004811C8"/>
    <w:rsid w:val="004814CE"/>
    <w:rsid w:val="00481751"/>
    <w:rsid w:val="004821B7"/>
    <w:rsid w:val="00482652"/>
    <w:rsid w:val="00482B0A"/>
    <w:rsid w:val="00482B6A"/>
    <w:rsid w:val="00482BF7"/>
    <w:rsid w:val="00483296"/>
    <w:rsid w:val="00483367"/>
    <w:rsid w:val="00483C80"/>
    <w:rsid w:val="00484059"/>
    <w:rsid w:val="004848C1"/>
    <w:rsid w:val="00484CF8"/>
    <w:rsid w:val="00484F4C"/>
    <w:rsid w:val="00485206"/>
    <w:rsid w:val="004852D3"/>
    <w:rsid w:val="004859F5"/>
    <w:rsid w:val="004868C3"/>
    <w:rsid w:val="00490447"/>
    <w:rsid w:val="00491035"/>
    <w:rsid w:val="00491578"/>
    <w:rsid w:val="00491D17"/>
    <w:rsid w:val="00491ECD"/>
    <w:rsid w:val="00492611"/>
    <w:rsid w:val="004926ED"/>
    <w:rsid w:val="00492BC5"/>
    <w:rsid w:val="004939B1"/>
    <w:rsid w:val="00493C66"/>
    <w:rsid w:val="004947AF"/>
    <w:rsid w:val="00494C60"/>
    <w:rsid w:val="0049552E"/>
    <w:rsid w:val="0049599B"/>
    <w:rsid w:val="004961B5"/>
    <w:rsid w:val="004962FB"/>
    <w:rsid w:val="004964F1"/>
    <w:rsid w:val="00496658"/>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1C35"/>
    <w:rsid w:val="004B20B8"/>
    <w:rsid w:val="004B21C0"/>
    <w:rsid w:val="004B25D5"/>
    <w:rsid w:val="004B2790"/>
    <w:rsid w:val="004B29C6"/>
    <w:rsid w:val="004B2F83"/>
    <w:rsid w:val="004B306E"/>
    <w:rsid w:val="004B3590"/>
    <w:rsid w:val="004B3BBD"/>
    <w:rsid w:val="004B3C44"/>
    <w:rsid w:val="004B3FD4"/>
    <w:rsid w:val="004B4473"/>
    <w:rsid w:val="004B44CA"/>
    <w:rsid w:val="004B485D"/>
    <w:rsid w:val="004B4A84"/>
    <w:rsid w:val="004B4F0D"/>
    <w:rsid w:val="004B56A9"/>
    <w:rsid w:val="004B5A95"/>
    <w:rsid w:val="004B5B0C"/>
    <w:rsid w:val="004B6614"/>
    <w:rsid w:val="004B69FC"/>
    <w:rsid w:val="004B6CA5"/>
    <w:rsid w:val="004B6CF0"/>
    <w:rsid w:val="004B6F6A"/>
    <w:rsid w:val="004B7187"/>
    <w:rsid w:val="004B72EF"/>
    <w:rsid w:val="004B7A51"/>
    <w:rsid w:val="004B7B49"/>
    <w:rsid w:val="004B7C0C"/>
    <w:rsid w:val="004B7E10"/>
    <w:rsid w:val="004B7E75"/>
    <w:rsid w:val="004C02A6"/>
    <w:rsid w:val="004C034B"/>
    <w:rsid w:val="004C0708"/>
    <w:rsid w:val="004C0A15"/>
    <w:rsid w:val="004C1262"/>
    <w:rsid w:val="004C136D"/>
    <w:rsid w:val="004C2DCE"/>
    <w:rsid w:val="004C2DF0"/>
    <w:rsid w:val="004C3560"/>
    <w:rsid w:val="004C3898"/>
    <w:rsid w:val="004C41D3"/>
    <w:rsid w:val="004C42C1"/>
    <w:rsid w:val="004C4C0E"/>
    <w:rsid w:val="004C5C78"/>
    <w:rsid w:val="004C6D6D"/>
    <w:rsid w:val="004C6D6F"/>
    <w:rsid w:val="004C6E09"/>
    <w:rsid w:val="004C72F3"/>
    <w:rsid w:val="004C7854"/>
    <w:rsid w:val="004C7AFC"/>
    <w:rsid w:val="004C7F5A"/>
    <w:rsid w:val="004D013D"/>
    <w:rsid w:val="004D0F1B"/>
    <w:rsid w:val="004D0F35"/>
    <w:rsid w:val="004D0F69"/>
    <w:rsid w:val="004D0FD8"/>
    <w:rsid w:val="004D1151"/>
    <w:rsid w:val="004D272A"/>
    <w:rsid w:val="004D299D"/>
    <w:rsid w:val="004D2D06"/>
    <w:rsid w:val="004D32BE"/>
    <w:rsid w:val="004D3685"/>
    <w:rsid w:val="004D36B1"/>
    <w:rsid w:val="004D3AF8"/>
    <w:rsid w:val="004D3BBE"/>
    <w:rsid w:val="004D45DA"/>
    <w:rsid w:val="004D4A33"/>
    <w:rsid w:val="004D4AAE"/>
    <w:rsid w:val="004D5D41"/>
    <w:rsid w:val="004D674A"/>
    <w:rsid w:val="004D68B4"/>
    <w:rsid w:val="004D6C7F"/>
    <w:rsid w:val="004D79DE"/>
    <w:rsid w:val="004D7C32"/>
    <w:rsid w:val="004D7EB3"/>
    <w:rsid w:val="004D7EBD"/>
    <w:rsid w:val="004E00A4"/>
    <w:rsid w:val="004E04B1"/>
    <w:rsid w:val="004E04D3"/>
    <w:rsid w:val="004E0A85"/>
    <w:rsid w:val="004E0AC3"/>
    <w:rsid w:val="004E0D91"/>
    <w:rsid w:val="004E1312"/>
    <w:rsid w:val="004E17F7"/>
    <w:rsid w:val="004E1CBF"/>
    <w:rsid w:val="004E2680"/>
    <w:rsid w:val="004E28F9"/>
    <w:rsid w:val="004E38B0"/>
    <w:rsid w:val="004E414F"/>
    <w:rsid w:val="004E417E"/>
    <w:rsid w:val="004E43E6"/>
    <w:rsid w:val="004E462E"/>
    <w:rsid w:val="004E497F"/>
    <w:rsid w:val="004E4C82"/>
    <w:rsid w:val="004E4E9B"/>
    <w:rsid w:val="004E56DC"/>
    <w:rsid w:val="004E664A"/>
    <w:rsid w:val="004E695D"/>
    <w:rsid w:val="004E6FCA"/>
    <w:rsid w:val="004E73ED"/>
    <w:rsid w:val="004E7581"/>
    <w:rsid w:val="004E76F4"/>
    <w:rsid w:val="004E7DAA"/>
    <w:rsid w:val="004F0240"/>
    <w:rsid w:val="004F0414"/>
    <w:rsid w:val="004F0B4E"/>
    <w:rsid w:val="004F0B6C"/>
    <w:rsid w:val="004F0F6E"/>
    <w:rsid w:val="004F0F9C"/>
    <w:rsid w:val="004F178B"/>
    <w:rsid w:val="004F2078"/>
    <w:rsid w:val="004F2250"/>
    <w:rsid w:val="004F263D"/>
    <w:rsid w:val="004F2E36"/>
    <w:rsid w:val="004F2EA2"/>
    <w:rsid w:val="004F3579"/>
    <w:rsid w:val="004F3D2F"/>
    <w:rsid w:val="004F4053"/>
    <w:rsid w:val="004F4862"/>
    <w:rsid w:val="004F4DA3"/>
    <w:rsid w:val="004F4F22"/>
    <w:rsid w:val="004F51AE"/>
    <w:rsid w:val="004F5E35"/>
    <w:rsid w:val="004F5FDE"/>
    <w:rsid w:val="004F629A"/>
    <w:rsid w:val="004F7377"/>
    <w:rsid w:val="004F77A4"/>
    <w:rsid w:val="004F7D4F"/>
    <w:rsid w:val="004F7E76"/>
    <w:rsid w:val="00500946"/>
    <w:rsid w:val="00500B3D"/>
    <w:rsid w:val="00501247"/>
    <w:rsid w:val="0050172D"/>
    <w:rsid w:val="00501C3E"/>
    <w:rsid w:val="00502DDA"/>
    <w:rsid w:val="00502F52"/>
    <w:rsid w:val="00503453"/>
    <w:rsid w:val="0050353E"/>
    <w:rsid w:val="00503AA7"/>
    <w:rsid w:val="00504CEF"/>
    <w:rsid w:val="005063A0"/>
    <w:rsid w:val="00506557"/>
    <w:rsid w:val="005065DF"/>
    <w:rsid w:val="0050677A"/>
    <w:rsid w:val="00507CD4"/>
    <w:rsid w:val="0051007D"/>
    <w:rsid w:val="00510132"/>
    <w:rsid w:val="005108D8"/>
    <w:rsid w:val="00510DCB"/>
    <w:rsid w:val="00511500"/>
    <w:rsid w:val="005116F9"/>
    <w:rsid w:val="00511CCE"/>
    <w:rsid w:val="00512690"/>
    <w:rsid w:val="0051333A"/>
    <w:rsid w:val="005134A7"/>
    <w:rsid w:val="00513978"/>
    <w:rsid w:val="00513A6D"/>
    <w:rsid w:val="00514B3C"/>
    <w:rsid w:val="0051518E"/>
    <w:rsid w:val="00515261"/>
    <w:rsid w:val="005153A7"/>
    <w:rsid w:val="00515499"/>
    <w:rsid w:val="005157AA"/>
    <w:rsid w:val="00515D1B"/>
    <w:rsid w:val="00515E19"/>
    <w:rsid w:val="005167A8"/>
    <w:rsid w:val="00517276"/>
    <w:rsid w:val="0051768C"/>
    <w:rsid w:val="0051772E"/>
    <w:rsid w:val="00517842"/>
    <w:rsid w:val="0051792F"/>
    <w:rsid w:val="0052013E"/>
    <w:rsid w:val="0052024E"/>
    <w:rsid w:val="00520734"/>
    <w:rsid w:val="00520AB0"/>
    <w:rsid w:val="005210DB"/>
    <w:rsid w:val="00521791"/>
    <w:rsid w:val="005219CF"/>
    <w:rsid w:val="00521F5C"/>
    <w:rsid w:val="00521F5E"/>
    <w:rsid w:val="0052288B"/>
    <w:rsid w:val="00522E10"/>
    <w:rsid w:val="00522E77"/>
    <w:rsid w:val="00523417"/>
    <w:rsid w:val="005234A6"/>
    <w:rsid w:val="005236A7"/>
    <w:rsid w:val="005238BB"/>
    <w:rsid w:val="00523946"/>
    <w:rsid w:val="00523BBA"/>
    <w:rsid w:val="0052408C"/>
    <w:rsid w:val="00524259"/>
    <w:rsid w:val="005242EC"/>
    <w:rsid w:val="00524589"/>
    <w:rsid w:val="00524925"/>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649"/>
    <w:rsid w:val="00534934"/>
    <w:rsid w:val="00534B59"/>
    <w:rsid w:val="00535A9B"/>
    <w:rsid w:val="00536138"/>
    <w:rsid w:val="0053655A"/>
    <w:rsid w:val="00536759"/>
    <w:rsid w:val="00536796"/>
    <w:rsid w:val="005371DD"/>
    <w:rsid w:val="005373C9"/>
    <w:rsid w:val="005374D4"/>
    <w:rsid w:val="00537647"/>
    <w:rsid w:val="00537C62"/>
    <w:rsid w:val="00537C85"/>
    <w:rsid w:val="00537E42"/>
    <w:rsid w:val="005404FA"/>
    <w:rsid w:val="0054089F"/>
    <w:rsid w:val="00540B1D"/>
    <w:rsid w:val="00540FBF"/>
    <w:rsid w:val="005410C9"/>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63F"/>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0BDE"/>
    <w:rsid w:val="0056121F"/>
    <w:rsid w:val="00561464"/>
    <w:rsid w:val="0056212C"/>
    <w:rsid w:val="0056226F"/>
    <w:rsid w:val="005635B4"/>
    <w:rsid w:val="00563909"/>
    <w:rsid w:val="00564021"/>
    <w:rsid w:val="00564201"/>
    <w:rsid w:val="00564D48"/>
    <w:rsid w:val="00565535"/>
    <w:rsid w:val="00565DD2"/>
    <w:rsid w:val="00566318"/>
    <w:rsid w:val="00567AA9"/>
    <w:rsid w:val="00567F52"/>
    <w:rsid w:val="0057011A"/>
    <w:rsid w:val="0057020F"/>
    <w:rsid w:val="0057030F"/>
    <w:rsid w:val="00570D2D"/>
    <w:rsid w:val="00571506"/>
    <w:rsid w:val="00571835"/>
    <w:rsid w:val="00571AB2"/>
    <w:rsid w:val="0057244E"/>
    <w:rsid w:val="00572505"/>
    <w:rsid w:val="005741C9"/>
    <w:rsid w:val="005741D5"/>
    <w:rsid w:val="0057487C"/>
    <w:rsid w:val="005748A6"/>
    <w:rsid w:val="00574D01"/>
    <w:rsid w:val="00575121"/>
    <w:rsid w:val="005758FD"/>
    <w:rsid w:val="00575DE1"/>
    <w:rsid w:val="00575E90"/>
    <w:rsid w:val="00575F2D"/>
    <w:rsid w:val="0057670B"/>
    <w:rsid w:val="00576BAA"/>
    <w:rsid w:val="00576D2C"/>
    <w:rsid w:val="00576E80"/>
    <w:rsid w:val="00577733"/>
    <w:rsid w:val="005779F8"/>
    <w:rsid w:val="005802FD"/>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18A"/>
    <w:rsid w:val="0058726C"/>
    <w:rsid w:val="005874A4"/>
    <w:rsid w:val="0058798C"/>
    <w:rsid w:val="00587AF8"/>
    <w:rsid w:val="00587AF9"/>
    <w:rsid w:val="005900FA"/>
    <w:rsid w:val="005901AA"/>
    <w:rsid w:val="00590408"/>
    <w:rsid w:val="00590529"/>
    <w:rsid w:val="00590E1E"/>
    <w:rsid w:val="00590FED"/>
    <w:rsid w:val="005915E5"/>
    <w:rsid w:val="0059296F"/>
    <w:rsid w:val="00592E68"/>
    <w:rsid w:val="00593331"/>
    <w:rsid w:val="00593442"/>
    <w:rsid w:val="005935A4"/>
    <w:rsid w:val="00593C7D"/>
    <w:rsid w:val="00593F20"/>
    <w:rsid w:val="00594051"/>
    <w:rsid w:val="005947B4"/>
    <w:rsid w:val="005948C2"/>
    <w:rsid w:val="00594B0E"/>
    <w:rsid w:val="00595291"/>
    <w:rsid w:val="005957C0"/>
    <w:rsid w:val="005957D5"/>
    <w:rsid w:val="00595DCA"/>
    <w:rsid w:val="00596495"/>
    <w:rsid w:val="005965AC"/>
    <w:rsid w:val="00597469"/>
    <w:rsid w:val="005974FD"/>
    <w:rsid w:val="00597539"/>
    <w:rsid w:val="005976A4"/>
    <w:rsid w:val="0059779B"/>
    <w:rsid w:val="00597FF1"/>
    <w:rsid w:val="005A0305"/>
    <w:rsid w:val="005A05C3"/>
    <w:rsid w:val="005A0619"/>
    <w:rsid w:val="005A0E12"/>
    <w:rsid w:val="005A1148"/>
    <w:rsid w:val="005A1489"/>
    <w:rsid w:val="005A1E9A"/>
    <w:rsid w:val="005A209A"/>
    <w:rsid w:val="005A234C"/>
    <w:rsid w:val="005A26F8"/>
    <w:rsid w:val="005A2F89"/>
    <w:rsid w:val="005A3AE8"/>
    <w:rsid w:val="005A3CC5"/>
    <w:rsid w:val="005A3D0A"/>
    <w:rsid w:val="005A42AC"/>
    <w:rsid w:val="005A4AD0"/>
    <w:rsid w:val="005A4D5D"/>
    <w:rsid w:val="005A4DFE"/>
    <w:rsid w:val="005A4FCF"/>
    <w:rsid w:val="005A52F5"/>
    <w:rsid w:val="005A662D"/>
    <w:rsid w:val="005A72B1"/>
    <w:rsid w:val="005A7312"/>
    <w:rsid w:val="005A76AE"/>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0E3"/>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003"/>
    <w:rsid w:val="005C3B27"/>
    <w:rsid w:val="005C3C0B"/>
    <w:rsid w:val="005C550C"/>
    <w:rsid w:val="005C5932"/>
    <w:rsid w:val="005C6289"/>
    <w:rsid w:val="005C6998"/>
    <w:rsid w:val="005C6B50"/>
    <w:rsid w:val="005C70F6"/>
    <w:rsid w:val="005C74FB"/>
    <w:rsid w:val="005C76A7"/>
    <w:rsid w:val="005C78C1"/>
    <w:rsid w:val="005C7B9B"/>
    <w:rsid w:val="005D02D7"/>
    <w:rsid w:val="005D0370"/>
    <w:rsid w:val="005D0A06"/>
    <w:rsid w:val="005D0D0E"/>
    <w:rsid w:val="005D1602"/>
    <w:rsid w:val="005D1A83"/>
    <w:rsid w:val="005D1F5B"/>
    <w:rsid w:val="005D2138"/>
    <w:rsid w:val="005D2FE9"/>
    <w:rsid w:val="005D31FB"/>
    <w:rsid w:val="005D45DB"/>
    <w:rsid w:val="005D4653"/>
    <w:rsid w:val="005D466C"/>
    <w:rsid w:val="005D4C0F"/>
    <w:rsid w:val="005D4C16"/>
    <w:rsid w:val="005D51AC"/>
    <w:rsid w:val="005D551B"/>
    <w:rsid w:val="005D5AD0"/>
    <w:rsid w:val="005D6191"/>
    <w:rsid w:val="005D6411"/>
    <w:rsid w:val="005D6A8C"/>
    <w:rsid w:val="005D6E7C"/>
    <w:rsid w:val="005D7F54"/>
    <w:rsid w:val="005E05FA"/>
    <w:rsid w:val="005E193D"/>
    <w:rsid w:val="005E19C5"/>
    <w:rsid w:val="005E2054"/>
    <w:rsid w:val="005E289B"/>
    <w:rsid w:val="005E296F"/>
    <w:rsid w:val="005E29A6"/>
    <w:rsid w:val="005E2B22"/>
    <w:rsid w:val="005E3392"/>
    <w:rsid w:val="005E36B0"/>
    <w:rsid w:val="005E385F"/>
    <w:rsid w:val="005E3B41"/>
    <w:rsid w:val="005E3E88"/>
    <w:rsid w:val="005E43B2"/>
    <w:rsid w:val="005E4441"/>
    <w:rsid w:val="005E4487"/>
    <w:rsid w:val="005E4B27"/>
    <w:rsid w:val="005E4B4D"/>
    <w:rsid w:val="005E5B81"/>
    <w:rsid w:val="005E5CA0"/>
    <w:rsid w:val="005E66D1"/>
    <w:rsid w:val="005E724E"/>
    <w:rsid w:val="005E7BEC"/>
    <w:rsid w:val="005F015B"/>
    <w:rsid w:val="005F0D2C"/>
    <w:rsid w:val="005F1407"/>
    <w:rsid w:val="005F214B"/>
    <w:rsid w:val="005F2573"/>
    <w:rsid w:val="005F265E"/>
    <w:rsid w:val="005F2C7F"/>
    <w:rsid w:val="005F2CB1"/>
    <w:rsid w:val="005F3025"/>
    <w:rsid w:val="005F3BB0"/>
    <w:rsid w:val="005F41A2"/>
    <w:rsid w:val="005F4228"/>
    <w:rsid w:val="005F453F"/>
    <w:rsid w:val="005F462D"/>
    <w:rsid w:val="005F4912"/>
    <w:rsid w:val="005F4E8E"/>
    <w:rsid w:val="005F5C67"/>
    <w:rsid w:val="005F5D2F"/>
    <w:rsid w:val="005F618C"/>
    <w:rsid w:val="005F67FE"/>
    <w:rsid w:val="005F68A1"/>
    <w:rsid w:val="005F70BD"/>
    <w:rsid w:val="005F732A"/>
    <w:rsid w:val="005F7406"/>
    <w:rsid w:val="005F79CA"/>
    <w:rsid w:val="005F7AA9"/>
    <w:rsid w:val="005F7BC6"/>
    <w:rsid w:val="00600C9D"/>
    <w:rsid w:val="00601D85"/>
    <w:rsid w:val="0060234D"/>
    <w:rsid w:val="0060283C"/>
    <w:rsid w:val="006030F8"/>
    <w:rsid w:val="0060316A"/>
    <w:rsid w:val="0060402A"/>
    <w:rsid w:val="0060447A"/>
    <w:rsid w:val="006044D6"/>
    <w:rsid w:val="006044EE"/>
    <w:rsid w:val="00604630"/>
    <w:rsid w:val="0060482A"/>
    <w:rsid w:val="00604EF4"/>
    <w:rsid w:val="00604F14"/>
    <w:rsid w:val="00604F69"/>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2C0B"/>
    <w:rsid w:val="00613257"/>
    <w:rsid w:val="006134C5"/>
    <w:rsid w:val="00613743"/>
    <w:rsid w:val="00613E71"/>
    <w:rsid w:val="0061409D"/>
    <w:rsid w:val="006143DB"/>
    <w:rsid w:val="006144C3"/>
    <w:rsid w:val="00614553"/>
    <w:rsid w:val="00614746"/>
    <w:rsid w:val="00614F50"/>
    <w:rsid w:val="00614FF8"/>
    <w:rsid w:val="00615271"/>
    <w:rsid w:val="00615779"/>
    <w:rsid w:val="0061578A"/>
    <w:rsid w:val="00615F22"/>
    <w:rsid w:val="00615F26"/>
    <w:rsid w:val="00615FA7"/>
    <w:rsid w:val="00616A30"/>
    <w:rsid w:val="00616B07"/>
    <w:rsid w:val="006172FB"/>
    <w:rsid w:val="00620A45"/>
    <w:rsid w:val="00620A71"/>
    <w:rsid w:val="00620C77"/>
    <w:rsid w:val="00620D80"/>
    <w:rsid w:val="00620DCD"/>
    <w:rsid w:val="00620EE8"/>
    <w:rsid w:val="006210B7"/>
    <w:rsid w:val="00621227"/>
    <w:rsid w:val="00621DEC"/>
    <w:rsid w:val="0062246E"/>
    <w:rsid w:val="00623139"/>
    <w:rsid w:val="006232DA"/>
    <w:rsid w:val="006234A6"/>
    <w:rsid w:val="006238E0"/>
    <w:rsid w:val="0062402D"/>
    <w:rsid w:val="00624960"/>
    <w:rsid w:val="00624DA8"/>
    <w:rsid w:val="00625B7E"/>
    <w:rsid w:val="0062635B"/>
    <w:rsid w:val="006268FC"/>
    <w:rsid w:val="00626BC8"/>
    <w:rsid w:val="00626DC2"/>
    <w:rsid w:val="00627AC9"/>
    <w:rsid w:val="00630001"/>
    <w:rsid w:val="00630685"/>
    <w:rsid w:val="00630C6D"/>
    <w:rsid w:val="006311B3"/>
    <w:rsid w:val="00631350"/>
    <w:rsid w:val="00631976"/>
    <w:rsid w:val="006319C0"/>
    <w:rsid w:val="006326C4"/>
    <w:rsid w:val="0063284C"/>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1F64"/>
    <w:rsid w:val="0064208D"/>
    <w:rsid w:val="00643475"/>
    <w:rsid w:val="0064396A"/>
    <w:rsid w:val="00643F99"/>
    <w:rsid w:val="0064484F"/>
    <w:rsid w:val="006456A0"/>
    <w:rsid w:val="00645A7E"/>
    <w:rsid w:val="0064624E"/>
    <w:rsid w:val="0064649C"/>
    <w:rsid w:val="0064674B"/>
    <w:rsid w:val="006469EF"/>
    <w:rsid w:val="00646D30"/>
    <w:rsid w:val="006501F7"/>
    <w:rsid w:val="00650906"/>
    <w:rsid w:val="00650AB9"/>
    <w:rsid w:val="00651E27"/>
    <w:rsid w:val="00651F03"/>
    <w:rsid w:val="00652568"/>
    <w:rsid w:val="006525DE"/>
    <w:rsid w:val="00652A35"/>
    <w:rsid w:val="0065354D"/>
    <w:rsid w:val="00653A4A"/>
    <w:rsid w:val="00653CA0"/>
    <w:rsid w:val="0065446A"/>
    <w:rsid w:val="006544BB"/>
    <w:rsid w:val="006545CB"/>
    <w:rsid w:val="0065555F"/>
    <w:rsid w:val="00655733"/>
    <w:rsid w:val="00655ACD"/>
    <w:rsid w:val="00655D1C"/>
    <w:rsid w:val="00655D7D"/>
    <w:rsid w:val="00656170"/>
    <w:rsid w:val="00656647"/>
    <w:rsid w:val="00656A92"/>
    <w:rsid w:val="00656C37"/>
    <w:rsid w:val="00656DDE"/>
    <w:rsid w:val="00657C78"/>
    <w:rsid w:val="00657D41"/>
    <w:rsid w:val="00657E67"/>
    <w:rsid w:val="0066011D"/>
    <w:rsid w:val="00660761"/>
    <w:rsid w:val="006607C0"/>
    <w:rsid w:val="00660D09"/>
    <w:rsid w:val="006613A6"/>
    <w:rsid w:val="006627A2"/>
    <w:rsid w:val="00662A99"/>
    <w:rsid w:val="00662C2E"/>
    <w:rsid w:val="00663103"/>
    <w:rsid w:val="006634E6"/>
    <w:rsid w:val="00663603"/>
    <w:rsid w:val="0066511C"/>
    <w:rsid w:val="0066527E"/>
    <w:rsid w:val="006655EE"/>
    <w:rsid w:val="006658C4"/>
    <w:rsid w:val="00665F3F"/>
    <w:rsid w:val="00666803"/>
    <w:rsid w:val="00666A08"/>
    <w:rsid w:val="00666CB1"/>
    <w:rsid w:val="006678FA"/>
    <w:rsid w:val="00667EE7"/>
    <w:rsid w:val="006703FF"/>
    <w:rsid w:val="00670922"/>
    <w:rsid w:val="00670BE1"/>
    <w:rsid w:val="00670FF1"/>
    <w:rsid w:val="00671098"/>
    <w:rsid w:val="00671638"/>
    <w:rsid w:val="0067218F"/>
    <w:rsid w:val="00672A3D"/>
    <w:rsid w:val="0067319A"/>
    <w:rsid w:val="006732F0"/>
    <w:rsid w:val="006741F2"/>
    <w:rsid w:val="00674545"/>
    <w:rsid w:val="00674B72"/>
    <w:rsid w:val="00674CC3"/>
    <w:rsid w:val="00674D2F"/>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A64"/>
    <w:rsid w:val="00683ECE"/>
    <w:rsid w:val="00684A82"/>
    <w:rsid w:val="00684EE6"/>
    <w:rsid w:val="00686518"/>
    <w:rsid w:val="00686F35"/>
    <w:rsid w:val="006873CF"/>
    <w:rsid w:val="0068740F"/>
    <w:rsid w:val="006877F1"/>
    <w:rsid w:val="00687C88"/>
    <w:rsid w:val="00687DA6"/>
    <w:rsid w:val="006903D3"/>
    <w:rsid w:val="00691021"/>
    <w:rsid w:val="00691729"/>
    <w:rsid w:val="006925B8"/>
    <w:rsid w:val="006926F5"/>
    <w:rsid w:val="006938C2"/>
    <w:rsid w:val="00694178"/>
    <w:rsid w:val="006941CD"/>
    <w:rsid w:val="006942F6"/>
    <w:rsid w:val="00694592"/>
    <w:rsid w:val="00694B15"/>
    <w:rsid w:val="00695FC2"/>
    <w:rsid w:val="006964A9"/>
    <w:rsid w:val="00696949"/>
    <w:rsid w:val="00696CCE"/>
    <w:rsid w:val="00697052"/>
    <w:rsid w:val="00697574"/>
    <w:rsid w:val="00697A72"/>
    <w:rsid w:val="006A0198"/>
    <w:rsid w:val="006A026C"/>
    <w:rsid w:val="006A0844"/>
    <w:rsid w:val="006A11D5"/>
    <w:rsid w:val="006A229A"/>
    <w:rsid w:val="006A24B1"/>
    <w:rsid w:val="006A28B0"/>
    <w:rsid w:val="006A3600"/>
    <w:rsid w:val="006A3AC8"/>
    <w:rsid w:val="006A431D"/>
    <w:rsid w:val="006A4462"/>
    <w:rsid w:val="006A46FB"/>
    <w:rsid w:val="006A502D"/>
    <w:rsid w:val="006A5320"/>
    <w:rsid w:val="006A5E28"/>
    <w:rsid w:val="006A5EAC"/>
    <w:rsid w:val="006A6095"/>
    <w:rsid w:val="006A697B"/>
    <w:rsid w:val="006A6C62"/>
    <w:rsid w:val="006A6CD1"/>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1B20"/>
    <w:rsid w:val="006B2099"/>
    <w:rsid w:val="006B2218"/>
    <w:rsid w:val="006B299D"/>
    <w:rsid w:val="006B2DF6"/>
    <w:rsid w:val="006B33FF"/>
    <w:rsid w:val="006B3A96"/>
    <w:rsid w:val="006B46D8"/>
    <w:rsid w:val="006B484C"/>
    <w:rsid w:val="006B4C58"/>
    <w:rsid w:val="006B4C8B"/>
    <w:rsid w:val="006B50CF"/>
    <w:rsid w:val="006B6567"/>
    <w:rsid w:val="006B6A80"/>
    <w:rsid w:val="006B6AFF"/>
    <w:rsid w:val="006B71A8"/>
    <w:rsid w:val="006B7A8C"/>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D5F"/>
    <w:rsid w:val="006C6F7B"/>
    <w:rsid w:val="006C7522"/>
    <w:rsid w:val="006C7935"/>
    <w:rsid w:val="006D08CA"/>
    <w:rsid w:val="006D0DF1"/>
    <w:rsid w:val="006D10FF"/>
    <w:rsid w:val="006D1E5B"/>
    <w:rsid w:val="006D1F6E"/>
    <w:rsid w:val="006D2559"/>
    <w:rsid w:val="006D28AF"/>
    <w:rsid w:val="006D37BC"/>
    <w:rsid w:val="006D4ADA"/>
    <w:rsid w:val="006D4F3B"/>
    <w:rsid w:val="006D52F3"/>
    <w:rsid w:val="006D54C0"/>
    <w:rsid w:val="006D5789"/>
    <w:rsid w:val="006D59BB"/>
    <w:rsid w:val="006D67FA"/>
    <w:rsid w:val="006D6F08"/>
    <w:rsid w:val="006D7A9B"/>
    <w:rsid w:val="006D7CEE"/>
    <w:rsid w:val="006D7E69"/>
    <w:rsid w:val="006E0082"/>
    <w:rsid w:val="006E062C"/>
    <w:rsid w:val="006E0747"/>
    <w:rsid w:val="006E0777"/>
    <w:rsid w:val="006E1037"/>
    <w:rsid w:val="006E122F"/>
    <w:rsid w:val="006E15B6"/>
    <w:rsid w:val="006E1844"/>
    <w:rsid w:val="006E1C82"/>
    <w:rsid w:val="006E28B7"/>
    <w:rsid w:val="006E2A9B"/>
    <w:rsid w:val="006E2EE9"/>
    <w:rsid w:val="006E320A"/>
    <w:rsid w:val="006E3310"/>
    <w:rsid w:val="006E336D"/>
    <w:rsid w:val="006E37B3"/>
    <w:rsid w:val="006E3A3C"/>
    <w:rsid w:val="006E3DB1"/>
    <w:rsid w:val="006E433F"/>
    <w:rsid w:val="006E4806"/>
    <w:rsid w:val="006E48C9"/>
    <w:rsid w:val="006E4E39"/>
    <w:rsid w:val="006E507C"/>
    <w:rsid w:val="006E521F"/>
    <w:rsid w:val="006E55B5"/>
    <w:rsid w:val="006E565E"/>
    <w:rsid w:val="006E5748"/>
    <w:rsid w:val="006E589C"/>
    <w:rsid w:val="006E58DC"/>
    <w:rsid w:val="006E673D"/>
    <w:rsid w:val="006E6D0B"/>
    <w:rsid w:val="006E6ED8"/>
    <w:rsid w:val="006E70C4"/>
    <w:rsid w:val="006E786D"/>
    <w:rsid w:val="006E7D3B"/>
    <w:rsid w:val="006F082B"/>
    <w:rsid w:val="006F1867"/>
    <w:rsid w:val="006F1A42"/>
    <w:rsid w:val="006F1B70"/>
    <w:rsid w:val="006F3253"/>
    <w:rsid w:val="006F341D"/>
    <w:rsid w:val="006F35B9"/>
    <w:rsid w:val="006F3624"/>
    <w:rsid w:val="006F3748"/>
    <w:rsid w:val="006F3CDE"/>
    <w:rsid w:val="006F3FCC"/>
    <w:rsid w:val="006F4C64"/>
    <w:rsid w:val="006F52CB"/>
    <w:rsid w:val="006F56F1"/>
    <w:rsid w:val="006F573C"/>
    <w:rsid w:val="006F58D4"/>
    <w:rsid w:val="006F5AD0"/>
    <w:rsid w:val="006F5C90"/>
    <w:rsid w:val="006F605C"/>
    <w:rsid w:val="006F616F"/>
    <w:rsid w:val="006F63C3"/>
    <w:rsid w:val="006F6582"/>
    <w:rsid w:val="006F6941"/>
    <w:rsid w:val="006F6CA5"/>
    <w:rsid w:val="006F705A"/>
    <w:rsid w:val="006F7964"/>
    <w:rsid w:val="0070043C"/>
    <w:rsid w:val="007005AA"/>
    <w:rsid w:val="00700B48"/>
    <w:rsid w:val="00700CF3"/>
    <w:rsid w:val="007015A5"/>
    <w:rsid w:val="0070160B"/>
    <w:rsid w:val="00701766"/>
    <w:rsid w:val="007018B3"/>
    <w:rsid w:val="00701C65"/>
    <w:rsid w:val="00701D18"/>
    <w:rsid w:val="00702353"/>
    <w:rsid w:val="007024DE"/>
    <w:rsid w:val="00703115"/>
    <w:rsid w:val="0070338C"/>
    <w:rsid w:val="0070346E"/>
    <w:rsid w:val="00703AFC"/>
    <w:rsid w:val="00703BA1"/>
    <w:rsid w:val="00704E47"/>
    <w:rsid w:val="00704EDB"/>
    <w:rsid w:val="00706101"/>
    <w:rsid w:val="007064AB"/>
    <w:rsid w:val="007065B0"/>
    <w:rsid w:val="007065C7"/>
    <w:rsid w:val="00706974"/>
    <w:rsid w:val="00707072"/>
    <w:rsid w:val="00707D61"/>
    <w:rsid w:val="007104BB"/>
    <w:rsid w:val="00710591"/>
    <w:rsid w:val="007110D1"/>
    <w:rsid w:val="007111A2"/>
    <w:rsid w:val="00711A9B"/>
    <w:rsid w:val="00711FB1"/>
    <w:rsid w:val="00712076"/>
    <w:rsid w:val="00712287"/>
    <w:rsid w:val="00712561"/>
    <w:rsid w:val="00712772"/>
    <w:rsid w:val="00712DB1"/>
    <w:rsid w:val="00712E26"/>
    <w:rsid w:val="00712F54"/>
    <w:rsid w:val="00713004"/>
    <w:rsid w:val="00713243"/>
    <w:rsid w:val="00713480"/>
    <w:rsid w:val="0071378C"/>
    <w:rsid w:val="00713B2F"/>
    <w:rsid w:val="00713C8B"/>
    <w:rsid w:val="00713FA6"/>
    <w:rsid w:val="0071428E"/>
    <w:rsid w:val="007148D3"/>
    <w:rsid w:val="00714EC9"/>
    <w:rsid w:val="007151B0"/>
    <w:rsid w:val="0071526D"/>
    <w:rsid w:val="007156C5"/>
    <w:rsid w:val="00715AEB"/>
    <w:rsid w:val="00715B9A"/>
    <w:rsid w:val="007164AD"/>
    <w:rsid w:val="007166B0"/>
    <w:rsid w:val="00717D8E"/>
    <w:rsid w:val="0072091C"/>
    <w:rsid w:val="00721012"/>
    <w:rsid w:val="007218B4"/>
    <w:rsid w:val="00722ABE"/>
    <w:rsid w:val="00722BC7"/>
    <w:rsid w:val="00722E6B"/>
    <w:rsid w:val="007236B4"/>
    <w:rsid w:val="00723A78"/>
    <w:rsid w:val="00723AE2"/>
    <w:rsid w:val="007241D1"/>
    <w:rsid w:val="007248B6"/>
    <w:rsid w:val="0072498B"/>
    <w:rsid w:val="00724BEE"/>
    <w:rsid w:val="00724D06"/>
    <w:rsid w:val="00724E7F"/>
    <w:rsid w:val="007254EB"/>
    <w:rsid w:val="007257D0"/>
    <w:rsid w:val="00725A1F"/>
    <w:rsid w:val="00725B73"/>
    <w:rsid w:val="00725E90"/>
    <w:rsid w:val="00726EA6"/>
    <w:rsid w:val="00727208"/>
    <w:rsid w:val="00727291"/>
    <w:rsid w:val="00727344"/>
    <w:rsid w:val="00727680"/>
    <w:rsid w:val="00727952"/>
    <w:rsid w:val="00727A4C"/>
    <w:rsid w:val="00727B10"/>
    <w:rsid w:val="00731A88"/>
    <w:rsid w:val="00733EFD"/>
    <w:rsid w:val="007348B1"/>
    <w:rsid w:val="00734A4F"/>
    <w:rsid w:val="00734AEB"/>
    <w:rsid w:val="007351AB"/>
    <w:rsid w:val="0073554B"/>
    <w:rsid w:val="0073596D"/>
    <w:rsid w:val="00735C80"/>
    <w:rsid w:val="00735ED5"/>
    <w:rsid w:val="00735FA4"/>
    <w:rsid w:val="007362A6"/>
    <w:rsid w:val="0073659F"/>
    <w:rsid w:val="0073691D"/>
    <w:rsid w:val="00736D7D"/>
    <w:rsid w:val="00736E96"/>
    <w:rsid w:val="0073707D"/>
    <w:rsid w:val="00737246"/>
    <w:rsid w:val="007374A6"/>
    <w:rsid w:val="00737C93"/>
    <w:rsid w:val="0074046A"/>
    <w:rsid w:val="00740707"/>
    <w:rsid w:val="00740B20"/>
    <w:rsid w:val="00740BE2"/>
    <w:rsid w:val="00740E58"/>
    <w:rsid w:val="00740EFD"/>
    <w:rsid w:val="00742709"/>
    <w:rsid w:val="00742B8B"/>
    <w:rsid w:val="0074345B"/>
    <w:rsid w:val="007435E9"/>
    <w:rsid w:val="007445A0"/>
    <w:rsid w:val="00744603"/>
    <w:rsid w:val="00744631"/>
    <w:rsid w:val="0074524B"/>
    <w:rsid w:val="007459F2"/>
    <w:rsid w:val="00747481"/>
    <w:rsid w:val="007474EB"/>
    <w:rsid w:val="00747820"/>
    <w:rsid w:val="00747B54"/>
    <w:rsid w:val="00747D8B"/>
    <w:rsid w:val="007504C1"/>
    <w:rsid w:val="00750B38"/>
    <w:rsid w:val="00750D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2D16"/>
    <w:rsid w:val="00764B27"/>
    <w:rsid w:val="00764B3D"/>
    <w:rsid w:val="00764C30"/>
    <w:rsid w:val="00764DDA"/>
    <w:rsid w:val="00765072"/>
    <w:rsid w:val="00765281"/>
    <w:rsid w:val="00765366"/>
    <w:rsid w:val="007655FC"/>
    <w:rsid w:val="007662EB"/>
    <w:rsid w:val="0076655B"/>
    <w:rsid w:val="0076695F"/>
    <w:rsid w:val="00766B52"/>
    <w:rsid w:val="00766BAD"/>
    <w:rsid w:val="007671F4"/>
    <w:rsid w:val="0076725F"/>
    <w:rsid w:val="007701CB"/>
    <w:rsid w:val="00770B71"/>
    <w:rsid w:val="0077117E"/>
    <w:rsid w:val="007715BE"/>
    <w:rsid w:val="00771CC4"/>
    <w:rsid w:val="007729A2"/>
    <w:rsid w:val="007731CF"/>
    <w:rsid w:val="00773818"/>
    <w:rsid w:val="00773D44"/>
    <w:rsid w:val="0077492B"/>
    <w:rsid w:val="00774A9C"/>
    <w:rsid w:val="00774E11"/>
    <w:rsid w:val="007755F2"/>
    <w:rsid w:val="0077627D"/>
    <w:rsid w:val="0077643B"/>
    <w:rsid w:val="00776971"/>
    <w:rsid w:val="007775B3"/>
    <w:rsid w:val="00777C5C"/>
    <w:rsid w:val="00777F9E"/>
    <w:rsid w:val="00780A80"/>
    <w:rsid w:val="0078131C"/>
    <w:rsid w:val="0078177E"/>
    <w:rsid w:val="00781B5F"/>
    <w:rsid w:val="00782855"/>
    <w:rsid w:val="00782BF5"/>
    <w:rsid w:val="0078304C"/>
    <w:rsid w:val="00783219"/>
    <w:rsid w:val="00783673"/>
    <w:rsid w:val="00783B3E"/>
    <w:rsid w:val="007841DF"/>
    <w:rsid w:val="00784D2B"/>
    <w:rsid w:val="00785490"/>
    <w:rsid w:val="007858E6"/>
    <w:rsid w:val="00786106"/>
    <w:rsid w:val="00786E9D"/>
    <w:rsid w:val="007871CF"/>
    <w:rsid w:val="00787E46"/>
    <w:rsid w:val="00787FE1"/>
    <w:rsid w:val="007903FD"/>
    <w:rsid w:val="0079088E"/>
    <w:rsid w:val="00790C18"/>
    <w:rsid w:val="00791E33"/>
    <w:rsid w:val="00791F65"/>
    <w:rsid w:val="007925EA"/>
    <w:rsid w:val="0079284C"/>
    <w:rsid w:val="0079373E"/>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05D"/>
    <w:rsid w:val="007A1CB3"/>
    <w:rsid w:val="007A222C"/>
    <w:rsid w:val="007A2235"/>
    <w:rsid w:val="007A22F3"/>
    <w:rsid w:val="007A2AD7"/>
    <w:rsid w:val="007A306F"/>
    <w:rsid w:val="007A3639"/>
    <w:rsid w:val="007A39B6"/>
    <w:rsid w:val="007A3F5F"/>
    <w:rsid w:val="007A4066"/>
    <w:rsid w:val="007A411B"/>
    <w:rsid w:val="007A41DB"/>
    <w:rsid w:val="007A432B"/>
    <w:rsid w:val="007A43A6"/>
    <w:rsid w:val="007A4536"/>
    <w:rsid w:val="007A46CD"/>
    <w:rsid w:val="007A4A81"/>
    <w:rsid w:val="007A4C76"/>
    <w:rsid w:val="007A5001"/>
    <w:rsid w:val="007A5083"/>
    <w:rsid w:val="007A520B"/>
    <w:rsid w:val="007A5891"/>
    <w:rsid w:val="007A58A6"/>
    <w:rsid w:val="007A64F0"/>
    <w:rsid w:val="007A67B6"/>
    <w:rsid w:val="007A696B"/>
    <w:rsid w:val="007A7239"/>
    <w:rsid w:val="007B0D6D"/>
    <w:rsid w:val="007B126E"/>
    <w:rsid w:val="007B1EBD"/>
    <w:rsid w:val="007B24A9"/>
    <w:rsid w:val="007B2593"/>
    <w:rsid w:val="007B276F"/>
    <w:rsid w:val="007B2D4D"/>
    <w:rsid w:val="007B328F"/>
    <w:rsid w:val="007B3536"/>
    <w:rsid w:val="007B3670"/>
    <w:rsid w:val="007B3C77"/>
    <w:rsid w:val="007B3D2D"/>
    <w:rsid w:val="007B3DF5"/>
    <w:rsid w:val="007B413C"/>
    <w:rsid w:val="007B4287"/>
    <w:rsid w:val="007B4599"/>
    <w:rsid w:val="007B45A8"/>
    <w:rsid w:val="007B474C"/>
    <w:rsid w:val="007B47B8"/>
    <w:rsid w:val="007B4880"/>
    <w:rsid w:val="007B4B65"/>
    <w:rsid w:val="007B50AE"/>
    <w:rsid w:val="007B50F4"/>
    <w:rsid w:val="007B510F"/>
    <w:rsid w:val="007B51DF"/>
    <w:rsid w:val="007B53A1"/>
    <w:rsid w:val="007B5419"/>
    <w:rsid w:val="007B54B3"/>
    <w:rsid w:val="007B5871"/>
    <w:rsid w:val="007B6B1B"/>
    <w:rsid w:val="007B75D4"/>
    <w:rsid w:val="007B77C2"/>
    <w:rsid w:val="007C057F"/>
    <w:rsid w:val="007C05DA"/>
    <w:rsid w:val="007C05DD"/>
    <w:rsid w:val="007C07D5"/>
    <w:rsid w:val="007C0858"/>
    <w:rsid w:val="007C091B"/>
    <w:rsid w:val="007C119E"/>
    <w:rsid w:val="007C11BB"/>
    <w:rsid w:val="007C16C6"/>
    <w:rsid w:val="007C2942"/>
    <w:rsid w:val="007C2A3C"/>
    <w:rsid w:val="007C30F0"/>
    <w:rsid w:val="007C34DB"/>
    <w:rsid w:val="007C34ED"/>
    <w:rsid w:val="007C36E8"/>
    <w:rsid w:val="007C3714"/>
    <w:rsid w:val="007C3C18"/>
    <w:rsid w:val="007C3D18"/>
    <w:rsid w:val="007C3F76"/>
    <w:rsid w:val="007C4776"/>
    <w:rsid w:val="007C4C93"/>
    <w:rsid w:val="007C4DC9"/>
    <w:rsid w:val="007C4E75"/>
    <w:rsid w:val="007C60BF"/>
    <w:rsid w:val="007C6A07"/>
    <w:rsid w:val="007C6D45"/>
    <w:rsid w:val="007C72B0"/>
    <w:rsid w:val="007C75A1"/>
    <w:rsid w:val="007C76DA"/>
    <w:rsid w:val="007C77A5"/>
    <w:rsid w:val="007C77FE"/>
    <w:rsid w:val="007C7A68"/>
    <w:rsid w:val="007D04DB"/>
    <w:rsid w:val="007D04E5"/>
    <w:rsid w:val="007D082A"/>
    <w:rsid w:val="007D0C09"/>
    <w:rsid w:val="007D1252"/>
    <w:rsid w:val="007D1360"/>
    <w:rsid w:val="007D13A9"/>
    <w:rsid w:val="007D1530"/>
    <w:rsid w:val="007D166F"/>
    <w:rsid w:val="007D1CEA"/>
    <w:rsid w:val="007D1FD3"/>
    <w:rsid w:val="007D2119"/>
    <w:rsid w:val="007D23C7"/>
    <w:rsid w:val="007D252B"/>
    <w:rsid w:val="007D2B3E"/>
    <w:rsid w:val="007D2B96"/>
    <w:rsid w:val="007D2D5B"/>
    <w:rsid w:val="007D38D1"/>
    <w:rsid w:val="007D4BE3"/>
    <w:rsid w:val="007D4BF3"/>
    <w:rsid w:val="007D5901"/>
    <w:rsid w:val="007D61F6"/>
    <w:rsid w:val="007D64C5"/>
    <w:rsid w:val="007D64D9"/>
    <w:rsid w:val="007D67FE"/>
    <w:rsid w:val="007D7526"/>
    <w:rsid w:val="007E0897"/>
    <w:rsid w:val="007E14C6"/>
    <w:rsid w:val="007E151B"/>
    <w:rsid w:val="007E1CA3"/>
    <w:rsid w:val="007E2351"/>
    <w:rsid w:val="007E23D2"/>
    <w:rsid w:val="007E3010"/>
    <w:rsid w:val="007E3941"/>
    <w:rsid w:val="007E3D7B"/>
    <w:rsid w:val="007E4610"/>
    <w:rsid w:val="007E470E"/>
    <w:rsid w:val="007E4715"/>
    <w:rsid w:val="007E48A5"/>
    <w:rsid w:val="007E49C9"/>
    <w:rsid w:val="007E4B5C"/>
    <w:rsid w:val="007E505B"/>
    <w:rsid w:val="007E5618"/>
    <w:rsid w:val="007E565B"/>
    <w:rsid w:val="007E59D4"/>
    <w:rsid w:val="007E5EFE"/>
    <w:rsid w:val="007E60CC"/>
    <w:rsid w:val="007E664A"/>
    <w:rsid w:val="007E6BA1"/>
    <w:rsid w:val="007E6C13"/>
    <w:rsid w:val="007E7091"/>
    <w:rsid w:val="007E756A"/>
    <w:rsid w:val="007E7BF0"/>
    <w:rsid w:val="007E7C18"/>
    <w:rsid w:val="007F01CB"/>
    <w:rsid w:val="007F0AEB"/>
    <w:rsid w:val="007F1173"/>
    <w:rsid w:val="007F15B7"/>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8E6"/>
    <w:rsid w:val="007F6B58"/>
    <w:rsid w:val="007F6B94"/>
    <w:rsid w:val="007F6C7C"/>
    <w:rsid w:val="007F6CF1"/>
    <w:rsid w:val="007F73CC"/>
    <w:rsid w:val="007F7C6F"/>
    <w:rsid w:val="008004BC"/>
    <w:rsid w:val="00800A9C"/>
    <w:rsid w:val="00800D16"/>
    <w:rsid w:val="00800E1E"/>
    <w:rsid w:val="0080103F"/>
    <w:rsid w:val="00801A15"/>
    <w:rsid w:val="008022A7"/>
    <w:rsid w:val="00802C50"/>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EE9"/>
    <w:rsid w:val="00806FB3"/>
    <w:rsid w:val="0080708B"/>
    <w:rsid w:val="00807116"/>
    <w:rsid w:val="00807119"/>
    <w:rsid w:val="00807786"/>
    <w:rsid w:val="00807941"/>
    <w:rsid w:val="00807D9C"/>
    <w:rsid w:val="008104D3"/>
    <w:rsid w:val="00810DF6"/>
    <w:rsid w:val="00810ED2"/>
    <w:rsid w:val="00810EFC"/>
    <w:rsid w:val="00811A53"/>
    <w:rsid w:val="00811FCB"/>
    <w:rsid w:val="00812253"/>
    <w:rsid w:val="008124F1"/>
    <w:rsid w:val="0081263B"/>
    <w:rsid w:val="00812812"/>
    <w:rsid w:val="008128BB"/>
    <w:rsid w:val="00813046"/>
    <w:rsid w:val="00813379"/>
    <w:rsid w:val="008138C4"/>
    <w:rsid w:val="0081410C"/>
    <w:rsid w:val="008142F6"/>
    <w:rsid w:val="0081452C"/>
    <w:rsid w:val="00814AE8"/>
    <w:rsid w:val="00814C5B"/>
    <w:rsid w:val="00814F2C"/>
    <w:rsid w:val="008151A2"/>
    <w:rsid w:val="008156C1"/>
    <w:rsid w:val="008158D6"/>
    <w:rsid w:val="00815AE8"/>
    <w:rsid w:val="00815EE7"/>
    <w:rsid w:val="008164E0"/>
    <w:rsid w:val="00816A2D"/>
    <w:rsid w:val="00816B32"/>
    <w:rsid w:val="00816ECE"/>
    <w:rsid w:val="00817040"/>
    <w:rsid w:val="0081706A"/>
    <w:rsid w:val="00817196"/>
    <w:rsid w:val="008174EA"/>
    <w:rsid w:val="00820015"/>
    <w:rsid w:val="008214D4"/>
    <w:rsid w:val="00821AB3"/>
    <w:rsid w:val="00822688"/>
    <w:rsid w:val="008229DA"/>
    <w:rsid w:val="008235DB"/>
    <w:rsid w:val="00823844"/>
    <w:rsid w:val="00824365"/>
    <w:rsid w:val="0082437E"/>
    <w:rsid w:val="00824391"/>
    <w:rsid w:val="00824937"/>
    <w:rsid w:val="00824981"/>
    <w:rsid w:val="00824AB4"/>
    <w:rsid w:val="00824B93"/>
    <w:rsid w:val="00824EF2"/>
    <w:rsid w:val="0082512E"/>
    <w:rsid w:val="008253CB"/>
    <w:rsid w:val="0082550B"/>
    <w:rsid w:val="00825BCF"/>
    <w:rsid w:val="00825C42"/>
    <w:rsid w:val="00825D25"/>
    <w:rsid w:val="008260F7"/>
    <w:rsid w:val="00826345"/>
    <w:rsid w:val="008265A6"/>
    <w:rsid w:val="0082747E"/>
    <w:rsid w:val="00827D6F"/>
    <w:rsid w:val="0083013C"/>
    <w:rsid w:val="00830352"/>
    <w:rsid w:val="00830445"/>
    <w:rsid w:val="008306A9"/>
    <w:rsid w:val="008307CC"/>
    <w:rsid w:val="00831282"/>
    <w:rsid w:val="00831933"/>
    <w:rsid w:val="00831A3A"/>
    <w:rsid w:val="00832227"/>
    <w:rsid w:val="0083249F"/>
    <w:rsid w:val="0083257F"/>
    <w:rsid w:val="00832D56"/>
    <w:rsid w:val="00832FC1"/>
    <w:rsid w:val="00833A85"/>
    <w:rsid w:val="008357F9"/>
    <w:rsid w:val="0083595E"/>
    <w:rsid w:val="0083650E"/>
    <w:rsid w:val="00837529"/>
    <w:rsid w:val="008376AC"/>
    <w:rsid w:val="0083787F"/>
    <w:rsid w:val="00837E32"/>
    <w:rsid w:val="0084048C"/>
    <w:rsid w:val="008408FA"/>
    <w:rsid w:val="008409F0"/>
    <w:rsid w:val="008415A5"/>
    <w:rsid w:val="00841BE7"/>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DC8"/>
    <w:rsid w:val="00846FE7"/>
    <w:rsid w:val="0084728C"/>
    <w:rsid w:val="008472AD"/>
    <w:rsid w:val="00847429"/>
    <w:rsid w:val="00850190"/>
    <w:rsid w:val="008506AF"/>
    <w:rsid w:val="00850C3C"/>
    <w:rsid w:val="00851A76"/>
    <w:rsid w:val="00851F93"/>
    <w:rsid w:val="0085229C"/>
    <w:rsid w:val="00852326"/>
    <w:rsid w:val="008528A2"/>
    <w:rsid w:val="00852C1C"/>
    <w:rsid w:val="00852CF0"/>
    <w:rsid w:val="00852F36"/>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34"/>
    <w:rsid w:val="008620DF"/>
    <w:rsid w:val="00862648"/>
    <w:rsid w:val="00862944"/>
    <w:rsid w:val="008634AF"/>
    <w:rsid w:val="00863F14"/>
    <w:rsid w:val="008640BE"/>
    <w:rsid w:val="00864187"/>
    <w:rsid w:val="00864BE0"/>
    <w:rsid w:val="00864F55"/>
    <w:rsid w:val="00865637"/>
    <w:rsid w:val="00865639"/>
    <w:rsid w:val="00865FB7"/>
    <w:rsid w:val="00865FB9"/>
    <w:rsid w:val="00866543"/>
    <w:rsid w:val="008675AF"/>
    <w:rsid w:val="008676AE"/>
    <w:rsid w:val="008677FD"/>
    <w:rsid w:val="00867A4B"/>
    <w:rsid w:val="00867B97"/>
    <w:rsid w:val="00870279"/>
    <w:rsid w:val="008706D4"/>
    <w:rsid w:val="00870979"/>
    <w:rsid w:val="00870F8A"/>
    <w:rsid w:val="008719A4"/>
    <w:rsid w:val="00871D23"/>
    <w:rsid w:val="008727D3"/>
    <w:rsid w:val="00872AC9"/>
    <w:rsid w:val="00872C14"/>
    <w:rsid w:val="00872C42"/>
    <w:rsid w:val="008730ED"/>
    <w:rsid w:val="0087365B"/>
    <w:rsid w:val="00873A92"/>
    <w:rsid w:val="00873DAD"/>
    <w:rsid w:val="00874312"/>
    <w:rsid w:val="0087437C"/>
    <w:rsid w:val="00874983"/>
    <w:rsid w:val="00875CD7"/>
    <w:rsid w:val="0087632E"/>
    <w:rsid w:val="0087645E"/>
    <w:rsid w:val="00876B4D"/>
    <w:rsid w:val="00876E46"/>
    <w:rsid w:val="00877C89"/>
    <w:rsid w:val="00877CF0"/>
    <w:rsid w:val="00877F18"/>
    <w:rsid w:val="00880158"/>
    <w:rsid w:val="0088019D"/>
    <w:rsid w:val="0088030F"/>
    <w:rsid w:val="00880440"/>
    <w:rsid w:val="00880DBA"/>
    <w:rsid w:val="00881938"/>
    <w:rsid w:val="00881992"/>
    <w:rsid w:val="00881E92"/>
    <w:rsid w:val="008821B6"/>
    <w:rsid w:val="0088297E"/>
    <w:rsid w:val="00882D20"/>
    <w:rsid w:val="008830B2"/>
    <w:rsid w:val="00883353"/>
    <w:rsid w:val="00883777"/>
    <w:rsid w:val="00883C53"/>
    <w:rsid w:val="008846AF"/>
    <w:rsid w:val="00884F66"/>
    <w:rsid w:val="008853E7"/>
    <w:rsid w:val="008857BF"/>
    <w:rsid w:val="008857C8"/>
    <w:rsid w:val="008857C9"/>
    <w:rsid w:val="00885866"/>
    <w:rsid w:val="00885AC1"/>
    <w:rsid w:val="00886633"/>
    <w:rsid w:val="00886EC1"/>
    <w:rsid w:val="00887D85"/>
    <w:rsid w:val="00890084"/>
    <w:rsid w:val="0089059A"/>
    <w:rsid w:val="00890A1A"/>
    <w:rsid w:val="00890C9F"/>
    <w:rsid w:val="00890F24"/>
    <w:rsid w:val="00890F93"/>
    <w:rsid w:val="008916C0"/>
    <w:rsid w:val="00892099"/>
    <w:rsid w:val="00892ADA"/>
    <w:rsid w:val="008934B3"/>
    <w:rsid w:val="00893734"/>
    <w:rsid w:val="008939B3"/>
    <w:rsid w:val="00893D70"/>
    <w:rsid w:val="008941E3"/>
    <w:rsid w:val="008942A7"/>
    <w:rsid w:val="00894397"/>
    <w:rsid w:val="00894A88"/>
    <w:rsid w:val="0089531D"/>
    <w:rsid w:val="00895386"/>
    <w:rsid w:val="008953A2"/>
    <w:rsid w:val="0089561D"/>
    <w:rsid w:val="00895CFA"/>
    <w:rsid w:val="00895F8C"/>
    <w:rsid w:val="00896629"/>
    <w:rsid w:val="00896769"/>
    <w:rsid w:val="0089741A"/>
    <w:rsid w:val="00897584"/>
    <w:rsid w:val="008976C8"/>
    <w:rsid w:val="00897C73"/>
    <w:rsid w:val="008A01C6"/>
    <w:rsid w:val="008A0C32"/>
    <w:rsid w:val="008A0C60"/>
    <w:rsid w:val="008A18FF"/>
    <w:rsid w:val="008A2052"/>
    <w:rsid w:val="008A21FF"/>
    <w:rsid w:val="008A22AE"/>
    <w:rsid w:val="008A2CBD"/>
    <w:rsid w:val="008A2CE2"/>
    <w:rsid w:val="008A30AC"/>
    <w:rsid w:val="008A3121"/>
    <w:rsid w:val="008A31EF"/>
    <w:rsid w:val="008A32CC"/>
    <w:rsid w:val="008A32DD"/>
    <w:rsid w:val="008A3B58"/>
    <w:rsid w:val="008A4270"/>
    <w:rsid w:val="008A44B8"/>
    <w:rsid w:val="008A51A8"/>
    <w:rsid w:val="008A5445"/>
    <w:rsid w:val="008A54A3"/>
    <w:rsid w:val="008A54C7"/>
    <w:rsid w:val="008A5816"/>
    <w:rsid w:val="008A5F24"/>
    <w:rsid w:val="008A60F8"/>
    <w:rsid w:val="008A68C5"/>
    <w:rsid w:val="008A69E4"/>
    <w:rsid w:val="008A6BD2"/>
    <w:rsid w:val="008A7263"/>
    <w:rsid w:val="008A77D8"/>
    <w:rsid w:val="008A7B11"/>
    <w:rsid w:val="008A7C89"/>
    <w:rsid w:val="008A7D8B"/>
    <w:rsid w:val="008A7FAE"/>
    <w:rsid w:val="008B02DF"/>
    <w:rsid w:val="008B0483"/>
    <w:rsid w:val="008B07C5"/>
    <w:rsid w:val="008B0F05"/>
    <w:rsid w:val="008B106A"/>
    <w:rsid w:val="008B120C"/>
    <w:rsid w:val="008B23E4"/>
    <w:rsid w:val="008B2BCD"/>
    <w:rsid w:val="008B317B"/>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970"/>
    <w:rsid w:val="008C2A77"/>
    <w:rsid w:val="008C3152"/>
    <w:rsid w:val="008C3231"/>
    <w:rsid w:val="008C3682"/>
    <w:rsid w:val="008C401D"/>
    <w:rsid w:val="008C4816"/>
    <w:rsid w:val="008C4958"/>
    <w:rsid w:val="008C4AD6"/>
    <w:rsid w:val="008C4BAA"/>
    <w:rsid w:val="008C5164"/>
    <w:rsid w:val="008C52EE"/>
    <w:rsid w:val="008C5556"/>
    <w:rsid w:val="008C5706"/>
    <w:rsid w:val="008C5FC1"/>
    <w:rsid w:val="008C634A"/>
    <w:rsid w:val="008C6567"/>
    <w:rsid w:val="008C6742"/>
    <w:rsid w:val="008C6879"/>
    <w:rsid w:val="008C6AE8"/>
    <w:rsid w:val="008C6B99"/>
    <w:rsid w:val="008C6DAB"/>
    <w:rsid w:val="008C747F"/>
    <w:rsid w:val="008C7573"/>
    <w:rsid w:val="008C762D"/>
    <w:rsid w:val="008C772B"/>
    <w:rsid w:val="008C78FC"/>
    <w:rsid w:val="008D0028"/>
    <w:rsid w:val="008D00A5"/>
    <w:rsid w:val="008D0991"/>
    <w:rsid w:val="008D157C"/>
    <w:rsid w:val="008D1C2F"/>
    <w:rsid w:val="008D1CAE"/>
    <w:rsid w:val="008D2549"/>
    <w:rsid w:val="008D2C81"/>
    <w:rsid w:val="008D34F1"/>
    <w:rsid w:val="008D39D8"/>
    <w:rsid w:val="008D4104"/>
    <w:rsid w:val="008D4348"/>
    <w:rsid w:val="008D4426"/>
    <w:rsid w:val="008D473B"/>
    <w:rsid w:val="008D476C"/>
    <w:rsid w:val="008D4DB4"/>
    <w:rsid w:val="008D5003"/>
    <w:rsid w:val="008D5561"/>
    <w:rsid w:val="008D6D1A"/>
    <w:rsid w:val="008D6D59"/>
    <w:rsid w:val="008D6E08"/>
    <w:rsid w:val="008D72CD"/>
    <w:rsid w:val="008D7954"/>
    <w:rsid w:val="008E065E"/>
    <w:rsid w:val="008E0927"/>
    <w:rsid w:val="008E0CC5"/>
    <w:rsid w:val="008E0FD8"/>
    <w:rsid w:val="008E1530"/>
    <w:rsid w:val="008E1909"/>
    <w:rsid w:val="008E19C4"/>
    <w:rsid w:val="008E19E4"/>
    <w:rsid w:val="008E265B"/>
    <w:rsid w:val="008E2A1B"/>
    <w:rsid w:val="008E2B72"/>
    <w:rsid w:val="008E358E"/>
    <w:rsid w:val="008E381C"/>
    <w:rsid w:val="008E47FD"/>
    <w:rsid w:val="008E513F"/>
    <w:rsid w:val="008E517D"/>
    <w:rsid w:val="008E5762"/>
    <w:rsid w:val="008E5ADC"/>
    <w:rsid w:val="008E605B"/>
    <w:rsid w:val="008E62BB"/>
    <w:rsid w:val="008E6917"/>
    <w:rsid w:val="008E6B9C"/>
    <w:rsid w:val="008E7586"/>
    <w:rsid w:val="008E775F"/>
    <w:rsid w:val="008E7D76"/>
    <w:rsid w:val="008F0007"/>
    <w:rsid w:val="008F07A5"/>
    <w:rsid w:val="008F0A69"/>
    <w:rsid w:val="008F0ACE"/>
    <w:rsid w:val="008F0F1B"/>
    <w:rsid w:val="008F1EAB"/>
    <w:rsid w:val="008F3103"/>
    <w:rsid w:val="008F33DC"/>
    <w:rsid w:val="008F3A42"/>
    <w:rsid w:val="008F3C5E"/>
    <w:rsid w:val="008F410D"/>
    <w:rsid w:val="008F42A9"/>
    <w:rsid w:val="008F4485"/>
    <w:rsid w:val="008F4579"/>
    <w:rsid w:val="008F477F"/>
    <w:rsid w:val="008F4A75"/>
    <w:rsid w:val="008F4C8D"/>
    <w:rsid w:val="008F4CD4"/>
    <w:rsid w:val="008F5902"/>
    <w:rsid w:val="008F597A"/>
    <w:rsid w:val="008F617A"/>
    <w:rsid w:val="008F6ABD"/>
    <w:rsid w:val="008F6B2A"/>
    <w:rsid w:val="008F6EAD"/>
    <w:rsid w:val="008F710B"/>
    <w:rsid w:val="008F71CD"/>
    <w:rsid w:val="008F794C"/>
    <w:rsid w:val="008F7A94"/>
    <w:rsid w:val="008F7ACD"/>
    <w:rsid w:val="00900066"/>
    <w:rsid w:val="00900160"/>
    <w:rsid w:val="00900F02"/>
    <w:rsid w:val="009015AF"/>
    <w:rsid w:val="0090194D"/>
    <w:rsid w:val="00901FA4"/>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80A"/>
    <w:rsid w:val="00907908"/>
    <w:rsid w:val="00907F6D"/>
    <w:rsid w:val="009102F6"/>
    <w:rsid w:val="00910466"/>
    <w:rsid w:val="00910B7D"/>
    <w:rsid w:val="00911271"/>
    <w:rsid w:val="009113DE"/>
    <w:rsid w:val="00911674"/>
    <w:rsid w:val="0091167F"/>
    <w:rsid w:val="0091193A"/>
    <w:rsid w:val="00911DFB"/>
    <w:rsid w:val="009128D3"/>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6D3"/>
    <w:rsid w:val="00920754"/>
    <w:rsid w:val="00920BF2"/>
    <w:rsid w:val="00920D0D"/>
    <w:rsid w:val="00920FDB"/>
    <w:rsid w:val="0092150A"/>
    <w:rsid w:val="009215AC"/>
    <w:rsid w:val="009218B0"/>
    <w:rsid w:val="00921AA1"/>
    <w:rsid w:val="00921FDE"/>
    <w:rsid w:val="00922010"/>
    <w:rsid w:val="009221C0"/>
    <w:rsid w:val="00922F6D"/>
    <w:rsid w:val="009231FA"/>
    <w:rsid w:val="0092333E"/>
    <w:rsid w:val="00923603"/>
    <w:rsid w:val="00923644"/>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472A"/>
    <w:rsid w:val="00935A40"/>
    <w:rsid w:val="00935BB8"/>
    <w:rsid w:val="00935C9B"/>
    <w:rsid w:val="00935EE2"/>
    <w:rsid w:val="00935FCA"/>
    <w:rsid w:val="0093614B"/>
    <w:rsid w:val="00936875"/>
    <w:rsid w:val="009368F3"/>
    <w:rsid w:val="00936B49"/>
    <w:rsid w:val="00936F47"/>
    <w:rsid w:val="0093755E"/>
    <w:rsid w:val="00937578"/>
    <w:rsid w:val="0093765D"/>
    <w:rsid w:val="009378DF"/>
    <w:rsid w:val="0094073E"/>
    <w:rsid w:val="009407A5"/>
    <w:rsid w:val="00941636"/>
    <w:rsid w:val="0094170D"/>
    <w:rsid w:val="00941B1D"/>
    <w:rsid w:val="00941B33"/>
    <w:rsid w:val="0094261E"/>
    <w:rsid w:val="00942D7E"/>
    <w:rsid w:val="00943514"/>
    <w:rsid w:val="00943742"/>
    <w:rsid w:val="00944059"/>
    <w:rsid w:val="00944077"/>
    <w:rsid w:val="00944147"/>
    <w:rsid w:val="0094419A"/>
    <w:rsid w:val="009443E5"/>
    <w:rsid w:val="009445B5"/>
    <w:rsid w:val="00944BA5"/>
    <w:rsid w:val="00944C52"/>
    <w:rsid w:val="0094520E"/>
    <w:rsid w:val="009456B7"/>
    <w:rsid w:val="009456CB"/>
    <w:rsid w:val="00945857"/>
    <w:rsid w:val="009459A6"/>
    <w:rsid w:val="00945C05"/>
    <w:rsid w:val="009464DF"/>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E5D"/>
    <w:rsid w:val="00951FF2"/>
    <w:rsid w:val="00952411"/>
    <w:rsid w:val="00952D5F"/>
    <w:rsid w:val="00953920"/>
    <w:rsid w:val="009539AB"/>
    <w:rsid w:val="00953D47"/>
    <w:rsid w:val="00953F5E"/>
    <w:rsid w:val="0095438B"/>
    <w:rsid w:val="00954399"/>
    <w:rsid w:val="009545EA"/>
    <w:rsid w:val="0095576B"/>
    <w:rsid w:val="00955939"/>
    <w:rsid w:val="00955DF7"/>
    <w:rsid w:val="00955FEB"/>
    <w:rsid w:val="009560CE"/>
    <w:rsid w:val="00956392"/>
    <w:rsid w:val="0095681E"/>
    <w:rsid w:val="009572C8"/>
    <w:rsid w:val="009572D4"/>
    <w:rsid w:val="009574D6"/>
    <w:rsid w:val="0096055C"/>
    <w:rsid w:val="0096058F"/>
    <w:rsid w:val="0096068A"/>
    <w:rsid w:val="009607F5"/>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6F96"/>
    <w:rsid w:val="0096706F"/>
    <w:rsid w:val="00967075"/>
    <w:rsid w:val="00967A68"/>
    <w:rsid w:val="00967B35"/>
    <w:rsid w:val="00967E8D"/>
    <w:rsid w:val="00970254"/>
    <w:rsid w:val="0097041F"/>
    <w:rsid w:val="00970494"/>
    <w:rsid w:val="00970619"/>
    <w:rsid w:val="00970745"/>
    <w:rsid w:val="009709C5"/>
    <w:rsid w:val="00970E5E"/>
    <w:rsid w:val="00971901"/>
    <w:rsid w:val="00971F08"/>
    <w:rsid w:val="00971F6D"/>
    <w:rsid w:val="009722A7"/>
    <w:rsid w:val="00972966"/>
    <w:rsid w:val="009729AE"/>
    <w:rsid w:val="00972BB5"/>
    <w:rsid w:val="00972BFA"/>
    <w:rsid w:val="00973340"/>
    <w:rsid w:val="00973AC0"/>
    <w:rsid w:val="00973C75"/>
    <w:rsid w:val="00974CE0"/>
    <w:rsid w:val="0097525B"/>
    <w:rsid w:val="009752EF"/>
    <w:rsid w:val="00975809"/>
    <w:rsid w:val="009759E0"/>
    <w:rsid w:val="00975A27"/>
    <w:rsid w:val="00975BD3"/>
    <w:rsid w:val="00975CF2"/>
    <w:rsid w:val="00975D72"/>
    <w:rsid w:val="0097603D"/>
    <w:rsid w:val="009768F8"/>
    <w:rsid w:val="00976949"/>
    <w:rsid w:val="00976D75"/>
    <w:rsid w:val="00976F70"/>
    <w:rsid w:val="00977413"/>
    <w:rsid w:val="009778A8"/>
    <w:rsid w:val="009779BB"/>
    <w:rsid w:val="00977FFB"/>
    <w:rsid w:val="00980477"/>
    <w:rsid w:val="00981BFB"/>
    <w:rsid w:val="00982649"/>
    <w:rsid w:val="009833B1"/>
    <w:rsid w:val="009833BF"/>
    <w:rsid w:val="00983A02"/>
    <w:rsid w:val="00983D60"/>
    <w:rsid w:val="00983E48"/>
    <w:rsid w:val="00984985"/>
    <w:rsid w:val="009849C5"/>
    <w:rsid w:val="00984C25"/>
    <w:rsid w:val="00985087"/>
    <w:rsid w:val="00985122"/>
    <w:rsid w:val="00985253"/>
    <w:rsid w:val="009853B3"/>
    <w:rsid w:val="00985C6C"/>
    <w:rsid w:val="00985EB8"/>
    <w:rsid w:val="00986117"/>
    <w:rsid w:val="009868AC"/>
    <w:rsid w:val="00986A88"/>
    <w:rsid w:val="00986E07"/>
    <w:rsid w:val="00986F30"/>
    <w:rsid w:val="009871C4"/>
    <w:rsid w:val="009874DF"/>
    <w:rsid w:val="0098759E"/>
    <w:rsid w:val="0098768E"/>
    <w:rsid w:val="00987F0E"/>
    <w:rsid w:val="00987FF9"/>
    <w:rsid w:val="00990630"/>
    <w:rsid w:val="0099086F"/>
    <w:rsid w:val="00990C2D"/>
    <w:rsid w:val="00991761"/>
    <w:rsid w:val="00991CA3"/>
    <w:rsid w:val="009934A0"/>
    <w:rsid w:val="009934E8"/>
    <w:rsid w:val="00993795"/>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95F"/>
    <w:rsid w:val="009A4AC0"/>
    <w:rsid w:val="009A58FD"/>
    <w:rsid w:val="009A5CBA"/>
    <w:rsid w:val="009A5E03"/>
    <w:rsid w:val="009A5F8D"/>
    <w:rsid w:val="009A6145"/>
    <w:rsid w:val="009A63EB"/>
    <w:rsid w:val="009A6D84"/>
    <w:rsid w:val="009A7809"/>
    <w:rsid w:val="009A7C08"/>
    <w:rsid w:val="009B1AAD"/>
    <w:rsid w:val="009B1F30"/>
    <w:rsid w:val="009B2411"/>
    <w:rsid w:val="009B2A81"/>
    <w:rsid w:val="009B2AAA"/>
    <w:rsid w:val="009B2FA6"/>
    <w:rsid w:val="009B352F"/>
    <w:rsid w:val="009B3AC2"/>
    <w:rsid w:val="009B4DF4"/>
    <w:rsid w:val="009B564E"/>
    <w:rsid w:val="009B56F4"/>
    <w:rsid w:val="009B5909"/>
    <w:rsid w:val="009B62F4"/>
    <w:rsid w:val="009B64A4"/>
    <w:rsid w:val="009B6703"/>
    <w:rsid w:val="009B6EFE"/>
    <w:rsid w:val="009B7074"/>
    <w:rsid w:val="009B7674"/>
    <w:rsid w:val="009B77AB"/>
    <w:rsid w:val="009B7C12"/>
    <w:rsid w:val="009B7E87"/>
    <w:rsid w:val="009C0169"/>
    <w:rsid w:val="009C0202"/>
    <w:rsid w:val="009C0E7B"/>
    <w:rsid w:val="009C1425"/>
    <w:rsid w:val="009C1B85"/>
    <w:rsid w:val="009C1F7D"/>
    <w:rsid w:val="009C21FC"/>
    <w:rsid w:val="009C25F1"/>
    <w:rsid w:val="009C2B13"/>
    <w:rsid w:val="009C2D9B"/>
    <w:rsid w:val="009C3100"/>
    <w:rsid w:val="009C39E8"/>
    <w:rsid w:val="009C3F43"/>
    <w:rsid w:val="009C403E"/>
    <w:rsid w:val="009C47AB"/>
    <w:rsid w:val="009C4A36"/>
    <w:rsid w:val="009C4EF5"/>
    <w:rsid w:val="009C5493"/>
    <w:rsid w:val="009C57F9"/>
    <w:rsid w:val="009C7504"/>
    <w:rsid w:val="009C7FFE"/>
    <w:rsid w:val="009D06AD"/>
    <w:rsid w:val="009D06E6"/>
    <w:rsid w:val="009D1482"/>
    <w:rsid w:val="009D1507"/>
    <w:rsid w:val="009D1C11"/>
    <w:rsid w:val="009D2BFD"/>
    <w:rsid w:val="009D2D00"/>
    <w:rsid w:val="009D3EB3"/>
    <w:rsid w:val="009D42BE"/>
    <w:rsid w:val="009D44FA"/>
    <w:rsid w:val="009D48CC"/>
    <w:rsid w:val="009D4FF0"/>
    <w:rsid w:val="009D625D"/>
    <w:rsid w:val="009D62D6"/>
    <w:rsid w:val="009D6A3B"/>
    <w:rsid w:val="009D6EE9"/>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659"/>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E07"/>
    <w:rsid w:val="009E7F39"/>
    <w:rsid w:val="009F0827"/>
    <w:rsid w:val="009F08F3"/>
    <w:rsid w:val="009F0BA2"/>
    <w:rsid w:val="009F15E7"/>
    <w:rsid w:val="009F1CA4"/>
    <w:rsid w:val="009F1F61"/>
    <w:rsid w:val="009F283E"/>
    <w:rsid w:val="009F2C0F"/>
    <w:rsid w:val="009F2EF3"/>
    <w:rsid w:val="009F344F"/>
    <w:rsid w:val="009F3C79"/>
    <w:rsid w:val="009F45E5"/>
    <w:rsid w:val="009F4702"/>
    <w:rsid w:val="009F4DA8"/>
    <w:rsid w:val="009F643E"/>
    <w:rsid w:val="009F64BC"/>
    <w:rsid w:val="009F6694"/>
    <w:rsid w:val="009F6FBB"/>
    <w:rsid w:val="009F7743"/>
    <w:rsid w:val="009F77C4"/>
    <w:rsid w:val="00A00351"/>
    <w:rsid w:val="00A00D8D"/>
    <w:rsid w:val="00A015E5"/>
    <w:rsid w:val="00A021A5"/>
    <w:rsid w:val="00A02F10"/>
    <w:rsid w:val="00A03162"/>
    <w:rsid w:val="00A031D8"/>
    <w:rsid w:val="00A032D0"/>
    <w:rsid w:val="00A0358A"/>
    <w:rsid w:val="00A0377A"/>
    <w:rsid w:val="00A03CC6"/>
    <w:rsid w:val="00A048A8"/>
    <w:rsid w:val="00A04F49"/>
    <w:rsid w:val="00A0571F"/>
    <w:rsid w:val="00A057C7"/>
    <w:rsid w:val="00A0582F"/>
    <w:rsid w:val="00A05CB0"/>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2E72"/>
    <w:rsid w:val="00A134F3"/>
    <w:rsid w:val="00A13E54"/>
    <w:rsid w:val="00A145E0"/>
    <w:rsid w:val="00A14EAA"/>
    <w:rsid w:val="00A14F9F"/>
    <w:rsid w:val="00A1533E"/>
    <w:rsid w:val="00A1578B"/>
    <w:rsid w:val="00A15C5E"/>
    <w:rsid w:val="00A15C68"/>
    <w:rsid w:val="00A16654"/>
    <w:rsid w:val="00A167D8"/>
    <w:rsid w:val="00A17A5D"/>
    <w:rsid w:val="00A17F63"/>
    <w:rsid w:val="00A20572"/>
    <w:rsid w:val="00A207C2"/>
    <w:rsid w:val="00A20A58"/>
    <w:rsid w:val="00A2190E"/>
    <w:rsid w:val="00A2193B"/>
    <w:rsid w:val="00A22218"/>
    <w:rsid w:val="00A2282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515A"/>
    <w:rsid w:val="00A36297"/>
    <w:rsid w:val="00A373D3"/>
    <w:rsid w:val="00A377F7"/>
    <w:rsid w:val="00A37863"/>
    <w:rsid w:val="00A37BE2"/>
    <w:rsid w:val="00A405DB"/>
    <w:rsid w:val="00A40717"/>
    <w:rsid w:val="00A40CC9"/>
    <w:rsid w:val="00A40DC5"/>
    <w:rsid w:val="00A40EFB"/>
    <w:rsid w:val="00A40F99"/>
    <w:rsid w:val="00A4148A"/>
    <w:rsid w:val="00A41578"/>
    <w:rsid w:val="00A415E9"/>
    <w:rsid w:val="00A4162F"/>
    <w:rsid w:val="00A419BD"/>
    <w:rsid w:val="00A41BCA"/>
    <w:rsid w:val="00A41E2B"/>
    <w:rsid w:val="00A41EDF"/>
    <w:rsid w:val="00A428F8"/>
    <w:rsid w:val="00A42A57"/>
    <w:rsid w:val="00A437EA"/>
    <w:rsid w:val="00A43BCD"/>
    <w:rsid w:val="00A43CA1"/>
    <w:rsid w:val="00A43F3A"/>
    <w:rsid w:val="00A4417D"/>
    <w:rsid w:val="00A4453F"/>
    <w:rsid w:val="00A44DC7"/>
    <w:rsid w:val="00A4504C"/>
    <w:rsid w:val="00A4534E"/>
    <w:rsid w:val="00A45B74"/>
    <w:rsid w:val="00A45BAD"/>
    <w:rsid w:val="00A45E9E"/>
    <w:rsid w:val="00A45F6F"/>
    <w:rsid w:val="00A46216"/>
    <w:rsid w:val="00A46348"/>
    <w:rsid w:val="00A46468"/>
    <w:rsid w:val="00A46CD2"/>
    <w:rsid w:val="00A46FA5"/>
    <w:rsid w:val="00A471BA"/>
    <w:rsid w:val="00A47765"/>
    <w:rsid w:val="00A501DD"/>
    <w:rsid w:val="00A50797"/>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D10"/>
    <w:rsid w:val="00A56EA2"/>
    <w:rsid w:val="00A575D4"/>
    <w:rsid w:val="00A57B4C"/>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5220"/>
    <w:rsid w:val="00A657D7"/>
    <w:rsid w:val="00A660AC"/>
    <w:rsid w:val="00A66545"/>
    <w:rsid w:val="00A66805"/>
    <w:rsid w:val="00A67490"/>
    <w:rsid w:val="00A6783A"/>
    <w:rsid w:val="00A67C96"/>
    <w:rsid w:val="00A67C9E"/>
    <w:rsid w:val="00A67D53"/>
    <w:rsid w:val="00A67E6C"/>
    <w:rsid w:val="00A67F6D"/>
    <w:rsid w:val="00A701B1"/>
    <w:rsid w:val="00A70C07"/>
    <w:rsid w:val="00A7136A"/>
    <w:rsid w:val="00A71B99"/>
    <w:rsid w:val="00A71FC2"/>
    <w:rsid w:val="00A72531"/>
    <w:rsid w:val="00A72771"/>
    <w:rsid w:val="00A7277E"/>
    <w:rsid w:val="00A728BF"/>
    <w:rsid w:val="00A737F5"/>
    <w:rsid w:val="00A738ED"/>
    <w:rsid w:val="00A739D0"/>
    <w:rsid w:val="00A740CE"/>
    <w:rsid w:val="00A741E3"/>
    <w:rsid w:val="00A7422B"/>
    <w:rsid w:val="00A74272"/>
    <w:rsid w:val="00A748DE"/>
    <w:rsid w:val="00A75190"/>
    <w:rsid w:val="00A75891"/>
    <w:rsid w:val="00A75D29"/>
    <w:rsid w:val="00A761D4"/>
    <w:rsid w:val="00A76340"/>
    <w:rsid w:val="00A76A72"/>
    <w:rsid w:val="00A76BA7"/>
    <w:rsid w:val="00A76D37"/>
    <w:rsid w:val="00A77994"/>
    <w:rsid w:val="00A77D38"/>
    <w:rsid w:val="00A77EC4"/>
    <w:rsid w:val="00A805AF"/>
    <w:rsid w:val="00A80916"/>
    <w:rsid w:val="00A81BD7"/>
    <w:rsid w:val="00A82C21"/>
    <w:rsid w:val="00A82E56"/>
    <w:rsid w:val="00A82F20"/>
    <w:rsid w:val="00A83366"/>
    <w:rsid w:val="00A839D6"/>
    <w:rsid w:val="00A850B4"/>
    <w:rsid w:val="00A85208"/>
    <w:rsid w:val="00A85BE9"/>
    <w:rsid w:val="00A85E3D"/>
    <w:rsid w:val="00A86ECA"/>
    <w:rsid w:val="00A872E4"/>
    <w:rsid w:val="00A877E1"/>
    <w:rsid w:val="00A879A5"/>
    <w:rsid w:val="00A87B30"/>
    <w:rsid w:val="00A87BAC"/>
    <w:rsid w:val="00A903D2"/>
    <w:rsid w:val="00A90747"/>
    <w:rsid w:val="00A90D74"/>
    <w:rsid w:val="00A90E0B"/>
    <w:rsid w:val="00A91992"/>
    <w:rsid w:val="00A9237F"/>
    <w:rsid w:val="00A923E0"/>
    <w:rsid w:val="00A92879"/>
    <w:rsid w:val="00A92C93"/>
    <w:rsid w:val="00A92D26"/>
    <w:rsid w:val="00A93233"/>
    <w:rsid w:val="00A9348E"/>
    <w:rsid w:val="00A93A7C"/>
    <w:rsid w:val="00A9442A"/>
    <w:rsid w:val="00A94A72"/>
    <w:rsid w:val="00A94F9A"/>
    <w:rsid w:val="00A95061"/>
    <w:rsid w:val="00A95468"/>
    <w:rsid w:val="00A95C3C"/>
    <w:rsid w:val="00A96179"/>
    <w:rsid w:val="00A9627B"/>
    <w:rsid w:val="00A96BEC"/>
    <w:rsid w:val="00AA016F"/>
    <w:rsid w:val="00AA0BB4"/>
    <w:rsid w:val="00AA0EA5"/>
    <w:rsid w:val="00AA1ED6"/>
    <w:rsid w:val="00AA1F01"/>
    <w:rsid w:val="00AA3084"/>
    <w:rsid w:val="00AA3264"/>
    <w:rsid w:val="00AA33B8"/>
    <w:rsid w:val="00AA3ED1"/>
    <w:rsid w:val="00AA488D"/>
    <w:rsid w:val="00AA4A41"/>
    <w:rsid w:val="00AA51D6"/>
    <w:rsid w:val="00AA550C"/>
    <w:rsid w:val="00AA5588"/>
    <w:rsid w:val="00AA5666"/>
    <w:rsid w:val="00AA5922"/>
    <w:rsid w:val="00AA595A"/>
    <w:rsid w:val="00AA632B"/>
    <w:rsid w:val="00AA694C"/>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C59"/>
    <w:rsid w:val="00AB4FC9"/>
    <w:rsid w:val="00AB50DF"/>
    <w:rsid w:val="00AB57D5"/>
    <w:rsid w:val="00AB5ADC"/>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76B"/>
    <w:rsid w:val="00AC49DA"/>
    <w:rsid w:val="00AC49FB"/>
    <w:rsid w:val="00AC4F1D"/>
    <w:rsid w:val="00AC56D6"/>
    <w:rsid w:val="00AC5A10"/>
    <w:rsid w:val="00AC5CAA"/>
    <w:rsid w:val="00AC6B58"/>
    <w:rsid w:val="00AC6F33"/>
    <w:rsid w:val="00AC71B6"/>
    <w:rsid w:val="00AC78F3"/>
    <w:rsid w:val="00AC7C9C"/>
    <w:rsid w:val="00AD0AA3"/>
    <w:rsid w:val="00AD12D8"/>
    <w:rsid w:val="00AD13D6"/>
    <w:rsid w:val="00AD154E"/>
    <w:rsid w:val="00AD1D2B"/>
    <w:rsid w:val="00AD2239"/>
    <w:rsid w:val="00AD2E46"/>
    <w:rsid w:val="00AD3462"/>
    <w:rsid w:val="00AD377B"/>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2D05"/>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1CC4"/>
    <w:rsid w:val="00AF2A98"/>
    <w:rsid w:val="00AF3B97"/>
    <w:rsid w:val="00AF3D8A"/>
    <w:rsid w:val="00AF42D7"/>
    <w:rsid w:val="00AF42E8"/>
    <w:rsid w:val="00AF4523"/>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376A"/>
    <w:rsid w:val="00B040B6"/>
    <w:rsid w:val="00B04373"/>
    <w:rsid w:val="00B04E38"/>
    <w:rsid w:val="00B05084"/>
    <w:rsid w:val="00B05DC1"/>
    <w:rsid w:val="00B05F8A"/>
    <w:rsid w:val="00B06954"/>
    <w:rsid w:val="00B07A56"/>
    <w:rsid w:val="00B10458"/>
    <w:rsid w:val="00B106A6"/>
    <w:rsid w:val="00B10A86"/>
    <w:rsid w:val="00B10B43"/>
    <w:rsid w:val="00B10F8A"/>
    <w:rsid w:val="00B11041"/>
    <w:rsid w:val="00B115DD"/>
    <w:rsid w:val="00B1172F"/>
    <w:rsid w:val="00B11EDA"/>
    <w:rsid w:val="00B11F26"/>
    <w:rsid w:val="00B12C98"/>
    <w:rsid w:val="00B13778"/>
    <w:rsid w:val="00B141DE"/>
    <w:rsid w:val="00B142B4"/>
    <w:rsid w:val="00B152A2"/>
    <w:rsid w:val="00B1531E"/>
    <w:rsid w:val="00B157F9"/>
    <w:rsid w:val="00B15A6A"/>
    <w:rsid w:val="00B15A97"/>
    <w:rsid w:val="00B15AD0"/>
    <w:rsid w:val="00B1640B"/>
    <w:rsid w:val="00B17664"/>
    <w:rsid w:val="00B20256"/>
    <w:rsid w:val="00B2060D"/>
    <w:rsid w:val="00B20651"/>
    <w:rsid w:val="00B20BA8"/>
    <w:rsid w:val="00B20C76"/>
    <w:rsid w:val="00B20D09"/>
    <w:rsid w:val="00B21263"/>
    <w:rsid w:val="00B21660"/>
    <w:rsid w:val="00B21B85"/>
    <w:rsid w:val="00B2218D"/>
    <w:rsid w:val="00B224FD"/>
    <w:rsid w:val="00B227DC"/>
    <w:rsid w:val="00B230EB"/>
    <w:rsid w:val="00B2331C"/>
    <w:rsid w:val="00B236A6"/>
    <w:rsid w:val="00B239EE"/>
    <w:rsid w:val="00B24959"/>
    <w:rsid w:val="00B25611"/>
    <w:rsid w:val="00B2580B"/>
    <w:rsid w:val="00B25A28"/>
    <w:rsid w:val="00B25CF8"/>
    <w:rsid w:val="00B2604B"/>
    <w:rsid w:val="00B263FB"/>
    <w:rsid w:val="00B270AD"/>
    <w:rsid w:val="00B271E4"/>
    <w:rsid w:val="00B2763F"/>
    <w:rsid w:val="00B27AAC"/>
    <w:rsid w:val="00B27B8C"/>
    <w:rsid w:val="00B3017F"/>
    <w:rsid w:val="00B306D1"/>
    <w:rsid w:val="00B306DB"/>
    <w:rsid w:val="00B30929"/>
    <w:rsid w:val="00B31362"/>
    <w:rsid w:val="00B31907"/>
    <w:rsid w:val="00B31E8E"/>
    <w:rsid w:val="00B33017"/>
    <w:rsid w:val="00B33C09"/>
    <w:rsid w:val="00B34200"/>
    <w:rsid w:val="00B34DFB"/>
    <w:rsid w:val="00B34F52"/>
    <w:rsid w:val="00B3509E"/>
    <w:rsid w:val="00B350D8"/>
    <w:rsid w:val="00B35365"/>
    <w:rsid w:val="00B357AA"/>
    <w:rsid w:val="00B36DF0"/>
    <w:rsid w:val="00B370E0"/>
    <w:rsid w:val="00B372AA"/>
    <w:rsid w:val="00B37657"/>
    <w:rsid w:val="00B378DD"/>
    <w:rsid w:val="00B37AD9"/>
    <w:rsid w:val="00B401BB"/>
    <w:rsid w:val="00B4020F"/>
    <w:rsid w:val="00B403DC"/>
    <w:rsid w:val="00B40445"/>
    <w:rsid w:val="00B404D1"/>
    <w:rsid w:val="00B409E0"/>
    <w:rsid w:val="00B414F6"/>
    <w:rsid w:val="00B4159E"/>
    <w:rsid w:val="00B41888"/>
    <w:rsid w:val="00B41C86"/>
    <w:rsid w:val="00B42685"/>
    <w:rsid w:val="00B42778"/>
    <w:rsid w:val="00B427B1"/>
    <w:rsid w:val="00B42820"/>
    <w:rsid w:val="00B42ACB"/>
    <w:rsid w:val="00B42B47"/>
    <w:rsid w:val="00B42DD3"/>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5DD"/>
    <w:rsid w:val="00B47AA5"/>
    <w:rsid w:val="00B50341"/>
    <w:rsid w:val="00B503DE"/>
    <w:rsid w:val="00B50562"/>
    <w:rsid w:val="00B51432"/>
    <w:rsid w:val="00B515DF"/>
    <w:rsid w:val="00B5160F"/>
    <w:rsid w:val="00B51874"/>
    <w:rsid w:val="00B51F7F"/>
    <w:rsid w:val="00B521E9"/>
    <w:rsid w:val="00B52433"/>
    <w:rsid w:val="00B5472A"/>
    <w:rsid w:val="00B548B7"/>
    <w:rsid w:val="00B54FF4"/>
    <w:rsid w:val="00B55C76"/>
    <w:rsid w:val="00B55FE0"/>
    <w:rsid w:val="00B5605E"/>
    <w:rsid w:val="00B56640"/>
    <w:rsid w:val="00B56895"/>
    <w:rsid w:val="00B56AED"/>
    <w:rsid w:val="00B56AFE"/>
    <w:rsid w:val="00B56E40"/>
    <w:rsid w:val="00B56F2E"/>
    <w:rsid w:val="00B57115"/>
    <w:rsid w:val="00B57746"/>
    <w:rsid w:val="00B578D9"/>
    <w:rsid w:val="00B579CD"/>
    <w:rsid w:val="00B57E9F"/>
    <w:rsid w:val="00B57EC3"/>
    <w:rsid w:val="00B60CF8"/>
    <w:rsid w:val="00B61946"/>
    <w:rsid w:val="00B61E59"/>
    <w:rsid w:val="00B62494"/>
    <w:rsid w:val="00B6250A"/>
    <w:rsid w:val="00B6267B"/>
    <w:rsid w:val="00B6288C"/>
    <w:rsid w:val="00B629C9"/>
    <w:rsid w:val="00B62C80"/>
    <w:rsid w:val="00B62E1E"/>
    <w:rsid w:val="00B62F2E"/>
    <w:rsid w:val="00B63378"/>
    <w:rsid w:val="00B64096"/>
    <w:rsid w:val="00B64797"/>
    <w:rsid w:val="00B6532A"/>
    <w:rsid w:val="00B6569B"/>
    <w:rsid w:val="00B65BCF"/>
    <w:rsid w:val="00B65CD6"/>
    <w:rsid w:val="00B66359"/>
    <w:rsid w:val="00B664C7"/>
    <w:rsid w:val="00B66962"/>
    <w:rsid w:val="00B66A7E"/>
    <w:rsid w:val="00B671F4"/>
    <w:rsid w:val="00B6720E"/>
    <w:rsid w:val="00B67929"/>
    <w:rsid w:val="00B67FEA"/>
    <w:rsid w:val="00B70B0B"/>
    <w:rsid w:val="00B71108"/>
    <w:rsid w:val="00B714B6"/>
    <w:rsid w:val="00B7152B"/>
    <w:rsid w:val="00B71CAA"/>
    <w:rsid w:val="00B72530"/>
    <w:rsid w:val="00B7375E"/>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1C9A"/>
    <w:rsid w:val="00B8202F"/>
    <w:rsid w:val="00B825DF"/>
    <w:rsid w:val="00B8263E"/>
    <w:rsid w:val="00B834E9"/>
    <w:rsid w:val="00B837A4"/>
    <w:rsid w:val="00B83BC6"/>
    <w:rsid w:val="00B83D2F"/>
    <w:rsid w:val="00B840F4"/>
    <w:rsid w:val="00B84444"/>
    <w:rsid w:val="00B84C4A"/>
    <w:rsid w:val="00B84E56"/>
    <w:rsid w:val="00B85105"/>
    <w:rsid w:val="00B85577"/>
    <w:rsid w:val="00B85DB6"/>
    <w:rsid w:val="00B85DE5"/>
    <w:rsid w:val="00B8630D"/>
    <w:rsid w:val="00B86523"/>
    <w:rsid w:val="00B876E6"/>
    <w:rsid w:val="00B87754"/>
    <w:rsid w:val="00B90517"/>
    <w:rsid w:val="00B908F5"/>
    <w:rsid w:val="00B90F22"/>
    <w:rsid w:val="00B90F73"/>
    <w:rsid w:val="00B91A52"/>
    <w:rsid w:val="00B91BFE"/>
    <w:rsid w:val="00B91DB0"/>
    <w:rsid w:val="00B91FBF"/>
    <w:rsid w:val="00B91FF4"/>
    <w:rsid w:val="00B935ED"/>
    <w:rsid w:val="00B93878"/>
    <w:rsid w:val="00B93B59"/>
    <w:rsid w:val="00B9406A"/>
    <w:rsid w:val="00B9441A"/>
    <w:rsid w:val="00B94BA6"/>
    <w:rsid w:val="00B9524A"/>
    <w:rsid w:val="00B952C8"/>
    <w:rsid w:val="00B95720"/>
    <w:rsid w:val="00B95792"/>
    <w:rsid w:val="00B9596B"/>
    <w:rsid w:val="00B95C70"/>
    <w:rsid w:val="00B96508"/>
    <w:rsid w:val="00B96A11"/>
    <w:rsid w:val="00B9777A"/>
    <w:rsid w:val="00B979FA"/>
    <w:rsid w:val="00B97DA2"/>
    <w:rsid w:val="00B97F53"/>
    <w:rsid w:val="00BA1564"/>
    <w:rsid w:val="00BA21A0"/>
    <w:rsid w:val="00BA2280"/>
    <w:rsid w:val="00BA2A08"/>
    <w:rsid w:val="00BA2D5C"/>
    <w:rsid w:val="00BA3809"/>
    <w:rsid w:val="00BA3CF9"/>
    <w:rsid w:val="00BA3E34"/>
    <w:rsid w:val="00BA3EB8"/>
    <w:rsid w:val="00BA4092"/>
    <w:rsid w:val="00BA4912"/>
    <w:rsid w:val="00BA4FDE"/>
    <w:rsid w:val="00BA56D2"/>
    <w:rsid w:val="00BA5E0C"/>
    <w:rsid w:val="00BA6B4A"/>
    <w:rsid w:val="00BA7660"/>
    <w:rsid w:val="00BA76E0"/>
    <w:rsid w:val="00BA79EE"/>
    <w:rsid w:val="00BA7E72"/>
    <w:rsid w:val="00BB016A"/>
    <w:rsid w:val="00BB03FA"/>
    <w:rsid w:val="00BB0E17"/>
    <w:rsid w:val="00BB13D9"/>
    <w:rsid w:val="00BB1F26"/>
    <w:rsid w:val="00BB2644"/>
    <w:rsid w:val="00BB2A25"/>
    <w:rsid w:val="00BB32DF"/>
    <w:rsid w:val="00BB3544"/>
    <w:rsid w:val="00BB3FB9"/>
    <w:rsid w:val="00BB4136"/>
    <w:rsid w:val="00BB4978"/>
    <w:rsid w:val="00BB4A0B"/>
    <w:rsid w:val="00BB508E"/>
    <w:rsid w:val="00BB51E9"/>
    <w:rsid w:val="00BB56F5"/>
    <w:rsid w:val="00BB5913"/>
    <w:rsid w:val="00BB7C24"/>
    <w:rsid w:val="00BB7EF1"/>
    <w:rsid w:val="00BC089D"/>
    <w:rsid w:val="00BC0D18"/>
    <w:rsid w:val="00BC0EAC"/>
    <w:rsid w:val="00BC0FDC"/>
    <w:rsid w:val="00BC1D5A"/>
    <w:rsid w:val="00BC3053"/>
    <w:rsid w:val="00BC3916"/>
    <w:rsid w:val="00BC3CA2"/>
    <w:rsid w:val="00BC410E"/>
    <w:rsid w:val="00BC44C4"/>
    <w:rsid w:val="00BC4893"/>
    <w:rsid w:val="00BC4D2E"/>
    <w:rsid w:val="00BC5371"/>
    <w:rsid w:val="00BC5824"/>
    <w:rsid w:val="00BC5A20"/>
    <w:rsid w:val="00BC5BF8"/>
    <w:rsid w:val="00BC650B"/>
    <w:rsid w:val="00BC7049"/>
    <w:rsid w:val="00BD024C"/>
    <w:rsid w:val="00BD06E6"/>
    <w:rsid w:val="00BD0AC4"/>
    <w:rsid w:val="00BD0BAE"/>
    <w:rsid w:val="00BD2A67"/>
    <w:rsid w:val="00BD3374"/>
    <w:rsid w:val="00BD3693"/>
    <w:rsid w:val="00BD38F9"/>
    <w:rsid w:val="00BD3903"/>
    <w:rsid w:val="00BD3EAF"/>
    <w:rsid w:val="00BD41E6"/>
    <w:rsid w:val="00BD47F4"/>
    <w:rsid w:val="00BD48AC"/>
    <w:rsid w:val="00BD4B65"/>
    <w:rsid w:val="00BD4D68"/>
    <w:rsid w:val="00BD59BC"/>
    <w:rsid w:val="00BD5B58"/>
    <w:rsid w:val="00BD5F1A"/>
    <w:rsid w:val="00BD5FD0"/>
    <w:rsid w:val="00BD618B"/>
    <w:rsid w:val="00BD643D"/>
    <w:rsid w:val="00BD698D"/>
    <w:rsid w:val="00BD6CDD"/>
    <w:rsid w:val="00BD70F4"/>
    <w:rsid w:val="00BD746D"/>
    <w:rsid w:val="00BD758F"/>
    <w:rsid w:val="00BD78AC"/>
    <w:rsid w:val="00BE05B4"/>
    <w:rsid w:val="00BE061B"/>
    <w:rsid w:val="00BE1234"/>
    <w:rsid w:val="00BE165F"/>
    <w:rsid w:val="00BE22F0"/>
    <w:rsid w:val="00BE259D"/>
    <w:rsid w:val="00BE2FA6"/>
    <w:rsid w:val="00BE303A"/>
    <w:rsid w:val="00BE30D0"/>
    <w:rsid w:val="00BE333F"/>
    <w:rsid w:val="00BE3C70"/>
    <w:rsid w:val="00BE3D4C"/>
    <w:rsid w:val="00BE3FAC"/>
    <w:rsid w:val="00BE41B1"/>
    <w:rsid w:val="00BE45CC"/>
    <w:rsid w:val="00BE48AE"/>
    <w:rsid w:val="00BE5332"/>
    <w:rsid w:val="00BE5548"/>
    <w:rsid w:val="00BE56BA"/>
    <w:rsid w:val="00BE5B45"/>
    <w:rsid w:val="00BE5C80"/>
    <w:rsid w:val="00BE6380"/>
    <w:rsid w:val="00BE6A72"/>
    <w:rsid w:val="00BE6CD8"/>
    <w:rsid w:val="00BE6EE2"/>
    <w:rsid w:val="00BE7078"/>
    <w:rsid w:val="00BE72AF"/>
    <w:rsid w:val="00BE7406"/>
    <w:rsid w:val="00BE7603"/>
    <w:rsid w:val="00BE7C3C"/>
    <w:rsid w:val="00BE7EA8"/>
    <w:rsid w:val="00BF01F9"/>
    <w:rsid w:val="00BF04C2"/>
    <w:rsid w:val="00BF07E1"/>
    <w:rsid w:val="00BF0904"/>
    <w:rsid w:val="00BF133D"/>
    <w:rsid w:val="00BF1FA2"/>
    <w:rsid w:val="00BF2CB4"/>
    <w:rsid w:val="00BF2CE9"/>
    <w:rsid w:val="00BF3279"/>
    <w:rsid w:val="00BF342A"/>
    <w:rsid w:val="00BF359A"/>
    <w:rsid w:val="00BF3DA2"/>
    <w:rsid w:val="00BF4680"/>
    <w:rsid w:val="00BF4CA2"/>
    <w:rsid w:val="00BF5194"/>
    <w:rsid w:val="00BF53FD"/>
    <w:rsid w:val="00BF5746"/>
    <w:rsid w:val="00BF5E9C"/>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5812"/>
    <w:rsid w:val="00C059F7"/>
    <w:rsid w:val="00C060A3"/>
    <w:rsid w:val="00C0638C"/>
    <w:rsid w:val="00C07377"/>
    <w:rsid w:val="00C07535"/>
    <w:rsid w:val="00C07B83"/>
    <w:rsid w:val="00C07E26"/>
    <w:rsid w:val="00C100FA"/>
    <w:rsid w:val="00C102A7"/>
    <w:rsid w:val="00C10478"/>
    <w:rsid w:val="00C11235"/>
    <w:rsid w:val="00C11911"/>
    <w:rsid w:val="00C120BF"/>
    <w:rsid w:val="00C12107"/>
    <w:rsid w:val="00C12F5D"/>
    <w:rsid w:val="00C13773"/>
    <w:rsid w:val="00C13B10"/>
    <w:rsid w:val="00C13E76"/>
    <w:rsid w:val="00C13F61"/>
    <w:rsid w:val="00C14193"/>
    <w:rsid w:val="00C141E6"/>
    <w:rsid w:val="00C144BF"/>
    <w:rsid w:val="00C14591"/>
    <w:rsid w:val="00C1468C"/>
    <w:rsid w:val="00C14D4B"/>
    <w:rsid w:val="00C15059"/>
    <w:rsid w:val="00C154BB"/>
    <w:rsid w:val="00C154E3"/>
    <w:rsid w:val="00C15B06"/>
    <w:rsid w:val="00C15EDA"/>
    <w:rsid w:val="00C15F58"/>
    <w:rsid w:val="00C15F86"/>
    <w:rsid w:val="00C16186"/>
    <w:rsid w:val="00C16506"/>
    <w:rsid w:val="00C16639"/>
    <w:rsid w:val="00C16CC6"/>
    <w:rsid w:val="00C17981"/>
    <w:rsid w:val="00C17C7A"/>
    <w:rsid w:val="00C17C85"/>
    <w:rsid w:val="00C20108"/>
    <w:rsid w:val="00C203B9"/>
    <w:rsid w:val="00C20432"/>
    <w:rsid w:val="00C2100B"/>
    <w:rsid w:val="00C2102F"/>
    <w:rsid w:val="00C21141"/>
    <w:rsid w:val="00C212D2"/>
    <w:rsid w:val="00C21519"/>
    <w:rsid w:val="00C217D6"/>
    <w:rsid w:val="00C218A9"/>
    <w:rsid w:val="00C21A6F"/>
    <w:rsid w:val="00C22004"/>
    <w:rsid w:val="00C22072"/>
    <w:rsid w:val="00C2238C"/>
    <w:rsid w:val="00C22B97"/>
    <w:rsid w:val="00C2312D"/>
    <w:rsid w:val="00C23701"/>
    <w:rsid w:val="00C23840"/>
    <w:rsid w:val="00C23D1E"/>
    <w:rsid w:val="00C24845"/>
    <w:rsid w:val="00C24892"/>
    <w:rsid w:val="00C2512D"/>
    <w:rsid w:val="00C25589"/>
    <w:rsid w:val="00C257E4"/>
    <w:rsid w:val="00C2586F"/>
    <w:rsid w:val="00C279B5"/>
    <w:rsid w:val="00C27C12"/>
    <w:rsid w:val="00C27C45"/>
    <w:rsid w:val="00C305AD"/>
    <w:rsid w:val="00C3246F"/>
    <w:rsid w:val="00C327E1"/>
    <w:rsid w:val="00C329F3"/>
    <w:rsid w:val="00C32F46"/>
    <w:rsid w:val="00C33214"/>
    <w:rsid w:val="00C33635"/>
    <w:rsid w:val="00C3394E"/>
    <w:rsid w:val="00C33F2E"/>
    <w:rsid w:val="00C342B6"/>
    <w:rsid w:val="00C342E6"/>
    <w:rsid w:val="00C345C8"/>
    <w:rsid w:val="00C34DAF"/>
    <w:rsid w:val="00C35155"/>
    <w:rsid w:val="00C356C2"/>
    <w:rsid w:val="00C3584F"/>
    <w:rsid w:val="00C35F6C"/>
    <w:rsid w:val="00C3602F"/>
    <w:rsid w:val="00C36E0F"/>
    <w:rsid w:val="00C3719D"/>
    <w:rsid w:val="00C37CB2"/>
    <w:rsid w:val="00C400BE"/>
    <w:rsid w:val="00C40952"/>
    <w:rsid w:val="00C420FE"/>
    <w:rsid w:val="00C426AF"/>
    <w:rsid w:val="00C42B75"/>
    <w:rsid w:val="00C43412"/>
    <w:rsid w:val="00C45567"/>
    <w:rsid w:val="00C45770"/>
    <w:rsid w:val="00C45967"/>
    <w:rsid w:val="00C45D39"/>
    <w:rsid w:val="00C46135"/>
    <w:rsid w:val="00C461AB"/>
    <w:rsid w:val="00C46620"/>
    <w:rsid w:val="00C46FD8"/>
    <w:rsid w:val="00C473A5"/>
    <w:rsid w:val="00C474BE"/>
    <w:rsid w:val="00C47BBA"/>
    <w:rsid w:val="00C47CE6"/>
    <w:rsid w:val="00C47D6E"/>
    <w:rsid w:val="00C500D7"/>
    <w:rsid w:val="00C5037E"/>
    <w:rsid w:val="00C50A40"/>
    <w:rsid w:val="00C50B28"/>
    <w:rsid w:val="00C51106"/>
    <w:rsid w:val="00C5135A"/>
    <w:rsid w:val="00C517F3"/>
    <w:rsid w:val="00C51F20"/>
    <w:rsid w:val="00C52436"/>
    <w:rsid w:val="00C52443"/>
    <w:rsid w:val="00C5461C"/>
    <w:rsid w:val="00C548B4"/>
    <w:rsid w:val="00C54995"/>
    <w:rsid w:val="00C54D41"/>
    <w:rsid w:val="00C5518C"/>
    <w:rsid w:val="00C555EE"/>
    <w:rsid w:val="00C556DC"/>
    <w:rsid w:val="00C563BC"/>
    <w:rsid w:val="00C56E82"/>
    <w:rsid w:val="00C56ECC"/>
    <w:rsid w:val="00C5702F"/>
    <w:rsid w:val="00C572C1"/>
    <w:rsid w:val="00C577AD"/>
    <w:rsid w:val="00C603F4"/>
    <w:rsid w:val="00C60783"/>
    <w:rsid w:val="00C627FF"/>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21E"/>
    <w:rsid w:val="00C744FE"/>
    <w:rsid w:val="00C748C9"/>
    <w:rsid w:val="00C7507F"/>
    <w:rsid w:val="00C75211"/>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0C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AA8"/>
    <w:rsid w:val="00C92F6B"/>
    <w:rsid w:val="00C930D9"/>
    <w:rsid w:val="00C93709"/>
    <w:rsid w:val="00C93736"/>
    <w:rsid w:val="00C93814"/>
    <w:rsid w:val="00C938E9"/>
    <w:rsid w:val="00C93C4B"/>
    <w:rsid w:val="00C9437C"/>
    <w:rsid w:val="00C944AB"/>
    <w:rsid w:val="00C94730"/>
    <w:rsid w:val="00C94EBA"/>
    <w:rsid w:val="00C950C7"/>
    <w:rsid w:val="00C9516E"/>
    <w:rsid w:val="00C95201"/>
    <w:rsid w:val="00C95B40"/>
    <w:rsid w:val="00C95DCC"/>
    <w:rsid w:val="00C96058"/>
    <w:rsid w:val="00C965E2"/>
    <w:rsid w:val="00C9661F"/>
    <w:rsid w:val="00C9671A"/>
    <w:rsid w:val="00C96A22"/>
    <w:rsid w:val="00C96CE9"/>
    <w:rsid w:val="00C96CF4"/>
    <w:rsid w:val="00C97144"/>
    <w:rsid w:val="00C97925"/>
    <w:rsid w:val="00C97950"/>
    <w:rsid w:val="00C97ABD"/>
    <w:rsid w:val="00C97B64"/>
    <w:rsid w:val="00C97F35"/>
    <w:rsid w:val="00CA012E"/>
    <w:rsid w:val="00CA0863"/>
    <w:rsid w:val="00CA181E"/>
    <w:rsid w:val="00CA1DF7"/>
    <w:rsid w:val="00CA1ED8"/>
    <w:rsid w:val="00CA207A"/>
    <w:rsid w:val="00CA234F"/>
    <w:rsid w:val="00CA2552"/>
    <w:rsid w:val="00CA2638"/>
    <w:rsid w:val="00CA2661"/>
    <w:rsid w:val="00CA2A4E"/>
    <w:rsid w:val="00CA3600"/>
    <w:rsid w:val="00CA3BFC"/>
    <w:rsid w:val="00CA4522"/>
    <w:rsid w:val="00CA4C13"/>
    <w:rsid w:val="00CA51BE"/>
    <w:rsid w:val="00CA54BD"/>
    <w:rsid w:val="00CA6408"/>
    <w:rsid w:val="00CA657E"/>
    <w:rsid w:val="00CA6D0F"/>
    <w:rsid w:val="00CA6DDC"/>
    <w:rsid w:val="00CA7608"/>
    <w:rsid w:val="00CA7D20"/>
    <w:rsid w:val="00CA7EE9"/>
    <w:rsid w:val="00CA7F1B"/>
    <w:rsid w:val="00CB0408"/>
    <w:rsid w:val="00CB043E"/>
    <w:rsid w:val="00CB14BE"/>
    <w:rsid w:val="00CB16C9"/>
    <w:rsid w:val="00CB1884"/>
    <w:rsid w:val="00CB1F63"/>
    <w:rsid w:val="00CB2AF1"/>
    <w:rsid w:val="00CB2C61"/>
    <w:rsid w:val="00CB2DB7"/>
    <w:rsid w:val="00CB354C"/>
    <w:rsid w:val="00CB3728"/>
    <w:rsid w:val="00CB41E3"/>
    <w:rsid w:val="00CB47D1"/>
    <w:rsid w:val="00CB4B4E"/>
    <w:rsid w:val="00CB4F1C"/>
    <w:rsid w:val="00CB54C0"/>
    <w:rsid w:val="00CB54E3"/>
    <w:rsid w:val="00CB5CBE"/>
    <w:rsid w:val="00CB6224"/>
    <w:rsid w:val="00CB647C"/>
    <w:rsid w:val="00CB6855"/>
    <w:rsid w:val="00CB6C14"/>
    <w:rsid w:val="00CB7170"/>
    <w:rsid w:val="00CB7A3B"/>
    <w:rsid w:val="00CC02CB"/>
    <w:rsid w:val="00CC040E"/>
    <w:rsid w:val="00CC06FC"/>
    <w:rsid w:val="00CC0740"/>
    <w:rsid w:val="00CC0F55"/>
    <w:rsid w:val="00CC111F"/>
    <w:rsid w:val="00CC190C"/>
    <w:rsid w:val="00CC1EA9"/>
    <w:rsid w:val="00CC1FDE"/>
    <w:rsid w:val="00CC2011"/>
    <w:rsid w:val="00CC222C"/>
    <w:rsid w:val="00CC2842"/>
    <w:rsid w:val="00CC292A"/>
    <w:rsid w:val="00CC30D7"/>
    <w:rsid w:val="00CC31CD"/>
    <w:rsid w:val="00CC3C11"/>
    <w:rsid w:val="00CC3EA0"/>
    <w:rsid w:val="00CC466B"/>
    <w:rsid w:val="00CC526A"/>
    <w:rsid w:val="00CC66DE"/>
    <w:rsid w:val="00CC7031"/>
    <w:rsid w:val="00CC7B45"/>
    <w:rsid w:val="00CD009C"/>
    <w:rsid w:val="00CD0360"/>
    <w:rsid w:val="00CD04BC"/>
    <w:rsid w:val="00CD0642"/>
    <w:rsid w:val="00CD1188"/>
    <w:rsid w:val="00CD1859"/>
    <w:rsid w:val="00CD187A"/>
    <w:rsid w:val="00CD1941"/>
    <w:rsid w:val="00CD1AE8"/>
    <w:rsid w:val="00CD204B"/>
    <w:rsid w:val="00CD2141"/>
    <w:rsid w:val="00CD2813"/>
    <w:rsid w:val="00CD29E5"/>
    <w:rsid w:val="00CD2E31"/>
    <w:rsid w:val="00CD2ED1"/>
    <w:rsid w:val="00CD337B"/>
    <w:rsid w:val="00CD3593"/>
    <w:rsid w:val="00CD3EC4"/>
    <w:rsid w:val="00CD4129"/>
    <w:rsid w:val="00CD4293"/>
    <w:rsid w:val="00CD462E"/>
    <w:rsid w:val="00CD4B5B"/>
    <w:rsid w:val="00CD4C4E"/>
    <w:rsid w:val="00CD4DB7"/>
    <w:rsid w:val="00CD514F"/>
    <w:rsid w:val="00CD51C1"/>
    <w:rsid w:val="00CD5AAA"/>
    <w:rsid w:val="00CD5C70"/>
    <w:rsid w:val="00CD60A8"/>
    <w:rsid w:val="00CD6C00"/>
    <w:rsid w:val="00CD7683"/>
    <w:rsid w:val="00CE0169"/>
    <w:rsid w:val="00CE0424"/>
    <w:rsid w:val="00CE0A69"/>
    <w:rsid w:val="00CE10E4"/>
    <w:rsid w:val="00CE16CB"/>
    <w:rsid w:val="00CE17B8"/>
    <w:rsid w:val="00CE1BFF"/>
    <w:rsid w:val="00CE20B2"/>
    <w:rsid w:val="00CE305A"/>
    <w:rsid w:val="00CE358E"/>
    <w:rsid w:val="00CE362D"/>
    <w:rsid w:val="00CE3BC1"/>
    <w:rsid w:val="00CE3EC1"/>
    <w:rsid w:val="00CE436A"/>
    <w:rsid w:val="00CE455E"/>
    <w:rsid w:val="00CE4C38"/>
    <w:rsid w:val="00CE5654"/>
    <w:rsid w:val="00CE5F36"/>
    <w:rsid w:val="00CE606C"/>
    <w:rsid w:val="00CE6273"/>
    <w:rsid w:val="00CE6EB4"/>
    <w:rsid w:val="00CE7295"/>
    <w:rsid w:val="00CE7538"/>
    <w:rsid w:val="00CE7561"/>
    <w:rsid w:val="00CE7B7F"/>
    <w:rsid w:val="00CF0831"/>
    <w:rsid w:val="00CF0D15"/>
    <w:rsid w:val="00CF1354"/>
    <w:rsid w:val="00CF16B8"/>
    <w:rsid w:val="00CF2266"/>
    <w:rsid w:val="00CF2593"/>
    <w:rsid w:val="00CF2B3A"/>
    <w:rsid w:val="00CF2CBC"/>
    <w:rsid w:val="00CF332D"/>
    <w:rsid w:val="00CF3B1F"/>
    <w:rsid w:val="00CF3B9F"/>
    <w:rsid w:val="00CF3BF6"/>
    <w:rsid w:val="00CF3EB1"/>
    <w:rsid w:val="00CF41AC"/>
    <w:rsid w:val="00CF4505"/>
    <w:rsid w:val="00CF4D4A"/>
    <w:rsid w:val="00CF517B"/>
    <w:rsid w:val="00CF625B"/>
    <w:rsid w:val="00CF6477"/>
    <w:rsid w:val="00CF687C"/>
    <w:rsid w:val="00CF687E"/>
    <w:rsid w:val="00CF726B"/>
    <w:rsid w:val="00CF77BB"/>
    <w:rsid w:val="00CF789C"/>
    <w:rsid w:val="00D00902"/>
    <w:rsid w:val="00D013C3"/>
    <w:rsid w:val="00D013E7"/>
    <w:rsid w:val="00D01416"/>
    <w:rsid w:val="00D01657"/>
    <w:rsid w:val="00D01D1B"/>
    <w:rsid w:val="00D02353"/>
    <w:rsid w:val="00D0293A"/>
    <w:rsid w:val="00D02C72"/>
    <w:rsid w:val="00D02D72"/>
    <w:rsid w:val="00D032EE"/>
    <w:rsid w:val="00D0349B"/>
    <w:rsid w:val="00D036C7"/>
    <w:rsid w:val="00D03C96"/>
    <w:rsid w:val="00D03E9E"/>
    <w:rsid w:val="00D048DA"/>
    <w:rsid w:val="00D0490B"/>
    <w:rsid w:val="00D0539B"/>
    <w:rsid w:val="00D059EE"/>
    <w:rsid w:val="00D061B6"/>
    <w:rsid w:val="00D065A4"/>
    <w:rsid w:val="00D06717"/>
    <w:rsid w:val="00D06EDD"/>
    <w:rsid w:val="00D100B6"/>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4B27"/>
    <w:rsid w:val="00D15719"/>
    <w:rsid w:val="00D15B4B"/>
    <w:rsid w:val="00D15BA4"/>
    <w:rsid w:val="00D15ED0"/>
    <w:rsid w:val="00D15F96"/>
    <w:rsid w:val="00D172AA"/>
    <w:rsid w:val="00D176C5"/>
    <w:rsid w:val="00D1779D"/>
    <w:rsid w:val="00D20280"/>
    <w:rsid w:val="00D20B2A"/>
    <w:rsid w:val="00D20E70"/>
    <w:rsid w:val="00D20ED2"/>
    <w:rsid w:val="00D21843"/>
    <w:rsid w:val="00D221BE"/>
    <w:rsid w:val="00D22AB5"/>
    <w:rsid w:val="00D232E2"/>
    <w:rsid w:val="00D2331C"/>
    <w:rsid w:val="00D23373"/>
    <w:rsid w:val="00D236DD"/>
    <w:rsid w:val="00D239A7"/>
    <w:rsid w:val="00D23F47"/>
    <w:rsid w:val="00D2425A"/>
    <w:rsid w:val="00D24CC8"/>
    <w:rsid w:val="00D250FB"/>
    <w:rsid w:val="00D25349"/>
    <w:rsid w:val="00D25E03"/>
    <w:rsid w:val="00D263D5"/>
    <w:rsid w:val="00D265F0"/>
    <w:rsid w:val="00D2660E"/>
    <w:rsid w:val="00D26993"/>
    <w:rsid w:val="00D26EE5"/>
    <w:rsid w:val="00D27173"/>
    <w:rsid w:val="00D27681"/>
    <w:rsid w:val="00D27978"/>
    <w:rsid w:val="00D27AB8"/>
    <w:rsid w:val="00D3011F"/>
    <w:rsid w:val="00D309C8"/>
    <w:rsid w:val="00D31721"/>
    <w:rsid w:val="00D31AC6"/>
    <w:rsid w:val="00D320DE"/>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55"/>
    <w:rsid w:val="00D406EF"/>
    <w:rsid w:val="00D40B01"/>
    <w:rsid w:val="00D40B33"/>
    <w:rsid w:val="00D4148A"/>
    <w:rsid w:val="00D41B81"/>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36E"/>
    <w:rsid w:val="00D46567"/>
    <w:rsid w:val="00D46E8B"/>
    <w:rsid w:val="00D46EF3"/>
    <w:rsid w:val="00D50181"/>
    <w:rsid w:val="00D50F35"/>
    <w:rsid w:val="00D51357"/>
    <w:rsid w:val="00D513FC"/>
    <w:rsid w:val="00D51DAC"/>
    <w:rsid w:val="00D52265"/>
    <w:rsid w:val="00D52482"/>
    <w:rsid w:val="00D52C1D"/>
    <w:rsid w:val="00D53566"/>
    <w:rsid w:val="00D53AA4"/>
    <w:rsid w:val="00D5419B"/>
    <w:rsid w:val="00D543C4"/>
    <w:rsid w:val="00D546FF"/>
    <w:rsid w:val="00D5490D"/>
    <w:rsid w:val="00D54CC3"/>
    <w:rsid w:val="00D5586A"/>
    <w:rsid w:val="00D55AD5"/>
    <w:rsid w:val="00D567BF"/>
    <w:rsid w:val="00D5690B"/>
    <w:rsid w:val="00D57564"/>
    <w:rsid w:val="00D57661"/>
    <w:rsid w:val="00D576CA"/>
    <w:rsid w:val="00D57C9E"/>
    <w:rsid w:val="00D57D41"/>
    <w:rsid w:val="00D57EAE"/>
    <w:rsid w:val="00D606B3"/>
    <w:rsid w:val="00D614C0"/>
    <w:rsid w:val="00D61888"/>
    <w:rsid w:val="00D61AF5"/>
    <w:rsid w:val="00D6326F"/>
    <w:rsid w:val="00D636BA"/>
    <w:rsid w:val="00D638E6"/>
    <w:rsid w:val="00D63DD2"/>
    <w:rsid w:val="00D64097"/>
    <w:rsid w:val="00D6470F"/>
    <w:rsid w:val="00D64ABA"/>
    <w:rsid w:val="00D65078"/>
    <w:rsid w:val="00D652B5"/>
    <w:rsid w:val="00D65403"/>
    <w:rsid w:val="00D65770"/>
    <w:rsid w:val="00D657DD"/>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01"/>
    <w:rsid w:val="00D74332"/>
    <w:rsid w:val="00D7433C"/>
    <w:rsid w:val="00D746A3"/>
    <w:rsid w:val="00D7483A"/>
    <w:rsid w:val="00D74978"/>
    <w:rsid w:val="00D7499B"/>
    <w:rsid w:val="00D74BEA"/>
    <w:rsid w:val="00D75769"/>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8A3"/>
    <w:rsid w:val="00D82CE2"/>
    <w:rsid w:val="00D8300B"/>
    <w:rsid w:val="00D83154"/>
    <w:rsid w:val="00D8327F"/>
    <w:rsid w:val="00D83806"/>
    <w:rsid w:val="00D83BE1"/>
    <w:rsid w:val="00D83C75"/>
    <w:rsid w:val="00D84228"/>
    <w:rsid w:val="00D8484B"/>
    <w:rsid w:val="00D85B3B"/>
    <w:rsid w:val="00D85FF5"/>
    <w:rsid w:val="00D8663C"/>
    <w:rsid w:val="00D8667F"/>
    <w:rsid w:val="00D8692D"/>
    <w:rsid w:val="00D869B9"/>
    <w:rsid w:val="00D86CA3"/>
    <w:rsid w:val="00D86D69"/>
    <w:rsid w:val="00D87080"/>
    <w:rsid w:val="00D871CE"/>
    <w:rsid w:val="00D878D0"/>
    <w:rsid w:val="00D879A9"/>
    <w:rsid w:val="00D87AB4"/>
    <w:rsid w:val="00D87C34"/>
    <w:rsid w:val="00D907FD"/>
    <w:rsid w:val="00D90D7F"/>
    <w:rsid w:val="00D91382"/>
    <w:rsid w:val="00D915D7"/>
    <w:rsid w:val="00D916AE"/>
    <w:rsid w:val="00D9196D"/>
    <w:rsid w:val="00D91BFA"/>
    <w:rsid w:val="00D91EE8"/>
    <w:rsid w:val="00D92982"/>
    <w:rsid w:val="00D936A1"/>
    <w:rsid w:val="00D94FF7"/>
    <w:rsid w:val="00D95260"/>
    <w:rsid w:val="00D95C2E"/>
    <w:rsid w:val="00D95C8F"/>
    <w:rsid w:val="00D9612E"/>
    <w:rsid w:val="00D96A1F"/>
    <w:rsid w:val="00D96FDC"/>
    <w:rsid w:val="00D97384"/>
    <w:rsid w:val="00D9771A"/>
    <w:rsid w:val="00D9790E"/>
    <w:rsid w:val="00D97993"/>
    <w:rsid w:val="00D97E10"/>
    <w:rsid w:val="00DA11B9"/>
    <w:rsid w:val="00DA14EE"/>
    <w:rsid w:val="00DA1876"/>
    <w:rsid w:val="00DA18C3"/>
    <w:rsid w:val="00DA1B68"/>
    <w:rsid w:val="00DA1E2C"/>
    <w:rsid w:val="00DA2783"/>
    <w:rsid w:val="00DA2AD8"/>
    <w:rsid w:val="00DA305E"/>
    <w:rsid w:val="00DA39E1"/>
    <w:rsid w:val="00DA4CB4"/>
    <w:rsid w:val="00DA4ED8"/>
    <w:rsid w:val="00DA51C5"/>
    <w:rsid w:val="00DA5417"/>
    <w:rsid w:val="00DA5617"/>
    <w:rsid w:val="00DA56E8"/>
    <w:rsid w:val="00DA573A"/>
    <w:rsid w:val="00DA5E85"/>
    <w:rsid w:val="00DA62A1"/>
    <w:rsid w:val="00DA6AC4"/>
    <w:rsid w:val="00DA7E94"/>
    <w:rsid w:val="00DA7E95"/>
    <w:rsid w:val="00DB0107"/>
    <w:rsid w:val="00DB0290"/>
    <w:rsid w:val="00DB0478"/>
    <w:rsid w:val="00DB04B3"/>
    <w:rsid w:val="00DB04EE"/>
    <w:rsid w:val="00DB09A7"/>
    <w:rsid w:val="00DB0A9F"/>
    <w:rsid w:val="00DB0B18"/>
    <w:rsid w:val="00DB14A0"/>
    <w:rsid w:val="00DB15C8"/>
    <w:rsid w:val="00DB1701"/>
    <w:rsid w:val="00DB1F08"/>
    <w:rsid w:val="00DB2B29"/>
    <w:rsid w:val="00DB354E"/>
    <w:rsid w:val="00DB377D"/>
    <w:rsid w:val="00DB3E75"/>
    <w:rsid w:val="00DB4263"/>
    <w:rsid w:val="00DB4EDA"/>
    <w:rsid w:val="00DB5128"/>
    <w:rsid w:val="00DB515E"/>
    <w:rsid w:val="00DB5837"/>
    <w:rsid w:val="00DB5A40"/>
    <w:rsid w:val="00DB5B68"/>
    <w:rsid w:val="00DB5C7A"/>
    <w:rsid w:val="00DB63D6"/>
    <w:rsid w:val="00DB7453"/>
    <w:rsid w:val="00DB7525"/>
    <w:rsid w:val="00DB7A2B"/>
    <w:rsid w:val="00DC00A0"/>
    <w:rsid w:val="00DC0477"/>
    <w:rsid w:val="00DC0634"/>
    <w:rsid w:val="00DC1555"/>
    <w:rsid w:val="00DC1749"/>
    <w:rsid w:val="00DC1A50"/>
    <w:rsid w:val="00DC28C1"/>
    <w:rsid w:val="00DC29BF"/>
    <w:rsid w:val="00DC2AC0"/>
    <w:rsid w:val="00DC2C67"/>
    <w:rsid w:val="00DC2D36"/>
    <w:rsid w:val="00DC2E5D"/>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258"/>
    <w:rsid w:val="00DD06E2"/>
    <w:rsid w:val="00DD093D"/>
    <w:rsid w:val="00DD102B"/>
    <w:rsid w:val="00DD1628"/>
    <w:rsid w:val="00DD1687"/>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401"/>
    <w:rsid w:val="00DD5A14"/>
    <w:rsid w:val="00DD5B38"/>
    <w:rsid w:val="00DD5F49"/>
    <w:rsid w:val="00DD6103"/>
    <w:rsid w:val="00DD6145"/>
    <w:rsid w:val="00DD6184"/>
    <w:rsid w:val="00DD67D1"/>
    <w:rsid w:val="00DD6A5B"/>
    <w:rsid w:val="00DD6CB1"/>
    <w:rsid w:val="00DD6E0E"/>
    <w:rsid w:val="00DD738A"/>
    <w:rsid w:val="00DD7F10"/>
    <w:rsid w:val="00DE05F4"/>
    <w:rsid w:val="00DE099C"/>
    <w:rsid w:val="00DE0A71"/>
    <w:rsid w:val="00DE1A39"/>
    <w:rsid w:val="00DE2426"/>
    <w:rsid w:val="00DE26D8"/>
    <w:rsid w:val="00DE276C"/>
    <w:rsid w:val="00DE2B04"/>
    <w:rsid w:val="00DE2C10"/>
    <w:rsid w:val="00DE30B8"/>
    <w:rsid w:val="00DE34B0"/>
    <w:rsid w:val="00DE3736"/>
    <w:rsid w:val="00DE3F6A"/>
    <w:rsid w:val="00DE49E1"/>
    <w:rsid w:val="00DE4A3E"/>
    <w:rsid w:val="00DE53B3"/>
    <w:rsid w:val="00DE5608"/>
    <w:rsid w:val="00DE58D0"/>
    <w:rsid w:val="00DE5992"/>
    <w:rsid w:val="00DE5A16"/>
    <w:rsid w:val="00DE5C58"/>
    <w:rsid w:val="00DE6077"/>
    <w:rsid w:val="00DE60D8"/>
    <w:rsid w:val="00DE6301"/>
    <w:rsid w:val="00DE654F"/>
    <w:rsid w:val="00DE6A02"/>
    <w:rsid w:val="00DE722F"/>
    <w:rsid w:val="00DE732B"/>
    <w:rsid w:val="00DE7680"/>
    <w:rsid w:val="00DE7733"/>
    <w:rsid w:val="00DE7794"/>
    <w:rsid w:val="00DE77D1"/>
    <w:rsid w:val="00DE7B81"/>
    <w:rsid w:val="00DF01C0"/>
    <w:rsid w:val="00DF029A"/>
    <w:rsid w:val="00DF0393"/>
    <w:rsid w:val="00DF06B1"/>
    <w:rsid w:val="00DF0B6E"/>
    <w:rsid w:val="00DF15E0"/>
    <w:rsid w:val="00DF1761"/>
    <w:rsid w:val="00DF182E"/>
    <w:rsid w:val="00DF1AED"/>
    <w:rsid w:val="00DF24C5"/>
    <w:rsid w:val="00DF26F4"/>
    <w:rsid w:val="00DF2884"/>
    <w:rsid w:val="00DF331D"/>
    <w:rsid w:val="00DF37A0"/>
    <w:rsid w:val="00DF3D28"/>
    <w:rsid w:val="00DF3D3E"/>
    <w:rsid w:val="00DF425E"/>
    <w:rsid w:val="00DF4335"/>
    <w:rsid w:val="00DF4B14"/>
    <w:rsid w:val="00DF5664"/>
    <w:rsid w:val="00DF5DAD"/>
    <w:rsid w:val="00DF73CF"/>
    <w:rsid w:val="00E0028F"/>
    <w:rsid w:val="00E004E7"/>
    <w:rsid w:val="00E01368"/>
    <w:rsid w:val="00E019D4"/>
    <w:rsid w:val="00E01D5E"/>
    <w:rsid w:val="00E02FBB"/>
    <w:rsid w:val="00E034B3"/>
    <w:rsid w:val="00E034DB"/>
    <w:rsid w:val="00E03DC2"/>
    <w:rsid w:val="00E04332"/>
    <w:rsid w:val="00E05362"/>
    <w:rsid w:val="00E06820"/>
    <w:rsid w:val="00E06823"/>
    <w:rsid w:val="00E06A6F"/>
    <w:rsid w:val="00E06B73"/>
    <w:rsid w:val="00E06BFB"/>
    <w:rsid w:val="00E07091"/>
    <w:rsid w:val="00E07093"/>
    <w:rsid w:val="00E07E6F"/>
    <w:rsid w:val="00E1023A"/>
    <w:rsid w:val="00E1055E"/>
    <w:rsid w:val="00E10661"/>
    <w:rsid w:val="00E10892"/>
    <w:rsid w:val="00E10EC4"/>
    <w:rsid w:val="00E110E7"/>
    <w:rsid w:val="00E113D4"/>
    <w:rsid w:val="00E11B20"/>
    <w:rsid w:val="00E11C16"/>
    <w:rsid w:val="00E11FAC"/>
    <w:rsid w:val="00E1240F"/>
    <w:rsid w:val="00E12600"/>
    <w:rsid w:val="00E12664"/>
    <w:rsid w:val="00E12B95"/>
    <w:rsid w:val="00E1369C"/>
    <w:rsid w:val="00E137E1"/>
    <w:rsid w:val="00E14429"/>
    <w:rsid w:val="00E14DCB"/>
    <w:rsid w:val="00E14E8A"/>
    <w:rsid w:val="00E156E6"/>
    <w:rsid w:val="00E15788"/>
    <w:rsid w:val="00E15858"/>
    <w:rsid w:val="00E162F0"/>
    <w:rsid w:val="00E16775"/>
    <w:rsid w:val="00E172CF"/>
    <w:rsid w:val="00E17921"/>
    <w:rsid w:val="00E17EB8"/>
    <w:rsid w:val="00E17F80"/>
    <w:rsid w:val="00E17FA2"/>
    <w:rsid w:val="00E200DC"/>
    <w:rsid w:val="00E20C69"/>
    <w:rsid w:val="00E20E88"/>
    <w:rsid w:val="00E20EED"/>
    <w:rsid w:val="00E21AFA"/>
    <w:rsid w:val="00E2213F"/>
    <w:rsid w:val="00E22330"/>
    <w:rsid w:val="00E227B6"/>
    <w:rsid w:val="00E22C18"/>
    <w:rsid w:val="00E2309A"/>
    <w:rsid w:val="00E230DF"/>
    <w:rsid w:val="00E234EB"/>
    <w:rsid w:val="00E2374A"/>
    <w:rsid w:val="00E239D7"/>
    <w:rsid w:val="00E23A90"/>
    <w:rsid w:val="00E23AE6"/>
    <w:rsid w:val="00E2517B"/>
    <w:rsid w:val="00E255B6"/>
    <w:rsid w:val="00E2583C"/>
    <w:rsid w:val="00E26382"/>
    <w:rsid w:val="00E264EC"/>
    <w:rsid w:val="00E267AD"/>
    <w:rsid w:val="00E2697C"/>
    <w:rsid w:val="00E27157"/>
    <w:rsid w:val="00E27CA4"/>
    <w:rsid w:val="00E27D5B"/>
    <w:rsid w:val="00E27DBF"/>
    <w:rsid w:val="00E30672"/>
    <w:rsid w:val="00E3072B"/>
    <w:rsid w:val="00E30B5A"/>
    <w:rsid w:val="00E31002"/>
    <w:rsid w:val="00E3123D"/>
    <w:rsid w:val="00E31461"/>
    <w:rsid w:val="00E3149E"/>
    <w:rsid w:val="00E316D3"/>
    <w:rsid w:val="00E31BE2"/>
    <w:rsid w:val="00E31D43"/>
    <w:rsid w:val="00E32202"/>
    <w:rsid w:val="00E323D1"/>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5BC5"/>
    <w:rsid w:val="00E36008"/>
    <w:rsid w:val="00E3723A"/>
    <w:rsid w:val="00E372E7"/>
    <w:rsid w:val="00E374B5"/>
    <w:rsid w:val="00E37797"/>
    <w:rsid w:val="00E37860"/>
    <w:rsid w:val="00E40482"/>
    <w:rsid w:val="00E40879"/>
    <w:rsid w:val="00E40B35"/>
    <w:rsid w:val="00E40D05"/>
    <w:rsid w:val="00E4150D"/>
    <w:rsid w:val="00E417C1"/>
    <w:rsid w:val="00E41B6A"/>
    <w:rsid w:val="00E420A6"/>
    <w:rsid w:val="00E422BA"/>
    <w:rsid w:val="00E422D4"/>
    <w:rsid w:val="00E4263A"/>
    <w:rsid w:val="00E4298D"/>
    <w:rsid w:val="00E43561"/>
    <w:rsid w:val="00E43B4F"/>
    <w:rsid w:val="00E446F1"/>
    <w:rsid w:val="00E447B1"/>
    <w:rsid w:val="00E449E1"/>
    <w:rsid w:val="00E449E8"/>
    <w:rsid w:val="00E44A5D"/>
    <w:rsid w:val="00E451E7"/>
    <w:rsid w:val="00E456A8"/>
    <w:rsid w:val="00E45B00"/>
    <w:rsid w:val="00E45C2B"/>
    <w:rsid w:val="00E45F02"/>
    <w:rsid w:val="00E465A0"/>
    <w:rsid w:val="00E465BF"/>
    <w:rsid w:val="00E466C0"/>
    <w:rsid w:val="00E46886"/>
    <w:rsid w:val="00E46B67"/>
    <w:rsid w:val="00E478CE"/>
    <w:rsid w:val="00E47A98"/>
    <w:rsid w:val="00E47AEF"/>
    <w:rsid w:val="00E50019"/>
    <w:rsid w:val="00E5079F"/>
    <w:rsid w:val="00E50F58"/>
    <w:rsid w:val="00E51963"/>
    <w:rsid w:val="00E519EF"/>
    <w:rsid w:val="00E51FA5"/>
    <w:rsid w:val="00E521B0"/>
    <w:rsid w:val="00E524F6"/>
    <w:rsid w:val="00E52633"/>
    <w:rsid w:val="00E526F7"/>
    <w:rsid w:val="00E528A3"/>
    <w:rsid w:val="00E52AD4"/>
    <w:rsid w:val="00E52C3D"/>
    <w:rsid w:val="00E53B75"/>
    <w:rsid w:val="00E53C6B"/>
    <w:rsid w:val="00E5450E"/>
    <w:rsid w:val="00E548D8"/>
    <w:rsid w:val="00E54B33"/>
    <w:rsid w:val="00E54B51"/>
    <w:rsid w:val="00E54D60"/>
    <w:rsid w:val="00E54D6D"/>
    <w:rsid w:val="00E54D83"/>
    <w:rsid w:val="00E54E3B"/>
    <w:rsid w:val="00E55833"/>
    <w:rsid w:val="00E55A9E"/>
    <w:rsid w:val="00E56289"/>
    <w:rsid w:val="00E56555"/>
    <w:rsid w:val="00E56929"/>
    <w:rsid w:val="00E570CB"/>
    <w:rsid w:val="00E573FD"/>
    <w:rsid w:val="00E57565"/>
    <w:rsid w:val="00E57E26"/>
    <w:rsid w:val="00E60380"/>
    <w:rsid w:val="00E60C07"/>
    <w:rsid w:val="00E61162"/>
    <w:rsid w:val="00E61A99"/>
    <w:rsid w:val="00E62043"/>
    <w:rsid w:val="00E624F8"/>
    <w:rsid w:val="00E62A99"/>
    <w:rsid w:val="00E637D0"/>
    <w:rsid w:val="00E63838"/>
    <w:rsid w:val="00E63D0A"/>
    <w:rsid w:val="00E64434"/>
    <w:rsid w:val="00E64938"/>
    <w:rsid w:val="00E64EE2"/>
    <w:rsid w:val="00E65569"/>
    <w:rsid w:val="00E65CFD"/>
    <w:rsid w:val="00E65F01"/>
    <w:rsid w:val="00E66259"/>
    <w:rsid w:val="00E665E2"/>
    <w:rsid w:val="00E66A95"/>
    <w:rsid w:val="00E6762E"/>
    <w:rsid w:val="00E67C51"/>
    <w:rsid w:val="00E70051"/>
    <w:rsid w:val="00E7057E"/>
    <w:rsid w:val="00E707F3"/>
    <w:rsid w:val="00E70E3B"/>
    <w:rsid w:val="00E71188"/>
    <w:rsid w:val="00E715D5"/>
    <w:rsid w:val="00E717D3"/>
    <w:rsid w:val="00E71EE8"/>
    <w:rsid w:val="00E72549"/>
    <w:rsid w:val="00E72B8D"/>
    <w:rsid w:val="00E72EFC"/>
    <w:rsid w:val="00E737C6"/>
    <w:rsid w:val="00E73D95"/>
    <w:rsid w:val="00E7466C"/>
    <w:rsid w:val="00E746A1"/>
    <w:rsid w:val="00E74756"/>
    <w:rsid w:val="00E75303"/>
    <w:rsid w:val="00E7535A"/>
    <w:rsid w:val="00E754BF"/>
    <w:rsid w:val="00E754C6"/>
    <w:rsid w:val="00E757FC"/>
    <w:rsid w:val="00E758EC"/>
    <w:rsid w:val="00E7680C"/>
    <w:rsid w:val="00E7685B"/>
    <w:rsid w:val="00E77201"/>
    <w:rsid w:val="00E774A8"/>
    <w:rsid w:val="00E77A41"/>
    <w:rsid w:val="00E77B58"/>
    <w:rsid w:val="00E77CF9"/>
    <w:rsid w:val="00E77F6E"/>
    <w:rsid w:val="00E800FF"/>
    <w:rsid w:val="00E80575"/>
    <w:rsid w:val="00E80668"/>
    <w:rsid w:val="00E80683"/>
    <w:rsid w:val="00E80A19"/>
    <w:rsid w:val="00E8102C"/>
    <w:rsid w:val="00E81190"/>
    <w:rsid w:val="00E819B8"/>
    <w:rsid w:val="00E8234C"/>
    <w:rsid w:val="00E82507"/>
    <w:rsid w:val="00E83051"/>
    <w:rsid w:val="00E830EB"/>
    <w:rsid w:val="00E833F7"/>
    <w:rsid w:val="00E83AA9"/>
    <w:rsid w:val="00E83AD6"/>
    <w:rsid w:val="00E83EB5"/>
    <w:rsid w:val="00E83EB6"/>
    <w:rsid w:val="00E83F3A"/>
    <w:rsid w:val="00E84460"/>
    <w:rsid w:val="00E84709"/>
    <w:rsid w:val="00E847A0"/>
    <w:rsid w:val="00E84A0A"/>
    <w:rsid w:val="00E84A92"/>
    <w:rsid w:val="00E854C4"/>
    <w:rsid w:val="00E857E2"/>
    <w:rsid w:val="00E85928"/>
    <w:rsid w:val="00E865D3"/>
    <w:rsid w:val="00E86687"/>
    <w:rsid w:val="00E868AB"/>
    <w:rsid w:val="00E86946"/>
    <w:rsid w:val="00E86D3E"/>
    <w:rsid w:val="00E86E21"/>
    <w:rsid w:val="00E87822"/>
    <w:rsid w:val="00E90395"/>
    <w:rsid w:val="00E903BB"/>
    <w:rsid w:val="00E90E49"/>
    <w:rsid w:val="00E91179"/>
    <w:rsid w:val="00E917F9"/>
    <w:rsid w:val="00E919E1"/>
    <w:rsid w:val="00E9218D"/>
    <w:rsid w:val="00E9291C"/>
    <w:rsid w:val="00E92B84"/>
    <w:rsid w:val="00E92D83"/>
    <w:rsid w:val="00E93968"/>
    <w:rsid w:val="00E93B51"/>
    <w:rsid w:val="00E93FFE"/>
    <w:rsid w:val="00E94025"/>
    <w:rsid w:val="00E942C7"/>
    <w:rsid w:val="00E945CE"/>
    <w:rsid w:val="00E94663"/>
    <w:rsid w:val="00E946C5"/>
    <w:rsid w:val="00E94B67"/>
    <w:rsid w:val="00E94EFA"/>
    <w:rsid w:val="00E94F8A"/>
    <w:rsid w:val="00E958C3"/>
    <w:rsid w:val="00E95A05"/>
    <w:rsid w:val="00E95B64"/>
    <w:rsid w:val="00E95CE0"/>
    <w:rsid w:val="00E9665B"/>
    <w:rsid w:val="00E97049"/>
    <w:rsid w:val="00E97154"/>
    <w:rsid w:val="00E97638"/>
    <w:rsid w:val="00E97D7A"/>
    <w:rsid w:val="00EA069E"/>
    <w:rsid w:val="00EA06C5"/>
    <w:rsid w:val="00EA09A1"/>
    <w:rsid w:val="00EA0A3C"/>
    <w:rsid w:val="00EA0A72"/>
    <w:rsid w:val="00EA0E63"/>
    <w:rsid w:val="00EA126E"/>
    <w:rsid w:val="00EA1800"/>
    <w:rsid w:val="00EA1F10"/>
    <w:rsid w:val="00EA2713"/>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5CDD"/>
    <w:rsid w:val="00EB6002"/>
    <w:rsid w:val="00EB6221"/>
    <w:rsid w:val="00EB65AD"/>
    <w:rsid w:val="00EB6731"/>
    <w:rsid w:val="00EB718F"/>
    <w:rsid w:val="00EB72F1"/>
    <w:rsid w:val="00EB76FA"/>
    <w:rsid w:val="00EB7A9B"/>
    <w:rsid w:val="00EB7EEC"/>
    <w:rsid w:val="00EC0111"/>
    <w:rsid w:val="00EC0483"/>
    <w:rsid w:val="00EC05D6"/>
    <w:rsid w:val="00EC06A0"/>
    <w:rsid w:val="00EC06CF"/>
    <w:rsid w:val="00EC0C0D"/>
    <w:rsid w:val="00EC1B86"/>
    <w:rsid w:val="00EC24D5"/>
    <w:rsid w:val="00EC25B9"/>
    <w:rsid w:val="00EC27C6"/>
    <w:rsid w:val="00EC2985"/>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18"/>
    <w:rsid w:val="00ED257D"/>
    <w:rsid w:val="00ED27CF"/>
    <w:rsid w:val="00ED2AFD"/>
    <w:rsid w:val="00ED382C"/>
    <w:rsid w:val="00ED3D00"/>
    <w:rsid w:val="00ED3D73"/>
    <w:rsid w:val="00ED3EF8"/>
    <w:rsid w:val="00ED4056"/>
    <w:rsid w:val="00ED4365"/>
    <w:rsid w:val="00ED47C4"/>
    <w:rsid w:val="00ED4CA3"/>
    <w:rsid w:val="00ED5193"/>
    <w:rsid w:val="00ED5AAC"/>
    <w:rsid w:val="00ED5CD8"/>
    <w:rsid w:val="00ED648E"/>
    <w:rsid w:val="00ED6568"/>
    <w:rsid w:val="00ED6CAB"/>
    <w:rsid w:val="00ED7508"/>
    <w:rsid w:val="00ED79C2"/>
    <w:rsid w:val="00ED7DB8"/>
    <w:rsid w:val="00ED7E93"/>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972"/>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0F4"/>
    <w:rsid w:val="00EF1138"/>
    <w:rsid w:val="00EF1149"/>
    <w:rsid w:val="00EF12F9"/>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F71"/>
    <w:rsid w:val="00EF709B"/>
    <w:rsid w:val="00EF7818"/>
    <w:rsid w:val="00F0014E"/>
    <w:rsid w:val="00F001F5"/>
    <w:rsid w:val="00F0093C"/>
    <w:rsid w:val="00F00A68"/>
    <w:rsid w:val="00F013D5"/>
    <w:rsid w:val="00F01585"/>
    <w:rsid w:val="00F01C63"/>
    <w:rsid w:val="00F01CF9"/>
    <w:rsid w:val="00F01E18"/>
    <w:rsid w:val="00F0254E"/>
    <w:rsid w:val="00F02ABF"/>
    <w:rsid w:val="00F02D83"/>
    <w:rsid w:val="00F02FCE"/>
    <w:rsid w:val="00F03276"/>
    <w:rsid w:val="00F03B45"/>
    <w:rsid w:val="00F04E95"/>
    <w:rsid w:val="00F0528D"/>
    <w:rsid w:val="00F05A95"/>
    <w:rsid w:val="00F05F3E"/>
    <w:rsid w:val="00F05F52"/>
    <w:rsid w:val="00F06484"/>
    <w:rsid w:val="00F06C67"/>
    <w:rsid w:val="00F06DFD"/>
    <w:rsid w:val="00F071D1"/>
    <w:rsid w:val="00F07292"/>
    <w:rsid w:val="00F07533"/>
    <w:rsid w:val="00F075A7"/>
    <w:rsid w:val="00F07E4C"/>
    <w:rsid w:val="00F10257"/>
    <w:rsid w:val="00F10629"/>
    <w:rsid w:val="00F11128"/>
    <w:rsid w:val="00F1123E"/>
    <w:rsid w:val="00F1141C"/>
    <w:rsid w:val="00F1166B"/>
    <w:rsid w:val="00F11840"/>
    <w:rsid w:val="00F12834"/>
    <w:rsid w:val="00F12C54"/>
    <w:rsid w:val="00F12F7E"/>
    <w:rsid w:val="00F13C3E"/>
    <w:rsid w:val="00F143DF"/>
    <w:rsid w:val="00F14770"/>
    <w:rsid w:val="00F14ABE"/>
    <w:rsid w:val="00F14E25"/>
    <w:rsid w:val="00F15891"/>
    <w:rsid w:val="00F15C31"/>
    <w:rsid w:val="00F15D5B"/>
    <w:rsid w:val="00F15FA5"/>
    <w:rsid w:val="00F16098"/>
    <w:rsid w:val="00F161CC"/>
    <w:rsid w:val="00F1624B"/>
    <w:rsid w:val="00F165E7"/>
    <w:rsid w:val="00F168DF"/>
    <w:rsid w:val="00F16B21"/>
    <w:rsid w:val="00F16ED2"/>
    <w:rsid w:val="00F170C6"/>
    <w:rsid w:val="00F17804"/>
    <w:rsid w:val="00F2035F"/>
    <w:rsid w:val="00F209B7"/>
    <w:rsid w:val="00F21BA4"/>
    <w:rsid w:val="00F21F3F"/>
    <w:rsid w:val="00F222C0"/>
    <w:rsid w:val="00F22421"/>
    <w:rsid w:val="00F22720"/>
    <w:rsid w:val="00F233E8"/>
    <w:rsid w:val="00F2376F"/>
    <w:rsid w:val="00F23EFF"/>
    <w:rsid w:val="00F23F17"/>
    <w:rsid w:val="00F243AE"/>
    <w:rsid w:val="00F243D8"/>
    <w:rsid w:val="00F24401"/>
    <w:rsid w:val="00F25DA2"/>
    <w:rsid w:val="00F25EF1"/>
    <w:rsid w:val="00F26237"/>
    <w:rsid w:val="00F26BDC"/>
    <w:rsid w:val="00F26D0F"/>
    <w:rsid w:val="00F26E06"/>
    <w:rsid w:val="00F274EF"/>
    <w:rsid w:val="00F2789F"/>
    <w:rsid w:val="00F278D9"/>
    <w:rsid w:val="00F27AFA"/>
    <w:rsid w:val="00F27BCF"/>
    <w:rsid w:val="00F30437"/>
    <w:rsid w:val="00F30828"/>
    <w:rsid w:val="00F30924"/>
    <w:rsid w:val="00F30AB4"/>
    <w:rsid w:val="00F30C77"/>
    <w:rsid w:val="00F313D6"/>
    <w:rsid w:val="00F31500"/>
    <w:rsid w:val="00F31522"/>
    <w:rsid w:val="00F31901"/>
    <w:rsid w:val="00F31CAE"/>
    <w:rsid w:val="00F31CBF"/>
    <w:rsid w:val="00F31E47"/>
    <w:rsid w:val="00F3255B"/>
    <w:rsid w:val="00F3342F"/>
    <w:rsid w:val="00F33632"/>
    <w:rsid w:val="00F34754"/>
    <w:rsid w:val="00F3554C"/>
    <w:rsid w:val="00F36B19"/>
    <w:rsid w:val="00F36C4C"/>
    <w:rsid w:val="00F37151"/>
    <w:rsid w:val="00F371B1"/>
    <w:rsid w:val="00F372BA"/>
    <w:rsid w:val="00F37AD0"/>
    <w:rsid w:val="00F37E6E"/>
    <w:rsid w:val="00F40059"/>
    <w:rsid w:val="00F403D6"/>
    <w:rsid w:val="00F40B49"/>
    <w:rsid w:val="00F40F0C"/>
    <w:rsid w:val="00F41240"/>
    <w:rsid w:val="00F41A1D"/>
    <w:rsid w:val="00F41ECA"/>
    <w:rsid w:val="00F42889"/>
    <w:rsid w:val="00F42AE1"/>
    <w:rsid w:val="00F42D01"/>
    <w:rsid w:val="00F42EC4"/>
    <w:rsid w:val="00F42F11"/>
    <w:rsid w:val="00F43702"/>
    <w:rsid w:val="00F440B2"/>
    <w:rsid w:val="00F4419B"/>
    <w:rsid w:val="00F4457A"/>
    <w:rsid w:val="00F4498D"/>
    <w:rsid w:val="00F44F32"/>
    <w:rsid w:val="00F452BB"/>
    <w:rsid w:val="00F45352"/>
    <w:rsid w:val="00F45C28"/>
    <w:rsid w:val="00F4688F"/>
    <w:rsid w:val="00F469E6"/>
    <w:rsid w:val="00F4766C"/>
    <w:rsid w:val="00F47F36"/>
    <w:rsid w:val="00F50346"/>
    <w:rsid w:val="00F5060E"/>
    <w:rsid w:val="00F507D1"/>
    <w:rsid w:val="00F50CD9"/>
    <w:rsid w:val="00F51327"/>
    <w:rsid w:val="00F514B6"/>
    <w:rsid w:val="00F519CE"/>
    <w:rsid w:val="00F51ADA"/>
    <w:rsid w:val="00F51BA5"/>
    <w:rsid w:val="00F51D24"/>
    <w:rsid w:val="00F520A3"/>
    <w:rsid w:val="00F52CC8"/>
    <w:rsid w:val="00F53014"/>
    <w:rsid w:val="00F53264"/>
    <w:rsid w:val="00F5355E"/>
    <w:rsid w:val="00F5431C"/>
    <w:rsid w:val="00F54349"/>
    <w:rsid w:val="00F5471D"/>
    <w:rsid w:val="00F548C8"/>
    <w:rsid w:val="00F54D0B"/>
    <w:rsid w:val="00F55644"/>
    <w:rsid w:val="00F55E3C"/>
    <w:rsid w:val="00F565BA"/>
    <w:rsid w:val="00F56635"/>
    <w:rsid w:val="00F566F1"/>
    <w:rsid w:val="00F568C9"/>
    <w:rsid w:val="00F56EA0"/>
    <w:rsid w:val="00F57709"/>
    <w:rsid w:val="00F57779"/>
    <w:rsid w:val="00F601BA"/>
    <w:rsid w:val="00F60203"/>
    <w:rsid w:val="00F603F8"/>
    <w:rsid w:val="00F607C5"/>
    <w:rsid w:val="00F60CAE"/>
    <w:rsid w:val="00F60DEA"/>
    <w:rsid w:val="00F6113F"/>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26"/>
    <w:rsid w:val="00F66D5E"/>
    <w:rsid w:val="00F672B9"/>
    <w:rsid w:val="00F673EC"/>
    <w:rsid w:val="00F676E9"/>
    <w:rsid w:val="00F67F53"/>
    <w:rsid w:val="00F703BE"/>
    <w:rsid w:val="00F7064E"/>
    <w:rsid w:val="00F706C8"/>
    <w:rsid w:val="00F7096C"/>
    <w:rsid w:val="00F71741"/>
    <w:rsid w:val="00F717A9"/>
    <w:rsid w:val="00F7182A"/>
    <w:rsid w:val="00F71D04"/>
    <w:rsid w:val="00F71F69"/>
    <w:rsid w:val="00F72695"/>
    <w:rsid w:val="00F72B72"/>
    <w:rsid w:val="00F73ADC"/>
    <w:rsid w:val="00F74BB9"/>
    <w:rsid w:val="00F75294"/>
    <w:rsid w:val="00F7532D"/>
    <w:rsid w:val="00F75582"/>
    <w:rsid w:val="00F75657"/>
    <w:rsid w:val="00F76EFA"/>
    <w:rsid w:val="00F77B86"/>
    <w:rsid w:val="00F77C8C"/>
    <w:rsid w:val="00F80021"/>
    <w:rsid w:val="00F800D4"/>
    <w:rsid w:val="00F8020B"/>
    <w:rsid w:val="00F804BE"/>
    <w:rsid w:val="00F809B8"/>
    <w:rsid w:val="00F80B01"/>
    <w:rsid w:val="00F80C5A"/>
    <w:rsid w:val="00F81242"/>
    <w:rsid w:val="00F817CE"/>
    <w:rsid w:val="00F818AF"/>
    <w:rsid w:val="00F81CA9"/>
    <w:rsid w:val="00F81FE3"/>
    <w:rsid w:val="00F81FF7"/>
    <w:rsid w:val="00F827C4"/>
    <w:rsid w:val="00F827CD"/>
    <w:rsid w:val="00F82929"/>
    <w:rsid w:val="00F82DF3"/>
    <w:rsid w:val="00F830AD"/>
    <w:rsid w:val="00F833A8"/>
    <w:rsid w:val="00F83499"/>
    <w:rsid w:val="00F83649"/>
    <w:rsid w:val="00F83B79"/>
    <w:rsid w:val="00F8456C"/>
    <w:rsid w:val="00F84E32"/>
    <w:rsid w:val="00F85079"/>
    <w:rsid w:val="00F851F4"/>
    <w:rsid w:val="00F859D8"/>
    <w:rsid w:val="00F85A95"/>
    <w:rsid w:val="00F85C13"/>
    <w:rsid w:val="00F86334"/>
    <w:rsid w:val="00F868E1"/>
    <w:rsid w:val="00F868F5"/>
    <w:rsid w:val="00F87185"/>
    <w:rsid w:val="00F900B3"/>
    <w:rsid w:val="00F9056A"/>
    <w:rsid w:val="00F90627"/>
    <w:rsid w:val="00F90998"/>
    <w:rsid w:val="00F90E34"/>
    <w:rsid w:val="00F90F8D"/>
    <w:rsid w:val="00F90FCF"/>
    <w:rsid w:val="00F91497"/>
    <w:rsid w:val="00F91EEF"/>
    <w:rsid w:val="00F91F43"/>
    <w:rsid w:val="00F92782"/>
    <w:rsid w:val="00F92914"/>
    <w:rsid w:val="00F92ACC"/>
    <w:rsid w:val="00F93782"/>
    <w:rsid w:val="00F937DD"/>
    <w:rsid w:val="00F93AA9"/>
    <w:rsid w:val="00F9402B"/>
    <w:rsid w:val="00F9409A"/>
    <w:rsid w:val="00F947D3"/>
    <w:rsid w:val="00F94834"/>
    <w:rsid w:val="00F94A74"/>
    <w:rsid w:val="00F95322"/>
    <w:rsid w:val="00F96770"/>
    <w:rsid w:val="00F96985"/>
    <w:rsid w:val="00F96B5F"/>
    <w:rsid w:val="00F96CD2"/>
    <w:rsid w:val="00F97838"/>
    <w:rsid w:val="00F97999"/>
    <w:rsid w:val="00FA043F"/>
    <w:rsid w:val="00FA04D5"/>
    <w:rsid w:val="00FA11B7"/>
    <w:rsid w:val="00FA19CF"/>
    <w:rsid w:val="00FA21CA"/>
    <w:rsid w:val="00FA2399"/>
    <w:rsid w:val="00FA26E1"/>
    <w:rsid w:val="00FA2BB3"/>
    <w:rsid w:val="00FA3B5D"/>
    <w:rsid w:val="00FA448C"/>
    <w:rsid w:val="00FA526B"/>
    <w:rsid w:val="00FA52A1"/>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889"/>
    <w:rsid w:val="00FB499C"/>
    <w:rsid w:val="00FB4C12"/>
    <w:rsid w:val="00FB4C80"/>
    <w:rsid w:val="00FB4CA7"/>
    <w:rsid w:val="00FB51C6"/>
    <w:rsid w:val="00FB52BB"/>
    <w:rsid w:val="00FB5C03"/>
    <w:rsid w:val="00FB5C7F"/>
    <w:rsid w:val="00FB5E96"/>
    <w:rsid w:val="00FB613C"/>
    <w:rsid w:val="00FB62F7"/>
    <w:rsid w:val="00FB6A6A"/>
    <w:rsid w:val="00FB6B34"/>
    <w:rsid w:val="00FB6BE7"/>
    <w:rsid w:val="00FB6DEC"/>
    <w:rsid w:val="00FB700B"/>
    <w:rsid w:val="00FB7BC7"/>
    <w:rsid w:val="00FB7C1F"/>
    <w:rsid w:val="00FB7CC6"/>
    <w:rsid w:val="00FC0972"/>
    <w:rsid w:val="00FC0D67"/>
    <w:rsid w:val="00FC11D6"/>
    <w:rsid w:val="00FC13C9"/>
    <w:rsid w:val="00FC159A"/>
    <w:rsid w:val="00FC169C"/>
    <w:rsid w:val="00FC1BFC"/>
    <w:rsid w:val="00FC23B2"/>
    <w:rsid w:val="00FC23BD"/>
    <w:rsid w:val="00FC2432"/>
    <w:rsid w:val="00FC260E"/>
    <w:rsid w:val="00FC2619"/>
    <w:rsid w:val="00FC4079"/>
    <w:rsid w:val="00FC434F"/>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121"/>
    <w:rsid w:val="00FD4401"/>
    <w:rsid w:val="00FD45BB"/>
    <w:rsid w:val="00FD47ED"/>
    <w:rsid w:val="00FD591B"/>
    <w:rsid w:val="00FD5BE2"/>
    <w:rsid w:val="00FD5D45"/>
    <w:rsid w:val="00FD61E1"/>
    <w:rsid w:val="00FD66C9"/>
    <w:rsid w:val="00FD6EB2"/>
    <w:rsid w:val="00FD6F56"/>
    <w:rsid w:val="00FD71DE"/>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776"/>
    <w:rsid w:val="00FE67BE"/>
    <w:rsid w:val="00FE6820"/>
    <w:rsid w:val="00FE6D03"/>
    <w:rsid w:val="00FE7336"/>
    <w:rsid w:val="00FE787C"/>
    <w:rsid w:val="00FF027D"/>
    <w:rsid w:val="00FF0524"/>
    <w:rsid w:val="00FF09E1"/>
    <w:rsid w:val="00FF0A4F"/>
    <w:rsid w:val="00FF0BD5"/>
    <w:rsid w:val="00FF13B1"/>
    <w:rsid w:val="00FF19EB"/>
    <w:rsid w:val="00FF2331"/>
    <w:rsid w:val="00FF29BB"/>
    <w:rsid w:val="00FF2B55"/>
    <w:rsid w:val="00FF3AB3"/>
    <w:rsid w:val="00FF45A5"/>
    <w:rsid w:val="00FF4C78"/>
    <w:rsid w:val="00FF4F7F"/>
    <w:rsid w:val="00FF5247"/>
    <w:rsid w:val="00FF5560"/>
    <w:rsid w:val="00FF5C91"/>
    <w:rsid w:val="00FF5DCA"/>
    <w:rsid w:val="00FF6755"/>
    <w:rsid w:val="00FF6AC0"/>
    <w:rsid w:val="00FF79A1"/>
    <w:rsid w:val="15857191"/>
    <w:rsid w:val="3458C938"/>
    <w:rsid w:val="49498162"/>
    <w:rsid w:val="4AE551C3"/>
    <w:rsid w:val="553370BB"/>
    <w:rsid w:val="5CC2AFD9"/>
    <w:rsid w:val="7D9D5ECA"/>
    <w:rsid w:val="7E78C2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BE9E36"/>
  <w15:docId w15:val="{7BCB721D-8C36-4132-BECB-32764EFB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Arial" w:hAnsi="Arial"/>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Normal Indent"/>
    <w:basedOn w:val="a1"/>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a8">
    <w:name w:val="caption"/>
    <w:basedOn w:val="a1"/>
    <w:next w:val="a1"/>
    <w:link w:val="Char0"/>
    <w:qFormat/>
    <w:pPr>
      <w:spacing w:before="120" w:after="120"/>
    </w:pPr>
    <w:rPr>
      <w:b/>
      <w:lang w:eastAsia="en-GB"/>
    </w:rPr>
  </w:style>
  <w:style w:type="paragraph" w:styleId="a9">
    <w:name w:val="Document Map"/>
    <w:basedOn w:val="a1"/>
    <w:link w:val="Char1"/>
    <w:qFormat/>
    <w:pPr>
      <w:shd w:val="clear" w:color="auto" w:fill="000080"/>
    </w:pPr>
    <w:rPr>
      <w:rFonts w:ascii="Tahoma" w:hAnsi="Tahoma" w:cs="Tahoma"/>
    </w:rPr>
  </w:style>
  <w:style w:type="paragraph" w:styleId="aa">
    <w:name w:val="annotation text"/>
    <w:basedOn w:val="a1"/>
    <w:link w:val="Char2"/>
    <w:uiPriority w:val="99"/>
    <w:qFormat/>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style>
  <w:style w:type="paragraph" w:styleId="ac">
    <w:name w:val="Plain Text"/>
    <w:basedOn w:val="a1"/>
    <w:link w:val="Char3"/>
    <w:qFormat/>
    <w:rPr>
      <w:rFonts w:ascii="Courier New" w:hAnsi="Courier New"/>
      <w:lang w:val="nb-NO"/>
    </w:rPr>
  </w:style>
  <w:style w:type="paragraph" w:styleId="5">
    <w:name w:val="List Bullet 5"/>
    <w:basedOn w:val="4"/>
    <w:qFormat/>
    <w:pPr>
      <w:numPr>
        <w:numId w:val="8"/>
      </w:numPr>
      <w:tabs>
        <w:tab w:val="left" w:pos="926"/>
      </w:tabs>
      <w:ind w:left="926"/>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uiPriority w:val="99"/>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a"/>
    <w:next w:val="aa"/>
    <w:link w:val="Char8"/>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qFormat/>
    <w:rPr>
      <w:sz w:val="16"/>
      <w:szCs w:val="16"/>
    </w:rPr>
  </w:style>
  <w:style w:type="character" w:styleId="afc">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2">
    <w:name w:val="批注文字 Char"/>
    <w:link w:val="aa"/>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uiPriority w:val="99"/>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aliases w:val="- Bullets,Lista1,?? ??,?????,????,列出段落1,中等深浅网格 1 - 着色 21,¥¡¡¡¡ì¬º¥¹¥È¶ÎÂä,ÁÐ³ö¶ÎÂä,¥ê¥¹¥È¶ÎÂä,列表段落1,—ño’i—Ž,1st level - Bullet List Paragraph,Lettre d'introduction,Paragrafo elenco,Normal bullet 2,Bullet list,목록단락,列表段落11,リスト段落"/>
    <w:basedOn w:val="a1"/>
    <w:link w:val="Char9"/>
    <w:uiPriority w:val="34"/>
    <w:qFormat/>
    <w:rsid w:val="006A026C"/>
    <w:pPr>
      <w:spacing w:after="0"/>
    </w:pPr>
    <w:rPr>
      <w:rFonts w:eastAsia="Calibri"/>
      <w:szCs w:val="22"/>
      <w:lang w:val="zh-CN" w:eastAsia="en-US"/>
    </w:rPr>
  </w:style>
  <w:style w:type="character" w:customStyle="1" w:styleId="Char9">
    <w:name w:val="列出段落 Char"/>
    <w:aliases w:val="- Bullets Char,Lista1 Char,?? ?? Char,????? Char,???? Char,列出段落1 Char,中等深浅网格 1 - 着色 21 Char,¥¡¡¡¡ì¬º¥¹¥È¶ÎÂä Char,ÁÐ³ö¶ÎÂä Char,¥ê¥¹¥È¶ÎÂä Char,列表段落1 Char,—ño’i—Ž Char,1st level - Bullet List Paragraph Char,Lettre d'introduction Char"/>
    <w:link w:val="afd"/>
    <w:uiPriority w:val="34"/>
    <w:qFormat/>
    <w:locked/>
    <w:rsid w:val="006A026C"/>
    <w:rPr>
      <w:rFonts w:ascii="Arial" w:eastAsia="Calibri" w:hAnsi="Arial"/>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d"/>
    <w:qFormat/>
    <w:pPr>
      <w:numPr>
        <w:numId w:val="14"/>
      </w:numPr>
      <w:overflowPunct/>
      <w:autoSpaceDE/>
      <w:autoSpaceDN/>
      <w:adjustRightInd/>
      <w:contextualSpacing/>
      <w:textAlignment w:val="auto"/>
    </w:pPr>
    <w:rPr>
      <w:rFonts w:ascii="Times New Roman" w:eastAsia="等线" w:hAnsi="Times New Roman"/>
      <w:szCs w:val="24"/>
      <w:lang w:val="en-US"/>
    </w:rPr>
  </w:style>
  <w:style w:type="paragraph" w:customStyle="1" w:styleId="xxemaildiscussion20">
    <w:name w:val="x_xemaildiscussion20"/>
    <w:basedOn w:val="a1"/>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proposaltext">
    <w:name w:val="proposal text"/>
    <w:basedOn w:val="a1"/>
    <w:qFormat/>
    <w:rPr>
      <w:rFonts w:ascii="Times New Roman" w:hAnsi="Times New Roman"/>
      <w:lang w:eastAsia="zh-CN"/>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UnresolvedMention4">
    <w:name w:val="Unresolved Mention4"/>
    <w:basedOn w:val="a2"/>
    <w:uiPriority w:val="99"/>
    <w:semiHidden/>
    <w:unhideWhenUsed/>
    <w:qFormat/>
    <w:rPr>
      <w:color w:val="605E5C"/>
      <w:shd w:val="clear" w:color="auto" w:fill="E1DFDD"/>
    </w:rPr>
  </w:style>
  <w:style w:type="character" w:customStyle="1" w:styleId="Char0">
    <w:name w:val="题注 Char"/>
    <w:link w:val="a8"/>
    <w:qFormat/>
    <w:rPr>
      <w:rFonts w:ascii="Arial" w:hAnsi="Arial"/>
      <w:b/>
      <w:lang w:val="en-GB" w:eastAsia="en-GB"/>
    </w:rPr>
  </w:style>
  <w:style w:type="character" w:customStyle="1" w:styleId="TACChar">
    <w:name w:val="TAC Char"/>
    <w:link w:val="TAC"/>
    <w:qFormat/>
    <w:locked/>
    <w:rPr>
      <w:rFonts w:ascii="Arial" w:hAnsi="Arial"/>
      <w:sz w:val="18"/>
      <w:lang w:val="zh-CN"/>
    </w:rPr>
  </w:style>
  <w:style w:type="paragraph" w:customStyle="1" w:styleId="Revision2">
    <w:name w:val="Revision2"/>
    <w:hidden/>
    <w:uiPriority w:val="99"/>
    <w:semiHidden/>
    <w:rPr>
      <w:rFonts w:ascii="Arial" w:hAnsi="Arial"/>
      <w:lang w:val="en-GB" w:eastAsia="ja-JP"/>
    </w:rPr>
  </w:style>
  <w:style w:type="character" w:customStyle="1" w:styleId="UnresolvedMention5">
    <w:name w:val="Unresolved Mention5"/>
    <w:basedOn w:val="a2"/>
    <w:uiPriority w:val="99"/>
    <w:semiHidden/>
    <w:unhideWhenUsed/>
    <w:rsid w:val="00575DE1"/>
    <w:rPr>
      <w:color w:val="605E5C"/>
      <w:shd w:val="clear" w:color="auto" w:fill="E1DFDD"/>
    </w:rPr>
  </w:style>
  <w:style w:type="character" w:customStyle="1" w:styleId="12">
    <w:name w:val="未处理的提及1"/>
    <w:basedOn w:val="a2"/>
    <w:uiPriority w:val="99"/>
    <w:semiHidden/>
    <w:unhideWhenUsed/>
    <w:rsid w:val="00E91179"/>
    <w:rPr>
      <w:color w:val="605E5C"/>
      <w:shd w:val="clear" w:color="auto" w:fill="E1DFDD"/>
    </w:rPr>
  </w:style>
  <w:style w:type="paragraph" w:styleId="afe">
    <w:name w:val="Revision"/>
    <w:hidden/>
    <w:uiPriority w:val="99"/>
    <w:semiHidden/>
    <w:rsid w:val="0056226F"/>
    <w:rPr>
      <w:rFonts w:ascii="Arial" w:hAnsi="Arial"/>
      <w:lang w:val="en-GB" w:eastAsia="ja-JP"/>
    </w:rPr>
  </w:style>
  <w:style w:type="character" w:customStyle="1" w:styleId="UnresolvedMention6">
    <w:name w:val="Unresolved Mention6"/>
    <w:basedOn w:val="a2"/>
    <w:uiPriority w:val="99"/>
    <w:semiHidden/>
    <w:unhideWhenUsed/>
    <w:rsid w:val="00B52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801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li.wu@nokia-sbell.co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zhenhua.zou@ericsson.com" TargetMode="External"/><Relationship Id="rId17" Type="http://schemas.openxmlformats.org/officeDocument/2006/relationships/image" Target="media/image1.png"/><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3.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panidx\OneDrive%20-%20InterDigital%20Communications,%20Inc\Documents\3GPP%20RAN\TSGR2_118-e\Docs\R2-2206006.zip" TargetMode="External"/><Relationship Id="rId22" Type="http://schemas.openxmlformats.org/officeDocument/2006/relationships/header" Target="header3.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3B3A47A-EFB9-4F68-8A88-9F74B3F5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2103</Words>
  <Characters>11988</Characters>
  <Application>Microsoft Office Word</Application>
  <DocSecurity>0</DocSecurity>
  <Lines>99</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14063</CharactersWithSpaces>
  <SharedDoc>false</SharedDoc>
  <HyperlinkBase/>
  <HLinks>
    <vt:vector size="210" baseType="variant">
      <vt:variant>
        <vt:i4>1114166</vt:i4>
      </vt:variant>
      <vt:variant>
        <vt:i4>119</vt:i4>
      </vt:variant>
      <vt:variant>
        <vt:i4>0</vt:i4>
      </vt:variant>
      <vt:variant>
        <vt:i4>5</vt:i4>
      </vt:variant>
      <vt:variant>
        <vt:lpwstr/>
      </vt:variant>
      <vt:variant>
        <vt:lpwstr>_Toc95836414</vt:lpwstr>
      </vt:variant>
      <vt:variant>
        <vt:i4>1441846</vt:i4>
      </vt:variant>
      <vt:variant>
        <vt:i4>116</vt:i4>
      </vt:variant>
      <vt:variant>
        <vt:i4>0</vt:i4>
      </vt:variant>
      <vt:variant>
        <vt:i4>5</vt:i4>
      </vt:variant>
      <vt:variant>
        <vt:lpwstr/>
      </vt:variant>
      <vt:variant>
        <vt:lpwstr>_Toc95836413</vt:lpwstr>
      </vt:variant>
      <vt:variant>
        <vt:i4>1507382</vt:i4>
      </vt:variant>
      <vt:variant>
        <vt:i4>113</vt:i4>
      </vt:variant>
      <vt:variant>
        <vt:i4>0</vt:i4>
      </vt:variant>
      <vt:variant>
        <vt:i4>5</vt:i4>
      </vt:variant>
      <vt:variant>
        <vt:lpwstr/>
      </vt:variant>
      <vt:variant>
        <vt:lpwstr>_Toc95836412</vt:lpwstr>
      </vt:variant>
      <vt:variant>
        <vt:i4>1310774</vt:i4>
      </vt:variant>
      <vt:variant>
        <vt:i4>110</vt:i4>
      </vt:variant>
      <vt:variant>
        <vt:i4>0</vt:i4>
      </vt:variant>
      <vt:variant>
        <vt:i4>5</vt:i4>
      </vt:variant>
      <vt:variant>
        <vt:lpwstr/>
      </vt:variant>
      <vt:variant>
        <vt:lpwstr>_Toc95836411</vt:lpwstr>
      </vt:variant>
      <vt:variant>
        <vt:i4>1376310</vt:i4>
      </vt:variant>
      <vt:variant>
        <vt:i4>107</vt:i4>
      </vt:variant>
      <vt:variant>
        <vt:i4>0</vt:i4>
      </vt:variant>
      <vt:variant>
        <vt:i4>5</vt:i4>
      </vt:variant>
      <vt:variant>
        <vt:lpwstr/>
      </vt:variant>
      <vt:variant>
        <vt:lpwstr>_Toc95836410</vt:lpwstr>
      </vt:variant>
      <vt:variant>
        <vt:i4>1835063</vt:i4>
      </vt:variant>
      <vt:variant>
        <vt:i4>104</vt:i4>
      </vt:variant>
      <vt:variant>
        <vt:i4>0</vt:i4>
      </vt:variant>
      <vt:variant>
        <vt:i4>5</vt:i4>
      </vt:variant>
      <vt:variant>
        <vt:lpwstr/>
      </vt:variant>
      <vt:variant>
        <vt:lpwstr>_Toc95836409</vt:lpwstr>
      </vt:variant>
      <vt:variant>
        <vt:i4>1900599</vt:i4>
      </vt:variant>
      <vt:variant>
        <vt:i4>101</vt:i4>
      </vt:variant>
      <vt:variant>
        <vt:i4>0</vt:i4>
      </vt:variant>
      <vt:variant>
        <vt:i4>5</vt:i4>
      </vt:variant>
      <vt:variant>
        <vt:lpwstr/>
      </vt:variant>
      <vt:variant>
        <vt:lpwstr>_Toc95836408</vt:lpwstr>
      </vt:variant>
      <vt:variant>
        <vt:i4>1179703</vt:i4>
      </vt:variant>
      <vt:variant>
        <vt:i4>98</vt:i4>
      </vt:variant>
      <vt:variant>
        <vt:i4>0</vt:i4>
      </vt:variant>
      <vt:variant>
        <vt:i4>5</vt:i4>
      </vt:variant>
      <vt:variant>
        <vt:lpwstr/>
      </vt:variant>
      <vt:variant>
        <vt:lpwstr>_Toc95836407</vt:lpwstr>
      </vt:variant>
      <vt:variant>
        <vt:i4>1245239</vt:i4>
      </vt:variant>
      <vt:variant>
        <vt:i4>95</vt:i4>
      </vt:variant>
      <vt:variant>
        <vt:i4>0</vt:i4>
      </vt:variant>
      <vt:variant>
        <vt:i4>5</vt:i4>
      </vt:variant>
      <vt:variant>
        <vt:lpwstr/>
      </vt:variant>
      <vt:variant>
        <vt:lpwstr>_Toc95836406</vt:lpwstr>
      </vt:variant>
      <vt:variant>
        <vt:i4>1048631</vt:i4>
      </vt:variant>
      <vt:variant>
        <vt:i4>92</vt:i4>
      </vt:variant>
      <vt:variant>
        <vt:i4>0</vt:i4>
      </vt:variant>
      <vt:variant>
        <vt:i4>5</vt:i4>
      </vt:variant>
      <vt:variant>
        <vt:lpwstr/>
      </vt:variant>
      <vt:variant>
        <vt:lpwstr>_Toc95836405</vt:lpwstr>
      </vt:variant>
      <vt:variant>
        <vt:i4>1114167</vt:i4>
      </vt:variant>
      <vt:variant>
        <vt:i4>89</vt:i4>
      </vt:variant>
      <vt:variant>
        <vt:i4>0</vt:i4>
      </vt:variant>
      <vt:variant>
        <vt:i4>5</vt:i4>
      </vt:variant>
      <vt:variant>
        <vt:lpwstr/>
      </vt:variant>
      <vt:variant>
        <vt:lpwstr>_Toc95836404</vt:lpwstr>
      </vt:variant>
      <vt:variant>
        <vt:i4>1441847</vt:i4>
      </vt:variant>
      <vt:variant>
        <vt:i4>86</vt:i4>
      </vt:variant>
      <vt:variant>
        <vt:i4>0</vt:i4>
      </vt:variant>
      <vt:variant>
        <vt:i4>5</vt:i4>
      </vt:variant>
      <vt:variant>
        <vt:lpwstr/>
      </vt:variant>
      <vt:variant>
        <vt:lpwstr>_Toc95836403</vt:lpwstr>
      </vt:variant>
      <vt:variant>
        <vt:i4>1507383</vt:i4>
      </vt:variant>
      <vt:variant>
        <vt:i4>83</vt:i4>
      </vt:variant>
      <vt:variant>
        <vt:i4>0</vt:i4>
      </vt:variant>
      <vt:variant>
        <vt:i4>5</vt:i4>
      </vt:variant>
      <vt:variant>
        <vt:lpwstr/>
      </vt:variant>
      <vt:variant>
        <vt:lpwstr>_Toc95836402</vt:lpwstr>
      </vt:variant>
      <vt:variant>
        <vt:i4>1310775</vt:i4>
      </vt:variant>
      <vt:variant>
        <vt:i4>80</vt:i4>
      </vt:variant>
      <vt:variant>
        <vt:i4>0</vt:i4>
      </vt:variant>
      <vt:variant>
        <vt:i4>5</vt:i4>
      </vt:variant>
      <vt:variant>
        <vt:lpwstr/>
      </vt:variant>
      <vt:variant>
        <vt:lpwstr>_Toc95836401</vt:lpwstr>
      </vt:variant>
      <vt:variant>
        <vt:i4>327807</vt:i4>
      </vt:variant>
      <vt:variant>
        <vt:i4>75</vt:i4>
      </vt:variant>
      <vt:variant>
        <vt:i4>0</vt:i4>
      </vt:variant>
      <vt:variant>
        <vt:i4>5</vt:i4>
      </vt:variant>
      <vt:variant>
        <vt:lpwstr>http://www.3gpp.org/ftp//tsg_ran/WG2_RL2/TSGR2_116bis-e/Docs//R2-2200992.zip</vt:lpwstr>
      </vt:variant>
      <vt:variant>
        <vt:lpwstr/>
      </vt:variant>
      <vt:variant>
        <vt:i4>524409</vt:i4>
      </vt:variant>
      <vt:variant>
        <vt:i4>72</vt:i4>
      </vt:variant>
      <vt:variant>
        <vt:i4>0</vt:i4>
      </vt:variant>
      <vt:variant>
        <vt:i4>5</vt:i4>
      </vt:variant>
      <vt:variant>
        <vt:lpwstr>http://www.3gpp.org/ftp//tsg_ran/WG2_RL2/TSGR2_114-e/Docs//R2-2106644.zip</vt:lpwstr>
      </vt:variant>
      <vt:variant>
        <vt:lpwstr/>
      </vt:variant>
      <vt:variant>
        <vt:i4>327807</vt:i4>
      </vt:variant>
      <vt:variant>
        <vt:i4>69</vt:i4>
      </vt:variant>
      <vt:variant>
        <vt:i4>0</vt:i4>
      </vt:variant>
      <vt:variant>
        <vt:i4>5</vt:i4>
      </vt:variant>
      <vt:variant>
        <vt:lpwstr>http://www.3gpp.org/ftp//tsg_ran/WG2_RL2/TSGR2_116bis-e/Docs//R2-2200992.zip</vt:lpwstr>
      </vt:variant>
      <vt:variant>
        <vt:lpwstr/>
      </vt:variant>
      <vt:variant>
        <vt:i4>524403</vt:i4>
      </vt:variant>
      <vt:variant>
        <vt:i4>66</vt:i4>
      </vt:variant>
      <vt:variant>
        <vt:i4>0</vt:i4>
      </vt:variant>
      <vt:variant>
        <vt:i4>5</vt:i4>
      </vt:variant>
      <vt:variant>
        <vt:lpwstr>http://www.3gpp.org/ftp//tsg_ran/WG1_RL1/TSGR1_107-e/Docs//R1-2112902.zip</vt:lpwstr>
      </vt:variant>
      <vt:variant>
        <vt:lpwstr/>
      </vt:variant>
      <vt:variant>
        <vt:i4>327795</vt:i4>
      </vt:variant>
      <vt:variant>
        <vt:i4>63</vt:i4>
      </vt:variant>
      <vt:variant>
        <vt:i4>0</vt:i4>
      </vt:variant>
      <vt:variant>
        <vt:i4>5</vt:i4>
      </vt:variant>
      <vt:variant>
        <vt:lpwstr>http://www.3gpp.org/ftp//tsg_ran/WG2_RL2/TSGR2_116bis-e/Docs//R2-2200952.zip</vt:lpwstr>
      </vt:variant>
      <vt:variant>
        <vt:lpwstr/>
      </vt:variant>
      <vt:variant>
        <vt:i4>917630</vt:i4>
      </vt:variant>
      <vt:variant>
        <vt:i4>60</vt:i4>
      </vt:variant>
      <vt:variant>
        <vt:i4>0</vt:i4>
      </vt:variant>
      <vt:variant>
        <vt:i4>5</vt:i4>
      </vt:variant>
      <vt:variant>
        <vt:lpwstr>http://www.3gpp.org/ftp//tsg_ran/WG2_RL2/TSGR2_116bis-e/Docs//R2-2200080.zip</vt:lpwstr>
      </vt:variant>
      <vt:variant>
        <vt:lpwstr/>
      </vt:variant>
      <vt:variant>
        <vt:i4>117</vt:i4>
      </vt:variant>
      <vt:variant>
        <vt:i4>54</vt:i4>
      </vt:variant>
      <vt:variant>
        <vt:i4>0</vt:i4>
      </vt:variant>
      <vt:variant>
        <vt:i4>5</vt:i4>
      </vt:variant>
      <vt:variant>
        <vt:lpwstr>http://www.3gpp.org/ftp//tsg_ran/WG2_RL2/TSGR2_116bis-e/Docs//R2-2201826.zip</vt:lpwstr>
      </vt:variant>
      <vt:variant>
        <vt:lpwstr/>
      </vt:variant>
      <vt:variant>
        <vt:i4>117</vt:i4>
      </vt:variant>
      <vt:variant>
        <vt:i4>45</vt:i4>
      </vt:variant>
      <vt:variant>
        <vt:i4>0</vt:i4>
      </vt:variant>
      <vt:variant>
        <vt:i4>5</vt:i4>
      </vt:variant>
      <vt:variant>
        <vt:lpwstr>http://www.3gpp.org/ftp//tsg_ran/WG2_RL2/TSGR2_116bis-e/Docs//R2-2201826.zip</vt:lpwstr>
      </vt:variant>
      <vt:variant>
        <vt:lpwstr/>
      </vt:variant>
      <vt:variant>
        <vt:i4>327795</vt:i4>
      </vt:variant>
      <vt:variant>
        <vt:i4>42</vt:i4>
      </vt:variant>
      <vt:variant>
        <vt:i4>0</vt:i4>
      </vt:variant>
      <vt:variant>
        <vt:i4>5</vt:i4>
      </vt:variant>
      <vt:variant>
        <vt:lpwstr>http://www.3gpp.org/ftp//tsg_ran/WG2_RL2/TSGR2_116bis-e/Docs//R2-2200952.zip</vt:lpwstr>
      </vt:variant>
      <vt:variant>
        <vt:lpwstr/>
      </vt:variant>
      <vt:variant>
        <vt:i4>327795</vt:i4>
      </vt:variant>
      <vt:variant>
        <vt:i4>39</vt:i4>
      </vt:variant>
      <vt:variant>
        <vt:i4>0</vt:i4>
      </vt:variant>
      <vt:variant>
        <vt:i4>5</vt:i4>
      </vt:variant>
      <vt:variant>
        <vt:lpwstr>http://www.3gpp.org/ftp//tsg_ran/WG2_RL2/TSGR2_116bis-e/Docs//R2-2200952.zip</vt:lpwstr>
      </vt:variant>
      <vt:variant>
        <vt:lpwstr/>
      </vt:variant>
      <vt:variant>
        <vt:i4>327795</vt:i4>
      </vt:variant>
      <vt:variant>
        <vt:i4>36</vt:i4>
      </vt:variant>
      <vt:variant>
        <vt:i4>0</vt:i4>
      </vt:variant>
      <vt:variant>
        <vt:i4>5</vt:i4>
      </vt:variant>
      <vt:variant>
        <vt:lpwstr>http://www.3gpp.org/ftp//tsg_ran/WG2_RL2/TSGR2_116bis-e/Docs//R2-2200952.zip</vt:lpwstr>
      </vt:variant>
      <vt:variant>
        <vt:lpwstr/>
      </vt:variant>
      <vt:variant>
        <vt:i4>852084</vt:i4>
      </vt:variant>
      <vt:variant>
        <vt:i4>33</vt:i4>
      </vt:variant>
      <vt:variant>
        <vt:i4>0</vt:i4>
      </vt:variant>
      <vt:variant>
        <vt:i4>5</vt:i4>
      </vt:variant>
      <vt:variant>
        <vt:lpwstr>http://www.3gpp.org/ftp//tsg_ran/WG2_RL2/TSGR2_116bis-e/Docs//R2-2200320.zip</vt:lpwstr>
      </vt:variant>
      <vt:variant>
        <vt:lpwstr/>
      </vt:variant>
      <vt:variant>
        <vt:i4>786443</vt:i4>
      </vt:variant>
      <vt:variant>
        <vt:i4>30</vt:i4>
      </vt:variant>
      <vt:variant>
        <vt:i4>0</vt:i4>
      </vt:variant>
      <vt:variant>
        <vt:i4>5</vt:i4>
      </vt:variant>
      <vt:variant>
        <vt:lpwstr>http://www.3gpp.org/ftp//tsg_ran/WG2_RL2/TSGR2_109_e/Docs//R2-2002281.zip</vt:lpwstr>
      </vt:variant>
      <vt:variant>
        <vt:lpwstr/>
      </vt:variant>
      <vt:variant>
        <vt:i4>1441834</vt:i4>
      </vt:variant>
      <vt:variant>
        <vt:i4>27</vt:i4>
      </vt:variant>
      <vt:variant>
        <vt:i4>0</vt:i4>
      </vt:variant>
      <vt:variant>
        <vt:i4>5</vt:i4>
      </vt:variant>
      <vt:variant>
        <vt:lpwstr>https://www.3gpp.org/ftp/Email_Discussions/RAN2/%5BRAN2%23116bis-e%5D/%5BPOST116bis-e%5D%5B513%5D%5BIIoT%5D CP open issues (Ericsson)/Pre-RAN2%23117</vt:lpwstr>
      </vt:variant>
      <vt:variant>
        <vt:lpwstr/>
      </vt:variant>
      <vt:variant>
        <vt:i4>65659</vt:i4>
      </vt:variant>
      <vt:variant>
        <vt:i4>18</vt:i4>
      </vt:variant>
      <vt:variant>
        <vt:i4>0</vt:i4>
      </vt:variant>
      <vt:variant>
        <vt:i4>5</vt:i4>
      </vt:variant>
      <vt:variant>
        <vt:lpwstr>mailto:ssunyoung.lee@lge.com</vt:lpwstr>
      </vt:variant>
      <vt:variant>
        <vt:lpwstr/>
      </vt:variant>
      <vt:variant>
        <vt:i4>5898351</vt:i4>
      </vt:variant>
      <vt:variant>
        <vt:i4>15</vt:i4>
      </vt:variant>
      <vt:variant>
        <vt:i4>0</vt:i4>
      </vt:variant>
      <vt:variant>
        <vt:i4>5</vt:i4>
      </vt:variant>
      <vt:variant>
        <vt:lpwstr>mailto:wuyumin@xiaomi.com</vt:lpwstr>
      </vt:variant>
      <vt:variant>
        <vt:lpwstr/>
      </vt:variant>
      <vt:variant>
        <vt:i4>4456548</vt:i4>
      </vt:variant>
      <vt:variant>
        <vt:i4>12</vt:i4>
      </vt:variant>
      <vt:variant>
        <vt:i4>0</vt:i4>
      </vt:variant>
      <vt:variant>
        <vt:i4>5</vt:i4>
      </vt:variant>
      <vt:variant>
        <vt:lpwstr>mailto:kimba@vivo.com</vt:lpwstr>
      </vt:variant>
      <vt:variant>
        <vt:lpwstr/>
      </vt:variant>
      <vt:variant>
        <vt:i4>3997726</vt:i4>
      </vt:variant>
      <vt:variant>
        <vt:i4>9</vt:i4>
      </vt:variant>
      <vt:variant>
        <vt:i4>0</vt:i4>
      </vt:variant>
      <vt:variant>
        <vt:i4>5</vt:i4>
      </vt:variant>
      <vt:variant>
        <vt:lpwstr>mailto:Ping-Heng.Kuo@nokia.com</vt:lpwstr>
      </vt:variant>
      <vt:variant>
        <vt:lpwstr/>
      </vt:variant>
      <vt:variant>
        <vt:i4>6029438</vt:i4>
      </vt:variant>
      <vt:variant>
        <vt:i4>6</vt:i4>
      </vt:variant>
      <vt:variant>
        <vt:i4>0</vt:i4>
      </vt:variant>
      <vt:variant>
        <vt:i4>5</vt:i4>
      </vt:variant>
      <vt:variant>
        <vt:lpwstr>mailto:lu.ting@zte.com.cn</vt:lpwstr>
      </vt:variant>
      <vt:variant>
        <vt:lpwstr/>
      </vt:variant>
      <vt:variant>
        <vt:i4>6750214</vt:i4>
      </vt:variant>
      <vt:variant>
        <vt:i4>3</vt:i4>
      </vt:variant>
      <vt:variant>
        <vt:i4>0</vt:i4>
      </vt:variant>
      <vt:variant>
        <vt:i4>5</vt:i4>
      </vt:variant>
      <vt:variant>
        <vt:lpwstr>mailto:selazzou@qti.qualcomm.com</vt:lpwstr>
      </vt:variant>
      <vt:variant>
        <vt:lpwstr/>
      </vt:variant>
      <vt:variant>
        <vt:i4>2752599</vt:i4>
      </vt:variant>
      <vt:variant>
        <vt:i4>0</vt:i4>
      </vt:variant>
      <vt:variant>
        <vt:i4>0</vt:i4>
      </vt:variant>
      <vt:variant>
        <vt:i4>5</vt:i4>
      </vt:variant>
      <vt:variant>
        <vt:lpwstr>mailto:zhenhua.zou@ericsson.com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ZTE-Ting</cp:lastModifiedBy>
  <cp:revision>11</cp:revision>
  <cp:lastPrinted>2021-11-01T17:02:00Z</cp:lastPrinted>
  <dcterms:created xsi:type="dcterms:W3CDTF">2022-05-12T09:59:00Z</dcterms:created>
  <dcterms:modified xsi:type="dcterms:W3CDTF">2022-05-12T12:43:00Z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KSOProductBuildVer">
    <vt:lpwstr>2052-11.1.0.10667</vt:lpwstr>
  </property>
  <property fmtid="{D5CDD505-2E9C-101B-9397-08002B2CF9AE}" pid="7" name="ICV">
    <vt:lpwstr>4FEF2113A9DD46B8A772FA00A3C2E4C6</vt:lpwstr>
  </property>
  <property fmtid="{D5CDD505-2E9C-101B-9397-08002B2CF9AE}" pid="8" name="CWMbd28ea890dd9498bb6dbe00890f727b2">
    <vt:lpwstr>CWM6q9WaDvIDq6usSSzeo28MMmo5fIExiytmfAI8lkUSSzMtcYd6aYqQvXHbTFye2FVwN5uz4Y9XnFoyxIdlKsocA==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1652344349</vt:lpwstr>
  </property>
</Properties>
</file>