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6719ACFE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Meeting #11</w:t>
      </w:r>
      <w:r w:rsidR="00590529">
        <w:rPr>
          <w:lang w:val="en-US"/>
        </w:rPr>
        <w:t>8</w:t>
      </w:r>
      <w:r>
        <w:rPr>
          <w:lang w:val="en-US"/>
        </w:rPr>
        <w:t xml:space="preserve">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</w:t>
      </w:r>
      <w:r w:rsidR="005E19C5" w:rsidRPr="005E19C5">
        <w:rPr>
          <w:sz w:val="32"/>
          <w:szCs w:val="24"/>
          <w:lang w:val="en-US"/>
        </w:rPr>
        <w:t>2206350</w:t>
      </w:r>
    </w:p>
    <w:p w14:paraId="5B52884C" w14:textId="693B7575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 xml:space="preserve">Online, </w:t>
      </w:r>
      <w:r w:rsidR="00590529">
        <w:rPr>
          <w:rFonts w:cs="Arial"/>
          <w:lang w:val="en-US"/>
        </w:rPr>
        <w:t>May 9</w:t>
      </w:r>
      <w:r w:rsidR="00590529" w:rsidRPr="00590529">
        <w:rPr>
          <w:rFonts w:cs="Arial"/>
          <w:vertAlign w:val="superscript"/>
          <w:lang w:val="en-US"/>
        </w:rPr>
        <w:t>th</w:t>
      </w:r>
      <w:r w:rsidR="00590529">
        <w:rPr>
          <w:rFonts w:cs="Arial"/>
          <w:vertAlign w:val="superscript"/>
          <w:lang w:val="en-US"/>
        </w:rPr>
        <w:t xml:space="preserve"> </w:t>
      </w:r>
      <w:r>
        <w:rPr>
          <w:rFonts w:cs="Arial"/>
          <w:lang w:val="en-US"/>
        </w:rPr>
        <w:t>–</w:t>
      </w:r>
      <w:r w:rsidR="00590529">
        <w:rPr>
          <w:rFonts w:cs="Arial"/>
          <w:lang w:val="en-US"/>
        </w:rPr>
        <w:t xml:space="preserve"> May 20</w:t>
      </w:r>
      <w:r w:rsidR="00590529" w:rsidRPr="00590529"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45D2CB5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590529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DE5992">
        <w:rPr>
          <w:sz w:val="22"/>
          <w:szCs w:val="22"/>
          <w:lang w:val="en-US"/>
        </w:rPr>
        <w:t>2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2A4D906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2C0135">
        <w:rPr>
          <w:sz w:val="22"/>
          <w:szCs w:val="22"/>
          <w:lang w:val="en-US"/>
        </w:rPr>
        <w:t xml:space="preserve">Summary of </w:t>
      </w:r>
      <w:r w:rsidR="002C0135" w:rsidRPr="002C0135">
        <w:rPr>
          <w:sz w:val="22"/>
          <w:szCs w:val="22"/>
          <w:lang w:val="en-US"/>
        </w:rPr>
        <w:t>[AT118-e][505][IIoT] CP open issues and CR 38.331 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2C3BB46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</w:t>
      </w:r>
      <w:r w:rsidR="009E7E07">
        <w:rPr>
          <w:rFonts w:cs="Arial"/>
          <w:lang w:val="en-US"/>
        </w:rPr>
        <w:t>paper</w:t>
      </w:r>
      <w:r>
        <w:rPr>
          <w:rFonts w:cs="Arial"/>
          <w:lang w:val="en-US"/>
        </w:rPr>
        <w:t xml:space="preserve"> </w:t>
      </w:r>
      <w:r w:rsidR="004E17F7">
        <w:rPr>
          <w:rFonts w:cs="Arial"/>
          <w:lang w:val="en-US"/>
        </w:rPr>
        <w:t>collects companies’ views</w:t>
      </w:r>
      <w:r w:rsidR="000F5DFF">
        <w:rPr>
          <w:rFonts w:cs="Arial"/>
          <w:lang w:val="en-US"/>
        </w:rPr>
        <w:t xml:space="preserve"> for the remaining issues after </w:t>
      </w:r>
      <w:r w:rsidR="00C3584F">
        <w:rPr>
          <w:rFonts w:cs="Arial"/>
          <w:lang w:val="en-US"/>
        </w:rPr>
        <w:t xml:space="preserve">(first week) </w:t>
      </w:r>
      <w:r w:rsidR="000F5DFF">
        <w:rPr>
          <w:rFonts w:cs="Arial"/>
          <w:lang w:val="en-US"/>
        </w:rPr>
        <w:t>Tuesday’s online sess</w:t>
      </w:r>
      <w:r w:rsidR="00BB2644">
        <w:rPr>
          <w:rFonts w:cs="Arial"/>
          <w:lang w:val="en-US"/>
        </w:rPr>
        <w:t>i</w:t>
      </w:r>
      <w:r w:rsidR="000F5DFF">
        <w:rPr>
          <w:rFonts w:cs="Arial"/>
          <w:lang w:val="en-US"/>
        </w:rPr>
        <w:t xml:space="preserve">on. </w:t>
      </w:r>
    </w:p>
    <w:p w14:paraId="0260B727" w14:textId="77777777" w:rsidR="001458DE" w:rsidRDefault="001458DE" w:rsidP="001458DE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[AT118-e][505][IIoT] CP open issues and CR 38.331 (Ericsson)</w:t>
      </w:r>
    </w:p>
    <w:p w14:paraId="535EF795" w14:textId="77777777" w:rsidR="001458DE" w:rsidRDefault="001458DE" w:rsidP="001458DE">
      <w:pPr>
        <w:pStyle w:val="EmailDiscussion2"/>
        <w:ind w:left="1619"/>
      </w:pPr>
      <w:r>
        <w:tab/>
        <w:t>CP open issues and CR capturing agreed corrections</w:t>
      </w:r>
    </w:p>
    <w:p w14:paraId="7D4CF39B" w14:textId="77777777" w:rsidR="001458DE" w:rsidRDefault="001458DE" w:rsidP="001458DE">
      <w:pPr>
        <w:pStyle w:val="EmailDiscussion2"/>
        <w:ind w:left="1619" w:firstLine="0"/>
      </w:pPr>
      <w:r>
        <w:t xml:space="preserve">Deadline: To be set by rapporteur aiming to have company inputs and proposals by </w:t>
      </w:r>
    </w:p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18265A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E5079F" w14:paraId="16D45149" w14:textId="77777777" w:rsidTr="000C6894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5446" w14:textId="3427F2EB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FD4A" w14:textId="7B9EDF1C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 w:rsidRPr="005C049A">
              <w:rPr>
                <w:rFonts w:eastAsia="DengXian"/>
                <w:lang w:eastAsia="zh-CN"/>
              </w:rPr>
              <w:t>Pierre Bertrand</w:t>
            </w:r>
          </w:p>
        </w:tc>
        <w:tc>
          <w:tcPr>
            <w:tcW w:w="5371" w:type="dxa"/>
          </w:tcPr>
          <w:p w14:paraId="6425BD19" w14:textId="18E228CA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eastAsia="Malgun Gothic" w:hint="eastAsia"/>
                <w:lang w:eastAsia="ko-KR"/>
              </w:rPr>
              <w:t>pierrebertrand@catt.cn</w:t>
            </w:r>
          </w:p>
        </w:tc>
      </w:tr>
      <w:tr w:rsidR="00E5079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D56FC31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6C28053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 xml:space="preserve">he Fu </w:t>
            </w:r>
          </w:p>
        </w:tc>
        <w:tc>
          <w:tcPr>
            <w:tcW w:w="5371" w:type="dxa"/>
            <w:vAlign w:val="center"/>
          </w:tcPr>
          <w:p w14:paraId="25731EC7" w14:textId="52B64F1D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  <w:tr w:rsidR="0056226F" w14:paraId="3D29335A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5336" w14:textId="4E9FD95F" w:rsidR="0056226F" w:rsidRDefault="0056226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E762" w14:textId="278FB64B" w:rsidR="00B521E9" w:rsidRDefault="0056226F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Ralf Rossbach</w:t>
            </w:r>
          </w:p>
        </w:tc>
        <w:tc>
          <w:tcPr>
            <w:tcW w:w="5371" w:type="dxa"/>
            <w:vAlign w:val="center"/>
          </w:tcPr>
          <w:p w14:paraId="63A146E2" w14:textId="78408C3D" w:rsidR="00B521E9" w:rsidRDefault="00B521E9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rrossbach@apple.com</w:t>
            </w:r>
          </w:p>
        </w:tc>
      </w:tr>
      <w:tr w:rsidR="00DA4ED8" w14:paraId="1D2C77F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33A0" w14:textId="6A3DE337" w:rsidR="00DA4ED8" w:rsidRDefault="00DA4ED8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3893" w14:textId="5F00F07D" w:rsidR="00DA4ED8" w:rsidRDefault="00DA4ED8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Sherif </w:t>
            </w:r>
            <w:proofErr w:type="spellStart"/>
            <w:r>
              <w:rPr>
                <w:lang w:val="en-US" w:eastAsia="zh-CN"/>
              </w:rPr>
              <w:t>ElAzzouni</w:t>
            </w:r>
            <w:proofErr w:type="spellEnd"/>
          </w:p>
        </w:tc>
        <w:tc>
          <w:tcPr>
            <w:tcW w:w="5371" w:type="dxa"/>
            <w:vAlign w:val="center"/>
          </w:tcPr>
          <w:p w14:paraId="0DF222C4" w14:textId="3195DEFB" w:rsidR="00DA4ED8" w:rsidRDefault="00DA4ED8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  <w:tr w:rsidR="0011595B" w14:paraId="6FB4CBC8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B4C1" w14:textId="2E34AB41" w:rsidR="0011595B" w:rsidRPr="0011595B" w:rsidRDefault="0011595B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43B9" w14:textId="1C43EF6F" w:rsidR="0011595B" w:rsidRDefault="0011595B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Chunli Wu</w:t>
            </w:r>
          </w:p>
        </w:tc>
        <w:tc>
          <w:tcPr>
            <w:tcW w:w="5371" w:type="dxa"/>
            <w:vAlign w:val="center"/>
          </w:tcPr>
          <w:p w14:paraId="49201AE6" w14:textId="17624056" w:rsidR="0011595B" w:rsidRDefault="0018265A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hyperlink r:id="rId13" w:history="1">
              <w:r w:rsidR="0011595B" w:rsidRPr="00480EA3">
                <w:rPr>
                  <w:rStyle w:val="Hyperlink"/>
                  <w:lang w:val="en-US" w:eastAsia="zh-CN"/>
                </w:rPr>
                <w:t>Chunli.wu@nokia-sbell.com</w:t>
              </w:r>
            </w:hyperlink>
          </w:p>
        </w:tc>
      </w:tr>
      <w:tr w:rsidR="00873DAD" w14:paraId="135A5B58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86C7" w14:textId="2125106B" w:rsidR="00873DAD" w:rsidRDefault="00873DAD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471A" w14:textId="769B0004" w:rsidR="00873DAD" w:rsidRDefault="00873DAD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14837CE0" w14:textId="0F06E887" w:rsidR="00873DAD" w:rsidRDefault="00873DAD" w:rsidP="00F45C28">
            <w:pPr>
              <w:spacing w:after="0" w:line="240" w:lineRule="auto"/>
              <w:jc w:val="center"/>
            </w:pPr>
            <w:r>
              <w:t>sangkyu.baek@samsung.com</w:t>
            </w:r>
          </w:p>
        </w:tc>
      </w:tr>
      <w:tr w:rsidR="00B11F26" w14:paraId="77DBE29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E0FF" w14:textId="49910AA2" w:rsidR="00B11F26" w:rsidRPr="00B11F26" w:rsidRDefault="00B11F26">
            <w:pPr>
              <w:spacing w:before="120" w:after="12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A30E" w14:textId="5C51B6DA" w:rsidR="00B11F26" w:rsidRPr="00B11F26" w:rsidRDefault="00B11F26" w:rsidP="00F45C28">
            <w:pPr>
              <w:spacing w:after="0" w:line="240" w:lineRule="auto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SunYoung LEE</w:t>
            </w:r>
          </w:p>
        </w:tc>
        <w:tc>
          <w:tcPr>
            <w:tcW w:w="5371" w:type="dxa"/>
            <w:vAlign w:val="center"/>
          </w:tcPr>
          <w:p w14:paraId="2A2C12D9" w14:textId="59254320" w:rsidR="00B11F26" w:rsidRPr="00B11F26" w:rsidRDefault="00B11F26" w:rsidP="00F45C28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sunyoung.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4C034B" w14:paraId="063B1C30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112F" w14:textId="5B8A771D" w:rsidR="004C034B" w:rsidRDefault="004C034B" w:rsidP="004C034B">
            <w:pPr>
              <w:spacing w:before="120" w:after="120"/>
              <w:jc w:val="center"/>
              <w:rPr>
                <w:rFonts w:eastAsia="Malgun Gothic"/>
                <w:lang w:eastAsia="ko-KR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FB96" w14:textId="6A087324" w:rsidR="004C034B" w:rsidRDefault="004C034B" w:rsidP="004C034B">
            <w:pPr>
              <w:spacing w:after="0" w:line="240" w:lineRule="auto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lang w:val="en-US" w:eastAsia="zh-CN"/>
              </w:rPr>
              <w:t>Yujian Zhang</w:t>
            </w:r>
          </w:p>
        </w:tc>
        <w:tc>
          <w:tcPr>
            <w:tcW w:w="5371" w:type="dxa"/>
            <w:vAlign w:val="center"/>
          </w:tcPr>
          <w:p w14:paraId="59E37638" w14:textId="61362396" w:rsidR="004C034B" w:rsidRDefault="004C034B" w:rsidP="004C034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  <w:tr w:rsidR="00B20BA8" w14:paraId="629488EE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4488" w14:textId="0273EC5D" w:rsidR="00B20BA8" w:rsidRDefault="00B20BA8" w:rsidP="004C034B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EC19" w14:textId="235B60F5" w:rsidR="00B20BA8" w:rsidRDefault="00B20BA8" w:rsidP="004C034B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19295AFE" w14:textId="243D7396" w:rsidR="00B20BA8" w:rsidRDefault="00B20BA8" w:rsidP="004C034B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</w:p>
        </w:tc>
      </w:tr>
      <w:tr w:rsidR="00944059" w14:paraId="2452800D" w14:textId="77777777" w:rsidTr="00944059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7D3A" w14:textId="77777777" w:rsidR="00944059" w:rsidRDefault="00944059" w:rsidP="009D3B1D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Sequans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EFA4" w14:textId="77777777" w:rsidR="00944059" w:rsidRDefault="00944059" w:rsidP="009D3B1D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Olivier Marco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2AB1" w14:textId="77777777" w:rsidR="00944059" w:rsidRDefault="00944059" w:rsidP="009D3B1D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omarco@sequans.com</w:t>
            </w:r>
          </w:p>
        </w:tc>
      </w:tr>
      <w:tr w:rsidR="00F05F3E" w14:paraId="02396079" w14:textId="77777777" w:rsidTr="00944059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F243" w14:textId="3EE71B96" w:rsidR="00F05F3E" w:rsidRDefault="00F05F3E" w:rsidP="009D3B1D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Xiaomi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A56C" w14:textId="519B434C" w:rsidR="00F05F3E" w:rsidRDefault="00F05F3E" w:rsidP="009D3B1D">
            <w:pPr>
              <w:spacing w:after="0" w:line="240" w:lineRule="auto"/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Yumin</w:t>
            </w:r>
            <w:proofErr w:type="spellEnd"/>
            <w:r>
              <w:rPr>
                <w:lang w:val="en-US" w:eastAsia="zh-CN"/>
              </w:rPr>
              <w:t xml:space="preserve"> Wu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D2BD" w14:textId="0FF7425C" w:rsidR="00F05F3E" w:rsidRDefault="00F05F3E" w:rsidP="009D3B1D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wuyumin@xiaomi.com</w:t>
            </w:r>
          </w:p>
        </w:tc>
      </w:tr>
      <w:tr w:rsidR="008976C8" w14:paraId="2FF5370C" w14:textId="77777777" w:rsidTr="00944059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45FE" w14:textId="579043D9" w:rsidR="008976C8" w:rsidRDefault="008976C8" w:rsidP="009D3B1D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011B" w14:textId="512D39C4" w:rsidR="008976C8" w:rsidRDefault="008976C8" w:rsidP="009D3B1D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Lu Ting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4EDD" w14:textId="306F03D2" w:rsidR="008976C8" w:rsidRDefault="008976C8" w:rsidP="009D3B1D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</w:t>
            </w:r>
            <w:r>
              <w:rPr>
                <w:lang w:val="en-US" w:eastAsia="zh-CN"/>
              </w:rPr>
              <w:t>u.ting@zte.com.cn</w:t>
            </w:r>
          </w:p>
        </w:tc>
      </w:tr>
    </w:tbl>
    <w:p w14:paraId="64BBF844" w14:textId="1804D600" w:rsidR="00BD3EAF" w:rsidRDefault="00BD3EAF">
      <w:pPr>
        <w:pStyle w:val="EmailDiscussion2"/>
        <w:ind w:left="0" w:firstLine="0"/>
        <w:rPr>
          <w:lang w:val="en-US"/>
        </w:rPr>
      </w:pPr>
    </w:p>
    <w:p w14:paraId="34D17B9D" w14:textId="262C9B03" w:rsidR="009B62F4" w:rsidRDefault="009B62F4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lastRenderedPageBreak/>
        <w:t>2</w:t>
      </w:r>
      <w:r>
        <w:rPr>
          <w:lang w:val="en-US"/>
        </w:rPr>
        <w:tab/>
        <w:t>Discussion</w:t>
      </w:r>
    </w:p>
    <w:p w14:paraId="569273DA" w14:textId="12B4DCE1" w:rsidR="007B3C77" w:rsidRPr="00806EE9" w:rsidRDefault="007B3C77" w:rsidP="00862648">
      <w:pPr>
        <w:pStyle w:val="Heading2"/>
        <w:rPr>
          <w:iCs/>
          <w:lang w:val="sv-SE"/>
        </w:rPr>
      </w:pPr>
      <w:r>
        <w:rPr>
          <w:lang w:val="en-US"/>
        </w:rPr>
        <w:t xml:space="preserve">2.1 </w:t>
      </w:r>
      <w:proofErr w:type="spellStart"/>
      <w:r w:rsidR="00A839D6" w:rsidRPr="00A839D6">
        <w:rPr>
          <w:bCs/>
          <w:i/>
          <w:lang w:val="en-US" w:eastAsia="zh-CN"/>
        </w:rPr>
        <w:t>RRCReconfiguration</w:t>
      </w:r>
      <w:proofErr w:type="spellEnd"/>
      <w:r w:rsidR="00A839D6">
        <w:rPr>
          <w:bCs/>
          <w:iCs/>
          <w:lang w:val="en-US" w:eastAsia="zh-CN"/>
        </w:rPr>
        <w:t xml:space="preserve"> or </w:t>
      </w:r>
      <w:proofErr w:type="spellStart"/>
      <w:r w:rsidR="00A839D6" w:rsidRPr="00806EE9">
        <w:rPr>
          <w:bCs/>
          <w:i/>
          <w:lang w:val="en-US" w:eastAsia="zh-CN"/>
        </w:rPr>
        <w:t>DLInformati</w:t>
      </w:r>
      <w:r w:rsidR="00280287" w:rsidRPr="00806EE9">
        <w:rPr>
          <w:bCs/>
          <w:i/>
          <w:lang w:val="en-US" w:eastAsia="zh-CN"/>
        </w:rPr>
        <w:t>o</w:t>
      </w:r>
      <w:r w:rsidR="00A839D6" w:rsidRPr="00806EE9">
        <w:rPr>
          <w:bCs/>
          <w:i/>
          <w:lang w:val="en-US" w:eastAsia="zh-CN"/>
        </w:rPr>
        <w:t>nTransfer</w:t>
      </w:r>
      <w:proofErr w:type="spellEnd"/>
      <w:r w:rsidR="00806EE9">
        <w:rPr>
          <w:bCs/>
          <w:i/>
          <w:lang w:val="en-US" w:eastAsia="zh-CN"/>
        </w:rPr>
        <w:t xml:space="preserve"> </w:t>
      </w:r>
      <w:r w:rsidR="00806EE9">
        <w:rPr>
          <w:bCs/>
          <w:iCs/>
          <w:lang w:val="en-US" w:eastAsia="zh-CN"/>
        </w:rPr>
        <w:t>message</w:t>
      </w:r>
    </w:p>
    <w:p w14:paraId="409EA2C1" w14:textId="2AE3DAAF" w:rsidR="002C49D8" w:rsidRDefault="002C49D8" w:rsidP="00993795">
      <w:pPr>
        <w:pStyle w:val="Reference"/>
        <w:numPr>
          <w:ilvl w:val="0"/>
          <w:numId w:val="0"/>
        </w:numPr>
        <w:ind w:left="567" w:hanging="567"/>
        <w:textAlignment w:val="auto"/>
      </w:pPr>
      <w:r>
        <w:t xml:space="preserve">The paper </w:t>
      </w:r>
      <w:r w:rsidR="007B53A1">
        <w:fldChar w:fldCharType="begin"/>
      </w:r>
      <w:r w:rsidR="007B53A1">
        <w:instrText xml:space="preserve"> REF _Ref102640618 \r \h </w:instrText>
      </w:r>
      <w:r w:rsidR="007B53A1">
        <w:fldChar w:fldCharType="separate"/>
      </w:r>
      <w:r w:rsidR="007B53A1">
        <w:t>[2]</w:t>
      </w:r>
      <w:r w:rsidR="007B53A1">
        <w:fldChar w:fldCharType="end"/>
      </w:r>
      <w:r w:rsidR="007B53A1">
        <w:t xml:space="preserve"> </w:t>
      </w:r>
      <w:r>
        <w:t xml:space="preserve">proposes to move </w:t>
      </w:r>
      <w:r>
        <w:rPr>
          <w:i/>
          <w:iCs/>
        </w:rPr>
        <w:t xml:space="preserve">ta-PDC </w:t>
      </w:r>
      <w:r>
        <w:t xml:space="preserve">and </w:t>
      </w:r>
      <w:r>
        <w:rPr>
          <w:i/>
          <w:iCs/>
        </w:rPr>
        <w:t xml:space="preserve">sib9Fallback </w:t>
      </w:r>
      <w:r>
        <w:t xml:space="preserve">to </w:t>
      </w:r>
      <w:proofErr w:type="spellStart"/>
      <w:r w:rsidRPr="00F222C0">
        <w:rPr>
          <w:i/>
          <w:iCs/>
        </w:rPr>
        <w:t>RRCReconfiguration</w:t>
      </w:r>
      <w:proofErr w:type="spellEnd"/>
      <w:r>
        <w:t xml:space="preserve"> message</w:t>
      </w:r>
      <w:r w:rsidR="00C24892">
        <w:t>.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260719" w14:paraId="08424613" w14:textId="77777777" w:rsidTr="00260719">
        <w:tc>
          <w:tcPr>
            <w:tcW w:w="9629" w:type="dxa"/>
          </w:tcPr>
          <w:p w14:paraId="1FB16FB2" w14:textId="669D512F" w:rsidR="00260719" w:rsidRPr="00260719" w:rsidRDefault="00260719" w:rsidP="00260719">
            <w:pPr>
              <w:pStyle w:val="Reference"/>
              <w:numPr>
                <w:ilvl w:val="0"/>
                <w:numId w:val="0"/>
              </w:numPr>
              <w:ind w:left="567" w:hanging="567"/>
              <w:textAlignment w:val="auto"/>
              <w:rPr>
                <w:sz w:val="18"/>
                <w:szCs w:val="18"/>
                <w:lang w:val="en-US"/>
              </w:rPr>
            </w:pPr>
            <w:r w:rsidRPr="00260719">
              <w:rPr>
                <w:sz w:val="18"/>
                <w:szCs w:val="18"/>
              </w:rPr>
              <w:t>R2-2206006</w:t>
            </w:r>
            <w:r w:rsidRPr="00260719">
              <w:rPr>
                <w:sz w:val="18"/>
                <w:szCs w:val="18"/>
              </w:rPr>
              <w:tab/>
              <w:t xml:space="preserve">Discussion on ta-PDC and sib9Fallback for </w:t>
            </w:r>
            <w:proofErr w:type="spellStart"/>
            <w:r w:rsidRPr="00260719">
              <w:rPr>
                <w:sz w:val="18"/>
                <w:szCs w:val="18"/>
              </w:rPr>
              <w:t>I</w:t>
            </w:r>
            <w:r w:rsidR="0011595B" w:rsidRPr="00260719">
              <w:rPr>
                <w:sz w:val="18"/>
                <w:szCs w:val="18"/>
              </w:rPr>
              <w:t>i</w:t>
            </w:r>
            <w:r w:rsidRPr="00260719">
              <w:rPr>
                <w:sz w:val="18"/>
                <w:szCs w:val="18"/>
              </w:rPr>
              <w:t>oT</w:t>
            </w:r>
            <w:proofErr w:type="spellEnd"/>
            <w:r w:rsidRPr="00260719">
              <w:rPr>
                <w:sz w:val="18"/>
                <w:szCs w:val="18"/>
              </w:rPr>
              <w:tab/>
              <w:t xml:space="preserve">ZTE Corporation, </w:t>
            </w:r>
            <w:proofErr w:type="spellStart"/>
            <w:r w:rsidRPr="00260719">
              <w:rPr>
                <w:sz w:val="18"/>
                <w:szCs w:val="18"/>
              </w:rPr>
              <w:t>Sanechips</w:t>
            </w:r>
            <w:proofErr w:type="spellEnd"/>
          </w:p>
          <w:p w14:paraId="7516BFBA" w14:textId="77777777" w:rsidR="00260719" w:rsidRPr="00260719" w:rsidRDefault="00260719" w:rsidP="00260719">
            <w:pPr>
              <w:pStyle w:val="Doc-title"/>
              <w:spacing w:after="100" w:line="288" w:lineRule="auto"/>
              <w:ind w:left="0" w:firstLine="0"/>
              <w:rPr>
                <w:rFonts w:eastAsia="SimSun"/>
                <w:sz w:val="18"/>
                <w:szCs w:val="20"/>
                <w:lang w:val="en-US" w:eastAsia="zh-CN"/>
              </w:rPr>
            </w:pP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Moreover, we think handover case need to be further considered.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DLInformationTransfer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if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is activated in the source cell and then UE moves to the target cell, the target cell cannot know this and may configure UE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rxTxTimeDiff-gNB-r17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This is not allowed. So it seems more suitable to put ta-PDC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For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similar issue may exist in handover case. Therefore, we suggest RAN2 further discuss whether it’s better to move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message.</w:t>
            </w:r>
          </w:p>
          <w:p w14:paraId="34DC735B" w14:textId="668A34DC" w:rsidR="00260719" w:rsidRDefault="00260719" w:rsidP="00260719">
            <w:pPr>
              <w:pStyle w:val="Doc-title"/>
              <w:spacing w:after="100" w:line="288" w:lineRule="auto"/>
              <w:ind w:left="0" w:firstLine="0"/>
            </w:pP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Proposal 3: RAN2 is suggested to further discuss whether it’s better to </w:t>
            </w:r>
            <w:bookmarkStart w:id="1" w:name="_Hlk103261201"/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move 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message</w:t>
            </w:r>
            <w:bookmarkEnd w:id="1"/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>.</w:t>
            </w:r>
          </w:p>
        </w:tc>
      </w:tr>
    </w:tbl>
    <w:p w14:paraId="7B6DF975" w14:textId="584FD8D9" w:rsidR="00993795" w:rsidRDefault="00031E62" w:rsidP="008472AD">
      <w:pPr>
        <w:spacing w:before="120"/>
        <w:rPr>
          <w:lang w:val="en-US"/>
        </w:rPr>
      </w:pPr>
      <w:r>
        <w:rPr>
          <w:lang w:val="en-US"/>
        </w:rPr>
        <w:t>The above proposal 3 is further discussed online without a conclusion. Chair notes copied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CDD" w14:paraId="0D266104" w14:textId="77777777" w:rsidTr="00EB5CDD">
        <w:tc>
          <w:tcPr>
            <w:tcW w:w="9629" w:type="dxa"/>
          </w:tcPr>
          <w:p w14:paraId="505700C5" w14:textId="0DFD285E" w:rsidR="00EB5CDD" w:rsidRPr="00EB5CDD" w:rsidRDefault="0018265A" w:rsidP="00EB5CDD">
            <w:pPr>
              <w:pStyle w:val="Doc-title"/>
              <w:rPr>
                <w:sz w:val="18"/>
                <w:szCs w:val="20"/>
              </w:rPr>
            </w:pPr>
            <w:hyperlink r:id="rId14" w:history="1">
              <w:r w:rsidR="00EB5CDD" w:rsidRPr="00EB5CDD">
                <w:rPr>
                  <w:rStyle w:val="Hyperlink"/>
                  <w:sz w:val="18"/>
                  <w:szCs w:val="20"/>
                </w:rPr>
                <w:t>R2-2206006</w:t>
              </w:r>
            </w:hyperlink>
            <w:r w:rsidR="00EB5CDD" w:rsidRPr="00EB5CDD">
              <w:rPr>
                <w:sz w:val="18"/>
                <w:szCs w:val="20"/>
              </w:rPr>
              <w:tab/>
              <w:t xml:space="preserve">Discussion on ta-PDC and sib9Fallback for </w:t>
            </w:r>
            <w:proofErr w:type="spellStart"/>
            <w:r w:rsidR="00EB5CDD" w:rsidRPr="00EB5CDD">
              <w:rPr>
                <w:sz w:val="18"/>
                <w:szCs w:val="20"/>
              </w:rPr>
              <w:t>I</w:t>
            </w:r>
            <w:r w:rsidR="0011595B" w:rsidRPr="00EB5CDD">
              <w:rPr>
                <w:sz w:val="18"/>
                <w:szCs w:val="20"/>
              </w:rPr>
              <w:t>i</w:t>
            </w:r>
            <w:r w:rsidR="00EB5CDD" w:rsidRPr="00EB5CDD">
              <w:rPr>
                <w:sz w:val="18"/>
                <w:szCs w:val="20"/>
              </w:rPr>
              <w:t>oT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 xml:space="preserve">ZTE Corporation, </w:t>
            </w:r>
            <w:proofErr w:type="spellStart"/>
            <w:r w:rsidR="00EB5CDD" w:rsidRPr="00EB5CDD">
              <w:rPr>
                <w:sz w:val="18"/>
                <w:szCs w:val="20"/>
              </w:rPr>
              <w:t>Sanechips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>discussion</w:t>
            </w:r>
            <w:r w:rsidR="00EB5CDD" w:rsidRPr="00EB5CDD">
              <w:rPr>
                <w:sz w:val="18"/>
                <w:szCs w:val="20"/>
              </w:rPr>
              <w:tab/>
              <w:t>Rel-17</w:t>
            </w:r>
            <w:r w:rsidR="00EB5CDD" w:rsidRPr="00EB5CDD">
              <w:rPr>
                <w:sz w:val="18"/>
                <w:szCs w:val="20"/>
              </w:rPr>
              <w:tab/>
            </w:r>
            <w:proofErr w:type="spellStart"/>
            <w:r w:rsidR="00EB5CDD" w:rsidRPr="00EB5CDD">
              <w:rPr>
                <w:sz w:val="18"/>
                <w:szCs w:val="20"/>
              </w:rPr>
              <w:t>NR_IIOT_URLLC_enh</w:t>
            </w:r>
            <w:proofErr w:type="spellEnd"/>
            <w:r w:rsidR="00EB5CDD" w:rsidRPr="00EB5CDD">
              <w:rPr>
                <w:sz w:val="18"/>
                <w:szCs w:val="20"/>
              </w:rPr>
              <w:t>-Core</w:t>
            </w:r>
          </w:p>
          <w:p w14:paraId="79FD2061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 xml:space="preserve">Proposal 3: RAN2 is suggested to further discuss whether it’s better to move ta-PDC and sib9Fallback to </w:t>
            </w:r>
            <w:proofErr w:type="spellStart"/>
            <w:r w:rsidRPr="00EB5CDD">
              <w:rPr>
                <w:sz w:val="18"/>
                <w:szCs w:val="20"/>
                <w:lang w:val="en-US"/>
              </w:rPr>
              <w:t>RRCReconfiguration</w:t>
            </w:r>
            <w:proofErr w:type="spellEnd"/>
            <w:r w:rsidRPr="00EB5CDD">
              <w:rPr>
                <w:sz w:val="18"/>
                <w:szCs w:val="20"/>
                <w:lang w:val="en-US"/>
              </w:rPr>
              <w:t xml:space="preserve"> message</w:t>
            </w:r>
          </w:p>
          <w:p w14:paraId="7ED0207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Nokia thinks that this has nothing to do with the NAS message so no need to have in DL transfer message, so there may be some point.  </w:t>
            </w:r>
          </w:p>
          <w:p w14:paraId="1179B55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Ericsson points out that this was discussed in previous releases and it ended up where it is now.  </w:t>
            </w:r>
          </w:p>
          <w:p w14:paraId="052DC0AB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>Qualcomm thinks that Nokia is correct but this may create more problems with the sib9fallback</w:t>
            </w:r>
          </w:p>
          <w:p w14:paraId="6F82EF61" w14:textId="5C1622AE" w:rsidR="00EB5CDD" w:rsidRDefault="00EB5CDD" w:rsidP="00B95720">
            <w:pPr>
              <w:pStyle w:val="Doc-text2"/>
              <w:rPr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=&gt;</w:t>
            </w:r>
            <w:r w:rsidRPr="00EB5CDD">
              <w:rPr>
                <w:sz w:val="18"/>
                <w:szCs w:val="20"/>
                <w:lang w:val="en-US"/>
              </w:rPr>
              <w:tab/>
              <w:t>Noted</w:t>
            </w:r>
          </w:p>
        </w:tc>
      </w:tr>
    </w:tbl>
    <w:p w14:paraId="1460719D" w14:textId="77777777" w:rsidR="0015134C" w:rsidRDefault="0015134C" w:rsidP="00993795">
      <w:pPr>
        <w:rPr>
          <w:lang w:val="en-US"/>
        </w:rPr>
      </w:pPr>
    </w:p>
    <w:p w14:paraId="7F3436DA" w14:textId="22B999EA" w:rsidR="007C05DA" w:rsidRPr="00C92AA8" w:rsidRDefault="00715AEB" w:rsidP="00FC0D67">
      <w:pPr>
        <w:spacing w:after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</w:t>
      </w:r>
      <w:r w:rsidR="00E465A0">
        <w:rPr>
          <w:b/>
          <w:bCs/>
          <w:u w:val="single"/>
          <w:lang w:val="en-US"/>
        </w:rPr>
        <w:t xml:space="preserve">in </w:t>
      </w:r>
      <w:r w:rsidRPr="00C92AA8">
        <w:rPr>
          <w:b/>
          <w:bCs/>
          <w:u w:val="single"/>
          <w:lang w:val="en-US"/>
        </w:rPr>
        <w:t>RRC Reconfiguration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09E5394D" w14:textId="5A104D34" w:rsidR="00587AF8" w:rsidRDefault="00587AF8" w:rsidP="00807119">
      <w:pPr>
        <w:pStyle w:val="ListParagraph"/>
        <w:numPr>
          <w:ilvl w:val="0"/>
          <w:numId w:val="42"/>
        </w:numPr>
        <w:rPr>
          <w:lang w:val="en-US"/>
        </w:rPr>
      </w:pPr>
      <w:r w:rsidRPr="00587AF8">
        <w:rPr>
          <w:lang w:val="en-US"/>
        </w:rPr>
        <w:t xml:space="preserve">DL Information transfer was primarily defined for transfer of NAS containers that are transparent to AS. </w:t>
      </w:r>
    </w:p>
    <w:p w14:paraId="3E6EB3AF" w14:textId="18A09917" w:rsidR="009A495F" w:rsidRDefault="009A495F" w:rsidP="00807119">
      <w:pPr>
        <w:pStyle w:val="ListParagraph"/>
        <w:numPr>
          <w:ilvl w:val="0"/>
          <w:numId w:val="42"/>
        </w:numPr>
        <w:rPr>
          <w:lang w:val="en-US"/>
        </w:rPr>
      </w:pPr>
      <w:commentRangeStart w:id="2"/>
      <w:commentRangeStart w:id="3"/>
      <w:r>
        <w:rPr>
          <w:lang w:val="en-US"/>
        </w:rPr>
        <w:t xml:space="preserve">During handover, the target cell may not be aware of the configuration in the source cell which is transmitted in the </w:t>
      </w:r>
      <w:proofErr w:type="spellStart"/>
      <w:r>
        <w:rPr>
          <w:lang w:val="en-US"/>
        </w:rPr>
        <w:t>DLInformationTransfer</w:t>
      </w:r>
      <w:proofErr w:type="spellEnd"/>
      <w:r>
        <w:rPr>
          <w:lang w:val="en-US"/>
        </w:rPr>
        <w:t xml:space="preserve">. It seems suitable to add the field in the </w:t>
      </w:r>
      <w:proofErr w:type="spellStart"/>
      <w:r>
        <w:rPr>
          <w:i/>
          <w:iCs/>
          <w:lang w:val="en-US"/>
        </w:rPr>
        <w:t>RRCReconfiguration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so that the configuration </w:t>
      </w:r>
      <w:r w:rsidR="00955FEB">
        <w:rPr>
          <w:lang w:val="en-US"/>
        </w:rPr>
        <w:t xml:space="preserve">(like ta-PDC or sib9Fallback) </w:t>
      </w:r>
      <w:r>
        <w:rPr>
          <w:lang w:val="en-US"/>
        </w:rPr>
        <w:t xml:space="preserve">can be done </w:t>
      </w:r>
      <w:r w:rsidR="00FC0D67">
        <w:rPr>
          <w:lang w:val="en-US"/>
        </w:rPr>
        <w:t>together with handover</w:t>
      </w:r>
      <w:r w:rsidR="00955FEB">
        <w:rPr>
          <w:lang w:val="en-US"/>
        </w:rPr>
        <w:t xml:space="preserve"> commands</w:t>
      </w:r>
      <w:r w:rsidR="00FC0D67">
        <w:rPr>
          <w:lang w:val="en-US"/>
        </w:rPr>
        <w:t xml:space="preserve">. </w:t>
      </w:r>
      <w:r w:rsidR="00955FEB">
        <w:rPr>
          <w:lang w:val="en-US"/>
        </w:rPr>
        <w:t xml:space="preserve">Otherwise, the network needs to, e.g., configure </w:t>
      </w:r>
      <w:r w:rsidR="00955FEB">
        <w:rPr>
          <w:i/>
          <w:iCs/>
          <w:lang w:val="en-US"/>
        </w:rPr>
        <w:t xml:space="preserve">sib9Fallback </w:t>
      </w:r>
      <w:r w:rsidR="00955FEB">
        <w:rPr>
          <w:lang w:val="en-US"/>
        </w:rPr>
        <w:t xml:space="preserve">separately in </w:t>
      </w:r>
      <w:proofErr w:type="spellStart"/>
      <w:r w:rsidR="00955FEB">
        <w:rPr>
          <w:lang w:val="en-US"/>
        </w:rPr>
        <w:t>DLInformationTransfer</w:t>
      </w:r>
      <w:proofErr w:type="spellEnd"/>
      <w:r w:rsidR="00955FEB">
        <w:rPr>
          <w:lang w:val="en-US"/>
        </w:rPr>
        <w:t>, in the case that the source cell transmitted in unicast while the target cell intends to transmit in SIB9.</w:t>
      </w:r>
      <w:commentRangeEnd w:id="2"/>
      <w:r w:rsidR="00807119">
        <w:rPr>
          <w:rStyle w:val="CommentReference"/>
          <w:rFonts w:eastAsia="SimSun"/>
          <w:lang w:val="en-GB" w:eastAsia="ja-JP"/>
        </w:rPr>
        <w:commentReference w:id="2"/>
      </w:r>
      <w:commentRangeEnd w:id="3"/>
      <w:r w:rsidR="008976C8">
        <w:rPr>
          <w:rStyle w:val="CommentReference"/>
          <w:rFonts w:eastAsia="SimSun"/>
          <w:lang w:val="en-GB" w:eastAsia="ja-JP"/>
        </w:rPr>
        <w:commentReference w:id="3"/>
      </w:r>
    </w:p>
    <w:p w14:paraId="641DC206" w14:textId="0F3E1FD9" w:rsidR="007374A6" w:rsidRPr="008976C8" w:rsidRDefault="007374A6" w:rsidP="00807119">
      <w:pPr>
        <w:pStyle w:val="ListParagraph"/>
        <w:numPr>
          <w:ilvl w:val="0"/>
          <w:numId w:val="42"/>
        </w:numPr>
        <w:rPr>
          <w:ins w:id="4" w:author="ZTE-Ting" w:date="2022-05-12T20:38:00Z"/>
          <w:lang w:val="en-US"/>
        </w:rPr>
      </w:pPr>
      <w:r>
        <w:rPr>
          <w:lang w:val="en-US"/>
        </w:rPr>
        <w:t xml:space="preserve">[More] </w:t>
      </w:r>
      <w:del w:id="5" w:author="ZTE-Ting" w:date="2022-05-12T20:37:00Z">
        <w:r w:rsidDel="008976C8">
          <w:rPr>
            <w:lang w:val="en-US"/>
          </w:rPr>
          <w:delText xml:space="preserve">? </w:delText>
        </w:r>
      </w:del>
      <w:commentRangeStart w:id="6"/>
      <w:ins w:id="7" w:author="ZTE-Ting" w:date="2022-05-12T20:37:00Z">
        <w:r w:rsidR="008976C8">
          <w:rPr>
            <w:lang w:val="en-US"/>
          </w:rPr>
          <w:t xml:space="preserve">For </w:t>
        </w:r>
        <w:r w:rsidR="008976C8" w:rsidRPr="004C69DA">
          <w:rPr>
            <w:i/>
            <w:lang w:val="en-US"/>
          </w:rPr>
          <w:t>ta-PDC</w:t>
        </w:r>
        <w:r w:rsidR="008976C8">
          <w:rPr>
            <w:lang w:val="en-US"/>
          </w:rPr>
          <w:t xml:space="preserve">, it may be possible that </w:t>
        </w:r>
        <w:r w:rsidR="008976C8" w:rsidRPr="00656F43">
          <w:rPr>
            <w:rFonts w:eastAsiaTheme="minorEastAsia" w:cs="Arial"/>
            <w:i/>
            <w:szCs w:val="20"/>
            <w:lang w:val="en-US" w:eastAsia="zh-CN"/>
          </w:rPr>
          <w:t xml:space="preserve">ta-PDC </w:t>
        </w:r>
        <w:r w:rsidR="008976C8" w:rsidRPr="00656F43">
          <w:rPr>
            <w:rFonts w:eastAsiaTheme="minorEastAsia" w:cs="Arial"/>
            <w:szCs w:val="20"/>
            <w:lang w:val="en-US" w:eastAsia="zh-CN"/>
          </w:rPr>
          <w:t xml:space="preserve">is previously activated in the source cell. </w:t>
        </w:r>
        <w:r w:rsidR="008976C8">
          <w:rPr>
            <w:rFonts w:eastAsiaTheme="minorEastAsia" w:cs="Arial"/>
            <w:szCs w:val="20"/>
            <w:lang w:val="en-US" w:eastAsia="zh-CN"/>
          </w:rPr>
          <w:t>After handover, t</w:t>
        </w:r>
        <w:r w:rsidR="008976C8" w:rsidRPr="00656F43">
          <w:rPr>
            <w:rFonts w:eastAsiaTheme="minorEastAsia" w:cs="Arial"/>
            <w:szCs w:val="20"/>
            <w:lang w:val="en-US" w:eastAsia="zh-CN"/>
          </w:rPr>
          <w:t xml:space="preserve">he target cell cannot know this and may configure UE with </w:t>
        </w:r>
        <w:r w:rsidR="008976C8" w:rsidRPr="00656F43">
          <w:rPr>
            <w:rFonts w:eastAsiaTheme="minorEastAsia" w:cs="Arial"/>
            <w:i/>
            <w:szCs w:val="20"/>
            <w:lang w:val="en-US" w:eastAsia="zh-CN"/>
          </w:rPr>
          <w:t>rxTxTimeDiff-gNB-r17</w:t>
        </w:r>
        <w:r w:rsidR="008976C8">
          <w:rPr>
            <w:rFonts w:eastAsiaTheme="minorEastAsia" w:cs="Arial"/>
            <w:szCs w:val="20"/>
            <w:lang w:val="en-US" w:eastAsia="zh-CN"/>
          </w:rPr>
          <w:t xml:space="preserve">. </w:t>
        </w:r>
      </w:ins>
      <w:commentRangeEnd w:id="6"/>
      <w:r w:rsidR="009C774C">
        <w:rPr>
          <w:rStyle w:val="CommentReference"/>
          <w:rFonts w:eastAsia="SimSun"/>
          <w:lang w:val="en-GB" w:eastAsia="ja-JP"/>
        </w:rPr>
        <w:commentReference w:id="6"/>
      </w:r>
      <w:ins w:id="8" w:author="ZTE-Ting" w:date="2022-05-12T20:37:00Z">
        <w:r w:rsidR="008976C8">
          <w:rPr>
            <w:rFonts w:eastAsiaTheme="minorEastAsia" w:cs="Arial"/>
            <w:szCs w:val="20"/>
            <w:lang w:val="en-US" w:eastAsia="zh-CN"/>
          </w:rPr>
          <w:t xml:space="preserve">UE may consider this is wrong configuration as there is restriction in field description of </w:t>
        </w:r>
        <w:r w:rsidR="008976C8" w:rsidRPr="00656F43">
          <w:rPr>
            <w:rFonts w:eastAsiaTheme="minorEastAsia" w:cs="Arial"/>
            <w:i/>
            <w:szCs w:val="20"/>
            <w:lang w:val="en-US" w:eastAsia="zh-CN"/>
          </w:rPr>
          <w:t>rxTxTimeDiff-gNB-r17</w:t>
        </w:r>
        <w:r w:rsidR="008976C8">
          <w:rPr>
            <w:rFonts w:eastAsiaTheme="minorEastAsia" w:cs="Arial"/>
            <w:szCs w:val="20"/>
            <w:lang w:val="en-US" w:eastAsia="zh-CN"/>
          </w:rPr>
          <w:t xml:space="preserve"> “</w:t>
        </w:r>
        <w:r w:rsidR="008976C8" w:rsidRPr="004C69DA">
          <w:t xml:space="preserve">The network does not configure this field, if the UE is configured with </w:t>
        </w:r>
        <w:r w:rsidR="008976C8" w:rsidRPr="004C69DA">
          <w:rPr>
            <w:iCs/>
          </w:rPr>
          <w:t xml:space="preserve">ta-PDC </w:t>
        </w:r>
        <w:r w:rsidR="008976C8" w:rsidRPr="004C69DA">
          <w:t xml:space="preserve">with value </w:t>
        </w:r>
        <w:r w:rsidR="008976C8" w:rsidRPr="004C69DA">
          <w:rPr>
            <w:iCs/>
          </w:rPr>
          <w:t>activate</w:t>
        </w:r>
        <w:r w:rsidR="008976C8" w:rsidRPr="004C69DA">
          <w:t>.</w:t>
        </w:r>
        <w:r w:rsidR="008976C8" w:rsidRPr="004C69DA">
          <w:rPr>
            <w:rFonts w:eastAsiaTheme="minorEastAsia" w:cs="Arial"/>
            <w:szCs w:val="20"/>
            <w:lang w:val="en-US" w:eastAsia="zh-CN"/>
          </w:rPr>
          <w:t>”</w:t>
        </w:r>
      </w:ins>
    </w:p>
    <w:p w14:paraId="5D58729D" w14:textId="6A95CB1A" w:rsidR="008976C8" w:rsidRPr="00587AF8" w:rsidRDefault="008976C8" w:rsidP="00807119">
      <w:pPr>
        <w:pStyle w:val="ListParagraph"/>
        <w:numPr>
          <w:ilvl w:val="0"/>
          <w:numId w:val="42"/>
        </w:numPr>
        <w:rPr>
          <w:lang w:val="en-US"/>
        </w:rPr>
      </w:pPr>
      <w:ins w:id="9" w:author="ZTE-Ting" w:date="2022-05-12T20:38:00Z">
        <w:r w:rsidRPr="00A17B39">
          <w:rPr>
            <w:rFonts w:eastAsia="SimSun"/>
            <w:lang w:val="en-US" w:eastAsia="zh-CN"/>
          </w:rPr>
          <w:t xml:space="preserve">For </w:t>
        </w:r>
        <w:r w:rsidRPr="00081317">
          <w:rPr>
            <w:rFonts w:eastAsia="SimSun"/>
            <w:i/>
            <w:lang w:val="en-US" w:eastAsia="zh-CN"/>
          </w:rPr>
          <w:t>sib9Fallback</w:t>
        </w:r>
        <w:r w:rsidRPr="00A17B39">
          <w:rPr>
            <w:rFonts w:eastAsia="SimSun"/>
            <w:lang w:val="en-US" w:eastAsia="zh-CN"/>
          </w:rPr>
          <w:t xml:space="preserve">, </w:t>
        </w:r>
        <w:r>
          <w:rPr>
            <w:rFonts w:eastAsia="SimSun"/>
            <w:lang w:val="en-US" w:eastAsia="zh-CN"/>
          </w:rPr>
          <w:t xml:space="preserve">UE may be configured </w:t>
        </w:r>
        <w:r w:rsidRPr="00081317">
          <w:rPr>
            <w:rFonts w:eastAsia="SimSun"/>
            <w:i/>
            <w:lang w:val="en-US" w:eastAsia="zh-CN"/>
          </w:rPr>
          <w:t>sib9Fallback</w:t>
        </w:r>
        <w:r w:rsidRPr="004C69DA">
          <w:rPr>
            <w:rFonts w:eastAsia="SimSun"/>
            <w:lang w:val="en-US" w:eastAsia="zh-CN"/>
          </w:rPr>
          <w:t xml:space="preserve"> in the source cell,</w:t>
        </w:r>
        <w:r w:rsidRPr="00377A67">
          <w:rPr>
            <w:rFonts w:eastAsia="SimSun"/>
            <w:lang w:val="en-US" w:eastAsia="zh-CN"/>
          </w:rPr>
          <w:t xml:space="preserve"> then UE would keep using time info in SIB9</w:t>
        </w:r>
        <w:r>
          <w:rPr>
            <w:rFonts w:eastAsia="SimSun"/>
            <w:i/>
            <w:lang w:val="en-US" w:eastAsia="zh-CN"/>
          </w:rPr>
          <w:t>.</w:t>
        </w:r>
        <w:r w:rsidRPr="00377A67">
          <w:rPr>
            <w:rFonts w:eastAsia="SimSun"/>
            <w:lang w:val="en-US" w:eastAsia="zh-CN"/>
          </w:rPr>
          <w:t xml:space="preserve"> After handover</w:t>
        </w:r>
        <w:r w:rsidRPr="00377A67">
          <w:rPr>
            <w:rFonts w:eastAsiaTheme="minorEastAsia" w:cs="Arial"/>
            <w:szCs w:val="20"/>
            <w:lang w:val="en-US" w:eastAsia="zh-CN"/>
          </w:rPr>
          <w:t xml:space="preserve">, if no </w:t>
        </w:r>
        <w:proofErr w:type="spellStart"/>
        <w:r w:rsidRPr="00377A67">
          <w:rPr>
            <w:i/>
            <w:lang w:val="en-US"/>
          </w:rPr>
          <w:t>DLInformationTransfer</w:t>
        </w:r>
        <w:proofErr w:type="spellEnd"/>
        <w:r w:rsidRPr="00377A67">
          <w:rPr>
            <w:rFonts w:eastAsiaTheme="minorEastAsia" w:cs="Arial"/>
            <w:szCs w:val="20"/>
            <w:lang w:val="en-US" w:eastAsia="zh-CN"/>
          </w:rPr>
          <w:t xml:space="preserve"> is received or </w:t>
        </w:r>
        <w:proofErr w:type="spellStart"/>
        <w:r w:rsidRPr="00377A67">
          <w:rPr>
            <w:i/>
            <w:lang w:val="en-US"/>
          </w:rPr>
          <w:t>DLInformationTransfer</w:t>
        </w:r>
        <w:proofErr w:type="spellEnd"/>
        <w:r w:rsidRPr="00377A67">
          <w:rPr>
            <w:rFonts w:eastAsiaTheme="minorEastAsia" w:cs="Arial"/>
            <w:szCs w:val="20"/>
            <w:lang w:val="en-US" w:eastAsia="zh-CN"/>
          </w:rPr>
          <w:t xml:space="preserve"> is received while both </w:t>
        </w:r>
        <w:proofErr w:type="spellStart"/>
        <w:r w:rsidRPr="00377A67">
          <w:rPr>
            <w:rFonts w:eastAsia="SimSun"/>
            <w:i/>
            <w:lang w:val="en-US" w:eastAsia="zh-CN"/>
          </w:rPr>
          <w:t>referenceTimeInfo</w:t>
        </w:r>
        <w:proofErr w:type="spellEnd"/>
        <w:r w:rsidRPr="00377A67">
          <w:rPr>
            <w:rFonts w:eastAsia="SimSun"/>
            <w:lang w:val="en-US" w:eastAsia="zh-CN"/>
          </w:rPr>
          <w:t xml:space="preserve"> and</w:t>
        </w:r>
        <w:r w:rsidRPr="00377A67">
          <w:rPr>
            <w:rFonts w:eastAsia="SimSun"/>
            <w:i/>
            <w:lang w:val="en-US" w:eastAsia="zh-CN"/>
          </w:rPr>
          <w:t xml:space="preserve"> sib9Fallback </w:t>
        </w:r>
        <w:r w:rsidRPr="00377A67">
          <w:rPr>
            <w:rFonts w:eastAsia="SimSun"/>
            <w:lang w:val="en-US" w:eastAsia="zh-CN"/>
          </w:rPr>
          <w:t>are absent,</w:t>
        </w:r>
        <w:r w:rsidRPr="00377A67">
          <w:rPr>
            <w:rFonts w:eastAsiaTheme="minorEastAsia" w:cs="Arial"/>
            <w:szCs w:val="20"/>
            <w:lang w:val="en-US" w:eastAsia="zh-CN"/>
          </w:rPr>
          <w:t xml:space="preserve"> we assume UE would continuously use time info in SIB9</w:t>
        </w:r>
        <w:r w:rsidRPr="00377A67">
          <w:rPr>
            <w:rFonts w:eastAsia="SimSun"/>
            <w:lang w:val="en-US" w:eastAsia="zh-CN"/>
          </w:rPr>
          <w:t xml:space="preserve">. </w:t>
        </w:r>
        <w:commentRangeStart w:id="10"/>
        <w:r w:rsidRPr="00377A67">
          <w:rPr>
            <w:rFonts w:eastAsia="SimSun"/>
            <w:lang w:val="en-US" w:eastAsia="zh-CN"/>
          </w:rPr>
          <w:t>But if</w:t>
        </w:r>
        <w:r w:rsidRPr="00377A67">
          <w:rPr>
            <w:lang w:val="en-US"/>
          </w:rPr>
          <w:t xml:space="preserve"> </w:t>
        </w:r>
        <w:proofErr w:type="spellStart"/>
        <w:r w:rsidRPr="00377A67">
          <w:rPr>
            <w:i/>
            <w:lang w:val="en-US"/>
          </w:rPr>
          <w:t>DLInformationTransfer</w:t>
        </w:r>
        <w:proofErr w:type="spellEnd"/>
        <w:r w:rsidRPr="00377A67">
          <w:rPr>
            <w:rFonts w:eastAsiaTheme="minorEastAsia" w:cs="Arial"/>
            <w:i/>
            <w:szCs w:val="20"/>
            <w:lang w:val="en-US" w:eastAsia="zh-CN"/>
          </w:rPr>
          <w:t xml:space="preserve"> </w:t>
        </w:r>
        <w:r w:rsidRPr="00377A67">
          <w:rPr>
            <w:rFonts w:eastAsiaTheme="minorEastAsia" w:cs="Arial"/>
            <w:szCs w:val="20"/>
            <w:lang w:val="en-US" w:eastAsia="zh-CN"/>
          </w:rPr>
          <w:t xml:space="preserve">is received with </w:t>
        </w:r>
        <w:proofErr w:type="spellStart"/>
        <w:r w:rsidRPr="00377A67">
          <w:rPr>
            <w:rFonts w:eastAsia="SimSun"/>
            <w:i/>
            <w:lang w:val="en-US" w:eastAsia="zh-CN"/>
          </w:rPr>
          <w:t>referenceTimeInfo</w:t>
        </w:r>
        <w:proofErr w:type="spellEnd"/>
        <w:r w:rsidRPr="00377A67">
          <w:rPr>
            <w:rFonts w:eastAsia="SimSun"/>
            <w:i/>
            <w:lang w:val="en-US" w:eastAsia="zh-CN"/>
          </w:rPr>
          <w:t xml:space="preserve"> </w:t>
        </w:r>
        <w:r w:rsidRPr="00377A67">
          <w:rPr>
            <w:rFonts w:eastAsia="SimSun"/>
            <w:lang w:val="en-US" w:eastAsia="zh-CN"/>
          </w:rPr>
          <w:t xml:space="preserve">present and </w:t>
        </w:r>
        <w:r w:rsidRPr="00377A67">
          <w:rPr>
            <w:rFonts w:eastAsia="SimSun"/>
            <w:i/>
            <w:lang w:val="en-US" w:eastAsia="zh-CN"/>
          </w:rPr>
          <w:t xml:space="preserve">sib9Fallback </w:t>
        </w:r>
        <w:r w:rsidRPr="00377A67">
          <w:rPr>
            <w:rFonts w:eastAsia="SimSun"/>
            <w:lang w:val="en-US" w:eastAsia="zh-CN"/>
          </w:rPr>
          <w:t>absent, we tend to think (but cannot sure) UE would back to use time info in</w:t>
        </w:r>
        <w:r w:rsidRPr="00377A67">
          <w:rPr>
            <w:lang w:val="en-US"/>
          </w:rPr>
          <w:t xml:space="preserve"> </w:t>
        </w:r>
        <w:proofErr w:type="spellStart"/>
        <w:r w:rsidRPr="00377A67">
          <w:rPr>
            <w:i/>
            <w:lang w:val="en-US"/>
          </w:rPr>
          <w:t>DLInformationTransfer</w:t>
        </w:r>
        <w:proofErr w:type="spellEnd"/>
        <w:r w:rsidRPr="00377A67">
          <w:rPr>
            <w:lang w:val="en-US"/>
          </w:rPr>
          <w:t xml:space="preserve">. </w:t>
        </w:r>
      </w:ins>
      <w:commentRangeEnd w:id="10"/>
      <w:r w:rsidR="00C467D3">
        <w:rPr>
          <w:rStyle w:val="CommentReference"/>
          <w:rFonts w:eastAsia="SimSun"/>
          <w:lang w:val="en-GB" w:eastAsia="ja-JP"/>
        </w:rPr>
        <w:commentReference w:id="10"/>
      </w:r>
      <w:ins w:id="11" w:author="ZTE-Ting" w:date="2022-05-12T20:38:00Z">
        <w:r w:rsidRPr="00377A67">
          <w:rPr>
            <w:lang w:val="en-US"/>
          </w:rPr>
          <w:t>It can be seen UE may have different process in the</w:t>
        </w:r>
        <w:r>
          <w:rPr>
            <w:lang w:val="en-US"/>
          </w:rPr>
          <w:t xml:space="preserve"> two </w:t>
        </w:r>
        <w:r w:rsidRPr="00377A67">
          <w:rPr>
            <w:lang w:val="en-US"/>
          </w:rPr>
          <w:t xml:space="preserve">cases that </w:t>
        </w:r>
        <w:r w:rsidRPr="00377A67">
          <w:rPr>
            <w:rFonts w:eastAsia="SimSun"/>
            <w:i/>
            <w:lang w:val="en-US" w:eastAsia="zh-CN"/>
          </w:rPr>
          <w:t>sib9Fallback</w:t>
        </w:r>
        <w:r w:rsidRPr="00377A67">
          <w:rPr>
            <w:rFonts w:eastAsia="SimSun"/>
            <w:lang w:val="en-US" w:eastAsia="zh-CN"/>
          </w:rPr>
          <w:t xml:space="preserve"> is absent. In order to avoid any ambiguity, we hope target cell can be aware of the configuration of source cell. And furthermore, </w:t>
        </w:r>
        <w:r>
          <w:rPr>
            <w:rFonts w:eastAsia="SimSun"/>
            <w:lang w:val="en-US" w:eastAsia="zh-CN"/>
          </w:rPr>
          <w:t xml:space="preserve">hope </w:t>
        </w:r>
        <w:r w:rsidRPr="00377A67">
          <w:rPr>
            <w:rFonts w:eastAsia="SimSun"/>
            <w:lang w:val="en-US" w:eastAsia="zh-CN"/>
          </w:rPr>
          <w:t xml:space="preserve">network can </w:t>
        </w:r>
        <w:r>
          <w:rPr>
            <w:rFonts w:eastAsia="SimSun"/>
            <w:lang w:val="en-US" w:eastAsia="zh-CN"/>
          </w:rPr>
          <w:t xml:space="preserve">have the way to </w:t>
        </w:r>
        <w:r w:rsidRPr="00377A67">
          <w:rPr>
            <w:rFonts w:eastAsia="SimSun"/>
            <w:lang w:val="en-US" w:eastAsia="zh-CN"/>
          </w:rPr>
          <w:t xml:space="preserve">explicitly disable “fall back to SIB9”, .e.g., not </w:t>
        </w:r>
        <w:r>
          <w:rPr>
            <w:rFonts w:eastAsia="SimSun"/>
            <w:lang w:val="en-US" w:eastAsia="zh-CN"/>
          </w:rPr>
          <w:t>let UE i</w:t>
        </w:r>
        <w:r w:rsidRPr="00377A67">
          <w:rPr>
            <w:rFonts w:eastAsia="SimSun"/>
            <w:lang w:val="en-US" w:eastAsia="zh-CN"/>
          </w:rPr>
          <w:t xml:space="preserve">mplicitly depend on whether this is </w:t>
        </w:r>
        <w:proofErr w:type="spellStart"/>
        <w:r w:rsidRPr="00377A67">
          <w:rPr>
            <w:rFonts w:eastAsia="SimSun"/>
            <w:i/>
            <w:lang w:val="en-US" w:eastAsia="zh-CN"/>
          </w:rPr>
          <w:t>referenceTimeInfo</w:t>
        </w:r>
        <w:proofErr w:type="spellEnd"/>
        <w:r w:rsidRPr="00377A67">
          <w:rPr>
            <w:rFonts w:eastAsia="SimSun"/>
            <w:lang w:val="en-US" w:eastAsia="zh-CN"/>
          </w:rPr>
          <w:t xml:space="preserve"> in </w:t>
        </w:r>
        <w:proofErr w:type="spellStart"/>
        <w:r w:rsidRPr="00377A67">
          <w:rPr>
            <w:i/>
            <w:lang w:val="en-US"/>
          </w:rPr>
          <w:t>DLInformationTransfer</w:t>
        </w:r>
        <w:proofErr w:type="spellEnd"/>
        <w:r w:rsidRPr="00377A67">
          <w:rPr>
            <w:rFonts w:eastAsiaTheme="minorEastAsia" w:cs="Arial"/>
            <w:szCs w:val="20"/>
            <w:lang w:val="en-US" w:eastAsia="zh-CN"/>
          </w:rPr>
          <w:t>.</w:t>
        </w:r>
      </w:ins>
    </w:p>
    <w:p w14:paraId="4F9FDBBD" w14:textId="0650786B" w:rsidR="00587AF8" w:rsidRPr="00C92AA8" w:rsidRDefault="00715AEB" w:rsidP="009D1507">
      <w:pPr>
        <w:spacing w:before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in </w:t>
      </w:r>
      <w:proofErr w:type="spellStart"/>
      <w:r w:rsidRPr="00C92AA8">
        <w:rPr>
          <w:b/>
          <w:bCs/>
          <w:u w:val="single"/>
          <w:lang w:val="en-US"/>
        </w:rPr>
        <w:t>DLInformation</w:t>
      </w:r>
      <w:r w:rsidR="00412FBE" w:rsidRPr="00C92AA8">
        <w:rPr>
          <w:b/>
          <w:bCs/>
          <w:u w:val="single"/>
          <w:lang w:val="en-US"/>
        </w:rPr>
        <w:t>Transfer</w:t>
      </w:r>
      <w:proofErr w:type="spellEnd"/>
      <w:r w:rsidRPr="00C92AA8">
        <w:rPr>
          <w:b/>
          <w:bCs/>
          <w:u w:val="single"/>
          <w:lang w:val="en-US"/>
        </w:rPr>
        <w:t xml:space="preserve">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2109CE29" w14:textId="75976439" w:rsidR="00C47BBA" w:rsidRDefault="00C47BBA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lastRenderedPageBreak/>
        <w:t xml:space="preserve">Reference time information has been agreed to be part of the </w:t>
      </w:r>
      <w:r w:rsidRPr="00587AF8">
        <w:rPr>
          <w:lang w:val="en-US"/>
        </w:rPr>
        <w:t xml:space="preserve">DL Information transfer </w:t>
      </w:r>
      <w:r>
        <w:rPr>
          <w:lang w:val="en-US"/>
        </w:rPr>
        <w:t>since LTE Rel-15. Also the usage of the DL information transfer has been extended not only t</w:t>
      </w:r>
      <w:r w:rsidR="00464A1C">
        <w:rPr>
          <w:lang w:val="en-US"/>
        </w:rPr>
        <w:t>o</w:t>
      </w:r>
      <w:r>
        <w:rPr>
          <w:lang w:val="en-US"/>
        </w:rPr>
        <w:t xml:space="preserve"> reference time information, but also to IAB-DU specific F1-C related information</w:t>
      </w:r>
      <w:r w:rsidR="00477AE6">
        <w:rPr>
          <w:lang w:val="en-US"/>
        </w:rPr>
        <w:t>, see below text</w:t>
      </w:r>
      <w:r>
        <w:rPr>
          <w:lang w:val="en-US"/>
        </w:rPr>
        <w:t xml:space="preserve">. </w:t>
      </w:r>
    </w:p>
    <w:p w14:paraId="4BECC73B" w14:textId="77777777" w:rsidR="00477AE6" w:rsidRDefault="00477AE6" w:rsidP="00477AE6">
      <w:pPr>
        <w:pStyle w:val="ListParagraph"/>
        <w:ind w:left="720"/>
        <w:rPr>
          <w:lang w:val="en-US"/>
        </w:rPr>
      </w:pPr>
    </w:p>
    <w:p w14:paraId="271A47DA" w14:textId="77777777" w:rsidR="00464A1C" w:rsidRPr="00740BCD" w:rsidRDefault="00464A1C" w:rsidP="00477AE6">
      <w:pPr>
        <w:ind w:left="360"/>
      </w:pPr>
      <w:r w:rsidRPr="00740BCD">
        <w:t xml:space="preserve">The </w:t>
      </w:r>
      <w:r w:rsidRPr="00740BCD">
        <w:rPr>
          <w:i/>
          <w:noProof/>
        </w:rPr>
        <w:t>DLInformationTransfer</w:t>
      </w:r>
      <w:r w:rsidRPr="00740BCD">
        <w:t xml:space="preserve"> message is used for the downlink transfer of NAS dedicated information, timing information for the 5G internal system clock, or IAB-DU specific F1-C related information.</w:t>
      </w:r>
    </w:p>
    <w:p w14:paraId="061FD0AE" w14:textId="181D0C7D" w:rsidR="00DE3736" w:rsidRDefault="001168C7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If configuration</w:t>
      </w:r>
      <w:r w:rsidR="00A75891">
        <w:rPr>
          <w:lang w:val="en-US"/>
        </w:rPr>
        <w:t>s</w:t>
      </w:r>
      <w:r>
        <w:rPr>
          <w:lang w:val="en-US"/>
        </w:rPr>
        <w:t xml:space="preserve"> </w:t>
      </w:r>
      <w:r w:rsidR="00A75891">
        <w:rPr>
          <w:lang w:val="en-US"/>
        </w:rPr>
        <w:t xml:space="preserve">are </w:t>
      </w:r>
      <w:r>
        <w:rPr>
          <w:lang w:val="en-US"/>
        </w:rPr>
        <w:t xml:space="preserve">in </w:t>
      </w:r>
      <w:r w:rsidR="00A75891">
        <w:rPr>
          <w:lang w:val="en-US"/>
        </w:rPr>
        <w:t xml:space="preserve">two different </w:t>
      </w:r>
      <w:r>
        <w:rPr>
          <w:lang w:val="en-US"/>
        </w:rPr>
        <w:t>RRC message</w:t>
      </w:r>
      <w:r w:rsidR="00A75891">
        <w:rPr>
          <w:lang w:val="en-US"/>
        </w:rPr>
        <w:t>s</w:t>
      </w:r>
      <w:r>
        <w:rPr>
          <w:lang w:val="en-US"/>
        </w:rPr>
        <w:t xml:space="preserve">, then it </w:t>
      </w:r>
      <w:r w:rsidR="00146665">
        <w:rPr>
          <w:lang w:val="en-US"/>
        </w:rPr>
        <w:t xml:space="preserve">incurs </w:t>
      </w:r>
      <w:r>
        <w:rPr>
          <w:lang w:val="en-US"/>
        </w:rPr>
        <w:t>overhead</w:t>
      </w:r>
      <w:r w:rsidR="007A105D">
        <w:rPr>
          <w:lang w:val="en-US"/>
        </w:rPr>
        <w:t>/problems</w:t>
      </w:r>
      <w:r w:rsidR="00C47BBA">
        <w:rPr>
          <w:lang w:val="en-US"/>
        </w:rPr>
        <w:t xml:space="preserve">. </w:t>
      </w:r>
      <w:r>
        <w:rPr>
          <w:lang w:val="en-US"/>
        </w:rPr>
        <w:t xml:space="preserve">For example, if the network decides to </w:t>
      </w:r>
      <w:r w:rsidR="004B3590">
        <w:rPr>
          <w:lang w:val="en-US"/>
        </w:rPr>
        <w:t xml:space="preserve">de-activate </w:t>
      </w:r>
      <w:r w:rsidR="004B3590" w:rsidRPr="002A172A">
        <w:rPr>
          <w:i/>
          <w:iCs/>
          <w:lang w:val="en-US"/>
        </w:rPr>
        <w:t>ta-PDC</w:t>
      </w:r>
      <w:r w:rsidR="004B3590">
        <w:rPr>
          <w:lang w:val="en-US"/>
        </w:rPr>
        <w:t xml:space="preserve"> while </w:t>
      </w:r>
      <w:r w:rsidR="002A172A">
        <w:rPr>
          <w:lang w:val="en-US"/>
        </w:rPr>
        <w:t xml:space="preserve">activate </w:t>
      </w:r>
      <w:r w:rsidR="004B3590">
        <w:rPr>
          <w:lang w:val="en-US"/>
        </w:rPr>
        <w:t xml:space="preserve">UE RTT-based method, then the network has to transmit both RRC Reconfiguration </w:t>
      </w:r>
      <w:r w:rsidR="005A0E12">
        <w:rPr>
          <w:lang w:val="en-US"/>
        </w:rPr>
        <w:t xml:space="preserve">message and </w:t>
      </w:r>
      <w:proofErr w:type="spellStart"/>
      <w:r w:rsidR="005A0E12">
        <w:rPr>
          <w:lang w:val="en-US"/>
        </w:rPr>
        <w:t>DLInformationTransfer</w:t>
      </w:r>
      <w:proofErr w:type="spellEnd"/>
      <w:r w:rsidR="005A0E12">
        <w:rPr>
          <w:lang w:val="en-US"/>
        </w:rPr>
        <w:t xml:space="preserve"> message. It is not clear how it </w:t>
      </w:r>
      <w:r w:rsidR="00DE3736">
        <w:rPr>
          <w:lang w:val="en-US"/>
        </w:rPr>
        <w:t xml:space="preserve">would </w:t>
      </w:r>
      <w:r w:rsidR="005A0E12">
        <w:rPr>
          <w:lang w:val="en-US"/>
        </w:rPr>
        <w:t>work</w:t>
      </w:r>
      <w:r w:rsidR="00DE3736">
        <w:rPr>
          <w:lang w:val="en-US"/>
        </w:rPr>
        <w:t xml:space="preserve"> unless all reference time related information is moved to </w:t>
      </w:r>
      <w:proofErr w:type="spellStart"/>
      <w:r w:rsidR="00DE3736">
        <w:rPr>
          <w:lang w:val="en-US"/>
        </w:rPr>
        <w:t>RRCReconfiguration</w:t>
      </w:r>
      <w:proofErr w:type="spellEnd"/>
      <w:r w:rsidR="00DE3736">
        <w:rPr>
          <w:lang w:val="en-US"/>
        </w:rPr>
        <w:t>, which seems not possible due to NBC</w:t>
      </w:r>
      <w:r w:rsidR="005A0E12">
        <w:rPr>
          <w:lang w:val="en-US"/>
        </w:rPr>
        <w:t xml:space="preserve">. </w:t>
      </w:r>
    </w:p>
    <w:p w14:paraId="1036BE2F" w14:textId="7C2614B0" w:rsidR="00C47BBA" w:rsidRDefault="00DE3736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T</w:t>
      </w:r>
      <w:r w:rsidR="005A0E12">
        <w:rPr>
          <w:lang w:val="en-US"/>
        </w:rPr>
        <w:t xml:space="preserve">he RRC Reconfiguration message </w:t>
      </w:r>
      <w:r w:rsidR="00E65569">
        <w:rPr>
          <w:lang w:val="en-US"/>
        </w:rPr>
        <w:t xml:space="preserve">may </w:t>
      </w:r>
      <w:r w:rsidR="005A0E12">
        <w:rPr>
          <w:lang w:val="en-US"/>
        </w:rPr>
        <w:t xml:space="preserve">almost </w:t>
      </w:r>
      <w:r w:rsidR="00E65569">
        <w:rPr>
          <w:lang w:val="en-US"/>
        </w:rPr>
        <w:t xml:space="preserve">be </w:t>
      </w:r>
      <w:r w:rsidR="005A0E12">
        <w:rPr>
          <w:lang w:val="en-US"/>
        </w:rPr>
        <w:t>empty with a single filed of ta-PDC</w:t>
      </w:r>
      <w:r w:rsidR="004C4C0E">
        <w:rPr>
          <w:lang w:val="en-US"/>
        </w:rPr>
        <w:t xml:space="preserve"> or sib9Fallback</w:t>
      </w:r>
      <w:r w:rsidR="005A0E12">
        <w:rPr>
          <w:lang w:val="en-US"/>
        </w:rPr>
        <w:t xml:space="preserve"> in the case there is </w:t>
      </w:r>
      <w:r w:rsidR="001168C7">
        <w:rPr>
          <w:lang w:val="en-US"/>
        </w:rPr>
        <w:t>no handover</w:t>
      </w:r>
      <w:r w:rsidR="00BD698D">
        <w:rPr>
          <w:lang w:val="en-US"/>
        </w:rPr>
        <w:t xml:space="preserve"> or RRC reestablishment. </w:t>
      </w:r>
    </w:p>
    <w:p w14:paraId="5BF49201" w14:textId="3390BA06" w:rsidR="007374A6" w:rsidRPr="007374A6" w:rsidRDefault="007374A6" w:rsidP="00D871CF">
      <w:pPr>
        <w:pStyle w:val="ListParagraph"/>
        <w:numPr>
          <w:ilvl w:val="0"/>
          <w:numId w:val="43"/>
        </w:numPr>
        <w:rPr>
          <w:lang w:val="en-US"/>
        </w:rPr>
      </w:pPr>
      <w:r w:rsidRPr="007374A6">
        <w:rPr>
          <w:lang w:val="en-US"/>
        </w:rPr>
        <w:t xml:space="preserve">[More] ? </w:t>
      </w:r>
    </w:p>
    <w:p w14:paraId="74E66398" w14:textId="2F430552" w:rsidR="009D1507" w:rsidRDefault="009D1507" w:rsidP="009D1507">
      <w:pPr>
        <w:rPr>
          <w:lang w:val="en-US"/>
        </w:rPr>
      </w:pPr>
    </w:p>
    <w:p w14:paraId="58482A86" w14:textId="1B0A9372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1</w:t>
      </w:r>
      <w:r>
        <w:rPr>
          <w:rFonts w:cs="Arial"/>
          <w:b/>
          <w:bCs/>
          <w:lang w:val="en-US" w:eastAsia="en-GB"/>
        </w:rPr>
        <w:t xml:space="preserve">. Do companies </w:t>
      </w:r>
      <w:r w:rsidR="00E94EFA">
        <w:rPr>
          <w:rFonts w:cs="Arial"/>
          <w:b/>
          <w:bCs/>
          <w:lang w:val="en-US" w:eastAsia="en-GB"/>
        </w:rPr>
        <w:t xml:space="preserve">prefer </w:t>
      </w:r>
      <w:proofErr w:type="spellStart"/>
      <w:r w:rsidR="00E94EFA">
        <w:rPr>
          <w:rFonts w:cs="Arial"/>
          <w:b/>
          <w:bCs/>
          <w:lang w:val="en-US" w:eastAsia="en-GB"/>
        </w:rPr>
        <w:t>RRCReconfiguration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 or </w:t>
      </w:r>
      <w:proofErr w:type="spellStart"/>
      <w:r w:rsidR="00E94EFA">
        <w:rPr>
          <w:rFonts w:cs="Arial"/>
          <w:b/>
          <w:bCs/>
          <w:lang w:val="en-US" w:eastAsia="en-GB"/>
        </w:rPr>
        <w:t>DLInformationTransfer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</w:t>
      </w:r>
      <w:r>
        <w:rPr>
          <w:rFonts w:cs="Arial"/>
          <w:b/>
          <w:bCs/>
          <w:lang w:val="en-US" w:eastAsia="en-GB"/>
        </w:rPr>
        <w:t>?</w:t>
      </w:r>
      <w:r w:rsidR="008E2A1B">
        <w:rPr>
          <w:rFonts w:cs="Arial"/>
          <w:b/>
          <w:bCs/>
          <w:lang w:val="en-US" w:eastAsia="en-GB"/>
        </w:rPr>
        <w:t xml:space="preserve"> Additional comments are highly appreciated.  </w:t>
      </w:r>
    </w:p>
    <w:p w14:paraId="639430F7" w14:textId="68B4EB53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2417"/>
        <w:gridCol w:w="5986"/>
      </w:tblGrid>
      <w:tr w:rsidR="003C7B2D" w14:paraId="52FA1D92" w14:textId="77777777" w:rsidTr="000A45D2">
        <w:tc>
          <w:tcPr>
            <w:tcW w:w="1231" w:type="dxa"/>
            <w:shd w:val="clear" w:color="auto" w:fill="00B0F0"/>
          </w:tcPr>
          <w:p w14:paraId="4EE251A5" w14:textId="77777777" w:rsidR="003C7B2D" w:rsidRDefault="003C7B2D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417" w:type="dxa"/>
            <w:shd w:val="clear" w:color="auto" w:fill="00B0F0"/>
          </w:tcPr>
          <w:p w14:paraId="5B62F76A" w14:textId="7D0944CC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lang w:val="en-US"/>
              </w:rPr>
              <w:t>RRCReconf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or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DLInfoTransfer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?</w:t>
            </w:r>
          </w:p>
        </w:tc>
        <w:tc>
          <w:tcPr>
            <w:tcW w:w="5986" w:type="dxa"/>
            <w:shd w:val="clear" w:color="auto" w:fill="00B0F0"/>
          </w:tcPr>
          <w:p w14:paraId="7EBA7A7E" w14:textId="1F6CC506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Additional c</w:t>
            </w:r>
            <w:r w:rsidR="003C7B2D">
              <w:rPr>
                <w:rFonts w:cs="Arial"/>
                <w:b/>
                <w:bCs/>
                <w:lang w:val="en-US"/>
              </w:rPr>
              <w:t>omments</w:t>
            </w:r>
          </w:p>
        </w:tc>
      </w:tr>
      <w:tr w:rsidR="003C7B2D" w14:paraId="37E6C878" w14:textId="77777777" w:rsidTr="000A45D2">
        <w:tc>
          <w:tcPr>
            <w:tcW w:w="1231" w:type="dxa"/>
          </w:tcPr>
          <w:p w14:paraId="604D5629" w14:textId="301F1AC2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417" w:type="dxa"/>
          </w:tcPr>
          <w:p w14:paraId="11EF40DC" w14:textId="5F922466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2297E2DC" w14:textId="29EAE2D0" w:rsidR="003C7B2D" w:rsidRDefault="00CD2E31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From our perspective, the main drawback is that expressed in point 2 under “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Why in </w:t>
            </w:r>
            <w:proofErr w:type="spellStart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message?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”. We prefer keeping all time-related info in the same place, i.e.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 We don</w:t>
            </w:r>
            <w:r w:rsidR="0011595B">
              <w:rPr>
                <w:rFonts w:eastAsiaTheme="minorEastAsia" w:cs="Arial"/>
                <w:sz w:val="20"/>
                <w:szCs w:val="20"/>
                <w:lang w:val="en-US" w:eastAsia="zh-CN"/>
              </w:rPr>
              <w:t>’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 see that a too big issue 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send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 after handover procedure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3C7B2D" w14:paraId="1CA9FF1A" w14:textId="77777777" w:rsidTr="000A45D2">
        <w:tc>
          <w:tcPr>
            <w:tcW w:w="1231" w:type="dxa"/>
          </w:tcPr>
          <w:p w14:paraId="2BA5866D" w14:textId="355E3AFA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2417" w:type="dxa"/>
          </w:tcPr>
          <w:p w14:paraId="0822CD7B" w14:textId="765AA48F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1376DA88" w14:textId="2069C34B" w:rsidR="00127F31" w:rsidRDefault="003A2CE4" w:rsidP="00066BF8">
            <w:pPr>
              <w:spacing w:after="0"/>
            </w:pPr>
            <w:r>
              <w:rPr>
                <w:rFonts w:eastAsiaTheme="minorEastAsia" w:cs="Arial" w:hint="eastAsia"/>
                <w:lang w:val="en-US" w:eastAsia="zh-CN"/>
              </w:rPr>
              <w:t>W</w:t>
            </w:r>
            <w:r>
              <w:rPr>
                <w:rFonts w:eastAsiaTheme="minorEastAsia" w:cs="Arial"/>
                <w:lang w:val="en-US" w:eastAsia="zh-CN"/>
              </w:rPr>
              <w:t xml:space="preserve">e agree with the </w:t>
            </w:r>
            <w:r>
              <w:t>rapporteur’s analysis, and the</w:t>
            </w:r>
            <w:r w:rsidR="00066BF8">
              <w:t xml:space="preserve"> </w:t>
            </w:r>
            <w:r w:rsidR="000A42B2">
              <w:t xml:space="preserve">main </w:t>
            </w:r>
            <w:r w:rsidR="00066BF8">
              <w:t>drawback</w:t>
            </w:r>
            <w:r w:rsidR="000A42B2">
              <w:t>s</w:t>
            </w:r>
            <w:r w:rsidR="00066BF8">
              <w:t xml:space="preserve"> </w:t>
            </w:r>
            <w:r w:rsidR="000A42B2">
              <w:t>are</w:t>
            </w:r>
            <w:r w:rsidR="00066BF8">
              <w:t xml:space="preserve"> clear</w:t>
            </w:r>
            <w:r w:rsidR="004F263D">
              <w:t xml:space="preserve">ly </w:t>
            </w:r>
            <w:r w:rsidR="00066BF8">
              <w:t xml:space="preserve">mentioned in bullet 2 and 3 under </w:t>
            </w:r>
            <w:r w:rsidR="00066BF8" w:rsidRPr="00127F31">
              <w:t xml:space="preserve">“Why in </w:t>
            </w:r>
            <w:proofErr w:type="spellStart"/>
            <w:r w:rsidR="00066BF8" w:rsidRPr="00127F31">
              <w:t>DLInformationTransfer</w:t>
            </w:r>
            <w:proofErr w:type="spellEnd"/>
            <w:r w:rsidR="00066BF8" w:rsidRPr="00127F31">
              <w:t xml:space="preserve"> message?”. </w:t>
            </w:r>
          </w:p>
          <w:p w14:paraId="3A319EE8" w14:textId="0617C3CE" w:rsidR="003C7B2D" w:rsidRPr="00127F31" w:rsidRDefault="00066BF8" w:rsidP="00066BF8">
            <w:pPr>
              <w:spacing w:after="0"/>
              <w:rPr>
                <w:rFonts w:eastAsiaTheme="minorEastAsia"/>
                <w:lang w:eastAsia="zh-CN"/>
              </w:rPr>
            </w:pPr>
            <w:r w:rsidRPr="00127F31">
              <w:t xml:space="preserve">For the issue raised by the proponent company, it can be resolved by </w:t>
            </w:r>
            <w:r w:rsidR="00127F31">
              <w:t>the</w:t>
            </w:r>
            <w:r w:rsidRPr="00127F31">
              <w:t xml:space="preserve"> gNB implementation, i.e. the target gNB </w:t>
            </w:r>
            <w:r w:rsidR="00127F31">
              <w:t xml:space="preserve">sends </w:t>
            </w:r>
            <w:proofErr w:type="spellStart"/>
            <w:r w:rsidRPr="00127F31">
              <w:rPr>
                <w:i/>
              </w:rPr>
              <w:t>DLInformationTransfer</w:t>
            </w:r>
            <w:proofErr w:type="spellEnd"/>
            <w:r w:rsidRPr="00127F31">
              <w:t xml:space="preserve"> message after </w:t>
            </w:r>
            <w:r w:rsidR="00127F31">
              <w:t>HO ASAP</w:t>
            </w:r>
            <w:r w:rsidR="00127F31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E1023A" w14:paraId="4D0064FD" w14:textId="77777777" w:rsidTr="000A45D2">
        <w:tc>
          <w:tcPr>
            <w:tcW w:w="1231" w:type="dxa"/>
          </w:tcPr>
          <w:p w14:paraId="7AFD5E15" w14:textId="4560AB3E" w:rsidR="00E1023A" w:rsidRDefault="00E1023A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2417" w:type="dxa"/>
          </w:tcPr>
          <w:p w14:paraId="650F33ED" w14:textId="61F8AE71" w:rsidR="00E1023A" w:rsidRPr="00740BCD" w:rsidRDefault="00E1023A" w:rsidP="005D0B95">
            <w:pPr>
              <w:spacing w:after="0"/>
              <w:rPr>
                <w:i/>
                <w:noProof/>
              </w:rPr>
            </w:pPr>
            <w:r>
              <w:rPr>
                <w:i/>
                <w:noProof/>
              </w:rPr>
              <w:t>DLInformationTrasnfer</w:t>
            </w:r>
          </w:p>
        </w:tc>
        <w:tc>
          <w:tcPr>
            <w:tcW w:w="5986" w:type="dxa"/>
          </w:tcPr>
          <w:p w14:paraId="1348054F" w14:textId="77777777" w:rsidR="00E1023A" w:rsidRDefault="00E1023A" w:rsidP="00066BF8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A45D2" w14:paraId="4D501847" w14:textId="77777777" w:rsidTr="000A45D2">
        <w:tc>
          <w:tcPr>
            <w:tcW w:w="1231" w:type="dxa"/>
          </w:tcPr>
          <w:p w14:paraId="7864FBA2" w14:textId="1BA37A8E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2417" w:type="dxa"/>
          </w:tcPr>
          <w:p w14:paraId="5516717B" w14:textId="69A16B7B" w:rsidR="000A45D2" w:rsidRDefault="000A45D2" w:rsidP="000A45D2">
            <w:pPr>
              <w:spacing w:after="0"/>
              <w:rPr>
                <w:i/>
                <w:noProof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590C70CC" w14:textId="47D06DE2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have some sympathy to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message. But as we are already in the maintenance phase</w:t>
            </w:r>
            <w:r w:rsidR="0040217A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40217A">
              <w:rPr>
                <w:rFonts w:eastAsiaTheme="minorEastAsia" w:cs="Arial"/>
                <w:lang w:val="en-US" w:eastAsia="zh-CN"/>
              </w:rPr>
              <w:t xml:space="preserve">we prefer </w:t>
            </w:r>
            <w:r>
              <w:rPr>
                <w:rFonts w:eastAsiaTheme="minorEastAsia" w:cs="Arial"/>
                <w:lang w:val="en-US" w:eastAsia="zh-CN"/>
              </w:rPr>
              <w:t xml:space="preserve">to stick to the previous agreement unless severe technical issues are observed. In this case, there seems to be more technical issues if we use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message rather than </w:t>
            </w:r>
            <w:r w:rsidRPr="00740BCD">
              <w:rPr>
                <w:i/>
                <w:noProof/>
              </w:rPr>
              <w:t>DLInformationTransfer</w:t>
            </w:r>
            <w:r>
              <w:rPr>
                <w:i/>
                <w:noProof/>
              </w:rPr>
              <w:t>.</w:t>
            </w:r>
          </w:p>
        </w:tc>
      </w:tr>
      <w:tr w:rsidR="009E4659" w14:paraId="16F6B815" w14:textId="77777777" w:rsidTr="000A45D2">
        <w:tc>
          <w:tcPr>
            <w:tcW w:w="1231" w:type="dxa"/>
          </w:tcPr>
          <w:p w14:paraId="7749BE51" w14:textId="53778E24" w:rsidR="009E4659" w:rsidRDefault="009E4659" w:rsidP="009E46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2417" w:type="dxa"/>
          </w:tcPr>
          <w:p w14:paraId="63170EF4" w14:textId="2C94E793" w:rsidR="009E4659" w:rsidRPr="00740BCD" w:rsidRDefault="009E4659" w:rsidP="009E4659">
            <w:pPr>
              <w:spacing w:after="0"/>
              <w:rPr>
                <w:i/>
                <w:noProof/>
              </w:rPr>
            </w:pP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6784CCD7" w14:textId="77777777" w:rsidR="009E4659" w:rsidRDefault="009E4659" w:rsidP="009E4659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Both are workable, however, </w:t>
            </w: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would require some new changes to work properly as, for example, the case mentioned by rapporteur. Furthermore, this would require occasionally sending an empty </w:t>
            </w: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msg just to instruct the UE to fallback to SIB9 which is not preferable. In our view, nothing breaks if we keep the agreement to use </w:t>
            </w: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which is preferable at late stage. </w:t>
            </w:r>
          </w:p>
          <w:p w14:paraId="06A58547" w14:textId="6CB33729" w:rsidR="009E4659" w:rsidRDefault="009E4659" w:rsidP="009E46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For HO, the target cell can always send SIB9Fallback to UEs to make sure they are not stuck on the ignore SIB9 command, we do not think that’s an issue.  </w:t>
            </w:r>
          </w:p>
        </w:tc>
      </w:tr>
      <w:tr w:rsidR="007E565B" w14:paraId="0DAAC5F2" w14:textId="77777777" w:rsidTr="000A45D2">
        <w:tc>
          <w:tcPr>
            <w:tcW w:w="1231" w:type="dxa"/>
          </w:tcPr>
          <w:p w14:paraId="5A1CBB0F" w14:textId="0A15B7AD" w:rsidR="007E565B" w:rsidRDefault="007E565B" w:rsidP="007E565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2417" w:type="dxa"/>
          </w:tcPr>
          <w:p w14:paraId="1B410226" w14:textId="0F1C2E55" w:rsidR="007E565B" w:rsidRPr="0048242B" w:rsidRDefault="007E565B" w:rsidP="007E565B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r>
              <w:rPr>
                <w:rFonts w:eastAsiaTheme="minorEastAsia" w:cs="Arial"/>
                <w:i/>
                <w:iCs/>
                <w:lang w:val="en-US" w:eastAsia="zh-CN"/>
              </w:rPr>
              <w:t>Both</w:t>
            </w:r>
          </w:p>
        </w:tc>
        <w:tc>
          <w:tcPr>
            <w:tcW w:w="5986" w:type="dxa"/>
          </w:tcPr>
          <w:p w14:paraId="27FC1B29" w14:textId="6AEC10FD" w:rsidR="007E565B" w:rsidRDefault="007E565B" w:rsidP="007E565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It should be at least added to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RRCReconf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to allow reconfiguration upon HO. It can be kept in</w:t>
            </w:r>
            <w:r>
              <w:t xml:space="preserve"> </w:t>
            </w:r>
            <w:proofErr w:type="spellStart"/>
            <w:r w:rsidRPr="00A16BBE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as well to avoid sending two RRC messages for some cases. </w:t>
            </w:r>
          </w:p>
        </w:tc>
      </w:tr>
      <w:tr w:rsidR="006873CF" w14:paraId="7BF8A3F8" w14:textId="77777777" w:rsidTr="000A45D2">
        <w:tc>
          <w:tcPr>
            <w:tcW w:w="1231" w:type="dxa"/>
          </w:tcPr>
          <w:p w14:paraId="6A49F201" w14:textId="0E6F0A01" w:rsidR="006873CF" w:rsidRDefault="006873CF" w:rsidP="007E565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Samsung</w:t>
            </w:r>
          </w:p>
        </w:tc>
        <w:tc>
          <w:tcPr>
            <w:tcW w:w="2417" w:type="dxa"/>
          </w:tcPr>
          <w:p w14:paraId="31D5F0DF" w14:textId="642973CF" w:rsidR="006873CF" w:rsidRDefault="006873CF" w:rsidP="007E565B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RRCReconfiguration</w:t>
            </w:r>
            <w:proofErr w:type="spellEnd"/>
          </w:p>
        </w:tc>
        <w:tc>
          <w:tcPr>
            <w:tcW w:w="5986" w:type="dxa"/>
          </w:tcPr>
          <w:p w14:paraId="7786730D" w14:textId="7A0DCDFF" w:rsidR="006873CF" w:rsidRDefault="006873CF" w:rsidP="006873C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agree the motivation. Since it’s the last meeting, we have a chance to relocate. </w:t>
            </w:r>
          </w:p>
        </w:tc>
      </w:tr>
      <w:tr w:rsidR="00B11F26" w14:paraId="7D6E7E23" w14:textId="77777777" w:rsidTr="000A45D2">
        <w:tc>
          <w:tcPr>
            <w:tcW w:w="1231" w:type="dxa"/>
          </w:tcPr>
          <w:p w14:paraId="47AD89AB" w14:textId="12EA0119" w:rsidR="00B11F26" w:rsidRPr="00B11F26" w:rsidRDefault="00B11F26" w:rsidP="00B11F26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>LGE</w:t>
            </w:r>
          </w:p>
        </w:tc>
        <w:tc>
          <w:tcPr>
            <w:tcW w:w="2417" w:type="dxa"/>
          </w:tcPr>
          <w:p w14:paraId="6787312C" w14:textId="304E839C" w:rsidR="00B11F26" w:rsidRDefault="00B11F26" w:rsidP="00B11F26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proofErr w:type="spellStart"/>
            <w:r>
              <w:rPr>
                <w:rFonts w:eastAsia="Malgun Gothic" w:cs="Arial" w:hint="eastAsia"/>
                <w:i/>
                <w:iCs/>
                <w:lang w:val="en-US" w:eastAsia="ko-KR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48764CD6" w14:textId="15FC7B9A" w:rsidR="00B11F26" w:rsidRDefault="00B11F26" w:rsidP="00B11F26">
            <w:pPr>
              <w:spacing w:after="0"/>
              <w:rPr>
                <w:rFonts w:eastAsiaTheme="minorEastAsia" w:cs="Arial"/>
                <w:lang w:val="en-US" w:eastAsia="zh-CN"/>
              </w:rPr>
            </w:pPr>
            <w:bookmarkStart w:id="12" w:name="_Hlk103261437"/>
            <w:r>
              <w:rPr>
                <w:rFonts w:eastAsia="Malgun Gothic" w:cs="Arial" w:hint="eastAsia"/>
                <w:lang w:val="en-US" w:eastAsia="ko-KR"/>
              </w:rPr>
              <w:t xml:space="preserve">The target gNB can send </w:t>
            </w:r>
            <w:proofErr w:type="spellStart"/>
            <w:r w:rsidRPr="00B11F26">
              <w:rPr>
                <w:i/>
                <w:iCs/>
                <w:lang w:val="en-US"/>
              </w:rPr>
              <w:t>DLInformationTransfer</w:t>
            </w:r>
            <w:proofErr w:type="spellEnd"/>
            <w:r w:rsidRPr="00B11F26">
              <w:rPr>
                <w:i/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after handover</w:t>
            </w:r>
            <w:bookmarkEnd w:id="12"/>
            <w:r>
              <w:rPr>
                <w:iCs/>
                <w:lang w:val="en-US"/>
              </w:rPr>
              <w:t>, which seems not an issue.</w:t>
            </w:r>
          </w:p>
        </w:tc>
      </w:tr>
      <w:tr w:rsidR="004C034B" w14:paraId="3A92839A" w14:textId="77777777" w:rsidTr="000A45D2">
        <w:tc>
          <w:tcPr>
            <w:tcW w:w="1231" w:type="dxa"/>
          </w:tcPr>
          <w:p w14:paraId="3580B68C" w14:textId="68FB73C6" w:rsidR="004C034B" w:rsidRDefault="004C034B" w:rsidP="004C034B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2417" w:type="dxa"/>
          </w:tcPr>
          <w:p w14:paraId="25E7EC68" w14:textId="1195650C" w:rsidR="004C034B" w:rsidRDefault="004C034B" w:rsidP="004C034B">
            <w:pPr>
              <w:spacing w:after="0"/>
              <w:rPr>
                <w:rFonts w:eastAsia="Malgun Gothic" w:cs="Arial"/>
                <w:i/>
                <w:iCs/>
                <w:lang w:val="en-US" w:eastAsia="ko-KR"/>
              </w:rPr>
            </w:pP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4D651990" w14:textId="2B524957" w:rsidR="004C034B" w:rsidRDefault="004C034B" w:rsidP="004C034B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Nothing is broken when using </w:t>
            </w: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. Given that time reference information is included in </w:t>
            </w: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 w:cs="Arial"/>
                <w:lang w:val="en-US" w:eastAsia="zh-CN"/>
              </w:rPr>
              <w:t xml:space="preserve">in Rel-16, we prefer to keep timing synchronization related fields in </w:t>
            </w: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>.</w:t>
            </w:r>
          </w:p>
        </w:tc>
      </w:tr>
      <w:tr w:rsidR="002729A3" w14:paraId="49F8C857" w14:textId="77777777" w:rsidTr="000A45D2">
        <w:tc>
          <w:tcPr>
            <w:tcW w:w="1231" w:type="dxa"/>
          </w:tcPr>
          <w:p w14:paraId="14FB1F47" w14:textId="2A628A73" w:rsidR="002729A3" w:rsidRPr="002729A3" w:rsidRDefault="002729A3" w:rsidP="004C034B">
            <w:pPr>
              <w:spacing w:after="0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eastAsia="zh-CN"/>
              </w:rPr>
              <w:t>HiSilicon</w:t>
            </w:r>
            <w:proofErr w:type="spellEnd"/>
          </w:p>
        </w:tc>
        <w:tc>
          <w:tcPr>
            <w:tcW w:w="2417" w:type="dxa"/>
          </w:tcPr>
          <w:p w14:paraId="00EBA7FD" w14:textId="6834484B" w:rsidR="002729A3" w:rsidRDefault="002729A3" w:rsidP="004C034B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6B983A12" w14:textId="06F7942B" w:rsidR="002729A3" w:rsidRDefault="002729A3" w:rsidP="004C034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Handover scenario is not regarded as “high-priority” scenario in IIOT discussion. </w:t>
            </w:r>
          </w:p>
        </w:tc>
      </w:tr>
      <w:tr w:rsidR="00944059" w14:paraId="58ECC425" w14:textId="77777777" w:rsidTr="000A45D2">
        <w:tc>
          <w:tcPr>
            <w:tcW w:w="1231" w:type="dxa"/>
          </w:tcPr>
          <w:p w14:paraId="06749790" w14:textId="1D708876" w:rsidR="00944059" w:rsidRDefault="00944059" w:rsidP="00944059">
            <w:pPr>
              <w:spacing w:after="0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Sequans</w:t>
            </w:r>
          </w:p>
        </w:tc>
        <w:tc>
          <w:tcPr>
            <w:tcW w:w="2417" w:type="dxa"/>
          </w:tcPr>
          <w:p w14:paraId="41E71E38" w14:textId="4F15E3A3" w:rsidR="00944059" w:rsidRDefault="00944059" w:rsidP="00944059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5A7F18F1" w14:textId="0A00E9D4" w:rsidR="00944059" w:rsidRDefault="00944059" w:rsidP="009440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 strong view but we don't see issue with keeping the existing location.</w:t>
            </w:r>
          </w:p>
        </w:tc>
      </w:tr>
      <w:tr w:rsidR="00FD71DE" w14:paraId="1D64BB02" w14:textId="77777777" w:rsidTr="000A45D2">
        <w:tc>
          <w:tcPr>
            <w:tcW w:w="1231" w:type="dxa"/>
          </w:tcPr>
          <w:p w14:paraId="421AB33D" w14:textId="56DAFDEE" w:rsidR="00FD71DE" w:rsidRDefault="00FD71DE" w:rsidP="00944059">
            <w:pPr>
              <w:spacing w:after="0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Xiaomi</w:t>
            </w:r>
          </w:p>
        </w:tc>
        <w:tc>
          <w:tcPr>
            <w:tcW w:w="2417" w:type="dxa"/>
          </w:tcPr>
          <w:p w14:paraId="155B0F31" w14:textId="48743264" w:rsidR="00FD71DE" w:rsidRPr="0048242B" w:rsidRDefault="003640E3" w:rsidP="00944059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61629115" w14:textId="608B1DAD" w:rsidR="00FD71DE" w:rsidRDefault="00977413" w:rsidP="009440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are also ok to add extra configuration in </w:t>
            </w:r>
            <w:proofErr w:type="spellStart"/>
            <w:r w:rsidRPr="0033495B">
              <w:rPr>
                <w:rFonts w:eastAsiaTheme="minorEastAsia" w:cs="Arial"/>
                <w:i/>
                <w:lang w:val="en-US" w:eastAsia="zh-CN"/>
              </w:rPr>
              <w:t>RRCReconfiguration</w:t>
            </w:r>
            <w:proofErr w:type="spellEnd"/>
            <w:r w:rsidR="0033495B">
              <w:rPr>
                <w:rFonts w:eastAsiaTheme="minorEastAsia" w:cs="Arial"/>
                <w:lang w:val="en-US" w:eastAsia="zh-CN"/>
              </w:rPr>
              <w:t>.</w:t>
            </w:r>
          </w:p>
        </w:tc>
      </w:tr>
      <w:tr w:rsidR="008976C8" w14:paraId="1EAE317D" w14:textId="77777777" w:rsidTr="000A45D2">
        <w:tc>
          <w:tcPr>
            <w:tcW w:w="1231" w:type="dxa"/>
          </w:tcPr>
          <w:p w14:paraId="1DCCECAE" w14:textId="35E503D0" w:rsidR="008976C8" w:rsidRDefault="008976C8" w:rsidP="008976C8">
            <w:pPr>
              <w:spacing w:after="0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Z</w:t>
            </w:r>
            <w:r>
              <w:rPr>
                <w:rFonts w:eastAsiaTheme="minorEastAsia" w:cs="Arial"/>
                <w:lang w:eastAsia="zh-CN"/>
              </w:rPr>
              <w:t>TE</w:t>
            </w:r>
          </w:p>
        </w:tc>
        <w:tc>
          <w:tcPr>
            <w:tcW w:w="2417" w:type="dxa"/>
          </w:tcPr>
          <w:p w14:paraId="59A08682" w14:textId="2DD0089F" w:rsidR="008976C8" w:rsidRPr="0048242B" w:rsidRDefault="008976C8" w:rsidP="008976C8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RRCReconfiguration</w:t>
            </w:r>
            <w:proofErr w:type="spellEnd"/>
          </w:p>
        </w:tc>
        <w:tc>
          <w:tcPr>
            <w:tcW w:w="5986" w:type="dxa"/>
          </w:tcPr>
          <w:p w14:paraId="179B7D77" w14:textId="272692A4" w:rsidR="008976C8" w:rsidRDefault="008976C8" w:rsidP="008976C8">
            <w:pPr>
              <w:spacing w:afterLines="50" w:after="12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mentioned above, i</w:t>
            </w:r>
            <w:r w:rsidRPr="008976C8">
              <w:rPr>
                <w:rFonts w:eastAsiaTheme="minorEastAsia" w:cs="Arial"/>
                <w:lang w:val="en-US" w:eastAsia="zh-CN"/>
              </w:rPr>
              <w:t>n our contribution R2-2206006</w:t>
            </w:r>
            <w:r w:rsidRPr="008976C8">
              <w:rPr>
                <w:rFonts w:cs="Arial"/>
                <w:lang w:val="en-US"/>
              </w:rPr>
              <w:t xml:space="preserve">, we mainly mentioned a possible issue, e.g., </w:t>
            </w:r>
            <w:r w:rsidRPr="008976C8">
              <w:rPr>
                <w:rFonts w:eastAsiaTheme="minorEastAsia" w:cs="Arial"/>
                <w:i/>
                <w:lang w:val="en-US" w:eastAsia="zh-CN"/>
              </w:rPr>
              <w:t xml:space="preserve">ta-PDC 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is previously activated in the source cell. The target cell cannot know this and may configure UE with </w:t>
            </w:r>
            <w:r w:rsidRPr="008976C8">
              <w:rPr>
                <w:rFonts w:eastAsiaTheme="minorEastAsia" w:cs="Arial"/>
                <w:i/>
                <w:lang w:val="en-US" w:eastAsia="zh-CN"/>
              </w:rPr>
              <w:t>rxTxTimeDiff-gNB-r17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later. As this is not allowed according to current specification, then would UE think there is something wrong with this </w:t>
            </w:r>
            <w:proofErr w:type="spellStart"/>
            <w:r w:rsidRPr="008976C8">
              <w:rPr>
                <w:rFonts w:eastAsiaTheme="minorEastAsia" w:cs="Arial"/>
                <w:i/>
                <w:lang w:val="en-US" w:eastAsia="zh-CN"/>
              </w:rPr>
              <w:t>DLInformationTransfer</w:t>
            </w:r>
            <w:proofErr w:type="spellEnd"/>
            <w:r w:rsidRPr="008976C8">
              <w:rPr>
                <w:rFonts w:eastAsiaTheme="minorEastAsia" w:cs="Arial"/>
                <w:lang w:val="en-US" w:eastAsia="zh-CN"/>
              </w:rPr>
              <w:t xml:space="preserve"> received in target cell and discard it? </w:t>
            </w:r>
          </w:p>
          <w:p w14:paraId="24565588" w14:textId="4328EC76" w:rsidR="008976C8" w:rsidRDefault="008976C8" w:rsidP="008976C8">
            <w:pPr>
              <w:spacing w:afterLines="50" w:after="120"/>
              <w:rPr>
                <w:rFonts w:eastAsiaTheme="minorEastAsia" w:cs="Arial"/>
                <w:lang w:val="en-US" w:eastAsia="zh-CN"/>
              </w:rPr>
            </w:pPr>
            <w:r w:rsidRPr="008976C8">
              <w:rPr>
                <w:rFonts w:eastAsiaTheme="minorEastAsia" w:cs="Arial"/>
                <w:lang w:val="en-US" w:eastAsia="zh-CN"/>
              </w:rPr>
              <w:t>W</w:t>
            </w:r>
            <w:r w:rsidRPr="008976C8">
              <w:rPr>
                <w:rFonts w:eastAsiaTheme="minorEastAsia" w:cs="Arial" w:hint="eastAsia"/>
                <w:lang w:val="en-US" w:eastAsia="zh-CN"/>
              </w:rPr>
              <w:t>e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</w:t>
            </w:r>
            <w:r w:rsidRPr="008976C8">
              <w:rPr>
                <w:rFonts w:eastAsiaTheme="minorEastAsia" w:cs="Arial" w:hint="eastAsia"/>
                <w:lang w:val="en-US" w:eastAsia="zh-CN"/>
              </w:rPr>
              <w:t>have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had </w:t>
            </w:r>
            <w:r w:rsidRPr="008976C8">
              <w:rPr>
                <w:rFonts w:eastAsiaTheme="minorEastAsia" w:cs="Arial" w:hint="eastAsia"/>
                <w:lang w:val="en-US" w:eastAsia="zh-CN"/>
              </w:rPr>
              <w:t>considered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a possible way may be that, if </w:t>
            </w:r>
            <w:r w:rsidRPr="008976C8">
              <w:rPr>
                <w:rFonts w:eastAsiaTheme="minorEastAsia" w:cs="Arial" w:hint="eastAsia"/>
                <w:lang w:val="en-US" w:eastAsia="zh-CN"/>
              </w:rPr>
              <w:t>the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</w:t>
            </w:r>
            <w:r w:rsidRPr="008976C8">
              <w:rPr>
                <w:rFonts w:eastAsiaTheme="minorEastAsia" w:cs="Arial" w:hint="eastAsia"/>
                <w:lang w:val="en-US" w:eastAsia="zh-CN"/>
              </w:rPr>
              <w:t>target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</w:t>
            </w:r>
            <w:r w:rsidRPr="008976C8">
              <w:rPr>
                <w:rFonts w:eastAsiaTheme="minorEastAsia" w:cs="Arial" w:hint="eastAsia"/>
                <w:lang w:val="en-US" w:eastAsia="zh-CN"/>
              </w:rPr>
              <w:t>cell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wants to activate UE RTT-based method, it can </w:t>
            </w:r>
            <w:r w:rsidRPr="008976C8">
              <w:rPr>
                <w:rFonts w:eastAsiaTheme="minorEastAsia" w:cs="Arial" w:hint="eastAsia"/>
                <w:lang w:val="en-US" w:eastAsia="zh-CN"/>
              </w:rPr>
              <w:t>always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send “deactivate” </w:t>
            </w:r>
            <w:r w:rsidRPr="008976C8">
              <w:rPr>
                <w:rFonts w:eastAsiaTheme="minorEastAsia" w:cs="Arial"/>
                <w:i/>
                <w:lang w:val="en-US" w:eastAsia="zh-CN"/>
              </w:rPr>
              <w:t>ta-PDC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</w:t>
            </w:r>
            <w:r w:rsidRPr="008976C8">
              <w:rPr>
                <w:rFonts w:eastAsiaTheme="minorEastAsia" w:cs="Arial" w:hint="eastAsia"/>
                <w:lang w:val="en-US" w:eastAsia="zh-CN"/>
              </w:rPr>
              <w:t>together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</w:t>
            </w:r>
            <w:r w:rsidRPr="008976C8">
              <w:rPr>
                <w:rFonts w:eastAsiaTheme="minorEastAsia" w:cs="Arial" w:hint="eastAsia"/>
                <w:lang w:val="en-US" w:eastAsia="zh-CN"/>
              </w:rPr>
              <w:t>with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“</w:t>
            </w:r>
            <w:r w:rsidRPr="008976C8">
              <w:rPr>
                <w:rFonts w:eastAsiaTheme="minorEastAsia" w:cs="Arial"/>
                <w:i/>
                <w:lang w:val="en-US" w:eastAsia="zh-CN"/>
              </w:rPr>
              <w:t>rxTxTimeDiff-gNB-r17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”. Firstly, we think it may require UE to deal with these two IEs in a certain order, hope UE can do this. Secondly, (always) sending “deactivate” </w:t>
            </w:r>
            <w:r w:rsidRPr="008976C8">
              <w:rPr>
                <w:rFonts w:eastAsiaTheme="minorEastAsia" w:cs="Arial"/>
                <w:i/>
                <w:lang w:val="en-US" w:eastAsia="zh-CN"/>
              </w:rPr>
              <w:t>ta-PDC</w:t>
            </w:r>
            <w:r w:rsidRPr="008976C8">
              <w:rPr>
                <w:rFonts w:eastAsiaTheme="minorEastAsia" w:cs="Arial"/>
                <w:lang w:val="en-US" w:eastAsia="zh-CN"/>
              </w:rPr>
              <w:t xml:space="preserve"> is obviously unnecessary in other cases that UE is not activated ta-PDC in the source cell.</w:t>
            </w:r>
          </w:p>
          <w:p w14:paraId="7E550503" w14:textId="1F1BF728" w:rsidR="008976C8" w:rsidRPr="008976C8" w:rsidRDefault="008976C8" w:rsidP="008976C8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8976C8">
              <w:rPr>
                <w:rFonts w:eastAsia="SimSun"/>
                <w:lang w:val="en-US" w:eastAsia="zh-CN"/>
              </w:rPr>
              <w:t>The</w:t>
            </w:r>
            <w:r w:rsidRPr="008976C8">
              <w:rPr>
                <w:rFonts w:eastAsia="SimSun"/>
                <w:i/>
                <w:lang w:val="en-US" w:eastAsia="zh-CN"/>
              </w:rPr>
              <w:t xml:space="preserve"> sib9Fallback</w:t>
            </w:r>
            <w:r w:rsidRPr="008976C8">
              <w:rPr>
                <w:rFonts w:eastAsia="SimSun"/>
                <w:lang w:val="en-US" w:eastAsia="zh-CN"/>
              </w:rPr>
              <w:t xml:space="preserve"> in </w:t>
            </w:r>
            <w:proofErr w:type="spellStart"/>
            <w:r w:rsidRPr="008976C8">
              <w:rPr>
                <w:rFonts w:eastAsiaTheme="minorEastAsia" w:cs="Arial"/>
                <w:i/>
                <w:lang w:val="en-US" w:eastAsia="zh-CN"/>
              </w:rPr>
              <w:t>DLInformationTransfer</w:t>
            </w:r>
            <w:proofErr w:type="spellEnd"/>
            <w:r w:rsidRPr="008976C8">
              <w:rPr>
                <w:rFonts w:eastAsiaTheme="minorEastAsia" w:cs="Arial"/>
                <w:lang w:val="en-US" w:eastAsia="zh-CN"/>
              </w:rPr>
              <w:t xml:space="preserve"> </w:t>
            </w:r>
            <w:r w:rsidRPr="008976C8">
              <w:rPr>
                <w:rFonts w:eastAsia="SimSun"/>
                <w:lang w:val="en-US" w:eastAsia="zh-CN"/>
              </w:rPr>
              <w:t>may also cause some ambiguity.</w:t>
            </w:r>
          </w:p>
        </w:tc>
      </w:tr>
    </w:tbl>
    <w:p w14:paraId="7F386BFC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637BA138" w14:textId="4CAAEC82" w:rsidR="003C7B2D" w:rsidRDefault="003C7B2D" w:rsidP="003C7B2D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544005C0" w14:textId="07A194BD" w:rsidR="00660085" w:rsidRPr="00400CFD" w:rsidRDefault="00FE0F24" w:rsidP="00400CFD">
      <w:pPr>
        <w:pStyle w:val="ListParagraph"/>
        <w:numPr>
          <w:ilvl w:val="0"/>
          <w:numId w:val="46"/>
        </w:numPr>
        <w:rPr>
          <w:b/>
          <w:bCs/>
          <w:highlight w:val="green"/>
          <w:lang w:val="en-US"/>
        </w:rPr>
      </w:pPr>
      <w:r w:rsidRPr="00400CFD">
        <w:rPr>
          <w:b/>
          <w:bCs/>
          <w:highlight w:val="green"/>
          <w:lang w:val="en-US"/>
        </w:rPr>
        <w:t xml:space="preserve">Ten </w:t>
      </w:r>
      <w:r w:rsidR="004509DB" w:rsidRPr="00400CFD">
        <w:rPr>
          <w:b/>
          <w:bCs/>
          <w:highlight w:val="green"/>
          <w:lang w:val="en-US"/>
        </w:rPr>
        <w:t>companies (CATT, OPPO, Ericsson, Apple, Qualcomm</w:t>
      </w:r>
      <w:r w:rsidR="00FF0915" w:rsidRPr="00400CFD">
        <w:rPr>
          <w:b/>
          <w:bCs/>
          <w:highlight w:val="green"/>
          <w:lang w:val="en-US"/>
        </w:rPr>
        <w:t>, LGE, Intel, Huawei, Sequans, Xiaomi</w:t>
      </w:r>
      <w:r w:rsidR="004509DB" w:rsidRPr="00400CFD">
        <w:rPr>
          <w:b/>
          <w:bCs/>
          <w:highlight w:val="green"/>
          <w:lang w:val="en-US"/>
        </w:rPr>
        <w:t xml:space="preserve">) prefer </w:t>
      </w:r>
      <w:proofErr w:type="spellStart"/>
      <w:r w:rsidR="004509DB" w:rsidRPr="00400CFD">
        <w:rPr>
          <w:b/>
          <w:bCs/>
          <w:i/>
          <w:iCs/>
          <w:highlight w:val="green"/>
          <w:lang w:val="en-US"/>
        </w:rPr>
        <w:t>DLInformationTransfer</w:t>
      </w:r>
      <w:proofErr w:type="spellEnd"/>
      <w:r w:rsidR="004326CD" w:rsidRPr="00400CFD">
        <w:rPr>
          <w:b/>
          <w:bCs/>
          <w:highlight w:val="green"/>
          <w:lang w:val="en-US"/>
        </w:rPr>
        <w:t xml:space="preserve">, but </w:t>
      </w:r>
      <w:r w:rsidR="001F15E4" w:rsidRPr="00400CFD">
        <w:rPr>
          <w:b/>
          <w:bCs/>
          <w:highlight w:val="green"/>
          <w:lang w:val="en-US"/>
        </w:rPr>
        <w:t xml:space="preserve">Xiaomi </w:t>
      </w:r>
      <w:r w:rsidR="004326CD" w:rsidRPr="00400CFD">
        <w:rPr>
          <w:b/>
          <w:bCs/>
          <w:highlight w:val="green"/>
          <w:lang w:val="en-US"/>
        </w:rPr>
        <w:t xml:space="preserve">is also oaky to add in </w:t>
      </w:r>
      <w:proofErr w:type="spellStart"/>
      <w:r w:rsidR="004326CD" w:rsidRPr="00400CFD">
        <w:rPr>
          <w:b/>
          <w:bCs/>
          <w:i/>
          <w:iCs/>
          <w:highlight w:val="green"/>
          <w:lang w:val="en-US"/>
        </w:rPr>
        <w:t>RRCReconfiguration</w:t>
      </w:r>
      <w:proofErr w:type="spellEnd"/>
    </w:p>
    <w:p w14:paraId="4F372290" w14:textId="4D220E3B" w:rsidR="004509DB" w:rsidRPr="00400CFD" w:rsidRDefault="001A7AE8" w:rsidP="00400CFD">
      <w:pPr>
        <w:pStyle w:val="ListParagraph"/>
        <w:numPr>
          <w:ilvl w:val="0"/>
          <w:numId w:val="46"/>
        </w:numPr>
        <w:rPr>
          <w:b/>
          <w:bCs/>
          <w:highlight w:val="green"/>
          <w:lang w:val="en-US"/>
        </w:rPr>
      </w:pPr>
      <w:r w:rsidRPr="00400CFD">
        <w:rPr>
          <w:b/>
          <w:bCs/>
          <w:highlight w:val="green"/>
          <w:lang w:val="en-US"/>
        </w:rPr>
        <w:t xml:space="preserve">One company </w:t>
      </w:r>
      <w:r w:rsidR="004509DB" w:rsidRPr="00400CFD">
        <w:rPr>
          <w:b/>
          <w:bCs/>
          <w:highlight w:val="green"/>
          <w:lang w:val="en-US"/>
        </w:rPr>
        <w:t xml:space="preserve">(Nokia) </w:t>
      </w:r>
      <w:r w:rsidR="004341BA" w:rsidRPr="00400CFD">
        <w:rPr>
          <w:b/>
          <w:bCs/>
          <w:highlight w:val="green"/>
          <w:lang w:val="en-US"/>
        </w:rPr>
        <w:t>prefers both</w:t>
      </w:r>
      <w:r w:rsidR="008F2F1C" w:rsidRPr="00400CFD">
        <w:rPr>
          <w:b/>
          <w:bCs/>
          <w:highlight w:val="green"/>
          <w:lang w:val="en-US"/>
        </w:rPr>
        <w:t>.</w:t>
      </w:r>
    </w:p>
    <w:p w14:paraId="0C3ABA7A" w14:textId="137F3304" w:rsidR="004509DB" w:rsidRDefault="004509DB" w:rsidP="00400CFD">
      <w:pPr>
        <w:pStyle w:val="ListParagraph"/>
        <w:numPr>
          <w:ilvl w:val="0"/>
          <w:numId w:val="46"/>
        </w:numPr>
        <w:rPr>
          <w:b/>
          <w:bCs/>
          <w:highlight w:val="green"/>
          <w:lang w:val="en-US"/>
        </w:rPr>
      </w:pPr>
      <w:r w:rsidRPr="00400CFD">
        <w:rPr>
          <w:b/>
          <w:bCs/>
          <w:highlight w:val="green"/>
          <w:lang w:val="en-US"/>
        </w:rPr>
        <w:t xml:space="preserve">Two </w:t>
      </w:r>
      <w:r w:rsidR="00216A10">
        <w:rPr>
          <w:b/>
          <w:bCs/>
          <w:highlight w:val="green"/>
          <w:lang w:val="en-US"/>
        </w:rPr>
        <w:t>c</w:t>
      </w:r>
      <w:r w:rsidRPr="00400CFD">
        <w:rPr>
          <w:b/>
          <w:bCs/>
          <w:highlight w:val="green"/>
          <w:lang w:val="en-US"/>
        </w:rPr>
        <w:t>ompanies (</w:t>
      </w:r>
      <w:r w:rsidR="00FF0915" w:rsidRPr="00400CFD">
        <w:rPr>
          <w:b/>
          <w:bCs/>
          <w:highlight w:val="green"/>
          <w:lang w:val="en-US"/>
        </w:rPr>
        <w:t>Samsung, ZTE</w:t>
      </w:r>
      <w:r w:rsidRPr="00400CFD">
        <w:rPr>
          <w:b/>
          <w:bCs/>
          <w:highlight w:val="green"/>
          <w:lang w:val="en-US"/>
        </w:rPr>
        <w:t>) prefer RRC Reconfiguration</w:t>
      </w:r>
      <w:r w:rsidR="00161CDF" w:rsidRPr="00400CFD">
        <w:rPr>
          <w:b/>
          <w:bCs/>
          <w:highlight w:val="green"/>
          <w:lang w:val="en-US"/>
        </w:rPr>
        <w:t>.</w:t>
      </w:r>
    </w:p>
    <w:p w14:paraId="11D4D26F" w14:textId="77777777" w:rsidR="0045346A" w:rsidRPr="0045346A" w:rsidRDefault="0045346A" w:rsidP="0045346A">
      <w:pPr>
        <w:rPr>
          <w:b/>
          <w:bCs/>
          <w:highlight w:val="green"/>
          <w:lang w:val="en-US"/>
        </w:rPr>
      </w:pPr>
    </w:p>
    <w:p w14:paraId="6F63937C" w14:textId="6F57D547" w:rsidR="00E64ACE" w:rsidRPr="005C5545" w:rsidRDefault="00E64ACE" w:rsidP="003C7B2D">
      <w:pPr>
        <w:rPr>
          <w:b/>
          <w:bCs/>
          <w:sz w:val="22"/>
          <w:szCs w:val="22"/>
          <w:highlight w:val="green"/>
          <w:lang w:val="en-US"/>
        </w:rPr>
      </w:pPr>
      <w:r w:rsidRPr="00540599">
        <w:rPr>
          <w:b/>
          <w:bCs/>
          <w:sz w:val="22"/>
          <w:szCs w:val="22"/>
          <w:highlight w:val="green"/>
          <w:lang w:val="en-US"/>
        </w:rPr>
        <w:t xml:space="preserve">In addition to the </w:t>
      </w:r>
      <w:r w:rsidR="0045346A" w:rsidRPr="00540599">
        <w:rPr>
          <w:b/>
          <w:bCs/>
          <w:sz w:val="22"/>
          <w:szCs w:val="22"/>
          <w:highlight w:val="green"/>
          <w:lang w:val="en-US"/>
        </w:rPr>
        <w:t xml:space="preserve">pros/cons listed above, companies </w:t>
      </w:r>
      <w:r w:rsidR="00FE0262" w:rsidRPr="00540599">
        <w:rPr>
          <w:b/>
          <w:bCs/>
          <w:sz w:val="22"/>
          <w:szCs w:val="22"/>
          <w:highlight w:val="green"/>
          <w:lang w:val="en-US"/>
        </w:rPr>
        <w:t xml:space="preserve">also point </w:t>
      </w:r>
      <w:r w:rsidR="0045346A" w:rsidRPr="00540599">
        <w:rPr>
          <w:b/>
          <w:bCs/>
          <w:sz w:val="22"/>
          <w:szCs w:val="22"/>
          <w:highlight w:val="green"/>
          <w:lang w:val="en-US"/>
        </w:rPr>
        <w:t xml:space="preserve">out that </w:t>
      </w:r>
      <w:r w:rsidR="00FE0262" w:rsidRPr="00540599">
        <w:rPr>
          <w:b/>
          <w:bCs/>
          <w:sz w:val="22"/>
          <w:szCs w:val="22"/>
          <w:highlight w:val="green"/>
          <w:lang w:val="en-US"/>
        </w:rPr>
        <w:t>t</w:t>
      </w:r>
      <w:r w:rsidR="00FE0262" w:rsidRPr="00540599">
        <w:rPr>
          <w:b/>
          <w:bCs/>
          <w:sz w:val="22"/>
          <w:szCs w:val="22"/>
          <w:highlight w:val="green"/>
          <w:lang w:val="en-US"/>
        </w:rPr>
        <w:t xml:space="preserve">he target gNB can send </w:t>
      </w:r>
      <w:proofErr w:type="spellStart"/>
      <w:r w:rsidR="00FE0262" w:rsidRPr="00540599">
        <w:rPr>
          <w:b/>
          <w:bCs/>
          <w:i/>
          <w:iCs/>
          <w:sz w:val="22"/>
          <w:szCs w:val="22"/>
          <w:highlight w:val="green"/>
          <w:lang w:val="en-US"/>
        </w:rPr>
        <w:t>DLInformationTransfer</w:t>
      </w:r>
      <w:proofErr w:type="spellEnd"/>
      <w:r w:rsidR="00FE0262" w:rsidRPr="00540599">
        <w:rPr>
          <w:b/>
          <w:bCs/>
          <w:sz w:val="22"/>
          <w:szCs w:val="22"/>
          <w:highlight w:val="green"/>
          <w:lang w:val="en-US"/>
        </w:rPr>
        <w:t xml:space="preserve"> after handover</w:t>
      </w:r>
      <w:r w:rsidR="005C5545" w:rsidRPr="00540599">
        <w:rPr>
          <w:b/>
          <w:bCs/>
          <w:sz w:val="22"/>
          <w:szCs w:val="22"/>
          <w:highlight w:val="green"/>
          <w:lang w:val="en-US"/>
        </w:rPr>
        <w:t xml:space="preserve">. Adding in the </w:t>
      </w:r>
      <w:proofErr w:type="spellStart"/>
      <w:r w:rsidR="005C5545" w:rsidRPr="00540599">
        <w:rPr>
          <w:b/>
          <w:bCs/>
          <w:i/>
          <w:iCs/>
          <w:sz w:val="22"/>
          <w:szCs w:val="22"/>
          <w:highlight w:val="green"/>
          <w:lang w:val="en-US"/>
        </w:rPr>
        <w:t>DLInformationTransfer</w:t>
      </w:r>
      <w:proofErr w:type="spellEnd"/>
      <w:r w:rsidR="005C5545" w:rsidRPr="00540599">
        <w:rPr>
          <w:b/>
          <w:bCs/>
          <w:i/>
          <w:iCs/>
          <w:sz w:val="22"/>
          <w:szCs w:val="22"/>
          <w:highlight w:val="green"/>
          <w:lang w:val="en-US"/>
        </w:rPr>
        <w:t xml:space="preserve"> </w:t>
      </w:r>
      <w:r w:rsidR="005C5545" w:rsidRPr="00540599">
        <w:rPr>
          <w:b/>
          <w:bCs/>
          <w:sz w:val="22"/>
          <w:szCs w:val="22"/>
          <w:highlight w:val="green"/>
          <w:lang w:val="en-US"/>
        </w:rPr>
        <w:t xml:space="preserve">(since LTE rel-15) is not optimal in retrospect, but moving to RRC Reconfiguration seems to bring </w:t>
      </w:r>
      <w:r w:rsidR="005C5545" w:rsidRPr="00485DC5">
        <w:rPr>
          <w:b/>
          <w:bCs/>
          <w:sz w:val="22"/>
          <w:szCs w:val="22"/>
          <w:highlight w:val="green"/>
          <w:lang w:val="en-US"/>
        </w:rPr>
        <w:t>more technical issues.</w:t>
      </w:r>
    </w:p>
    <w:p w14:paraId="72DB2A92" w14:textId="175DFF4B" w:rsidR="001052D1" w:rsidRPr="00D0604C" w:rsidRDefault="008B6551" w:rsidP="003C7B2D">
      <w:pPr>
        <w:rPr>
          <w:b/>
          <w:bCs/>
          <w:iCs/>
          <w:lang w:val="en-US"/>
        </w:rPr>
      </w:pPr>
      <w:r w:rsidRPr="00545EC5">
        <w:rPr>
          <w:b/>
          <w:bCs/>
          <w:sz w:val="22"/>
          <w:szCs w:val="22"/>
          <w:highlight w:val="green"/>
          <w:lang w:val="en-US"/>
        </w:rPr>
        <w:t xml:space="preserve">Proposal 1 RAN2 confirms that the fields </w:t>
      </w:r>
      <w:r w:rsidRPr="00545EC5">
        <w:rPr>
          <w:b/>
          <w:i/>
          <w:sz w:val="22"/>
          <w:szCs w:val="22"/>
          <w:highlight w:val="green"/>
          <w:lang w:val="en-US" w:eastAsia="zh-CN"/>
        </w:rPr>
        <w:t>ta-PDC</w:t>
      </w:r>
      <w:r w:rsidRPr="00545EC5">
        <w:rPr>
          <w:b/>
          <w:sz w:val="22"/>
          <w:szCs w:val="22"/>
          <w:highlight w:val="green"/>
          <w:lang w:val="en-US" w:eastAsia="zh-CN"/>
        </w:rPr>
        <w:t xml:space="preserve"> and</w:t>
      </w:r>
      <w:r w:rsidRPr="00545EC5">
        <w:rPr>
          <w:b/>
          <w:i/>
          <w:sz w:val="22"/>
          <w:szCs w:val="22"/>
          <w:highlight w:val="green"/>
          <w:lang w:val="en-US" w:eastAsia="zh-CN"/>
        </w:rPr>
        <w:t xml:space="preserve"> sib9Fallback</w:t>
      </w:r>
      <w:r w:rsidRPr="00545EC5">
        <w:rPr>
          <w:b/>
          <w:sz w:val="22"/>
          <w:szCs w:val="22"/>
          <w:highlight w:val="green"/>
          <w:lang w:val="en-US" w:eastAsia="zh-CN"/>
        </w:rPr>
        <w:t xml:space="preserve"> </w:t>
      </w:r>
      <w:r w:rsidRPr="00545EC5">
        <w:rPr>
          <w:b/>
          <w:sz w:val="22"/>
          <w:szCs w:val="22"/>
          <w:highlight w:val="green"/>
          <w:lang w:val="en-US" w:eastAsia="zh-CN"/>
        </w:rPr>
        <w:t xml:space="preserve">are kept in </w:t>
      </w:r>
      <w:r w:rsidR="0062246C" w:rsidRPr="00545EC5">
        <w:rPr>
          <w:b/>
          <w:sz w:val="22"/>
          <w:szCs w:val="22"/>
          <w:highlight w:val="green"/>
          <w:lang w:val="en-US" w:eastAsia="zh-CN"/>
        </w:rPr>
        <w:t xml:space="preserve">the RRC message </w:t>
      </w:r>
      <w:proofErr w:type="spellStart"/>
      <w:r w:rsidR="0062246C" w:rsidRPr="00545EC5">
        <w:rPr>
          <w:b/>
          <w:bCs/>
          <w:i/>
          <w:iCs/>
          <w:sz w:val="22"/>
          <w:szCs w:val="22"/>
          <w:highlight w:val="green"/>
          <w:lang w:val="en-US"/>
        </w:rPr>
        <w:t>DLInformationTransfer</w:t>
      </w:r>
      <w:proofErr w:type="spellEnd"/>
      <w:r w:rsidR="00D0604C" w:rsidRPr="00F50818">
        <w:rPr>
          <w:b/>
          <w:iCs/>
          <w:sz w:val="22"/>
          <w:szCs w:val="22"/>
          <w:highlight w:val="green"/>
          <w:lang w:val="en-US" w:eastAsia="zh-CN"/>
        </w:rPr>
        <w:t>. (</w:t>
      </w:r>
      <w:r w:rsidR="00D0604C" w:rsidRPr="00D0604C">
        <w:rPr>
          <w:b/>
          <w:iCs/>
          <w:sz w:val="22"/>
          <w:szCs w:val="22"/>
          <w:highlight w:val="green"/>
          <w:lang w:val="en-US" w:eastAsia="zh-CN"/>
        </w:rPr>
        <w:t>10/13)</w:t>
      </w:r>
    </w:p>
    <w:p w14:paraId="1CDCEE41" w14:textId="7AEB1E73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lastRenderedPageBreak/>
        <w:t>2.</w:t>
      </w:r>
      <w:r w:rsidR="007B3C77">
        <w:rPr>
          <w:lang w:val="en-US"/>
        </w:rPr>
        <w:t>2</w:t>
      </w:r>
      <w:r>
        <w:rPr>
          <w:lang w:val="en-US"/>
        </w:rPr>
        <w:t xml:space="preserve"> </w:t>
      </w:r>
      <w:r w:rsidR="00E75303">
        <w:rPr>
          <w:lang w:val="en-US"/>
        </w:rPr>
        <w:t>Multi</w:t>
      </w:r>
      <w:r w:rsidR="00B42B47">
        <w:rPr>
          <w:lang w:val="en-US"/>
        </w:rPr>
        <w:t xml:space="preserve"> T</w:t>
      </w:r>
      <w:r w:rsidR="00E75303">
        <w:rPr>
          <w:lang w:val="en-US"/>
        </w:rPr>
        <w:t>B scheduling</w:t>
      </w:r>
      <w:r w:rsidR="00B42B47">
        <w:rPr>
          <w:lang w:val="en-US"/>
        </w:rPr>
        <w:t xml:space="preserve"> in CG</w:t>
      </w:r>
    </w:p>
    <w:p w14:paraId="62B653A7" w14:textId="233155F0" w:rsidR="00B42B47" w:rsidRDefault="00B42B47" w:rsidP="00B42B47">
      <w:pPr>
        <w:rPr>
          <w:noProof/>
          <w:lang w:val="en-US" w:eastAsia="ko-KR"/>
        </w:rPr>
      </w:pPr>
      <w:r>
        <w:rPr>
          <w:lang w:val="en-US"/>
        </w:rPr>
        <w:t xml:space="preserve">In </w:t>
      </w:r>
      <w:r w:rsidR="00AF1CC4" w:rsidRPr="00561C3A">
        <w:rPr>
          <w:noProof/>
          <w:lang w:val="en-US" w:eastAsia="ko-KR"/>
        </w:rPr>
        <w:t>Rel-16, multi-TB CGs are NOT supported for licensed band</w:t>
      </w:r>
      <w:r w:rsidR="000E0DB0">
        <w:rPr>
          <w:noProof/>
          <w:lang w:val="en-US" w:eastAsia="ko-KR"/>
        </w:rPr>
        <w:t xml:space="preserve"> with </w:t>
      </w:r>
      <w:r w:rsidR="00AF1CC4" w:rsidRPr="00561C3A">
        <w:rPr>
          <w:noProof/>
          <w:lang w:val="en-US" w:eastAsia="ko-KR"/>
        </w:rPr>
        <w:t>a UE capability restriction</w:t>
      </w:r>
      <w:r w:rsidR="00C52436">
        <w:rPr>
          <w:noProof/>
          <w:lang w:val="en-US" w:eastAsia="ko-KR"/>
        </w:rPr>
        <w:t>, i.e., only supported in unlicensed band</w:t>
      </w:r>
      <w:r w:rsidR="00AF1CC4" w:rsidRPr="00610AC4">
        <w:rPr>
          <w:noProof/>
          <w:lang w:val="en-US" w:eastAsia="ko-KR"/>
        </w:rPr>
        <w:t>. The capability bit “</w:t>
      </w:r>
      <w:r w:rsidR="00AF1CC4" w:rsidRPr="00BF5E4B">
        <w:rPr>
          <w:i/>
          <w:iCs/>
          <w:noProof/>
          <w:lang w:val="en-US" w:eastAsia="ko-KR"/>
        </w:rPr>
        <w:t>cg-resourceConfig-r16</w:t>
      </w:r>
      <w:r w:rsidR="00AF1CC4" w:rsidRPr="00610AC4">
        <w:rPr>
          <w:noProof/>
          <w:lang w:val="en-US" w:eastAsia="ko-KR"/>
        </w:rPr>
        <w:t xml:space="preserve">” is only in the IE </w:t>
      </w:r>
      <w:r w:rsidR="00AF1CC4" w:rsidRPr="00F328BD">
        <w:rPr>
          <w:i/>
          <w:iCs/>
          <w:noProof/>
          <w:lang w:val="en-US" w:eastAsia="ko-KR"/>
        </w:rPr>
        <w:t>SharedSpectrumChAccessParamsPerBand</w:t>
      </w:r>
      <w:r w:rsidR="00AF1CC4" w:rsidRPr="00610AC4">
        <w:rPr>
          <w:noProof/>
          <w:lang w:val="en-US" w:eastAsia="ko-KR"/>
        </w:rPr>
        <w:t>.</w:t>
      </w:r>
    </w:p>
    <w:p w14:paraId="4CA5C9CA" w14:textId="76BA67BD" w:rsidR="00C52436" w:rsidRDefault="00C52436" w:rsidP="002C56EC">
      <w:pPr>
        <w:pStyle w:val="BodyText"/>
        <w:rPr>
          <w:lang w:val="en-US"/>
        </w:rPr>
      </w:pPr>
      <w:r>
        <w:rPr>
          <w:noProof/>
          <w:lang w:val="en-US" w:eastAsia="ko-KR"/>
        </w:rPr>
        <w:t xml:space="preserve">In Rel-17, </w:t>
      </w:r>
      <w:r w:rsidRPr="009711A0">
        <w:rPr>
          <w:noProof/>
          <w:lang w:val="en-US" w:eastAsia="ko-KR"/>
        </w:rPr>
        <w:t xml:space="preserve">when </w:t>
      </w:r>
      <w:r w:rsidRPr="009711A0">
        <w:rPr>
          <w:i/>
          <w:iCs/>
          <w:noProof/>
          <w:lang w:val="en-US" w:eastAsia="ko-KR"/>
        </w:rPr>
        <w:t>cg-retransmissionTimer</w:t>
      </w:r>
      <w:r w:rsidRPr="009711A0">
        <w:rPr>
          <w:noProof/>
          <w:lang w:val="en-US" w:eastAsia="ko-KR"/>
        </w:rPr>
        <w:t xml:space="preserve"> is not configured</w:t>
      </w:r>
      <w:r>
        <w:rPr>
          <w:noProof/>
          <w:lang w:val="en-US" w:eastAsia="ko-KR"/>
        </w:rPr>
        <w:t xml:space="preserve"> in unlicensed band</w:t>
      </w:r>
      <w:r w:rsidRPr="009711A0">
        <w:rPr>
          <w:noProof/>
          <w:lang w:val="en-US" w:eastAsia="ko-KR"/>
        </w:rPr>
        <w:t>, the HARQ formula</w:t>
      </w:r>
      <w:r>
        <w:rPr>
          <w:noProof/>
          <w:lang w:val="en-US" w:eastAsia="ko-KR"/>
        </w:rPr>
        <w:t xml:space="preserve"> is used and it </w:t>
      </w:r>
      <w:r w:rsidRPr="009711A0">
        <w:rPr>
          <w:noProof/>
          <w:lang w:val="en-US" w:eastAsia="ko-KR"/>
        </w:rPr>
        <w:t>indicates the same HARQ ID for each of the slots/occasions within the same CG period. This is wrong in case when multiple TBs are used.</w:t>
      </w:r>
      <w:r>
        <w:rPr>
          <w:noProof/>
          <w:lang w:val="en-US" w:eastAsia="ko-KR"/>
        </w:rPr>
        <w:t xml:space="preserve"> </w:t>
      </w:r>
      <w:r w:rsidR="0066511C">
        <w:rPr>
          <w:noProof/>
          <w:lang w:val="en-US" w:eastAsia="ko-KR"/>
        </w:rPr>
        <w:t>There were proposals to solve this issue, but none agreed.</w:t>
      </w:r>
      <w:r w:rsidR="002C56EC">
        <w:rPr>
          <w:noProof/>
          <w:lang w:val="en-US" w:eastAsia="ko-KR"/>
        </w:rPr>
        <w:t xml:space="preserve"> </w:t>
      </w:r>
      <w:r w:rsidR="00BE5548">
        <w:rPr>
          <w:lang w:val="en-US"/>
        </w:rPr>
        <w:t xml:space="preserve">The paper </w:t>
      </w:r>
      <w:r w:rsidR="0068740F">
        <w:rPr>
          <w:lang w:val="en-US"/>
        </w:rPr>
        <w:fldChar w:fldCharType="begin"/>
      </w:r>
      <w:r w:rsidR="0068740F">
        <w:rPr>
          <w:lang w:val="en-US"/>
        </w:rPr>
        <w:instrText xml:space="preserve"> REF _Ref102638573 \r \h </w:instrText>
      </w:r>
      <w:r w:rsidR="0068740F">
        <w:rPr>
          <w:lang w:val="en-US"/>
        </w:rPr>
      </w:r>
      <w:r w:rsidR="0068740F">
        <w:rPr>
          <w:lang w:val="en-US"/>
        </w:rPr>
        <w:fldChar w:fldCharType="separate"/>
      </w:r>
      <w:r w:rsidR="007F6B58">
        <w:rPr>
          <w:lang w:val="en-US"/>
        </w:rPr>
        <w:t>[1]</w:t>
      </w:r>
      <w:r w:rsidR="0068740F">
        <w:rPr>
          <w:lang w:val="en-US"/>
        </w:rPr>
        <w:fldChar w:fldCharType="end"/>
      </w:r>
      <w:r w:rsidR="0068740F">
        <w:rPr>
          <w:lang w:val="en-US"/>
        </w:rPr>
        <w:t xml:space="preserve"> proposes to capture this restriction in RRC spec</w:t>
      </w:r>
      <w:r w:rsidR="002E6280">
        <w:rPr>
          <w:lang w:val="en-US"/>
        </w:rPr>
        <w:t xml:space="preserve">. </w:t>
      </w:r>
    </w:p>
    <w:p w14:paraId="6466A074" w14:textId="77777777" w:rsidR="00983E48" w:rsidRDefault="00983E48" w:rsidP="002C56EC">
      <w:pPr>
        <w:pStyle w:val="BodyText"/>
        <w:rPr>
          <w:lang w:val="en-US"/>
        </w:rPr>
      </w:pPr>
    </w:p>
    <w:p w14:paraId="7219D9AC" w14:textId="7FC7458A" w:rsidR="002C56EC" w:rsidRDefault="00DE5C58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2</w:t>
      </w:r>
      <w:r w:rsidR="006A0198">
        <w:rPr>
          <w:rFonts w:cs="Arial"/>
          <w:b/>
          <w:bCs/>
          <w:lang w:val="en-US" w:eastAsia="en-GB"/>
        </w:rPr>
        <w:t>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16497E">
        <w:rPr>
          <w:rFonts w:cs="Arial"/>
          <w:b/>
          <w:bCs/>
          <w:lang w:val="en-US" w:eastAsia="en-GB"/>
        </w:rPr>
        <w:t xml:space="preserve">with </w:t>
      </w:r>
      <w:r w:rsidR="00F01585">
        <w:rPr>
          <w:rFonts w:cs="Arial"/>
          <w:b/>
          <w:bCs/>
          <w:lang w:val="en-US" w:eastAsia="en-GB"/>
        </w:rPr>
        <w:t xml:space="preserve">the </w:t>
      </w:r>
      <w:r w:rsidR="002C56EC">
        <w:rPr>
          <w:rFonts w:cs="Arial"/>
          <w:b/>
          <w:bCs/>
          <w:lang w:val="en-US" w:eastAsia="en-GB"/>
        </w:rPr>
        <w:t xml:space="preserve">below </w:t>
      </w:r>
      <w:r w:rsidR="00F01585">
        <w:rPr>
          <w:rFonts w:cs="Arial"/>
          <w:b/>
          <w:bCs/>
          <w:lang w:val="en-US" w:eastAsia="en-GB"/>
        </w:rPr>
        <w:t>proposal</w:t>
      </w:r>
      <w:r w:rsidR="002C56EC">
        <w:rPr>
          <w:rFonts w:cs="Arial"/>
          <w:b/>
          <w:bCs/>
          <w:lang w:val="en-US" w:eastAsia="en-GB"/>
        </w:rPr>
        <w:t>?</w:t>
      </w:r>
    </w:p>
    <w:p w14:paraId="5D9F43C0" w14:textId="262F5A8E" w:rsidR="00DE5C58" w:rsidRDefault="002C56EC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b/>
          <w:bCs/>
          <w:lang w:val="en-US"/>
        </w:rPr>
        <w:t xml:space="preserve">  </w:t>
      </w:r>
      <w:r w:rsidRPr="00EF709B">
        <w:rPr>
          <w:b/>
          <w:bCs/>
          <w:lang w:val="en-US"/>
        </w:rPr>
        <w:t>Multi-TB in CG is supported only when cg-</w:t>
      </w:r>
      <w:proofErr w:type="spellStart"/>
      <w:r w:rsidRPr="00EF709B">
        <w:rPr>
          <w:b/>
          <w:bCs/>
          <w:lang w:val="en-US"/>
        </w:rPr>
        <w:t>retransmissionTimer</w:t>
      </w:r>
      <w:proofErr w:type="spellEnd"/>
      <w:r w:rsidRPr="00EF709B">
        <w:rPr>
          <w:b/>
          <w:bCs/>
          <w:lang w:val="en-US"/>
        </w:rPr>
        <w:t xml:space="preserve"> is configured for unlicensed band</w:t>
      </w:r>
      <w:r w:rsidR="00F01585">
        <w:rPr>
          <w:rFonts w:cs="Arial"/>
          <w:b/>
          <w:bCs/>
          <w:lang w:val="en-US" w:eastAsia="en-GB"/>
        </w:rPr>
        <w:t xml:space="preserve"> </w:t>
      </w:r>
    </w:p>
    <w:p w14:paraId="01B1AEB7" w14:textId="77777777" w:rsidR="00674D2F" w:rsidRPr="006A0198" w:rsidRDefault="00674D2F" w:rsidP="006A0198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048B34E0" w:rsidR="00DE5C58" w:rsidRDefault="00EF709B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893" w:type="dxa"/>
          </w:tcPr>
          <w:p w14:paraId="714CB715" w14:textId="52C33670" w:rsidR="00DE5C58" w:rsidRDefault="00ED3EF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27189179" w14:textId="671B2770" w:rsidR="00DE5C58" w:rsidRDefault="008253CB" w:rsidP="008253C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t xml:space="preserve">There is no reason to introduce such artificial restriction as there is no technical system issue identified. </w:t>
            </w:r>
            <w:r w:rsidR="00ED3EF8">
              <w:t xml:space="preserve">Current spec works perfectly fine </w:t>
            </w:r>
            <w:r>
              <w:t>as is</w:t>
            </w:r>
            <w:r w:rsidR="00ED3EF8">
              <w:t>.</w:t>
            </w:r>
          </w:p>
        </w:tc>
      </w:tr>
      <w:tr w:rsidR="00D15ED0" w14:paraId="7AF634E4" w14:textId="77777777" w:rsidTr="00AB6C65">
        <w:tc>
          <w:tcPr>
            <w:tcW w:w="1231" w:type="dxa"/>
          </w:tcPr>
          <w:p w14:paraId="10760945" w14:textId="4F6AE9BF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893" w:type="dxa"/>
          </w:tcPr>
          <w:p w14:paraId="1B4E6220" w14:textId="53961B27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6510" w:type="dxa"/>
          </w:tcPr>
          <w:p w14:paraId="29173919" w14:textId="409C8E0B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e see no critical issue if we keep the current spec as it is. </w:t>
            </w:r>
          </w:p>
        </w:tc>
      </w:tr>
      <w:tr w:rsidR="00F372BA" w14:paraId="77DBF4D8" w14:textId="77777777" w:rsidTr="00AB6C65">
        <w:tc>
          <w:tcPr>
            <w:tcW w:w="1231" w:type="dxa"/>
          </w:tcPr>
          <w:p w14:paraId="1D16750F" w14:textId="3681F60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01957401" w14:textId="3BC5A83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5D8FFCA4" w14:textId="1DFCC6A4" w:rsidR="00F372BA" w:rsidRDefault="009F64BC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It remains unclear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whether </w:t>
            </w:r>
            <w:r>
              <w:rPr>
                <w:rFonts w:eastAsiaTheme="minorEastAsia" w:cs="Arial"/>
                <w:lang w:val="en-US" w:eastAsia="zh-CN"/>
              </w:rPr>
              <w:t xml:space="preserve">multi TB is supported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with </w:t>
            </w:r>
            <w:r>
              <w:rPr>
                <w:rFonts w:eastAsiaTheme="minorEastAsia" w:cs="Arial"/>
                <w:lang w:val="en-US" w:eastAsia="zh-CN"/>
              </w:rPr>
              <w:t>cg-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retransmissionTimer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A92D26">
              <w:rPr>
                <w:rFonts w:eastAsiaTheme="minorEastAsia" w:cs="Arial"/>
                <w:lang w:val="en-US" w:eastAsia="zh-CN"/>
              </w:rPr>
              <w:t xml:space="preserve">not </w:t>
            </w:r>
            <w:r>
              <w:rPr>
                <w:rFonts w:eastAsiaTheme="minorEastAsia" w:cs="Arial"/>
                <w:lang w:val="en-US" w:eastAsia="zh-CN"/>
              </w:rPr>
              <w:t>configure</w:t>
            </w:r>
            <w:r w:rsidR="00A92D26">
              <w:rPr>
                <w:rFonts w:eastAsiaTheme="minorEastAsia" w:cs="Arial"/>
                <w:lang w:val="en-US" w:eastAsia="zh-CN"/>
              </w:rPr>
              <w:t>d</w:t>
            </w:r>
            <w:r>
              <w:rPr>
                <w:rFonts w:eastAsiaTheme="minorEastAsia" w:cs="Arial"/>
                <w:lang w:val="en-US" w:eastAsia="zh-CN"/>
              </w:rPr>
              <w:t xml:space="preserve"> in the unlicensed band. </w:t>
            </w:r>
          </w:p>
        </w:tc>
      </w:tr>
      <w:tr w:rsidR="00AE2D05" w14:paraId="3771F543" w14:textId="77777777" w:rsidTr="00AB6C65">
        <w:tc>
          <w:tcPr>
            <w:tcW w:w="1231" w:type="dxa"/>
          </w:tcPr>
          <w:p w14:paraId="7C09295B" w14:textId="2A63D067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0684929B" w14:textId="0F185E1F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6F8F23E" w14:textId="255FF69D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504C1">
              <w:rPr>
                <w:rFonts w:eastAsiaTheme="minorEastAsia" w:cs="Arial"/>
                <w:lang w:eastAsia="zh-CN"/>
              </w:rPr>
              <w:t>We are concerned about impact</w:t>
            </w:r>
            <w:r w:rsidR="00436D90">
              <w:rPr>
                <w:rFonts w:eastAsiaTheme="minorEastAsia" w:cs="Arial"/>
                <w:lang w:eastAsia="zh-CN"/>
              </w:rPr>
              <w:t>s</w:t>
            </w:r>
            <w:r w:rsidRPr="007504C1">
              <w:rPr>
                <w:rFonts w:eastAsiaTheme="minorEastAsia" w:cs="Arial"/>
                <w:lang w:eastAsia="zh-CN"/>
              </w:rPr>
              <w:t xml:space="preserve"> to implementation </w:t>
            </w:r>
            <w:r w:rsidR="00436D90">
              <w:rPr>
                <w:rFonts w:eastAsiaTheme="minorEastAsia" w:cs="Arial"/>
                <w:lang w:eastAsia="zh-CN"/>
              </w:rPr>
              <w:t>due to potential ambiguity at this stage</w:t>
            </w:r>
            <w:r w:rsidRPr="007504C1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08418B" w14:paraId="5238DB68" w14:textId="77777777" w:rsidTr="00AB6C65">
        <w:tc>
          <w:tcPr>
            <w:tcW w:w="1231" w:type="dxa"/>
          </w:tcPr>
          <w:p w14:paraId="390060D6" w14:textId="3BF58060" w:rsidR="0008418B" w:rsidRDefault="0008418B" w:rsidP="0008418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1893" w:type="dxa"/>
          </w:tcPr>
          <w:p w14:paraId="5E8FC669" w14:textId="544ABED0" w:rsidR="0008418B" w:rsidRDefault="0008418B" w:rsidP="0008418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See comment</w:t>
            </w:r>
          </w:p>
        </w:tc>
        <w:tc>
          <w:tcPr>
            <w:tcW w:w="6510" w:type="dxa"/>
          </w:tcPr>
          <w:p w14:paraId="52870688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To clarify, multi-TB scheduling is just cg-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nrofPUSCH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InSlot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or cg-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nrofSlots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not equal to one. It is true that the current HARQ ID determination does not consider that case. It can be easy to just </w:t>
            </w:r>
            <w:r w:rsidRPr="00F41240">
              <w:rPr>
                <w:rFonts w:eastAsiaTheme="minorEastAsia" w:cs="Arial"/>
                <w:b/>
                <w:bCs/>
                <w:sz w:val="20"/>
                <w:szCs w:val="20"/>
                <w:u w:val="single"/>
                <w:lang w:val="en-US" w:eastAsia="zh-CN"/>
              </w:rPr>
              <w:t>adjust the HARQ formula</w:t>
            </w: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to do that. Below is a simple example.</w:t>
            </w:r>
          </w:p>
          <w:p w14:paraId="21126880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Suppose the number of slots allocated is N and the number of PUSCH occasions in a slot is M. Meanwhile, the repetition factor for TB is K. We need L = N*M/K HARQ process IDs to cover the CG-UL resources in one period. The L HARQ process IDs can be determined as   </w:t>
            </w:r>
          </w:p>
          <w:p w14:paraId="5A3FA8DA" w14:textId="77777777" w:rsidR="0008418B" w:rsidRPr="00F41240" w:rsidRDefault="0008418B" w:rsidP="0008418B">
            <w:pPr>
              <w:numPr>
                <w:ilvl w:val="0"/>
                <w:numId w:val="45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Every period will take sequential L HARQ processes, for a period, the staring HARQ process can be 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HARQ Process ID = { [floor(</w:t>
            </w:r>
            <w:proofErr w:type="spellStart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CURRENT_symbol</w:t>
            </w:r>
            <w:proofErr w:type="spellEnd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/</w:t>
            </w:r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periodicity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)] modulo [</w:t>
            </w:r>
            <w:proofErr w:type="spellStart"/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nrofHARQ</w:t>
            </w:r>
            <w:proofErr w:type="spellEnd"/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-Processes/L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]}</w:t>
            </w:r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*L</w:t>
            </w:r>
          </w:p>
          <w:p w14:paraId="573D8F6E" w14:textId="77777777" w:rsidR="0008418B" w:rsidRPr="00F41240" w:rsidRDefault="0008418B" w:rsidP="0008418B">
            <w:pPr>
              <w:numPr>
                <w:ilvl w:val="1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CURRENT_symbol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is the first symbol of the first CG-UL resource and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CURRENT_symbol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=(SFN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numberOfSlotsPerFrame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+ slot number in the frame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+ symbol number in the slot)</w:t>
            </w:r>
          </w:p>
          <w:p w14:paraId="6FB45FCD" w14:textId="77777777" w:rsidR="0008418B" w:rsidRPr="00F41240" w:rsidRDefault="0008418B" w:rsidP="0008418B">
            <w:pPr>
              <w:numPr>
                <w:ilvl w:val="2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numberOfSlotsPerFrame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refer to the number of consecutive slots per frame</w:t>
            </w:r>
          </w:p>
          <w:p w14:paraId="75CC2A70" w14:textId="77777777" w:rsidR="0008418B" w:rsidRPr="00F41240" w:rsidRDefault="0008418B" w:rsidP="0008418B">
            <w:pPr>
              <w:numPr>
                <w:ilvl w:val="2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refer to the number of consecutive symbols per slot</w:t>
            </w:r>
          </w:p>
          <w:p w14:paraId="34850B57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The remaining HARQ process IDs will be (HARQ Process ID + j) modulo (</w:t>
            </w:r>
            <w:proofErr w:type="spellStart"/>
            <w:r w:rsidRPr="00F41240">
              <w:rPr>
                <w:rFonts w:eastAsiaTheme="minorEastAsia" w:cs="Arial"/>
                <w:i/>
                <w:iCs/>
                <w:sz w:val="20"/>
                <w:szCs w:val="20"/>
                <w:lang w:eastAsia="zh-CN"/>
              </w:rPr>
              <w:t>nrofHARQ</w:t>
            </w:r>
            <w:proofErr w:type="spellEnd"/>
            <w:r w:rsidRPr="00F41240">
              <w:rPr>
                <w:rFonts w:eastAsiaTheme="minorEastAsia" w:cs="Arial"/>
                <w:i/>
                <w:iCs/>
                <w:sz w:val="20"/>
                <w:szCs w:val="20"/>
                <w:lang w:eastAsia="zh-CN"/>
              </w:rPr>
              <w:t>-Processes</w:t>
            </w: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), with j = 0, 1, …, L-1</w:t>
            </w:r>
          </w:p>
          <w:p w14:paraId="6F10DDCC" w14:textId="77777777" w:rsidR="0008418B" w:rsidRPr="00F41240" w:rsidRDefault="0008418B" w:rsidP="0008418B">
            <w:pPr>
              <w:numPr>
                <w:ilvl w:val="0"/>
                <w:numId w:val="45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The first K resources will take the first HARQ process ID, and every next K resources for the next HARQ process ID, until the last K resource take the last HARQ process ID. </w:t>
            </w:r>
          </w:p>
          <w:p w14:paraId="7519C91A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lastRenderedPageBreak/>
              <w:t>Below is a simple example.</w:t>
            </w:r>
          </w:p>
          <w:p w14:paraId="7944DD28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Let us say </w:t>
            </w:r>
          </w:p>
          <w:p w14:paraId="61E54B54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N = 2 slots; </w:t>
            </w:r>
          </w:p>
          <w:p w14:paraId="3487C2D6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 = 3 PUSCH occasions; </w:t>
            </w:r>
          </w:p>
          <w:p w14:paraId="574A661B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K = 2 repetition. </w:t>
            </w:r>
          </w:p>
          <w:p w14:paraId="5C3BF5E5" w14:textId="5256F377" w:rsidR="0008418B" w:rsidRPr="00F41240" w:rsidRDefault="00B20BA8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</w:t>
            </w:r>
            <w:r w:rsidR="0008418B"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he number of HARQ process = 6</w:t>
            </w:r>
          </w:p>
          <w:p w14:paraId="0355351A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Then, L = N*M/K = 2*3/2 = 3. The HARQ Process ID calculated by first symbol in current period = 4 and HARQ process IDs (H_ID) will be 4, 5, 0 as depicted in figure below.</w:t>
            </w:r>
          </w:p>
          <w:p w14:paraId="4CBB8DB9" w14:textId="76E2D0ED" w:rsidR="0008418B" w:rsidRPr="00F41240" w:rsidRDefault="0008418B" w:rsidP="0008418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noProof/>
                <w:lang w:val="en-US" w:eastAsia="zh-CN"/>
              </w:rPr>
              <w:drawing>
                <wp:inline distT="0" distB="0" distL="0" distR="0" wp14:anchorId="767613ED" wp14:editId="2AE7575F">
                  <wp:extent cx="3399323" cy="104502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224" cy="105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999" w14:paraId="425FF9E9" w14:textId="77777777" w:rsidTr="00AB6C65">
        <w:tc>
          <w:tcPr>
            <w:tcW w:w="1231" w:type="dxa"/>
          </w:tcPr>
          <w:p w14:paraId="50B8028B" w14:textId="16F1D94F" w:rsidR="00F97999" w:rsidRDefault="00F97999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Nokia</w:t>
            </w:r>
          </w:p>
        </w:tc>
        <w:tc>
          <w:tcPr>
            <w:tcW w:w="1893" w:type="dxa"/>
          </w:tcPr>
          <w:p w14:paraId="3E4661D1" w14:textId="792EB923" w:rsidR="00F97999" w:rsidRDefault="00F97999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D23682B" w14:textId="2A041BE1" w:rsidR="00F97999" w:rsidRPr="00F41240" w:rsidRDefault="00F97999" w:rsidP="00F97999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Otherwise new HARQ formula would be needed to enable multi-TB without </w:t>
            </w:r>
            <w:r w:rsidRPr="009942D8">
              <w:rPr>
                <w:rFonts w:eastAsiaTheme="minorEastAsia" w:cs="Arial"/>
                <w:sz w:val="20"/>
                <w:szCs w:val="20"/>
                <w:lang w:val="en-US" w:eastAsia="zh-CN"/>
              </w:rPr>
              <w:t>cg-</w:t>
            </w:r>
            <w:proofErr w:type="spellStart"/>
            <w:r w:rsidRPr="009942D8">
              <w:rPr>
                <w:rFonts w:eastAsiaTheme="minorEastAsia" w:cs="Arial"/>
                <w:sz w:val="20"/>
                <w:szCs w:val="20"/>
                <w:lang w:val="en-US" w:eastAsia="zh-CN"/>
              </w:rPr>
              <w:t>retransmissionTimer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which has too much impact.</w:t>
            </w:r>
          </w:p>
        </w:tc>
      </w:tr>
      <w:tr w:rsidR="00107D0B" w14:paraId="4DC697BE" w14:textId="77777777" w:rsidTr="00AB6C65">
        <w:tc>
          <w:tcPr>
            <w:tcW w:w="1231" w:type="dxa"/>
          </w:tcPr>
          <w:p w14:paraId="34DF036C" w14:textId="7834C50F" w:rsidR="00107D0B" w:rsidRDefault="00107D0B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Samsung</w:t>
            </w:r>
          </w:p>
        </w:tc>
        <w:tc>
          <w:tcPr>
            <w:tcW w:w="1893" w:type="dxa"/>
          </w:tcPr>
          <w:p w14:paraId="6A931E0C" w14:textId="157B91E5" w:rsidR="00107D0B" w:rsidRDefault="00107D0B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8F4AE11" w14:textId="70BAF344" w:rsidR="00107D0B" w:rsidRDefault="00107D0B" w:rsidP="00F97999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prefer not to revise the formula at this late stage. It’s mainly for non-UCE scenario. It’s better to not allow it.</w:t>
            </w:r>
          </w:p>
        </w:tc>
      </w:tr>
      <w:tr w:rsidR="005F68A1" w14:paraId="2A3B111D" w14:textId="77777777" w:rsidTr="00AB6C65">
        <w:tc>
          <w:tcPr>
            <w:tcW w:w="1231" w:type="dxa"/>
          </w:tcPr>
          <w:p w14:paraId="1948F531" w14:textId="1B3E1FF1" w:rsidR="005F68A1" w:rsidRDefault="005F68A1" w:rsidP="005F68A1">
            <w:pPr>
              <w:tabs>
                <w:tab w:val="left" w:pos="477"/>
              </w:tabs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>LGE</w:t>
            </w:r>
          </w:p>
        </w:tc>
        <w:tc>
          <w:tcPr>
            <w:tcW w:w="1893" w:type="dxa"/>
          </w:tcPr>
          <w:p w14:paraId="1EF31798" w14:textId="395C251C" w:rsidR="005F68A1" w:rsidRDefault="005F68A1" w:rsidP="005F68A1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6EDCDDEF" w14:textId="1F0884BB" w:rsidR="005F68A1" w:rsidRDefault="005F68A1" w:rsidP="005F68A1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 xml:space="preserve">It is not good to </w:t>
            </w:r>
            <w:r>
              <w:rPr>
                <w:rFonts w:eastAsia="Malgun Gothic" w:cs="Arial"/>
                <w:lang w:val="en-US" w:eastAsia="ko-KR"/>
              </w:rPr>
              <w:t>adjust the HARQ formula for this at this stage. Also, we don’t see much benefit of having multi-TB with cg-RetransmissionTimer as pointed out by Ericsson.</w:t>
            </w:r>
            <w:r>
              <w:rPr>
                <w:rFonts w:eastAsia="Malgun Gothic" w:cs="Arial" w:hint="eastAsia"/>
                <w:lang w:val="en-US" w:eastAsia="ko-KR"/>
              </w:rPr>
              <w:t xml:space="preserve"> </w:t>
            </w:r>
          </w:p>
        </w:tc>
      </w:tr>
      <w:tr w:rsidR="004C034B" w14:paraId="3EDB6416" w14:textId="77777777" w:rsidTr="00AB6C65">
        <w:tc>
          <w:tcPr>
            <w:tcW w:w="1231" w:type="dxa"/>
          </w:tcPr>
          <w:p w14:paraId="1D476113" w14:textId="48CDBE91" w:rsidR="004C034B" w:rsidRDefault="004C034B" w:rsidP="004C034B">
            <w:pPr>
              <w:tabs>
                <w:tab w:val="left" w:pos="477"/>
              </w:tabs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5663D4FE" w14:textId="1814908D" w:rsidR="004C034B" w:rsidRDefault="004C034B" w:rsidP="004C034B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4EEEEBDD" w14:textId="67FA3CD3" w:rsidR="004C034B" w:rsidRDefault="004C034B" w:rsidP="004C034B">
            <w:pPr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We think current spec works fine as is and there is no need for further restriction.</w:t>
            </w:r>
          </w:p>
        </w:tc>
      </w:tr>
      <w:tr w:rsidR="00B20BA8" w14:paraId="7C399598" w14:textId="77777777" w:rsidTr="00AB6C65">
        <w:tc>
          <w:tcPr>
            <w:tcW w:w="1231" w:type="dxa"/>
          </w:tcPr>
          <w:p w14:paraId="7C88F2EE" w14:textId="7AC19901" w:rsidR="00B20BA8" w:rsidRDefault="00B20BA8" w:rsidP="004C034B">
            <w:pPr>
              <w:tabs>
                <w:tab w:val="left" w:pos="477"/>
              </w:tabs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93" w:type="dxa"/>
          </w:tcPr>
          <w:p w14:paraId="2CDC9677" w14:textId="249F3319" w:rsidR="00B20BA8" w:rsidRDefault="00B20BA8" w:rsidP="004C034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5850C67" w14:textId="7B5C97BC" w:rsidR="00B20BA8" w:rsidRDefault="00B20BA8" w:rsidP="004C034B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prefer not to introduce new HARQ formula</w:t>
            </w:r>
          </w:p>
        </w:tc>
      </w:tr>
      <w:tr w:rsidR="00944059" w14:paraId="1BE9A5DD" w14:textId="77777777" w:rsidTr="00AB6C65">
        <w:tc>
          <w:tcPr>
            <w:tcW w:w="1231" w:type="dxa"/>
          </w:tcPr>
          <w:p w14:paraId="2378C9BD" w14:textId="38C1FC84" w:rsidR="00944059" w:rsidRDefault="00944059" w:rsidP="004C034B">
            <w:pPr>
              <w:tabs>
                <w:tab w:val="left" w:pos="477"/>
              </w:tabs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Sequans</w:t>
            </w:r>
          </w:p>
        </w:tc>
        <w:tc>
          <w:tcPr>
            <w:tcW w:w="1893" w:type="dxa"/>
          </w:tcPr>
          <w:p w14:paraId="6BE01D57" w14:textId="0F55125D" w:rsidR="00944059" w:rsidRDefault="00944059" w:rsidP="004C034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0FD28FF7" w14:textId="77777777" w:rsidR="00944059" w:rsidRDefault="00944059" w:rsidP="004C034B">
            <w:pPr>
              <w:rPr>
                <w:rFonts w:eastAsiaTheme="minorEastAsia" w:cs="Arial"/>
                <w:lang w:val="en-US" w:eastAsia="zh-CN"/>
              </w:rPr>
            </w:pPr>
          </w:p>
        </w:tc>
      </w:tr>
      <w:tr w:rsidR="00BD4B65" w14:paraId="105CF10C" w14:textId="77777777" w:rsidTr="00AB6C65">
        <w:tc>
          <w:tcPr>
            <w:tcW w:w="1231" w:type="dxa"/>
          </w:tcPr>
          <w:p w14:paraId="53DC9487" w14:textId="663B7EFD" w:rsidR="00BD4B65" w:rsidRDefault="00BD4B65" w:rsidP="004C034B">
            <w:pPr>
              <w:tabs>
                <w:tab w:val="left" w:pos="477"/>
              </w:tabs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Xiaomi</w:t>
            </w:r>
          </w:p>
        </w:tc>
        <w:tc>
          <w:tcPr>
            <w:tcW w:w="1893" w:type="dxa"/>
          </w:tcPr>
          <w:p w14:paraId="503AE6E5" w14:textId="528AE7C6" w:rsidR="00BD4B65" w:rsidRDefault="00BD4B65" w:rsidP="004C034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7EB8BDF9" w14:textId="77777777" w:rsidR="00BD4B65" w:rsidRDefault="00BD4B65" w:rsidP="004C034B">
            <w:pPr>
              <w:rPr>
                <w:rFonts w:eastAsiaTheme="minorEastAsia" w:cs="Arial"/>
                <w:lang w:val="en-US" w:eastAsia="zh-CN"/>
              </w:rPr>
            </w:pPr>
          </w:p>
        </w:tc>
      </w:tr>
      <w:tr w:rsidR="008976C8" w14:paraId="295D6852" w14:textId="77777777" w:rsidTr="00AB6C65">
        <w:tc>
          <w:tcPr>
            <w:tcW w:w="1231" w:type="dxa"/>
          </w:tcPr>
          <w:p w14:paraId="63700FE7" w14:textId="41AF1E98" w:rsidR="008976C8" w:rsidRDefault="008976C8" w:rsidP="008976C8">
            <w:pPr>
              <w:tabs>
                <w:tab w:val="left" w:pos="477"/>
              </w:tabs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Z</w:t>
            </w:r>
            <w:r>
              <w:rPr>
                <w:rFonts w:eastAsiaTheme="minorEastAsia" w:cs="Arial"/>
                <w:lang w:val="en-US" w:eastAsia="zh-CN"/>
              </w:rPr>
              <w:t>TE</w:t>
            </w:r>
          </w:p>
        </w:tc>
        <w:tc>
          <w:tcPr>
            <w:tcW w:w="1893" w:type="dxa"/>
          </w:tcPr>
          <w:p w14:paraId="5D1EEB5B" w14:textId="76359704" w:rsidR="008976C8" w:rsidRDefault="008976C8" w:rsidP="008976C8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N</w:t>
            </w:r>
            <w:r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6510" w:type="dxa"/>
          </w:tcPr>
          <w:p w14:paraId="0637E51E" w14:textId="77777777" w:rsidR="008976C8" w:rsidRDefault="008976C8" w:rsidP="008976C8">
            <w:pPr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34C93C14" w14:textId="77777777" w:rsidR="000E1D56" w:rsidRDefault="000E1D56">
      <w:pPr>
        <w:pStyle w:val="Doc-text2"/>
        <w:ind w:left="0" w:firstLine="0"/>
        <w:rPr>
          <w:lang w:val="en-US" w:eastAsia="en-GB"/>
        </w:rPr>
      </w:pPr>
    </w:p>
    <w:p w14:paraId="13FCC3A7" w14:textId="497807D4" w:rsidR="00F01585" w:rsidRPr="006A0198" w:rsidRDefault="00F01585" w:rsidP="00F01585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 xml:space="preserve">. If companies reply yes to the previous question, do you agree with TP in </w:t>
      </w:r>
      <w:r>
        <w:rPr>
          <w:rFonts w:cs="Arial"/>
          <w:b/>
          <w:bCs/>
          <w:lang w:val="en-US" w:eastAsia="en-GB"/>
        </w:rPr>
        <w:fldChar w:fldCharType="begin"/>
      </w:r>
      <w:r>
        <w:rPr>
          <w:rFonts w:cs="Arial"/>
          <w:b/>
          <w:bCs/>
          <w:lang w:val="en-US" w:eastAsia="en-GB"/>
        </w:rPr>
        <w:instrText xml:space="preserve"> REF _Ref102638573 \r \h </w:instrText>
      </w:r>
      <w:r>
        <w:rPr>
          <w:rFonts w:cs="Arial"/>
          <w:b/>
          <w:bCs/>
          <w:lang w:val="en-US" w:eastAsia="en-GB"/>
        </w:rPr>
      </w:r>
      <w:r>
        <w:rPr>
          <w:rFonts w:cs="Arial"/>
          <w:b/>
          <w:bCs/>
          <w:lang w:val="en-US" w:eastAsia="en-GB"/>
        </w:rPr>
        <w:fldChar w:fldCharType="separate"/>
      </w:r>
      <w:r w:rsidR="007F6B58">
        <w:rPr>
          <w:rFonts w:cs="Arial"/>
          <w:b/>
          <w:bCs/>
          <w:lang w:val="en-US" w:eastAsia="en-GB"/>
        </w:rPr>
        <w:t>[1]</w:t>
      </w:r>
      <w:r>
        <w:rPr>
          <w:rFonts w:cs="Arial"/>
          <w:b/>
          <w:bCs/>
          <w:lang w:val="en-US" w:eastAsia="en-GB"/>
        </w:rPr>
        <w:fldChar w:fldCharType="end"/>
      </w:r>
      <w:r>
        <w:rPr>
          <w:rFonts w:cs="Arial"/>
          <w:b/>
          <w:bCs/>
          <w:lang w:val="en-US" w:eastAsia="en-GB"/>
        </w:rPr>
        <w:t xml:space="preserve"> 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F01585" w14:paraId="2988C57E" w14:textId="77777777" w:rsidTr="00234323">
        <w:tc>
          <w:tcPr>
            <w:tcW w:w="1231" w:type="dxa"/>
            <w:shd w:val="clear" w:color="auto" w:fill="00B0F0"/>
          </w:tcPr>
          <w:p w14:paraId="62EA95A3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C7B825A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0944A55E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F01585" w14:paraId="712AC791" w14:textId="77777777" w:rsidTr="00234323">
        <w:tc>
          <w:tcPr>
            <w:tcW w:w="1231" w:type="dxa"/>
          </w:tcPr>
          <w:p w14:paraId="7F0D2B0B" w14:textId="7DB31D96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37392EA5" w14:textId="03733B23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7BF4E47" w14:textId="43CB8BB9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7504C1" w14:paraId="4E9A51EC" w14:textId="77777777" w:rsidTr="00234323">
        <w:tc>
          <w:tcPr>
            <w:tcW w:w="1231" w:type="dxa"/>
          </w:tcPr>
          <w:p w14:paraId="3052A3EA" w14:textId="1C20BC43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6D670765" w14:textId="63785278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493A128" w14:textId="77777777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01585" w14:paraId="77D03B6F" w14:textId="77777777" w:rsidTr="00234323">
        <w:tc>
          <w:tcPr>
            <w:tcW w:w="1231" w:type="dxa"/>
          </w:tcPr>
          <w:p w14:paraId="1136F459" w14:textId="4C7560D5" w:rsidR="00F01585" w:rsidRDefault="00F97999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0448B8C0" w14:textId="6F08AF4B" w:rsidR="00F01585" w:rsidRDefault="00F97999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74E45CFD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107D0B" w14:paraId="219BFA8F" w14:textId="77777777" w:rsidTr="00234323">
        <w:tc>
          <w:tcPr>
            <w:tcW w:w="1231" w:type="dxa"/>
          </w:tcPr>
          <w:p w14:paraId="338DD7AD" w14:textId="380C3158" w:rsidR="00107D0B" w:rsidRDefault="00107D0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Samsung</w:t>
            </w:r>
          </w:p>
        </w:tc>
        <w:tc>
          <w:tcPr>
            <w:tcW w:w="1893" w:type="dxa"/>
          </w:tcPr>
          <w:p w14:paraId="6397DA7E" w14:textId="07654AC3" w:rsidR="00107D0B" w:rsidRDefault="00107D0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53A5FB06" w14:textId="77777777" w:rsidR="00107D0B" w:rsidRDefault="00107D0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5F68A1" w14:paraId="3407CE9A" w14:textId="77777777" w:rsidTr="00234323">
        <w:tc>
          <w:tcPr>
            <w:tcW w:w="1231" w:type="dxa"/>
          </w:tcPr>
          <w:p w14:paraId="75253A27" w14:textId="2A8DCA61" w:rsidR="005F68A1" w:rsidRPr="005F68A1" w:rsidRDefault="005F68A1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>LGE</w:t>
            </w:r>
          </w:p>
        </w:tc>
        <w:tc>
          <w:tcPr>
            <w:tcW w:w="1893" w:type="dxa"/>
          </w:tcPr>
          <w:p w14:paraId="3034D026" w14:textId="1C99BC50" w:rsidR="005F68A1" w:rsidRPr="005F68A1" w:rsidRDefault="005F68A1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7521FD85" w14:textId="77777777" w:rsidR="005F68A1" w:rsidRDefault="005F68A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B20BA8" w14:paraId="3509BCAF" w14:textId="77777777" w:rsidTr="00234323">
        <w:tc>
          <w:tcPr>
            <w:tcW w:w="1231" w:type="dxa"/>
          </w:tcPr>
          <w:p w14:paraId="4999A787" w14:textId="1EB4327A" w:rsidR="00B20BA8" w:rsidRDefault="00B20BA8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 xml:space="preserve">Huawei, </w:t>
            </w:r>
            <w:proofErr w:type="spellStart"/>
            <w:r>
              <w:rPr>
                <w:rFonts w:eastAsia="Malgun Gothic" w:cs="Arial"/>
                <w:lang w:val="en-US" w:eastAsia="ko-KR"/>
              </w:rPr>
              <w:t>HiSilicon</w:t>
            </w:r>
            <w:proofErr w:type="spellEnd"/>
          </w:p>
        </w:tc>
        <w:tc>
          <w:tcPr>
            <w:tcW w:w="1893" w:type="dxa"/>
          </w:tcPr>
          <w:p w14:paraId="26BCC5CE" w14:textId="37BD2E7C" w:rsidR="00B20BA8" w:rsidRDefault="00B20BA8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32FD288F" w14:textId="77777777" w:rsidR="00B20BA8" w:rsidRDefault="00B20BA8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44059" w14:paraId="5632F29E" w14:textId="77777777" w:rsidTr="00234323">
        <w:tc>
          <w:tcPr>
            <w:tcW w:w="1231" w:type="dxa"/>
          </w:tcPr>
          <w:p w14:paraId="1CC78960" w14:textId="2B1A2EAA" w:rsidR="00944059" w:rsidRDefault="00944059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Sequans</w:t>
            </w:r>
          </w:p>
        </w:tc>
        <w:tc>
          <w:tcPr>
            <w:tcW w:w="1893" w:type="dxa"/>
          </w:tcPr>
          <w:p w14:paraId="2DEDFAD2" w14:textId="35DB3F6B" w:rsidR="00944059" w:rsidRDefault="00944059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1DBC270D" w14:textId="77777777" w:rsidR="00944059" w:rsidRDefault="00944059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37F5B" w14:paraId="6BEA0D93" w14:textId="77777777" w:rsidTr="00234323">
        <w:tc>
          <w:tcPr>
            <w:tcW w:w="1231" w:type="dxa"/>
          </w:tcPr>
          <w:p w14:paraId="7C2FDD1C" w14:textId="24DD81C7" w:rsidR="00237F5B" w:rsidRDefault="00237F5B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Xiaomi</w:t>
            </w:r>
          </w:p>
        </w:tc>
        <w:tc>
          <w:tcPr>
            <w:tcW w:w="1893" w:type="dxa"/>
          </w:tcPr>
          <w:p w14:paraId="53427B26" w14:textId="0CBFC133" w:rsidR="00237F5B" w:rsidRDefault="00237F5B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387B43F0" w14:textId="77777777" w:rsidR="00237F5B" w:rsidRDefault="00237F5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8976C8" w14:paraId="37E10535" w14:textId="77777777" w:rsidTr="00234323">
        <w:tc>
          <w:tcPr>
            <w:tcW w:w="1231" w:type="dxa"/>
          </w:tcPr>
          <w:p w14:paraId="6ED841F8" w14:textId="62D277D2" w:rsidR="008976C8" w:rsidRPr="008976C8" w:rsidRDefault="008976C8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Z</w:t>
            </w:r>
            <w:r>
              <w:rPr>
                <w:rFonts w:eastAsiaTheme="minorEastAsia" w:cs="Arial"/>
                <w:lang w:val="en-US" w:eastAsia="zh-CN"/>
              </w:rPr>
              <w:t>TE</w:t>
            </w:r>
          </w:p>
        </w:tc>
        <w:tc>
          <w:tcPr>
            <w:tcW w:w="1893" w:type="dxa"/>
          </w:tcPr>
          <w:p w14:paraId="7967A93F" w14:textId="147690DA" w:rsidR="008976C8" w:rsidRPr="008976C8" w:rsidRDefault="008976C8" w:rsidP="008976C8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 xml:space="preserve">es </w:t>
            </w:r>
          </w:p>
        </w:tc>
        <w:tc>
          <w:tcPr>
            <w:tcW w:w="6510" w:type="dxa"/>
          </w:tcPr>
          <w:p w14:paraId="18D4D44B" w14:textId="61EDDE2C" w:rsidR="008976C8" w:rsidRDefault="008976C8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I</w:t>
            </w:r>
            <w:r>
              <w:rPr>
                <w:rFonts w:eastAsiaTheme="minorEastAsia" w:cs="Arial"/>
                <w:lang w:val="en-US" w:eastAsia="zh-CN"/>
              </w:rPr>
              <w:t xml:space="preserve">f companies are not </w:t>
            </w:r>
            <w:r w:rsidRPr="008976C8">
              <w:rPr>
                <w:rFonts w:eastAsiaTheme="minorEastAsia" w:cs="Arial"/>
                <w:lang w:val="en-US" w:eastAsia="zh-CN"/>
              </w:rPr>
              <w:t>convinced of</w:t>
            </w:r>
            <w:r>
              <w:rPr>
                <w:rFonts w:eastAsiaTheme="minorEastAsia" w:cs="Arial"/>
                <w:lang w:val="en-US" w:eastAsia="zh-CN"/>
              </w:rPr>
              <w:t xml:space="preserve"> the mentioned issues</w:t>
            </w:r>
            <w:r>
              <w:rPr>
                <w:rFonts w:eastAsiaTheme="minorEastAsia" w:cs="Arial" w:hint="eastAsia"/>
                <w:lang w:val="en-US" w:eastAsia="zh-CN"/>
              </w:rPr>
              <w:t>.</w:t>
            </w:r>
          </w:p>
        </w:tc>
      </w:tr>
    </w:tbl>
    <w:p w14:paraId="0A851653" w14:textId="77777777" w:rsidR="00F01585" w:rsidRDefault="00F01585" w:rsidP="00F01585">
      <w:pPr>
        <w:pStyle w:val="Doc-text2"/>
        <w:ind w:left="0" w:firstLine="0"/>
        <w:rPr>
          <w:lang w:val="en-US" w:eastAsia="en-GB"/>
        </w:rPr>
      </w:pPr>
    </w:p>
    <w:p w14:paraId="3D14FCEF" w14:textId="77777777" w:rsidR="00F01585" w:rsidRDefault="00F01585">
      <w:pPr>
        <w:pStyle w:val="Doc-text2"/>
        <w:ind w:left="0" w:firstLine="0"/>
        <w:rPr>
          <w:lang w:val="en-US" w:eastAsia="en-GB"/>
        </w:rPr>
      </w:pPr>
    </w:p>
    <w:p w14:paraId="6432AF26" w14:textId="77777777" w:rsidR="00F168DF" w:rsidRPr="00F168DF" w:rsidRDefault="00F168DF" w:rsidP="00F168DF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7F1478C5" w14:textId="42B045E9" w:rsidR="001C02ED" w:rsidRPr="00400CFD" w:rsidRDefault="00496963" w:rsidP="001C02ED">
      <w:pPr>
        <w:pStyle w:val="ListParagraph"/>
        <w:numPr>
          <w:ilvl w:val="0"/>
          <w:numId w:val="46"/>
        </w:numPr>
        <w:rPr>
          <w:b/>
          <w:bCs/>
          <w:highlight w:val="green"/>
          <w:lang w:val="en-US"/>
        </w:rPr>
      </w:pPr>
      <w:r>
        <w:rPr>
          <w:b/>
          <w:bCs/>
          <w:highlight w:val="green"/>
          <w:lang w:val="en-US"/>
        </w:rPr>
        <w:t xml:space="preserve">Eight </w:t>
      </w:r>
      <w:r w:rsidR="001C02ED" w:rsidRPr="00400CFD">
        <w:rPr>
          <w:b/>
          <w:bCs/>
          <w:highlight w:val="green"/>
          <w:lang w:val="en-US"/>
        </w:rPr>
        <w:t>companies (</w:t>
      </w:r>
      <w:r w:rsidR="005B7D04">
        <w:rPr>
          <w:b/>
          <w:bCs/>
          <w:highlight w:val="green"/>
          <w:lang w:val="en-US"/>
        </w:rPr>
        <w:t>Ericsson</w:t>
      </w:r>
      <w:r w:rsidR="001C02ED" w:rsidRPr="00400CFD">
        <w:rPr>
          <w:b/>
          <w:bCs/>
          <w:highlight w:val="green"/>
          <w:lang w:val="en-US"/>
        </w:rPr>
        <w:t xml:space="preserve">, </w:t>
      </w:r>
      <w:r w:rsidR="005B7D04">
        <w:rPr>
          <w:b/>
          <w:bCs/>
          <w:highlight w:val="green"/>
          <w:lang w:val="en-US"/>
        </w:rPr>
        <w:t>Apple</w:t>
      </w:r>
      <w:r w:rsidR="001C02ED" w:rsidRPr="00400CFD">
        <w:rPr>
          <w:b/>
          <w:bCs/>
          <w:highlight w:val="green"/>
          <w:lang w:val="en-US"/>
        </w:rPr>
        <w:t xml:space="preserve">, </w:t>
      </w:r>
      <w:r w:rsidR="005B7D04">
        <w:rPr>
          <w:b/>
          <w:bCs/>
          <w:highlight w:val="green"/>
          <w:lang w:val="en-US"/>
        </w:rPr>
        <w:t>Nokia</w:t>
      </w:r>
      <w:r w:rsidR="001C02ED" w:rsidRPr="00400CFD">
        <w:rPr>
          <w:b/>
          <w:bCs/>
          <w:highlight w:val="green"/>
          <w:lang w:val="en-US"/>
        </w:rPr>
        <w:t xml:space="preserve">, </w:t>
      </w:r>
      <w:r w:rsidR="005B7D04">
        <w:rPr>
          <w:b/>
          <w:bCs/>
          <w:highlight w:val="green"/>
          <w:lang w:val="en-US"/>
        </w:rPr>
        <w:t>Samsung</w:t>
      </w:r>
      <w:r w:rsidR="001C02ED" w:rsidRPr="00400CFD">
        <w:rPr>
          <w:b/>
          <w:bCs/>
          <w:highlight w:val="green"/>
          <w:lang w:val="en-US"/>
        </w:rPr>
        <w:t xml:space="preserve">, </w:t>
      </w:r>
      <w:r w:rsidR="005B7D04">
        <w:rPr>
          <w:b/>
          <w:bCs/>
          <w:highlight w:val="green"/>
          <w:lang w:val="en-US"/>
        </w:rPr>
        <w:t>LGE</w:t>
      </w:r>
      <w:r w:rsidR="001C02ED" w:rsidRPr="00400CFD">
        <w:rPr>
          <w:b/>
          <w:bCs/>
          <w:highlight w:val="green"/>
          <w:lang w:val="en-US"/>
        </w:rPr>
        <w:t xml:space="preserve">, </w:t>
      </w:r>
      <w:r w:rsidR="005B7D04">
        <w:rPr>
          <w:b/>
          <w:bCs/>
          <w:highlight w:val="green"/>
          <w:lang w:val="en-US"/>
        </w:rPr>
        <w:t>Huawei</w:t>
      </w:r>
      <w:r w:rsidR="001C02ED" w:rsidRPr="00400CFD">
        <w:rPr>
          <w:b/>
          <w:bCs/>
          <w:highlight w:val="green"/>
          <w:lang w:val="en-US"/>
        </w:rPr>
        <w:t xml:space="preserve">, </w:t>
      </w:r>
      <w:r w:rsidR="005B7D04">
        <w:rPr>
          <w:b/>
          <w:bCs/>
          <w:highlight w:val="green"/>
          <w:lang w:val="en-US"/>
        </w:rPr>
        <w:t>Sequans</w:t>
      </w:r>
      <w:r w:rsidR="001C02ED" w:rsidRPr="00400CFD">
        <w:rPr>
          <w:b/>
          <w:bCs/>
          <w:highlight w:val="green"/>
          <w:lang w:val="en-US"/>
        </w:rPr>
        <w:t xml:space="preserve">, </w:t>
      </w:r>
      <w:r w:rsidR="005B7D04">
        <w:rPr>
          <w:b/>
          <w:bCs/>
          <w:highlight w:val="green"/>
          <w:lang w:val="en-US"/>
        </w:rPr>
        <w:t>X</w:t>
      </w:r>
      <w:r w:rsidR="00496306">
        <w:rPr>
          <w:b/>
          <w:bCs/>
          <w:highlight w:val="green"/>
          <w:lang w:val="en-US"/>
        </w:rPr>
        <w:t>i</w:t>
      </w:r>
      <w:r w:rsidR="005B7D04">
        <w:rPr>
          <w:b/>
          <w:bCs/>
          <w:highlight w:val="green"/>
          <w:lang w:val="en-US"/>
        </w:rPr>
        <w:t>aomi</w:t>
      </w:r>
      <w:r w:rsidR="001C02ED" w:rsidRPr="00400CFD">
        <w:rPr>
          <w:b/>
          <w:bCs/>
          <w:highlight w:val="green"/>
          <w:lang w:val="en-US"/>
        </w:rPr>
        <w:t xml:space="preserve">) </w:t>
      </w:r>
      <w:r w:rsidR="00777F5F">
        <w:rPr>
          <w:b/>
          <w:bCs/>
          <w:highlight w:val="green"/>
          <w:lang w:val="en-US"/>
        </w:rPr>
        <w:t xml:space="preserve">agree </w:t>
      </w:r>
      <w:r w:rsidR="00777F5F" w:rsidRPr="00E77A29">
        <w:rPr>
          <w:b/>
          <w:bCs/>
          <w:highlight w:val="green"/>
          <w:lang w:val="en-US"/>
        </w:rPr>
        <w:t>that “m</w:t>
      </w:r>
      <w:r w:rsidR="00777F5F" w:rsidRPr="00E77A29">
        <w:rPr>
          <w:b/>
          <w:bCs/>
          <w:highlight w:val="green"/>
          <w:lang w:val="en-US"/>
        </w:rPr>
        <w:t xml:space="preserve">ulti-TB in CG is supported only when </w:t>
      </w:r>
      <w:r w:rsidR="00777F5F" w:rsidRPr="00E77A29">
        <w:rPr>
          <w:b/>
          <w:bCs/>
          <w:i/>
          <w:iCs/>
          <w:highlight w:val="green"/>
          <w:lang w:val="en-US"/>
        </w:rPr>
        <w:t>cg-</w:t>
      </w:r>
      <w:proofErr w:type="spellStart"/>
      <w:r w:rsidR="00777F5F" w:rsidRPr="00E77A29">
        <w:rPr>
          <w:b/>
          <w:bCs/>
          <w:i/>
          <w:iCs/>
          <w:highlight w:val="green"/>
          <w:lang w:val="en-US"/>
        </w:rPr>
        <w:t>retransmissionTimer</w:t>
      </w:r>
      <w:proofErr w:type="spellEnd"/>
      <w:r w:rsidR="00777F5F" w:rsidRPr="00E77A29">
        <w:rPr>
          <w:b/>
          <w:bCs/>
          <w:highlight w:val="green"/>
          <w:lang w:val="en-US"/>
        </w:rPr>
        <w:t xml:space="preserve"> is configured for unlicensed band </w:t>
      </w:r>
      <w:r w:rsidR="00777F5F" w:rsidRPr="00E77A29">
        <w:rPr>
          <w:b/>
          <w:bCs/>
          <w:highlight w:val="green"/>
          <w:lang w:val="en-US"/>
        </w:rPr>
        <w:t>“</w:t>
      </w:r>
    </w:p>
    <w:p w14:paraId="73740246" w14:textId="36A641A2" w:rsidR="00AF7C53" w:rsidRDefault="00AF7C53" w:rsidP="001C02ED">
      <w:pPr>
        <w:pStyle w:val="ListParagraph"/>
        <w:numPr>
          <w:ilvl w:val="0"/>
          <w:numId w:val="46"/>
        </w:numPr>
        <w:rPr>
          <w:b/>
          <w:bCs/>
          <w:highlight w:val="green"/>
          <w:lang w:val="en-US"/>
        </w:rPr>
      </w:pPr>
      <w:r>
        <w:rPr>
          <w:b/>
          <w:bCs/>
          <w:highlight w:val="green"/>
          <w:lang w:val="en-US"/>
        </w:rPr>
        <w:t xml:space="preserve">One company </w:t>
      </w:r>
      <w:r w:rsidRPr="00400CFD">
        <w:rPr>
          <w:b/>
          <w:bCs/>
          <w:highlight w:val="green"/>
          <w:lang w:val="en-US"/>
        </w:rPr>
        <w:t>(</w:t>
      </w:r>
      <w:r>
        <w:rPr>
          <w:b/>
          <w:bCs/>
          <w:highlight w:val="green"/>
          <w:lang w:val="en-US"/>
        </w:rPr>
        <w:t>Qualcomm</w:t>
      </w:r>
      <w:r w:rsidRPr="00400CFD">
        <w:rPr>
          <w:b/>
          <w:bCs/>
          <w:highlight w:val="green"/>
          <w:lang w:val="en-US"/>
        </w:rPr>
        <w:t xml:space="preserve">) </w:t>
      </w:r>
      <w:r w:rsidR="001702E4">
        <w:rPr>
          <w:b/>
          <w:bCs/>
          <w:highlight w:val="green"/>
          <w:lang w:val="en-US"/>
        </w:rPr>
        <w:t xml:space="preserve">does not agree </w:t>
      </w:r>
      <w:r w:rsidR="007F0F5D">
        <w:rPr>
          <w:b/>
          <w:bCs/>
          <w:highlight w:val="green"/>
          <w:lang w:val="en-US"/>
        </w:rPr>
        <w:t>but</w:t>
      </w:r>
      <w:r w:rsidR="001702E4">
        <w:rPr>
          <w:b/>
          <w:bCs/>
          <w:highlight w:val="green"/>
          <w:lang w:val="en-US"/>
        </w:rPr>
        <w:t xml:space="preserve"> acknowledge the issue of HARQ formula</w:t>
      </w:r>
      <w:r w:rsidR="009E78CB">
        <w:rPr>
          <w:b/>
          <w:bCs/>
          <w:highlight w:val="green"/>
          <w:lang w:val="en-US"/>
        </w:rPr>
        <w:t>.</w:t>
      </w:r>
    </w:p>
    <w:p w14:paraId="4F6A2603" w14:textId="46D04136" w:rsidR="001C02ED" w:rsidRPr="00400CFD" w:rsidRDefault="00577414" w:rsidP="001C02ED">
      <w:pPr>
        <w:pStyle w:val="ListParagraph"/>
        <w:numPr>
          <w:ilvl w:val="0"/>
          <w:numId w:val="46"/>
        </w:numPr>
        <w:rPr>
          <w:b/>
          <w:bCs/>
          <w:highlight w:val="green"/>
          <w:lang w:val="en-US"/>
        </w:rPr>
      </w:pPr>
      <w:r>
        <w:rPr>
          <w:b/>
          <w:bCs/>
          <w:highlight w:val="green"/>
          <w:lang w:val="en-US"/>
        </w:rPr>
        <w:t xml:space="preserve">Four </w:t>
      </w:r>
      <w:r w:rsidR="001C02ED" w:rsidRPr="00400CFD">
        <w:rPr>
          <w:b/>
          <w:bCs/>
          <w:highlight w:val="green"/>
          <w:lang w:val="en-US"/>
        </w:rPr>
        <w:t>compan</w:t>
      </w:r>
      <w:r>
        <w:rPr>
          <w:b/>
          <w:bCs/>
          <w:highlight w:val="green"/>
          <w:lang w:val="en-US"/>
        </w:rPr>
        <w:t>ies</w:t>
      </w:r>
      <w:r w:rsidR="001C02ED" w:rsidRPr="00400CFD">
        <w:rPr>
          <w:b/>
          <w:bCs/>
          <w:highlight w:val="green"/>
          <w:lang w:val="en-US"/>
        </w:rPr>
        <w:t xml:space="preserve"> (</w:t>
      </w:r>
      <w:r>
        <w:rPr>
          <w:b/>
          <w:bCs/>
          <w:highlight w:val="green"/>
          <w:lang w:val="en-US"/>
        </w:rPr>
        <w:t>CATT, OPPO, Intel, ZTE</w:t>
      </w:r>
      <w:r w:rsidR="001C02ED" w:rsidRPr="00400CFD">
        <w:rPr>
          <w:b/>
          <w:bCs/>
          <w:highlight w:val="green"/>
          <w:lang w:val="en-US"/>
        </w:rPr>
        <w:t xml:space="preserve">) </w:t>
      </w:r>
      <w:r>
        <w:rPr>
          <w:b/>
          <w:bCs/>
          <w:highlight w:val="green"/>
          <w:lang w:val="en-US"/>
        </w:rPr>
        <w:t xml:space="preserve">do not agree, but they don’t provide </w:t>
      </w:r>
      <w:r w:rsidR="00E62C37">
        <w:rPr>
          <w:b/>
          <w:bCs/>
          <w:highlight w:val="green"/>
          <w:lang w:val="en-US"/>
        </w:rPr>
        <w:t xml:space="preserve">comments on the </w:t>
      </w:r>
      <w:r w:rsidR="001C711D">
        <w:rPr>
          <w:b/>
          <w:bCs/>
          <w:highlight w:val="green"/>
          <w:lang w:val="en-US"/>
        </w:rPr>
        <w:t>HARQ formula issue</w:t>
      </w:r>
    </w:p>
    <w:p w14:paraId="478F4CDD" w14:textId="6C737570" w:rsidR="00577414" w:rsidRDefault="00577414" w:rsidP="001C02ED">
      <w:pPr>
        <w:rPr>
          <w:b/>
          <w:bCs/>
          <w:highlight w:val="green"/>
          <w:lang w:val="en-US"/>
        </w:rPr>
      </w:pPr>
    </w:p>
    <w:p w14:paraId="6FA4541A" w14:textId="038A81D6" w:rsidR="00577414" w:rsidRPr="0045346A" w:rsidRDefault="00CD0A59" w:rsidP="001C02ED">
      <w:pPr>
        <w:rPr>
          <w:b/>
          <w:bCs/>
          <w:highlight w:val="green"/>
          <w:lang w:val="en-US"/>
        </w:rPr>
      </w:pPr>
      <w:r w:rsidRPr="0076478D">
        <w:rPr>
          <w:b/>
          <w:bCs/>
          <w:highlight w:val="green"/>
          <w:lang w:val="en-US"/>
        </w:rPr>
        <w:t xml:space="preserve">As </w:t>
      </w:r>
      <w:r w:rsidR="00B537BB" w:rsidRPr="0076478D">
        <w:rPr>
          <w:b/>
          <w:bCs/>
          <w:highlight w:val="green"/>
          <w:lang w:val="en-US"/>
        </w:rPr>
        <w:t>one company points out, the issue to support m</w:t>
      </w:r>
      <w:r w:rsidR="00B537BB" w:rsidRPr="0076478D">
        <w:rPr>
          <w:b/>
          <w:bCs/>
          <w:highlight w:val="green"/>
          <w:lang w:val="en-US"/>
        </w:rPr>
        <w:t xml:space="preserve">ulti-TB in CG </w:t>
      </w:r>
      <w:r w:rsidR="00B537BB" w:rsidRPr="0076478D">
        <w:rPr>
          <w:b/>
          <w:bCs/>
          <w:highlight w:val="green"/>
          <w:lang w:val="en-US"/>
        </w:rPr>
        <w:t xml:space="preserve">without </w:t>
      </w:r>
      <w:r w:rsidR="00B537BB" w:rsidRPr="0076478D">
        <w:rPr>
          <w:b/>
          <w:bCs/>
          <w:highlight w:val="green"/>
          <w:lang w:val="en-US"/>
        </w:rPr>
        <w:t>cg-</w:t>
      </w:r>
      <w:proofErr w:type="spellStart"/>
      <w:r w:rsidR="00B537BB" w:rsidRPr="0076478D">
        <w:rPr>
          <w:b/>
          <w:bCs/>
          <w:highlight w:val="green"/>
          <w:lang w:val="en-US"/>
        </w:rPr>
        <w:t>retransmissionTimer</w:t>
      </w:r>
      <w:proofErr w:type="spellEnd"/>
      <w:r w:rsidR="00B537BB" w:rsidRPr="0076478D">
        <w:rPr>
          <w:b/>
          <w:bCs/>
          <w:highlight w:val="green"/>
          <w:lang w:val="en-US"/>
        </w:rPr>
        <w:t xml:space="preserve"> </w:t>
      </w:r>
      <w:r w:rsidR="00B537BB" w:rsidRPr="0076478D">
        <w:rPr>
          <w:b/>
          <w:bCs/>
          <w:highlight w:val="green"/>
          <w:lang w:val="en-US"/>
        </w:rPr>
        <w:t xml:space="preserve">is the discussion on the HARQ process formula, e.g., if need to change and how to change. </w:t>
      </w:r>
      <w:r w:rsidR="000032E3">
        <w:rPr>
          <w:b/>
          <w:bCs/>
          <w:highlight w:val="green"/>
          <w:lang w:val="en-US"/>
        </w:rPr>
        <w:t>From rapporteur point of view, this does not seem a correction but an introduction of a new feature.</w:t>
      </w:r>
      <w:r w:rsidR="001C3270">
        <w:rPr>
          <w:b/>
          <w:bCs/>
          <w:highlight w:val="green"/>
          <w:lang w:val="en-US"/>
        </w:rPr>
        <w:t xml:space="preserve"> </w:t>
      </w:r>
      <w:r w:rsidR="000C7C52">
        <w:rPr>
          <w:b/>
          <w:bCs/>
          <w:highlight w:val="green"/>
          <w:lang w:val="en-US"/>
        </w:rPr>
        <w:t>The below is a re-wording and hope it is acceptable.</w:t>
      </w:r>
    </w:p>
    <w:p w14:paraId="1779BA66" w14:textId="780A4CA6" w:rsidR="001C02ED" w:rsidRPr="00D0604C" w:rsidRDefault="001C02ED" w:rsidP="001C02ED">
      <w:pPr>
        <w:rPr>
          <w:b/>
          <w:bCs/>
          <w:iCs/>
          <w:lang w:val="en-US"/>
        </w:rPr>
      </w:pPr>
      <w:r w:rsidRPr="004D658D">
        <w:rPr>
          <w:b/>
          <w:bCs/>
          <w:sz w:val="22"/>
          <w:szCs w:val="22"/>
          <w:highlight w:val="green"/>
          <w:lang w:val="en-US"/>
        </w:rPr>
        <w:t xml:space="preserve">Proposal </w:t>
      </w:r>
      <w:r w:rsidR="00992A9F" w:rsidRPr="004D658D">
        <w:rPr>
          <w:b/>
          <w:bCs/>
          <w:sz w:val="22"/>
          <w:szCs w:val="22"/>
          <w:highlight w:val="green"/>
          <w:lang w:val="en-US"/>
        </w:rPr>
        <w:t>2</w:t>
      </w:r>
      <w:r w:rsidRPr="004D658D">
        <w:rPr>
          <w:b/>
          <w:bCs/>
          <w:sz w:val="22"/>
          <w:szCs w:val="22"/>
          <w:highlight w:val="green"/>
          <w:lang w:val="en-US"/>
        </w:rPr>
        <w:t xml:space="preserve"> </w:t>
      </w:r>
      <w:r w:rsidR="00992A9F" w:rsidRPr="004D658D">
        <w:rPr>
          <w:b/>
          <w:bCs/>
          <w:sz w:val="22"/>
          <w:szCs w:val="22"/>
          <w:highlight w:val="green"/>
          <w:lang w:val="en-US"/>
        </w:rPr>
        <w:t>Multi-TB</w:t>
      </w:r>
      <w:r w:rsidR="00FC1888">
        <w:rPr>
          <w:b/>
          <w:bCs/>
          <w:sz w:val="22"/>
          <w:szCs w:val="22"/>
          <w:highlight w:val="green"/>
          <w:lang w:val="en-US"/>
        </w:rPr>
        <w:t xml:space="preserve"> scheduling</w:t>
      </w:r>
      <w:r w:rsidR="00992A9F" w:rsidRPr="004D658D">
        <w:rPr>
          <w:b/>
          <w:bCs/>
          <w:sz w:val="22"/>
          <w:szCs w:val="22"/>
          <w:highlight w:val="green"/>
          <w:lang w:val="en-US"/>
        </w:rPr>
        <w:t xml:space="preserve"> in CG is </w:t>
      </w:r>
      <w:r w:rsidR="000315E5">
        <w:rPr>
          <w:b/>
          <w:bCs/>
          <w:sz w:val="22"/>
          <w:szCs w:val="22"/>
          <w:highlight w:val="green"/>
          <w:lang w:val="en-US"/>
        </w:rPr>
        <w:t xml:space="preserve">not </w:t>
      </w:r>
      <w:r w:rsidR="00992A9F" w:rsidRPr="004D658D">
        <w:rPr>
          <w:b/>
          <w:bCs/>
          <w:sz w:val="22"/>
          <w:szCs w:val="22"/>
          <w:highlight w:val="green"/>
          <w:lang w:val="en-US"/>
        </w:rPr>
        <w:t>supported when cg-</w:t>
      </w:r>
      <w:proofErr w:type="spellStart"/>
      <w:r w:rsidR="00992A9F" w:rsidRPr="004D658D">
        <w:rPr>
          <w:b/>
          <w:bCs/>
          <w:sz w:val="22"/>
          <w:szCs w:val="22"/>
          <w:highlight w:val="green"/>
          <w:lang w:val="en-US"/>
        </w:rPr>
        <w:t>retransmissionTimer</w:t>
      </w:r>
      <w:proofErr w:type="spellEnd"/>
      <w:r w:rsidR="00992A9F" w:rsidRPr="004D658D">
        <w:rPr>
          <w:b/>
          <w:bCs/>
          <w:sz w:val="22"/>
          <w:szCs w:val="22"/>
          <w:highlight w:val="green"/>
          <w:lang w:val="en-US"/>
        </w:rPr>
        <w:t xml:space="preserve"> is </w:t>
      </w:r>
      <w:r w:rsidR="0040459F">
        <w:rPr>
          <w:b/>
          <w:bCs/>
          <w:sz w:val="22"/>
          <w:szCs w:val="22"/>
          <w:highlight w:val="green"/>
          <w:lang w:val="en-US"/>
        </w:rPr>
        <w:t xml:space="preserve">not </w:t>
      </w:r>
      <w:r w:rsidR="00992A9F" w:rsidRPr="004D658D">
        <w:rPr>
          <w:b/>
          <w:bCs/>
          <w:sz w:val="22"/>
          <w:szCs w:val="22"/>
          <w:highlight w:val="green"/>
          <w:lang w:val="en-US"/>
        </w:rPr>
        <w:t>configured for unlicensed band</w:t>
      </w:r>
      <w:r w:rsidR="00D56E50">
        <w:rPr>
          <w:b/>
          <w:bCs/>
          <w:sz w:val="22"/>
          <w:szCs w:val="22"/>
          <w:highlight w:val="green"/>
          <w:lang w:val="en-US"/>
        </w:rPr>
        <w:t xml:space="preserve"> in Rel-17. A</w:t>
      </w:r>
      <w:r w:rsidR="004D658D" w:rsidRPr="004D658D">
        <w:rPr>
          <w:b/>
          <w:bCs/>
          <w:sz w:val="22"/>
          <w:szCs w:val="22"/>
          <w:highlight w:val="green"/>
          <w:lang w:val="en-US"/>
        </w:rPr>
        <w:t>dopt the TP in R2-220550</w:t>
      </w:r>
      <w:r w:rsidR="004D658D" w:rsidRPr="00806EF7">
        <w:rPr>
          <w:b/>
          <w:bCs/>
          <w:sz w:val="22"/>
          <w:szCs w:val="22"/>
          <w:highlight w:val="green"/>
          <w:lang w:val="en-US"/>
        </w:rPr>
        <w:t>8</w:t>
      </w:r>
      <w:r w:rsidR="00E02913">
        <w:rPr>
          <w:b/>
          <w:bCs/>
          <w:sz w:val="22"/>
          <w:szCs w:val="22"/>
          <w:highlight w:val="green"/>
          <w:lang w:val="en-US"/>
        </w:rPr>
        <w:t>.</w:t>
      </w:r>
      <w:r w:rsidRPr="00806EF7">
        <w:rPr>
          <w:b/>
          <w:iCs/>
          <w:sz w:val="22"/>
          <w:szCs w:val="22"/>
          <w:highlight w:val="green"/>
          <w:lang w:val="en-US" w:eastAsia="zh-CN"/>
        </w:rPr>
        <w:t xml:space="preserve"> </w:t>
      </w:r>
      <w:r w:rsidR="00806EF7" w:rsidRPr="00806EF7">
        <w:rPr>
          <w:b/>
          <w:iCs/>
          <w:sz w:val="22"/>
          <w:szCs w:val="22"/>
          <w:highlight w:val="green"/>
          <w:lang w:val="en-US" w:eastAsia="zh-CN"/>
        </w:rPr>
        <w:t>(8/13)</w:t>
      </w:r>
    </w:p>
    <w:p w14:paraId="3F41D469" w14:textId="77777777" w:rsidR="001C02ED" w:rsidRDefault="001C02ED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59F47A41" w14:textId="77777777" w:rsidR="00C9516E" w:rsidRPr="00F41ECA" w:rsidRDefault="00C9516E" w:rsidP="00C9516E">
      <w:pPr>
        <w:pStyle w:val="Reference"/>
        <w:numPr>
          <w:ilvl w:val="0"/>
          <w:numId w:val="29"/>
        </w:numPr>
      </w:pPr>
      <w:bookmarkStart w:id="13" w:name="_Ref102638573"/>
      <w:r w:rsidRPr="00F41ECA">
        <w:t>R2-2205508</w:t>
      </w:r>
      <w:r w:rsidRPr="00F41ECA">
        <w:tab/>
        <w:t>Multi-TB scheduling in UCE</w:t>
      </w:r>
      <w:r w:rsidRPr="00F41ECA">
        <w:tab/>
        <w:t>Ericsson</w:t>
      </w:r>
      <w:r w:rsidRPr="00F41ECA">
        <w:tab/>
        <w:t>discussion</w:t>
      </w:r>
      <w:bookmarkEnd w:id="13"/>
    </w:p>
    <w:p w14:paraId="5E630148" w14:textId="577D06D4" w:rsidR="00C9516E" w:rsidRPr="00F41ECA" w:rsidRDefault="00C9516E" w:rsidP="00052760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14" w:name="_Ref102640618"/>
      <w:r w:rsidRPr="00F41ECA">
        <w:t>R2-2206006</w:t>
      </w:r>
      <w:r w:rsidRPr="00F41ECA">
        <w:tab/>
        <w:t>Discussion on ta-PDC and sib9Fallback for IIoT</w:t>
      </w:r>
      <w:r w:rsidRPr="00F41ECA">
        <w:tab/>
        <w:t xml:space="preserve">ZTE Corporation, </w:t>
      </w:r>
      <w:proofErr w:type="spellStart"/>
      <w:r w:rsidRPr="00F41ECA">
        <w:t>Sanechips</w:t>
      </w:r>
      <w:proofErr w:type="spellEnd"/>
      <w:r w:rsidRPr="00F41ECA">
        <w:tab/>
        <w:t>discussion</w:t>
      </w:r>
      <w:r w:rsidRPr="00F41ECA">
        <w:tab/>
        <w:t>Rel-17</w:t>
      </w:r>
      <w:r w:rsidRPr="00F41ECA">
        <w:tab/>
      </w:r>
      <w:proofErr w:type="spellStart"/>
      <w:r w:rsidRPr="00F41ECA">
        <w:t>NR_IIOT_URLLC_enh</w:t>
      </w:r>
      <w:proofErr w:type="spellEnd"/>
      <w:r w:rsidRPr="00F41ECA">
        <w:t>-Core</w:t>
      </w:r>
      <w:bookmarkEnd w:id="14"/>
    </w:p>
    <w:sectPr w:rsidR="00C9516E" w:rsidRPr="00F41E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" w:date="2022-05-10T17:31:00Z" w:initials="ZZ">
    <w:p w14:paraId="2A1AA571" w14:textId="66711E3B" w:rsidR="00807119" w:rsidRDefault="00807119">
      <w:pPr>
        <w:pStyle w:val="CommentText"/>
      </w:pPr>
      <w:r>
        <w:rPr>
          <w:rStyle w:val="CommentReference"/>
        </w:rPr>
        <w:annotationRef/>
      </w:r>
      <w:r>
        <w:t>@ZTE  Feel free to revise, since I am not sure if I have correctly captured the argument in R2-2206006.</w:t>
      </w:r>
    </w:p>
  </w:comment>
  <w:comment w:id="3" w:author="ZTE-Ting" w:date="2022-05-12T20:39:00Z" w:initials="ZTE-Ting">
    <w:p w14:paraId="01411351" w14:textId="24C3F2A5" w:rsidR="008976C8" w:rsidRPr="008976C8" w:rsidRDefault="008976C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eastAsia="zh-CN"/>
        </w:rPr>
        <w:t xml:space="preserve">This may be possible need or benefit. But we mainly care about whether there is possible issue for </w:t>
      </w:r>
      <w:r>
        <w:rPr>
          <w:lang w:val="en-US"/>
        </w:rPr>
        <w:t xml:space="preserve">ta-PDC or sib9Fallback in </w:t>
      </w:r>
      <w:r w:rsidRPr="00740BCD">
        <w:rPr>
          <w:i/>
          <w:noProof/>
        </w:rPr>
        <w:t>DLInformationTransfer</w:t>
      </w:r>
      <w:r>
        <w:rPr>
          <w:i/>
          <w:noProof/>
        </w:rPr>
        <w:t>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If there is, it’s better to avoid.</w:t>
      </w:r>
    </w:p>
  </w:comment>
  <w:comment w:id="6" w:author="Ericsson" w:date="2022-05-12T15:16:00Z" w:initials="ZZ">
    <w:p w14:paraId="6D694F85" w14:textId="2A1E8429" w:rsidR="009C774C" w:rsidRPr="009C774C" w:rsidRDefault="009C774C">
      <w:pPr>
        <w:pStyle w:val="CommentText"/>
      </w:pPr>
      <w:r>
        <w:rPr>
          <w:rStyle w:val="CommentReference"/>
        </w:rPr>
        <w:annotationRef/>
      </w:r>
      <w:r>
        <w:t xml:space="preserve">It is confirmed that </w:t>
      </w:r>
      <w:r>
        <w:rPr>
          <w:i/>
          <w:iCs/>
        </w:rPr>
        <w:t xml:space="preserve">ta-PDC </w:t>
      </w:r>
      <w:r>
        <w:t>is need N, i.e., one-shot. Still not clear for me the issue..</w:t>
      </w:r>
    </w:p>
  </w:comment>
  <w:comment w:id="10" w:author="Ericsson" w:date="2022-05-12T15:17:00Z" w:initials="ZZ">
    <w:p w14:paraId="48ED0FA4" w14:textId="35C56C0E" w:rsidR="00C467D3" w:rsidRDefault="00C467D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In the procedure text, if </w:t>
      </w:r>
      <w:proofErr w:type="spellStart"/>
      <w:r>
        <w:rPr>
          <w:rStyle w:val="CommentReference"/>
        </w:rPr>
        <w:t>referenceTimeInfo</w:t>
      </w:r>
      <w:proofErr w:type="spellEnd"/>
      <w:r>
        <w:rPr>
          <w:rStyle w:val="CommentReference"/>
        </w:rPr>
        <w:t xml:space="preserve"> is received in the </w:t>
      </w:r>
      <w:proofErr w:type="spellStart"/>
      <w:r>
        <w:rPr>
          <w:rStyle w:val="CommentReference"/>
        </w:rPr>
        <w:t>DLInformationTransfer</w:t>
      </w:r>
      <w:proofErr w:type="spellEnd"/>
      <w:r>
        <w:rPr>
          <w:rStyle w:val="CommentReference"/>
        </w:rPr>
        <w:t xml:space="preserve">, the UE shall ignore further SIB9. Not sure the ambiguity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1AA571" w15:done="0"/>
  <w15:commentEx w15:paraId="01411351" w15:paraIdParent="2A1AA571" w15:done="0"/>
  <w15:commentEx w15:paraId="6D694F85" w15:done="0"/>
  <w15:commentEx w15:paraId="48ED0F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1FD6" w16cex:dateUtc="2022-05-10T15:31:00Z"/>
  <w16cex:commentExtensible w16cex:durableId="2627A118" w16cex:dateUtc="2022-05-12T18:39:00Z"/>
  <w16cex:commentExtensible w16cex:durableId="2627A338" w16cex:dateUtc="2022-05-12T13:16:00Z"/>
  <w16cex:commentExtensible w16cex:durableId="2627A387" w16cex:dateUtc="2022-05-12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AA571" w16cid:durableId="26251FD6"/>
  <w16cid:commentId w16cid:paraId="01411351" w16cid:durableId="2627A118"/>
  <w16cid:commentId w16cid:paraId="6D694F85" w16cid:durableId="2627A338"/>
  <w16cid:commentId w16cid:paraId="48ED0FA4" w16cid:durableId="2627A3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458D" w14:textId="77777777" w:rsidR="0018265A" w:rsidRDefault="0018265A">
      <w:pPr>
        <w:spacing w:line="240" w:lineRule="auto"/>
      </w:pPr>
      <w:r>
        <w:separator/>
      </w:r>
    </w:p>
  </w:endnote>
  <w:endnote w:type="continuationSeparator" w:id="0">
    <w:p w14:paraId="7BDA9264" w14:textId="77777777" w:rsidR="0018265A" w:rsidRDefault="0018265A">
      <w:pPr>
        <w:spacing w:line="240" w:lineRule="auto"/>
      </w:pPr>
      <w:r>
        <w:continuationSeparator/>
      </w:r>
    </w:p>
  </w:endnote>
  <w:endnote w:type="continuationNotice" w:id="1">
    <w:p w14:paraId="2429179A" w14:textId="77777777" w:rsidR="0018265A" w:rsidRDefault="00182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F092" w14:textId="77777777" w:rsidR="008976C8" w:rsidRDefault="00897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5572" w14:textId="77777777" w:rsidR="008976C8" w:rsidRDefault="00897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7EED" w14:textId="77777777" w:rsidR="008976C8" w:rsidRDefault="00897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8A91" w14:textId="77777777" w:rsidR="0018265A" w:rsidRDefault="0018265A">
      <w:pPr>
        <w:spacing w:after="0" w:line="240" w:lineRule="auto"/>
      </w:pPr>
      <w:r>
        <w:separator/>
      </w:r>
    </w:p>
  </w:footnote>
  <w:footnote w:type="continuationSeparator" w:id="0">
    <w:p w14:paraId="5C18E029" w14:textId="77777777" w:rsidR="0018265A" w:rsidRDefault="0018265A">
      <w:pPr>
        <w:spacing w:after="0" w:line="240" w:lineRule="auto"/>
      </w:pPr>
      <w:r>
        <w:continuationSeparator/>
      </w:r>
    </w:p>
  </w:footnote>
  <w:footnote w:type="continuationNotice" w:id="1">
    <w:p w14:paraId="133A5AFA" w14:textId="77777777" w:rsidR="0018265A" w:rsidRDefault="00182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A27C" w14:textId="77777777" w:rsidR="008976C8" w:rsidRDefault="00897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469D" w14:textId="77777777" w:rsidR="008976C8" w:rsidRDefault="00897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C819" w14:textId="77777777" w:rsidR="008976C8" w:rsidRDefault="00897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964B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305"/>
    <w:multiLevelType w:val="hybridMultilevel"/>
    <w:tmpl w:val="FA6C9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76943AB"/>
    <w:multiLevelType w:val="hybridMultilevel"/>
    <w:tmpl w:val="296C9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07206"/>
    <w:multiLevelType w:val="hybridMultilevel"/>
    <w:tmpl w:val="296C96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4D67F1"/>
    <w:multiLevelType w:val="hybridMultilevel"/>
    <w:tmpl w:val="CB78548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07C0D6F"/>
    <w:multiLevelType w:val="hybridMultilevel"/>
    <w:tmpl w:val="2D661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06B1F"/>
    <w:multiLevelType w:val="hybridMultilevel"/>
    <w:tmpl w:val="7F64958E"/>
    <w:lvl w:ilvl="0" w:tplc="E53609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66AE82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Microsoft Sans Serif" w:hAnsi="Microsoft Sans Serif" w:hint="default"/>
      </w:rPr>
    </w:lvl>
    <w:lvl w:ilvl="2" w:tplc="34D8D45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hint="default"/>
      </w:rPr>
    </w:lvl>
    <w:lvl w:ilvl="3" w:tplc="9AD67C3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A02A0E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B724B2A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32A2FC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BE69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CE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3"/>
  </w:num>
  <w:num w:numId="4">
    <w:abstractNumId w:val="12"/>
  </w:num>
  <w:num w:numId="5">
    <w:abstractNumId w:val="10"/>
  </w:num>
  <w:num w:numId="6">
    <w:abstractNumId w:val="27"/>
  </w:num>
  <w:num w:numId="7">
    <w:abstractNumId w:val="2"/>
  </w:num>
  <w:num w:numId="8">
    <w:abstractNumId w:val="37"/>
  </w:num>
  <w:num w:numId="9">
    <w:abstractNumId w:val="22"/>
  </w:num>
  <w:num w:numId="10">
    <w:abstractNumId w:val="20"/>
  </w:num>
  <w:num w:numId="11">
    <w:abstractNumId w:val="24"/>
  </w:num>
  <w:num w:numId="12">
    <w:abstractNumId w:val="26"/>
  </w:num>
  <w:num w:numId="13">
    <w:abstractNumId w:val="34"/>
  </w:num>
  <w:num w:numId="14">
    <w:abstractNumId w:val="14"/>
  </w:num>
  <w:num w:numId="15">
    <w:abstractNumId w:val="18"/>
  </w:num>
  <w:num w:numId="16">
    <w:abstractNumId w:val="39"/>
  </w:num>
  <w:num w:numId="17">
    <w:abstractNumId w:val="40"/>
  </w:num>
  <w:num w:numId="18">
    <w:abstractNumId w:val="15"/>
  </w:num>
  <w:num w:numId="19">
    <w:abstractNumId w:val="30"/>
  </w:num>
  <w:num w:numId="20">
    <w:abstractNumId w:val="23"/>
  </w:num>
  <w:num w:numId="21">
    <w:abstractNumId w:val="29"/>
  </w:num>
  <w:num w:numId="22">
    <w:abstractNumId w:val="17"/>
  </w:num>
  <w:num w:numId="23">
    <w:abstractNumId w:val="31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43"/>
  </w:num>
  <w:num w:numId="33">
    <w:abstractNumId w:val="11"/>
  </w:num>
  <w:num w:numId="34">
    <w:abstractNumId w:val="38"/>
  </w:num>
  <w:num w:numId="35">
    <w:abstractNumId w:val="6"/>
  </w:num>
  <w:num w:numId="36">
    <w:abstractNumId w:val="32"/>
  </w:num>
  <w:num w:numId="37">
    <w:abstractNumId w:val="36"/>
  </w:num>
  <w:num w:numId="38">
    <w:abstractNumId w:val="26"/>
  </w:num>
  <w:num w:numId="39">
    <w:abstractNumId w:val="42"/>
  </w:num>
  <w:num w:numId="40">
    <w:abstractNumId w:val="28"/>
  </w:num>
  <w:num w:numId="41">
    <w:abstractNumId w:val="19"/>
  </w:num>
  <w:num w:numId="42">
    <w:abstractNumId w:val="25"/>
  </w:num>
  <w:num w:numId="43">
    <w:abstractNumId w:val="21"/>
  </w:num>
  <w:num w:numId="44">
    <w:abstractNumId w:val="41"/>
  </w:num>
  <w:num w:numId="45">
    <w:abstractNumId w:val="13"/>
  </w:num>
  <w:num w:numId="4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7E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2E3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5E5"/>
    <w:rsid w:val="00031D00"/>
    <w:rsid w:val="00031E62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402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4FFB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0F3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BF8"/>
    <w:rsid w:val="00066CC6"/>
    <w:rsid w:val="00072A46"/>
    <w:rsid w:val="000736E2"/>
    <w:rsid w:val="000737DC"/>
    <w:rsid w:val="000737F0"/>
    <w:rsid w:val="00073B05"/>
    <w:rsid w:val="000742E9"/>
    <w:rsid w:val="000746A1"/>
    <w:rsid w:val="00074D94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18B"/>
    <w:rsid w:val="000842F9"/>
    <w:rsid w:val="0008471B"/>
    <w:rsid w:val="00084DC5"/>
    <w:rsid w:val="0008536C"/>
    <w:rsid w:val="000853D7"/>
    <w:rsid w:val="000855EB"/>
    <w:rsid w:val="0008569F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0C93"/>
    <w:rsid w:val="000A18ED"/>
    <w:rsid w:val="000A1B7B"/>
    <w:rsid w:val="000A2106"/>
    <w:rsid w:val="000A214F"/>
    <w:rsid w:val="000A347A"/>
    <w:rsid w:val="000A3B32"/>
    <w:rsid w:val="000A4257"/>
    <w:rsid w:val="000A42B2"/>
    <w:rsid w:val="000A459E"/>
    <w:rsid w:val="000A45D2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C52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9E9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0DB0"/>
    <w:rsid w:val="000E1232"/>
    <w:rsid w:val="000E1D56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5DFF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2D1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D0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95B"/>
    <w:rsid w:val="00115E03"/>
    <w:rsid w:val="00115E2B"/>
    <w:rsid w:val="001161CF"/>
    <w:rsid w:val="001165C5"/>
    <w:rsid w:val="00116765"/>
    <w:rsid w:val="001168C7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27F31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58DE"/>
    <w:rsid w:val="001464FD"/>
    <w:rsid w:val="00146542"/>
    <w:rsid w:val="00146665"/>
    <w:rsid w:val="0014731D"/>
    <w:rsid w:val="0014789A"/>
    <w:rsid w:val="001478DC"/>
    <w:rsid w:val="001500DB"/>
    <w:rsid w:val="00150284"/>
    <w:rsid w:val="001502C7"/>
    <w:rsid w:val="00151065"/>
    <w:rsid w:val="0015134C"/>
    <w:rsid w:val="00151692"/>
    <w:rsid w:val="00151E23"/>
    <w:rsid w:val="00151F7A"/>
    <w:rsid w:val="001526E0"/>
    <w:rsid w:val="00152A28"/>
    <w:rsid w:val="0015321F"/>
    <w:rsid w:val="001535F3"/>
    <w:rsid w:val="00153C44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1CDF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97E"/>
    <w:rsid w:val="00164BE8"/>
    <w:rsid w:val="001658DE"/>
    <w:rsid w:val="001659C1"/>
    <w:rsid w:val="00165DE9"/>
    <w:rsid w:val="001671CF"/>
    <w:rsid w:val="0016721D"/>
    <w:rsid w:val="0017011C"/>
    <w:rsid w:val="001702E4"/>
    <w:rsid w:val="00170736"/>
    <w:rsid w:val="00170DEC"/>
    <w:rsid w:val="001718AA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265A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253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B8D"/>
    <w:rsid w:val="001A6CBA"/>
    <w:rsid w:val="001A6EC2"/>
    <w:rsid w:val="001A7483"/>
    <w:rsid w:val="001A74AD"/>
    <w:rsid w:val="001A784C"/>
    <w:rsid w:val="001A7AE8"/>
    <w:rsid w:val="001A7BBF"/>
    <w:rsid w:val="001A7D92"/>
    <w:rsid w:val="001B009B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2ED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270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11D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4C2"/>
    <w:rsid w:val="001E084D"/>
    <w:rsid w:val="001E0C1C"/>
    <w:rsid w:val="001E0E8A"/>
    <w:rsid w:val="001E13E6"/>
    <w:rsid w:val="001E16CA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5E4"/>
    <w:rsid w:val="001F1727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6D2A"/>
    <w:rsid w:val="001F7074"/>
    <w:rsid w:val="001F7376"/>
    <w:rsid w:val="001F7EF9"/>
    <w:rsid w:val="00200065"/>
    <w:rsid w:val="0020026F"/>
    <w:rsid w:val="00200490"/>
    <w:rsid w:val="00200D08"/>
    <w:rsid w:val="00201433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6A10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4AD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37F5B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590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719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B9F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9C2"/>
    <w:rsid w:val="00267C83"/>
    <w:rsid w:val="0027050B"/>
    <w:rsid w:val="0027144F"/>
    <w:rsid w:val="00271813"/>
    <w:rsid w:val="00271827"/>
    <w:rsid w:val="00271F3A"/>
    <w:rsid w:val="0027236E"/>
    <w:rsid w:val="0027284B"/>
    <w:rsid w:val="002729A3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87"/>
    <w:rsid w:val="002802FB"/>
    <w:rsid w:val="00280573"/>
    <w:rsid w:val="002805F5"/>
    <w:rsid w:val="00280606"/>
    <w:rsid w:val="00280751"/>
    <w:rsid w:val="0028154C"/>
    <w:rsid w:val="002819D0"/>
    <w:rsid w:val="00281C29"/>
    <w:rsid w:val="00281EE3"/>
    <w:rsid w:val="0028259E"/>
    <w:rsid w:val="0028280A"/>
    <w:rsid w:val="0028298B"/>
    <w:rsid w:val="00282CE6"/>
    <w:rsid w:val="00284539"/>
    <w:rsid w:val="00284C4F"/>
    <w:rsid w:val="00284CD5"/>
    <w:rsid w:val="00285256"/>
    <w:rsid w:val="00285391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72A"/>
    <w:rsid w:val="002A1D4E"/>
    <w:rsid w:val="002A1DC6"/>
    <w:rsid w:val="002A2869"/>
    <w:rsid w:val="002A2F51"/>
    <w:rsid w:val="002A3B19"/>
    <w:rsid w:val="002A4404"/>
    <w:rsid w:val="002A4F1B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1E6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135"/>
    <w:rsid w:val="002C06AD"/>
    <w:rsid w:val="002C0CCD"/>
    <w:rsid w:val="002C162A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49D8"/>
    <w:rsid w:val="002C53F6"/>
    <w:rsid w:val="002C54D0"/>
    <w:rsid w:val="002C5573"/>
    <w:rsid w:val="002C56EC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19CA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280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2F7493"/>
    <w:rsid w:val="002F7B0B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91E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9C0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495B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0F31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C97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4F52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0E3"/>
    <w:rsid w:val="00364462"/>
    <w:rsid w:val="00364B86"/>
    <w:rsid w:val="00364D48"/>
    <w:rsid w:val="0036547B"/>
    <w:rsid w:val="003656F4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701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2CE4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B2B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88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4CE"/>
    <w:rsid w:val="003C6A40"/>
    <w:rsid w:val="003C6AA5"/>
    <w:rsid w:val="003C73B7"/>
    <w:rsid w:val="003C73D9"/>
    <w:rsid w:val="003C7560"/>
    <w:rsid w:val="003C7806"/>
    <w:rsid w:val="003C7B2D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8DD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3275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CFD"/>
    <w:rsid w:val="00400F95"/>
    <w:rsid w:val="00401132"/>
    <w:rsid w:val="00401685"/>
    <w:rsid w:val="00401893"/>
    <w:rsid w:val="00401C03"/>
    <w:rsid w:val="00401D6B"/>
    <w:rsid w:val="0040217A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59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2FBE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0F38"/>
    <w:rsid w:val="00421105"/>
    <w:rsid w:val="0042141C"/>
    <w:rsid w:val="00421667"/>
    <w:rsid w:val="00421AB8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6CD"/>
    <w:rsid w:val="00432987"/>
    <w:rsid w:val="00432F53"/>
    <w:rsid w:val="004335BC"/>
    <w:rsid w:val="004335E9"/>
    <w:rsid w:val="00433A4F"/>
    <w:rsid w:val="004341BA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6D90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5557"/>
    <w:rsid w:val="00446488"/>
    <w:rsid w:val="004468A7"/>
    <w:rsid w:val="00446B05"/>
    <w:rsid w:val="0044713B"/>
    <w:rsid w:val="00447256"/>
    <w:rsid w:val="00447DEF"/>
    <w:rsid w:val="0045057C"/>
    <w:rsid w:val="004509DB"/>
    <w:rsid w:val="00450A90"/>
    <w:rsid w:val="00450C48"/>
    <w:rsid w:val="00450F82"/>
    <w:rsid w:val="004516B1"/>
    <w:rsid w:val="004517AA"/>
    <w:rsid w:val="004522A3"/>
    <w:rsid w:val="00452CAC"/>
    <w:rsid w:val="00452D85"/>
    <w:rsid w:val="00453010"/>
    <w:rsid w:val="0045346A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ACA"/>
    <w:rsid w:val="00460F0C"/>
    <w:rsid w:val="00460FBE"/>
    <w:rsid w:val="004630EF"/>
    <w:rsid w:val="00463294"/>
    <w:rsid w:val="00463F2D"/>
    <w:rsid w:val="00464152"/>
    <w:rsid w:val="00464A1C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8B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9AE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AE6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652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5DC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306"/>
    <w:rsid w:val="004964F1"/>
    <w:rsid w:val="00496658"/>
    <w:rsid w:val="00496963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3AD8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590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5D0E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34B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4C0E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58D"/>
    <w:rsid w:val="004D674A"/>
    <w:rsid w:val="004D68B4"/>
    <w:rsid w:val="004D6C7F"/>
    <w:rsid w:val="004D79DE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581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63D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0B3D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68C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4925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599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5EC5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0BDE"/>
    <w:rsid w:val="0056121F"/>
    <w:rsid w:val="00561464"/>
    <w:rsid w:val="0056212C"/>
    <w:rsid w:val="0056226F"/>
    <w:rsid w:val="005635B4"/>
    <w:rsid w:val="00563909"/>
    <w:rsid w:val="00564021"/>
    <w:rsid w:val="00564201"/>
    <w:rsid w:val="00564D48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506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414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8"/>
    <w:rsid w:val="00587AF9"/>
    <w:rsid w:val="005900FA"/>
    <w:rsid w:val="005901AA"/>
    <w:rsid w:val="00590408"/>
    <w:rsid w:val="00590529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3F20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4FD"/>
    <w:rsid w:val="00597539"/>
    <w:rsid w:val="005976A4"/>
    <w:rsid w:val="0059779B"/>
    <w:rsid w:val="00597FF1"/>
    <w:rsid w:val="005A0305"/>
    <w:rsid w:val="005A05C3"/>
    <w:rsid w:val="005A0619"/>
    <w:rsid w:val="005A0E12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6AE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D04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5545"/>
    <w:rsid w:val="005C5932"/>
    <w:rsid w:val="005C6289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5C7C"/>
    <w:rsid w:val="005D6191"/>
    <w:rsid w:val="005D6411"/>
    <w:rsid w:val="005D6A8C"/>
    <w:rsid w:val="005D6E7C"/>
    <w:rsid w:val="005D7F54"/>
    <w:rsid w:val="005E05FA"/>
    <w:rsid w:val="005E193D"/>
    <w:rsid w:val="005E19C5"/>
    <w:rsid w:val="005E2054"/>
    <w:rsid w:val="005E289B"/>
    <w:rsid w:val="005E296F"/>
    <w:rsid w:val="005E29A6"/>
    <w:rsid w:val="005E2B22"/>
    <w:rsid w:val="005E3392"/>
    <w:rsid w:val="005E36B0"/>
    <w:rsid w:val="005E385F"/>
    <w:rsid w:val="005E3B41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68A1"/>
    <w:rsid w:val="005F70BD"/>
    <w:rsid w:val="005F732A"/>
    <w:rsid w:val="005F7406"/>
    <w:rsid w:val="005F79CA"/>
    <w:rsid w:val="005F7AA9"/>
    <w:rsid w:val="005F7BC6"/>
    <w:rsid w:val="005F7DF2"/>
    <w:rsid w:val="00600C9D"/>
    <w:rsid w:val="00601D85"/>
    <w:rsid w:val="0060234D"/>
    <w:rsid w:val="0060283C"/>
    <w:rsid w:val="006030F8"/>
    <w:rsid w:val="0060316A"/>
    <w:rsid w:val="0060402A"/>
    <w:rsid w:val="0060447A"/>
    <w:rsid w:val="006044D6"/>
    <w:rsid w:val="006044EE"/>
    <w:rsid w:val="00604630"/>
    <w:rsid w:val="0060482A"/>
    <w:rsid w:val="00604EF4"/>
    <w:rsid w:val="00604F14"/>
    <w:rsid w:val="00604F69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3DB"/>
    <w:rsid w:val="006144C3"/>
    <w:rsid w:val="00614553"/>
    <w:rsid w:val="00614746"/>
    <w:rsid w:val="00614F50"/>
    <w:rsid w:val="00614FF8"/>
    <w:rsid w:val="00615271"/>
    <w:rsid w:val="00615779"/>
    <w:rsid w:val="0061578A"/>
    <w:rsid w:val="00615F22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0C6D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74B"/>
    <w:rsid w:val="006469EF"/>
    <w:rsid w:val="00646D30"/>
    <w:rsid w:val="006501F7"/>
    <w:rsid w:val="00650906"/>
    <w:rsid w:val="00650AB9"/>
    <w:rsid w:val="00651E27"/>
    <w:rsid w:val="00651F03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085"/>
    <w:rsid w:val="0066011D"/>
    <w:rsid w:val="00660761"/>
    <w:rsid w:val="006607C0"/>
    <w:rsid w:val="00660D09"/>
    <w:rsid w:val="006613A6"/>
    <w:rsid w:val="006627A2"/>
    <w:rsid w:val="00662A99"/>
    <w:rsid w:val="00662C2E"/>
    <w:rsid w:val="00663103"/>
    <w:rsid w:val="006634E6"/>
    <w:rsid w:val="00663603"/>
    <w:rsid w:val="0066511C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32F0"/>
    <w:rsid w:val="006741F2"/>
    <w:rsid w:val="00674545"/>
    <w:rsid w:val="00674B72"/>
    <w:rsid w:val="00674CC3"/>
    <w:rsid w:val="00674D2F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3CF"/>
    <w:rsid w:val="0068740F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AAD"/>
    <w:rsid w:val="006B2DF6"/>
    <w:rsid w:val="006B33FF"/>
    <w:rsid w:val="006B3A96"/>
    <w:rsid w:val="006B46D8"/>
    <w:rsid w:val="006B484C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0C4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3FCC"/>
    <w:rsid w:val="006F4767"/>
    <w:rsid w:val="006F4C64"/>
    <w:rsid w:val="006F52CB"/>
    <w:rsid w:val="006F56F1"/>
    <w:rsid w:val="006F573C"/>
    <w:rsid w:val="006F58D4"/>
    <w:rsid w:val="006F5AD0"/>
    <w:rsid w:val="006F5C90"/>
    <w:rsid w:val="006F605C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B70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AEB"/>
    <w:rsid w:val="00715B9A"/>
    <w:rsid w:val="007164AD"/>
    <w:rsid w:val="007166B0"/>
    <w:rsid w:val="00717D8E"/>
    <w:rsid w:val="0072091C"/>
    <w:rsid w:val="00721012"/>
    <w:rsid w:val="007218B4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4A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4EB"/>
    <w:rsid w:val="00747820"/>
    <w:rsid w:val="00747B54"/>
    <w:rsid w:val="00747D8B"/>
    <w:rsid w:val="007504C1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78D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1CF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5F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AF6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05D"/>
    <w:rsid w:val="007A1CB3"/>
    <w:rsid w:val="007A222C"/>
    <w:rsid w:val="007A2235"/>
    <w:rsid w:val="007A22F3"/>
    <w:rsid w:val="007A2AD7"/>
    <w:rsid w:val="007A306F"/>
    <w:rsid w:val="007A3639"/>
    <w:rsid w:val="007A39B6"/>
    <w:rsid w:val="007A3F5F"/>
    <w:rsid w:val="007A4066"/>
    <w:rsid w:val="007A411B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C77"/>
    <w:rsid w:val="007B3D2D"/>
    <w:rsid w:val="007B3DF5"/>
    <w:rsid w:val="007B413C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3A1"/>
    <w:rsid w:val="007B5419"/>
    <w:rsid w:val="007B54B3"/>
    <w:rsid w:val="007B5871"/>
    <w:rsid w:val="007B6B1B"/>
    <w:rsid w:val="007B75D4"/>
    <w:rsid w:val="007B77C2"/>
    <w:rsid w:val="007C057F"/>
    <w:rsid w:val="007C05DA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3C7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C5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65B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75"/>
    <w:rsid w:val="007F0AEB"/>
    <w:rsid w:val="007F0F5D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58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EE9"/>
    <w:rsid w:val="00806EF7"/>
    <w:rsid w:val="00806FB3"/>
    <w:rsid w:val="0080708B"/>
    <w:rsid w:val="00807116"/>
    <w:rsid w:val="00807119"/>
    <w:rsid w:val="00807786"/>
    <w:rsid w:val="00807941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65"/>
    <w:rsid w:val="0082437E"/>
    <w:rsid w:val="00824391"/>
    <w:rsid w:val="00824937"/>
    <w:rsid w:val="00824981"/>
    <w:rsid w:val="00824AB4"/>
    <w:rsid w:val="00824B93"/>
    <w:rsid w:val="00824EF2"/>
    <w:rsid w:val="0082512E"/>
    <w:rsid w:val="008253CB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227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2AD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1C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279"/>
    <w:rsid w:val="008706D4"/>
    <w:rsid w:val="00870979"/>
    <w:rsid w:val="00870F8A"/>
    <w:rsid w:val="008719A4"/>
    <w:rsid w:val="00871D23"/>
    <w:rsid w:val="008727D3"/>
    <w:rsid w:val="00872AC9"/>
    <w:rsid w:val="00872C14"/>
    <w:rsid w:val="00872C42"/>
    <w:rsid w:val="008730ED"/>
    <w:rsid w:val="0087365B"/>
    <w:rsid w:val="00873A92"/>
    <w:rsid w:val="00873DAD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38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61D"/>
    <w:rsid w:val="00895CFA"/>
    <w:rsid w:val="00895F8C"/>
    <w:rsid w:val="00896629"/>
    <w:rsid w:val="00896769"/>
    <w:rsid w:val="0089741A"/>
    <w:rsid w:val="00897584"/>
    <w:rsid w:val="008976C8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55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6E08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A1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2F1C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B2A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1FA4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644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65D"/>
    <w:rsid w:val="009378DF"/>
    <w:rsid w:val="0094073E"/>
    <w:rsid w:val="009407A5"/>
    <w:rsid w:val="00941636"/>
    <w:rsid w:val="0094170D"/>
    <w:rsid w:val="00941B1D"/>
    <w:rsid w:val="00941B33"/>
    <w:rsid w:val="0094261E"/>
    <w:rsid w:val="00942D7E"/>
    <w:rsid w:val="00943514"/>
    <w:rsid w:val="00943742"/>
    <w:rsid w:val="00944059"/>
    <w:rsid w:val="00944077"/>
    <w:rsid w:val="0094414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8B"/>
    <w:rsid w:val="00954399"/>
    <w:rsid w:val="009545EA"/>
    <w:rsid w:val="0095576B"/>
    <w:rsid w:val="00955939"/>
    <w:rsid w:val="00955DF7"/>
    <w:rsid w:val="00955FEB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1F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8F8"/>
    <w:rsid w:val="00976949"/>
    <w:rsid w:val="00976D75"/>
    <w:rsid w:val="00976F70"/>
    <w:rsid w:val="00977413"/>
    <w:rsid w:val="009778A8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3E48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2A9F"/>
    <w:rsid w:val="009934A0"/>
    <w:rsid w:val="009934E8"/>
    <w:rsid w:val="00993795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95F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2F4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494"/>
    <w:rsid w:val="009C47AB"/>
    <w:rsid w:val="009C4A36"/>
    <w:rsid w:val="009C4EF5"/>
    <w:rsid w:val="009C5493"/>
    <w:rsid w:val="009C57F9"/>
    <w:rsid w:val="009C7504"/>
    <w:rsid w:val="009C774C"/>
    <w:rsid w:val="009C7FFE"/>
    <w:rsid w:val="009D06AD"/>
    <w:rsid w:val="009D06E6"/>
    <w:rsid w:val="009D1482"/>
    <w:rsid w:val="009D1507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A3B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659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8CB"/>
    <w:rsid w:val="009E795F"/>
    <w:rsid w:val="009E7E07"/>
    <w:rsid w:val="009E7F39"/>
    <w:rsid w:val="009F0827"/>
    <w:rsid w:val="009F08F3"/>
    <w:rsid w:val="009F0BA2"/>
    <w:rsid w:val="009F15E7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4BC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67D8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2A57"/>
    <w:rsid w:val="00A437EA"/>
    <w:rsid w:val="00A43BCD"/>
    <w:rsid w:val="00A43CA1"/>
    <w:rsid w:val="00A43F3A"/>
    <w:rsid w:val="00A4417D"/>
    <w:rsid w:val="00A4453F"/>
    <w:rsid w:val="00A44DC7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47765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531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891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39D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2D26"/>
    <w:rsid w:val="00A93233"/>
    <w:rsid w:val="00A9348E"/>
    <w:rsid w:val="00A93A7C"/>
    <w:rsid w:val="00A9442A"/>
    <w:rsid w:val="00A94A72"/>
    <w:rsid w:val="00A94F9A"/>
    <w:rsid w:val="00A95061"/>
    <w:rsid w:val="00A95468"/>
    <w:rsid w:val="00A95C3C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A694C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0FB9"/>
    <w:rsid w:val="00AE17A1"/>
    <w:rsid w:val="00AE1FE6"/>
    <w:rsid w:val="00AE27AC"/>
    <w:rsid w:val="00AE2956"/>
    <w:rsid w:val="00AE2A93"/>
    <w:rsid w:val="00AE2D05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1CC4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AF7C53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376A"/>
    <w:rsid w:val="00B040B6"/>
    <w:rsid w:val="00B04373"/>
    <w:rsid w:val="00B04E38"/>
    <w:rsid w:val="00B05084"/>
    <w:rsid w:val="00B05DC1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1F26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BA8"/>
    <w:rsid w:val="00B20C76"/>
    <w:rsid w:val="00B20D09"/>
    <w:rsid w:val="00B21263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B47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3DE"/>
    <w:rsid w:val="00B50562"/>
    <w:rsid w:val="00B51432"/>
    <w:rsid w:val="00B515DF"/>
    <w:rsid w:val="00B5160F"/>
    <w:rsid w:val="00B51874"/>
    <w:rsid w:val="00B51F7F"/>
    <w:rsid w:val="00B521E9"/>
    <w:rsid w:val="00B52433"/>
    <w:rsid w:val="00B537BB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115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6A7E"/>
    <w:rsid w:val="00B671F4"/>
    <w:rsid w:val="00B6720E"/>
    <w:rsid w:val="00B67929"/>
    <w:rsid w:val="00B67FEA"/>
    <w:rsid w:val="00B70B0B"/>
    <w:rsid w:val="00B71108"/>
    <w:rsid w:val="00B714B6"/>
    <w:rsid w:val="00B7152B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1C9A"/>
    <w:rsid w:val="00B8202F"/>
    <w:rsid w:val="00B825DF"/>
    <w:rsid w:val="00B8263E"/>
    <w:rsid w:val="00B834E9"/>
    <w:rsid w:val="00B837A4"/>
    <w:rsid w:val="00B83BC6"/>
    <w:rsid w:val="00B83D2F"/>
    <w:rsid w:val="00B840F4"/>
    <w:rsid w:val="00B8444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DB0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20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092"/>
    <w:rsid w:val="00BA4912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644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EAC"/>
    <w:rsid w:val="00BC0FDC"/>
    <w:rsid w:val="00BC1D5A"/>
    <w:rsid w:val="00BC3053"/>
    <w:rsid w:val="00BC3916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B65"/>
    <w:rsid w:val="00BD4D68"/>
    <w:rsid w:val="00BD59BC"/>
    <w:rsid w:val="00BD5B58"/>
    <w:rsid w:val="00BD5F1A"/>
    <w:rsid w:val="00BD5FD0"/>
    <w:rsid w:val="00BD618B"/>
    <w:rsid w:val="00BD643D"/>
    <w:rsid w:val="00BD698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2F0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548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812"/>
    <w:rsid w:val="00C059F7"/>
    <w:rsid w:val="00C060A3"/>
    <w:rsid w:val="00C0638C"/>
    <w:rsid w:val="00C07377"/>
    <w:rsid w:val="00C07535"/>
    <w:rsid w:val="00C07B83"/>
    <w:rsid w:val="00C07E26"/>
    <w:rsid w:val="00C100FA"/>
    <w:rsid w:val="00C102A7"/>
    <w:rsid w:val="00C10478"/>
    <w:rsid w:val="00C11235"/>
    <w:rsid w:val="00C11911"/>
    <w:rsid w:val="00C120BF"/>
    <w:rsid w:val="00C12107"/>
    <w:rsid w:val="00C12F5D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4892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584F"/>
    <w:rsid w:val="00C35F6C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7D3"/>
    <w:rsid w:val="00C46FD8"/>
    <w:rsid w:val="00C473A5"/>
    <w:rsid w:val="00C474BE"/>
    <w:rsid w:val="00C47BBA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36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577AD"/>
    <w:rsid w:val="00C603F4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AA8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16E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DF7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2DB7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740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C11"/>
    <w:rsid w:val="00CC3EA0"/>
    <w:rsid w:val="00CC466B"/>
    <w:rsid w:val="00CC526A"/>
    <w:rsid w:val="00CC66DE"/>
    <w:rsid w:val="00CC7031"/>
    <w:rsid w:val="00CC7B45"/>
    <w:rsid w:val="00CD009C"/>
    <w:rsid w:val="00CD0360"/>
    <w:rsid w:val="00CD04BC"/>
    <w:rsid w:val="00CD0642"/>
    <w:rsid w:val="00CD0A59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31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36A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47D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553E"/>
    <w:rsid w:val="00D059EE"/>
    <w:rsid w:val="00D0604C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ED0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60E"/>
    <w:rsid w:val="00D26993"/>
    <w:rsid w:val="00D26EE5"/>
    <w:rsid w:val="00D27173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48A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36E"/>
    <w:rsid w:val="00D46567"/>
    <w:rsid w:val="00D46E8B"/>
    <w:rsid w:val="00D46EF3"/>
    <w:rsid w:val="00D50181"/>
    <w:rsid w:val="00D50F35"/>
    <w:rsid w:val="00D51357"/>
    <w:rsid w:val="00D513FC"/>
    <w:rsid w:val="00D51DAC"/>
    <w:rsid w:val="00D52265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6E50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8A3"/>
    <w:rsid w:val="00D82CE2"/>
    <w:rsid w:val="00D8300B"/>
    <w:rsid w:val="00D83154"/>
    <w:rsid w:val="00D8327F"/>
    <w:rsid w:val="00D83806"/>
    <w:rsid w:val="00D83BE1"/>
    <w:rsid w:val="00D83C75"/>
    <w:rsid w:val="00D84228"/>
    <w:rsid w:val="00D8484B"/>
    <w:rsid w:val="00D85B3B"/>
    <w:rsid w:val="00D85FF5"/>
    <w:rsid w:val="00D8663C"/>
    <w:rsid w:val="00D8667F"/>
    <w:rsid w:val="00D8692D"/>
    <w:rsid w:val="00D869B9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382"/>
    <w:rsid w:val="00D915D7"/>
    <w:rsid w:val="00D916AE"/>
    <w:rsid w:val="00D9196D"/>
    <w:rsid w:val="00D91BFA"/>
    <w:rsid w:val="00D91EE8"/>
    <w:rsid w:val="00D92982"/>
    <w:rsid w:val="00D936A1"/>
    <w:rsid w:val="00D94FF7"/>
    <w:rsid w:val="00D95260"/>
    <w:rsid w:val="00D95C2E"/>
    <w:rsid w:val="00D95C8F"/>
    <w:rsid w:val="00D9612E"/>
    <w:rsid w:val="00D96A1F"/>
    <w:rsid w:val="00D96FDC"/>
    <w:rsid w:val="00D97384"/>
    <w:rsid w:val="00D9771A"/>
    <w:rsid w:val="00D9790E"/>
    <w:rsid w:val="00D97993"/>
    <w:rsid w:val="00D97E10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4ED8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2B29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736"/>
    <w:rsid w:val="00DE3F6A"/>
    <w:rsid w:val="00DE49E1"/>
    <w:rsid w:val="00DE4A3E"/>
    <w:rsid w:val="00DE53B3"/>
    <w:rsid w:val="00DE5608"/>
    <w:rsid w:val="00DE58D0"/>
    <w:rsid w:val="00DE5992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25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2913"/>
    <w:rsid w:val="00E02FBB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23A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37E1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CA4"/>
    <w:rsid w:val="00E27D5B"/>
    <w:rsid w:val="00E27DBF"/>
    <w:rsid w:val="00E30672"/>
    <w:rsid w:val="00E3072B"/>
    <w:rsid w:val="00E30B5A"/>
    <w:rsid w:val="00E30F2E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5BC5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A0"/>
    <w:rsid w:val="00E465BF"/>
    <w:rsid w:val="00E466C0"/>
    <w:rsid w:val="00E46886"/>
    <w:rsid w:val="00E46B67"/>
    <w:rsid w:val="00E478CE"/>
    <w:rsid w:val="00E47A98"/>
    <w:rsid w:val="00E47AEF"/>
    <w:rsid w:val="00E50019"/>
    <w:rsid w:val="00E5079F"/>
    <w:rsid w:val="00E50F58"/>
    <w:rsid w:val="00E51963"/>
    <w:rsid w:val="00E519EF"/>
    <w:rsid w:val="00E51FA5"/>
    <w:rsid w:val="00E521B0"/>
    <w:rsid w:val="00E524F6"/>
    <w:rsid w:val="00E52633"/>
    <w:rsid w:val="00E526F7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162"/>
    <w:rsid w:val="00E61A99"/>
    <w:rsid w:val="00E62043"/>
    <w:rsid w:val="00E624F8"/>
    <w:rsid w:val="00E62A99"/>
    <w:rsid w:val="00E62C37"/>
    <w:rsid w:val="00E637D0"/>
    <w:rsid w:val="00E63838"/>
    <w:rsid w:val="00E63D0A"/>
    <w:rsid w:val="00E64434"/>
    <w:rsid w:val="00E64938"/>
    <w:rsid w:val="00E64ACE"/>
    <w:rsid w:val="00E64EE2"/>
    <w:rsid w:val="00E65569"/>
    <w:rsid w:val="00E65CFD"/>
    <w:rsid w:val="00E65F01"/>
    <w:rsid w:val="00E66259"/>
    <w:rsid w:val="00E665E2"/>
    <w:rsid w:val="00E66A95"/>
    <w:rsid w:val="00E67562"/>
    <w:rsid w:val="00E6762E"/>
    <w:rsid w:val="00E67C51"/>
    <w:rsid w:val="00E70051"/>
    <w:rsid w:val="00E7057E"/>
    <w:rsid w:val="00E707F3"/>
    <w:rsid w:val="00E70E3B"/>
    <w:rsid w:val="00E71188"/>
    <w:rsid w:val="00E715D5"/>
    <w:rsid w:val="00E717D3"/>
    <w:rsid w:val="00E71EE8"/>
    <w:rsid w:val="00E72549"/>
    <w:rsid w:val="00E72B8D"/>
    <w:rsid w:val="00E72EFC"/>
    <w:rsid w:val="00E737C6"/>
    <w:rsid w:val="00E73D95"/>
    <w:rsid w:val="00E7466C"/>
    <w:rsid w:val="00E746A1"/>
    <w:rsid w:val="00E74756"/>
    <w:rsid w:val="00E75303"/>
    <w:rsid w:val="00E7535A"/>
    <w:rsid w:val="00E754BF"/>
    <w:rsid w:val="00E754C6"/>
    <w:rsid w:val="00E757FC"/>
    <w:rsid w:val="00E758EC"/>
    <w:rsid w:val="00E7680C"/>
    <w:rsid w:val="00E7685B"/>
    <w:rsid w:val="00E77201"/>
    <w:rsid w:val="00E774A8"/>
    <w:rsid w:val="00E77A29"/>
    <w:rsid w:val="00E77A41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190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EFA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26E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5CDD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3EF8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09B"/>
    <w:rsid w:val="00EF7818"/>
    <w:rsid w:val="00F0014E"/>
    <w:rsid w:val="00F001F5"/>
    <w:rsid w:val="00F0093C"/>
    <w:rsid w:val="00F00A68"/>
    <w:rsid w:val="00F013D5"/>
    <w:rsid w:val="00F0158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3E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8DF"/>
    <w:rsid w:val="00F16B21"/>
    <w:rsid w:val="00F16ED2"/>
    <w:rsid w:val="00F170C6"/>
    <w:rsid w:val="00F17804"/>
    <w:rsid w:val="00F2035F"/>
    <w:rsid w:val="00F209B7"/>
    <w:rsid w:val="00F21BA4"/>
    <w:rsid w:val="00F21F3F"/>
    <w:rsid w:val="00F222C0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8D9"/>
    <w:rsid w:val="00F27AFA"/>
    <w:rsid w:val="00F27BCF"/>
    <w:rsid w:val="00F30437"/>
    <w:rsid w:val="00F30828"/>
    <w:rsid w:val="00F30924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2BA"/>
    <w:rsid w:val="00F37AD0"/>
    <w:rsid w:val="00F37E6E"/>
    <w:rsid w:val="00F40059"/>
    <w:rsid w:val="00F403D6"/>
    <w:rsid w:val="00F40B49"/>
    <w:rsid w:val="00F40F0C"/>
    <w:rsid w:val="00F41240"/>
    <w:rsid w:val="00F41A1D"/>
    <w:rsid w:val="00F41ECA"/>
    <w:rsid w:val="00F42889"/>
    <w:rsid w:val="00F42AE1"/>
    <w:rsid w:val="00F42D01"/>
    <w:rsid w:val="00F42EC4"/>
    <w:rsid w:val="00F42F11"/>
    <w:rsid w:val="00F43702"/>
    <w:rsid w:val="00F440B2"/>
    <w:rsid w:val="00F4419B"/>
    <w:rsid w:val="00F4457A"/>
    <w:rsid w:val="00F4498D"/>
    <w:rsid w:val="00F44F32"/>
    <w:rsid w:val="00F452BB"/>
    <w:rsid w:val="00F45352"/>
    <w:rsid w:val="00F45C28"/>
    <w:rsid w:val="00F4688F"/>
    <w:rsid w:val="00F469E6"/>
    <w:rsid w:val="00F4766C"/>
    <w:rsid w:val="00F47F36"/>
    <w:rsid w:val="00F50346"/>
    <w:rsid w:val="00F5060E"/>
    <w:rsid w:val="00F507D1"/>
    <w:rsid w:val="00F50818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5BA"/>
    <w:rsid w:val="00F56635"/>
    <w:rsid w:val="00F566F1"/>
    <w:rsid w:val="00F568C9"/>
    <w:rsid w:val="00F56EA0"/>
    <w:rsid w:val="00F57709"/>
    <w:rsid w:val="00F57779"/>
    <w:rsid w:val="00F601BA"/>
    <w:rsid w:val="00F60203"/>
    <w:rsid w:val="00F603F8"/>
    <w:rsid w:val="00F607C5"/>
    <w:rsid w:val="00F60CAE"/>
    <w:rsid w:val="00F60DEA"/>
    <w:rsid w:val="00F6113F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D04"/>
    <w:rsid w:val="00F71F69"/>
    <w:rsid w:val="00F72695"/>
    <w:rsid w:val="00F72B72"/>
    <w:rsid w:val="00F73ADC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497"/>
    <w:rsid w:val="00F91EEF"/>
    <w:rsid w:val="00F91F43"/>
    <w:rsid w:val="00F92782"/>
    <w:rsid w:val="00F92914"/>
    <w:rsid w:val="00F92ACC"/>
    <w:rsid w:val="00F93782"/>
    <w:rsid w:val="00F937DD"/>
    <w:rsid w:val="00F93AA9"/>
    <w:rsid w:val="00F9402B"/>
    <w:rsid w:val="00F9409A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97999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BE7"/>
    <w:rsid w:val="00FB6DEC"/>
    <w:rsid w:val="00FB700B"/>
    <w:rsid w:val="00FB7BC7"/>
    <w:rsid w:val="00FB7C1F"/>
    <w:rsid w:val="00FB7CC6"/>
    <w:rsid w:val="00FC0972"/>
    <w:rsid w:val="00FC0D67"/>
    <w:rsid w:val="00FC11D6"/>
    <w:rsid w:val="00FC13C9"/>
    <w:rsid w:val="00FC159A"/>
    <w:rsid w:val="00FC169C"/>
    <w:rsid w:val="00FC1888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BE2"/>
    <w:rsid w:val="00FD5D45"/>
    <w:rsid w:val="00FD61E1"/>
    <w:rsid w:val="00FD66C9"/>
    <w:rsid w:val="00FD6EB2"/>
    <w:rsid w:val="00FD6F56"/>
    <w:rsid w:val="00FD71DE"/>
    <w:rsid w:val="00FD74DB"/>
    <w:rsid w:val="00FD7660"/>
    <w:rsid w:val="00FD7B3D"/>
    <w:rsid w:val="00FD7BA8"/>
    <w:rsid w:val="00FD7C6B"/>
    <w:rsid w:val="00FE0089"/>
    <w:rsid w:val="00FE0262"/>
    <w:rsid w:val="00FE0655"/>
    <w:rsid w:val="00FE0C19"/>
    <w:rsid w:val="00FE0ECC"/>
    <w:rsid w:val="00FE0F15"/>
    <w:rsid w:val="00FE0F24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15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3BE9E36"/>
  <w15:docId w15:val="{7BCB721D-8C36-4132-BECB-32764EFB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1">
    <w:name w:val="未处理的提及1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226F"/>
    <w:rPr>
      <w:rFonts w:ascii="Arial" w:hAnsi="Arial"/>
      <w:lang w:val="en-GB" w:eastAsia="ja-JP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5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unli.wu@nokia-sbell.com" TargetMode="External"/><Relationship Id="rId18" Type="http://schemas.microsoft.com/office/2018/08/relationships/commentsExtensible" Target="commentsExtensible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17" Type="http://schemas.microsoft.com/office/2016/09/relationships/commentsIds" Target="commentsId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panidx\OneDrive%20-%20InterDigital%20Communications,%20Inc\Documents\3GPP%20RAN\TSGR2_118-e\Docs\R2-2206006.zip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3A47A-EFB9-4F68-8A88-9F74B3F56F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2485</Words>
  <Characters>13175</Characters>
  <Application>Microsoft Office Word</Application>
  <DocSecurity>0</DocSecurity>
  <Lines>109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15629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</cp:lastModifiedBy>
  <cp:revision>86</cp:revision>
  <cp:lastPrinted>2021-11-01T17:02:00Z</cp:lastPrinted>
  <dcterms:created xsi:type="dcterms:W3CDTF">2022-05-12T09:59:00Z</dcterms:created>
  <dcterms:modified xsi:type="dcterms:W3CDTF">2022-05-12T13:45:00Z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KSOProductBuildVer">
    <vt:lpwstr>2052-11.1.0.10667</vt:lpwstr>
  </property>
  <property fmtid="{D5CDD505-2E9C-101B-9397-08002B2CF9AE}" pid="7" name="ICV">
    <vt:lpwstr>4FEF2113A9DD46B8A772FA00A3C2E4C6</vt:lpwstr>
  </property>
  <property fmtid="{D5CDD505-2E9C-101B-9397-08002B2CF9AE}" pid="8" name="CWMbd28ea890dd9498bb6dbe00890f727b2">
    <vt:lpwstr>CWM6q9WaDvIDq6usSSzeo28MMmo5fIExiytmfAI8lkUSSzMtcYd6aYqQvXHbTFye2FVwN5uz4Y9XnFoyxIdlKsocA==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1652344349</vt:lpwstr>
  </property>
</Properties>
</file>