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226DAACE"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Pr="00F60696">
        <w:rPr>
          <w:b/>
          <w:bCs/>
          <w:i/>
          <w:noProof/>
          <w:sz w:val="28"/>
        </w:rPr>
        <w:t>xxxx</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BD85E33" w:rsidR="001E41F3" w:rsidRPr="00410371" w:rsidRDefault="008409E1" w:rsidP="00E13F3D">
            <w:pPr>
              <w:pStyle w:val="CRCoverPage"/>
              <w:spacing w:after="0"/>
              <w:jc w:val="right"/>
              <w:rPr>
                <w:b/>
                <w:noProof/>
                <w:sz w:val="28"/>
              </w:rPr>
            </w:pPr>
            <w:r>
              <w:rPr>
                <w:b/>
                <w:noProof/>
                <w:sz w:val="28"/>
              </w:rPr>
              <w:t>38.300</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C00655"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C00655"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DBCD0A4"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C00655">
              <w:fldChar w:fldCharType="begin"/>
            </w:r>
            <w:r w:rsidR="00C00655">
              <w:instrText xml:space="preserve"> DOCPROPERTY  Version  \* MERGEFORMAT </w:instrText>
            </w:r>
            <w:r w:rsidR="00C00655">
              <w:fldChar w:fldCharType="separate"/>
            </w:r>
            <w:r w:rsidR="008409E1">
              <w:rPr>
                <w:b/>
                <w:noProof/>
                <w:sz w:val="28"/>
              </w:rPr>
              <w:t>17.0.0</w:t>
            </w:r>
            <w:r w:rsidR="00C00655">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D55367A" w:rsidR="00F25D98" w:rsidRDefault="007F0B66"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917B7C4" w:rsidR="00F25D98" w:rsidRDefault="007F0B66"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2E34D23" w:rsidR="001E41F3" w:rsidRDefault="00792BB5" w:rsidP="00324A06">
            <w:pPr>
              <w:pStyle w:val="CRCoverPage"/>
              <w:spacing w:before="20" w:after="20"/>
              <w:ind w:left="100"/>
              <w:rPr>
                <w:noProof/>
              </w:rPr>
            </w:pPr>
            <w:r>
              <w:t xml:space="preserve">Corrections </w:t>
            </w:r>
            <w:r w:rsidR="00FB4773">
              <w:t xml:space="preserve">for </w:t>
            </w:r>
            <w:proofErr w:type="spellStart"/>
            <w:r w:rsidR="00FB4773">
              <w:t>IIoT</w:t>
            </w:r>
            <w:proofErr w:type="spellEnd"/>
            <w:r w:rsidR="00FB4773">
              <w:t xml:space="preserve"> on simultan</w:t>
            </w:r>
            <w:r w:rsidR="00B735FA">
              <w:t>eous PUCCH and PUSCH transmission</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6014B451" w:rsidR="001E41F3" w:rsidRDefault="00324A06" w:rsidP="00324A06">
            <w:pPr>
              <w:pStyle w:val="CRCoverPage"/>
              <w:spacing w:before="20" w:after="20"/>
              <w:ind w:left="100"/>
              <w:rPr>
                <w:noProof/>
              </w:rPr>
            </w:pPr>
            <w:r w:rsidRPr="00500159">
              <w:rPr>
                <w:noProof/>
              </w:rPr>
              <w:t>Nokia</w:t>
            </w:r>
            <w:r w:rsidR="00BC0EBD">
              <w:rPr>
                <w:noProof/>
              </w:rPr>
              <w:t xml:space="preserve"> (rapporteur)</w:t>
            </w:r>
            <w:r w:rsidRPr="00500159">
              <w:rPr>
                <w:noProof/>
              </w:rPr>
              <w:t xml:space="preserve">, </w:t>
            </w:r>
            <w:r w:rsidR="00B735FA">
              <w:rPr>
                <w:noProof/>
              </w:rPr>
              <w:t>CATT</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016C8B" w14:paraId="2CBA4838" w14:textId="77777777" w:rsidTr="00547111">
        <w:tc>
          <w:tcPr>
            <w:tcW w:w="1843" w:type="dxa"/>
            <w:tcBorders>
              <w:left w:val="single" w:sz="4" w:space="0" w:color="auto"/>
            </w:tcBorders>
          </w:tcPr>
          <w:p w14:paraId="08590C67" w14:textId="77777777" w:rsidR="00016C8B" w:rsidRDefault="00016C8B" w:rsidP="00016C8B">
            <w:pPr>
              <w:pStyle w:val="CRCoverPage"/>
              <w:tabs>
                <w:tab w:val="right" w:pos="1759"/>
              </w:tabs>
              <w:spacing w:after="0"/>
              <w:rPr>
                <w:b/>
                <w:i/>
                <w:noProof/>
              </w:rPr>
            </w:pPr>
            <w:r>
              <w:rPr>
                <w:b/>
                <w:i/>
                <w:noProof/>
              </w:rPr>
              <w:t>Work item code:</w:t>
            </w:r>
          </w:p>
        </w:tc>
        <w:tc>
          <w:tcPr>
            <w:tcW w:w="3686" w:type="dxa"/>
            <w:gridSpan w:val="5"/>
            <w:shd w:val="pct30" w:color="FFFF00" w:fill="auto"/>
          </w:tcPr>
          <w:p w14:paraId="5B3D8A95" w14:textId="558FBE28" w:rsidR="00016C8B" w:rsidRDefault="00016C8B" w:rsidP="00016C8B">
            <w:pPr>
              <w:pStyle w:val="CRCoverPage"/>
              <w:spacing w:before="20" w:after="20"/>
              <w:ind w:left="100"/>
              <w:rPr>
                <w:noProof/>
              </w:rPr>
            </w:pPr>
            <w:proofErr w:type="spellStart"/>
            <w:r w:rsidRPr="00FD22AF">
              <w:t>NR_IIOT_URLLC_enh</w:t>
            </w:r>
            <w:proofErr w:type="spellEnd"/>
            <w:r w:rsidRPr="00FD22AF">
              <w:t>-Core</w:t>
            </w:r>
          </w:p>
        </w:tc>
        <w:tc>
          <w:tcPr>
            <w:tcW w:w="567" w:type="dxa"/>
            <w:tcBorders>
              <w:left w:val="nil"/>
            </w:tcBorders>
          </w:tcPr>
          <w:p w14:paraId="62FA54B0" w14:textId="77777777" w:rsidR="00016C8B" w:rsidRDefault="00016C8B" w:rsidP="00016C8B">
            <w:pPr>
              <w:pStyle w:val="CRCoverPage"/>
              <w:spacing w:before="20" w:after="20"/>
              <w:ind w:right="100"/>
              <w:rPr>
                <w:noProof/>
              </w:rPr>
            </w:pPr>
          </w:p>
        </w:tc>
        <w:tc>
          <w:tcPr>
            <w:tcW w:w="1417" w:type="dxa"/>
            <w:gridSpan w:val="3"/>
            <w:tcBorders>
              <w:left w:val="nil"/>
            </w:tcBorders>
          </w:tcPr>
          <w:p w14:paraId="388FC69E" w14:textId="77777777" w:rsidR="00016C8B" w:rsidRDefault="00016C8B" w:rsidP="00016C8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906851C" w:rsidR="00016C8B" w:rsidRDefault="00016C8B" w:rsidP="00016C8B">
            <w:pPr>
              <w:pStyle w:val="CRCoverPage"/>
              <w:spacing w:before="20" w:after="20"/>
              <w:ind w:left="100"/>
              <w:rPr>
                <w:noProof/>
              </w:rPr>
            </w:pPr>
            <w:r>
              <w:t>2022-05</w:t>
            </w:r>
            <w:r>
              <w:fldChar w:fldCharType="begin"/>
            </w:r>
            <w:r>
              <w:instrText xml:space="preserve"> DOCPROPERTY  ResDate  \* MERGEFORMAT </w:instrText>
            </w:r>
            <w:r>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530C50C" w:rsidR="001E41F3" w:rsidRDefault="00D65DD6"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0633CA0" w:rsidR="001E41F3" w:rsidRDefault="00C00655"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016C8B">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E4FD72" w14:textId="247B0E16" w:rsidR="00324A06" w:rsidRDefault="00F34AB3" w:rsidP="00324A06">
            <w:pPr>
              <w:pStyle w:val="CRCoverPage"/>
              <w:numPr>
                <w:ilvl w:val="0"/>
                <w:numId w:val="1"/>
              </w:numPr>
              <w:tabs>
                <w:tab w:val="left" w:pos="384"/>
              </w:tabs>
              <w:spacing w:before="20" w:after="80"/>
              <w:ind w:left="384" w:hanging="284"/>
              <w:rPr>
                <w:noProof/>
              </w:rPr>
            </w:pPr>
            <w:r w:rsidRPr="00F34AB3">
              <w:rPr>
                <w:noProof/>
              </w:rPr>
              <w:t xml:space="preserve">Current wording “where UCI multiplexing in PUCCH associated with the same priority in combination of UCI multiplexing in a PUSCH associated with a different priority is supported” is </w:t>
            </w:r>
            <w:r w:rsidR="00DB6A82">
              <w:rPr>
                <w:noProof/>
              </w:rPr>
              <w:t>misleading</w:t>
            </w:r>
            <w:r w:rsidRPr="00F34AB3">
              <w:rPr>
                <w:noProof/>
              </w:rPr>
              <w:t xml:space="preserve"> and may be </w:t>
            </w:r>
            <w:r w:rsidR="0058466C">
              <w:rPr>
                <w:noProof/>
              </w:rPr>
              <w:t>mis</w:t>
            </w:r>
            <w:r w:rsidRPr="00F34AB3">
              <w:rPr>
                <w:noProof/>
              </w:rPr>
              <w:t>understood as UCI can be multiplexed in a PUSCH with different priority.</w:t>
            </w:r>
            <w:r w:rsidR="007E404D">
              <w:rPr>
                <w:noProof/>
              </w:rPr>
              <w:t xml:space="preserve"> Intended behaviour is UCI can only be multiplexed in a PUSCH with same priority</w:t>
            </w:r>
            <w:r w:rsidR="00A40BEF">
              <w:rPr>
                <w:noProof/>
              </w:rPr>
              <w:t>, but simultaneous PUCCH and PUSCH transmission with different priority is supported</w:t>
            </w:r>
            <w:r w:rsidR="007E404D">
              <w:rPr>
                <w:noProof/>
              </w:rPr>
              <w:t>.</w:t>
            </w:r>
          </w:p>
          <w:p w14:paraId="415E8C08" w14:textId="410C0D22" w:rsidR="001E41F3" w:rsidRDefault="00F34AB3" w:rsidP="00324A06">
            <w:pPr>
              <w:pStyle w:val="CRCoverPage"/>
              <w:numPr>
                <w:ilvl w:val="0"/>
                <w:numId w:val="1"/>
              </w:numPr>
              <w:tabs>
                <w:tab w:val="left" w:pos="384"/>
              </w:tabs>
              <w:spacing w:before="20" w:after="80"/>
              <w:ind w:left="384" w:hanging="284"/>
              <w:rPr>
                <w:noProof/>
              </w:rPr>
            </w:pPr>
            <w:r>
              <w:rPr>
                <w:noProof/>
              </w:rPr>
              <w:t>T</w:t>
            </w:r>
            <w:r w:rsidRPr="00F34AB3">
              <w:rPr>
                <w:noProof/>
              </w:rPr>
              <w:t xml:space="preserve">he wording “Simultaneous transmission of PUCCH and PUSCH associated with different priorities on cells of different bands is supported,” </w:t>
            </w:r>
            <w:r w:rsidR="00905EFA">
              <w:rPr>
                <w:noProof/>
              </w:rPr>
              <w:t>is unclear if it</w:t>
            </w:r>
            <w:r w:rsidRPr="00F34AB3">
              <w:rPr>
                <w:noProof/>
              </w:rPr>
              <w:t xml:space="preserve"> appl</w:t>
            </w:r>
            <w:r w:rsidR="00905EFA">
              <w:rPr>
                <w:noProof/>
              </w:rPr>
              <w:t>ies</w:t>
            </w:r>
            <w:r w:rsidRPr="00F34AB3">
              <w:rPr>
                <w:noProof/>
              </w:rPr>
              <w:t xml:space="preserve"> to cells in a same PUCCH group and cells in different PUCCH groups.</w:t>
            </w:r>
            <w:r w:rsidR="0023045D">
              <w:rPr>
                <w:noProof/>
              </w:rPr>
              <w:t xml:space="preserve"> It should be limited to the same PUCCH group.</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063C533D" w:rsidR="00324A06" w:rsidRDefault="006335FE" w:rsidP="00324A06">
            <w:pPr>
              <w:pStyle w:val="CRCoverPage"/>
              <w:numPr>
                <w:ilvl w:val="0"/>
                <w:numId w:val="2"/>
              </w:numPr>
              <w:tabs>
                <w:tab w:val="left" w:pos="384"/>
              </w:tabs>
              <w:spacing w:before="20" w:after="80"/>
              <w:ind w:left="384" w:hanging="284"/>
              <w:rPr>
                <w:noProof/>
              </w:rPr>
            </w:pPr>
            <w:r>
              <w:rPr>
                <w:noProof/>
              </w:rPr>
              <w:t>Change “</w:t>
            </w:r>
            <w:r w:rsidRPr="00F34AB3">
              <w:rPr>
                <w:noProof/>
              </w:rPr>
              <w:t>where UCI multiplexing in PUCCH associated with the same priority in combination of UCI multiplexing in a PUSCH associated with a different priority is supported</w:t>
            </w:r>
            <w:r>
              <w:rPr>
                <w:noProof/>
              </w:rPr>
              <w:t>” to “</w:t>
            </w:r>
            <w:r w:rsidR="00FB5C9E" w:rsidRPr="005C624F">
              <w:t xml:space="preserve">where UCI multiplexing in </w:t>
            </w:r>
            <w:r w:rsidR="00FB5C9E">
              <w:t xml:space="preserve">the </w:t>
            </w:r>
            <w:r w:rsidR="00FB5C9E" w:rsidRPr="005C624F">
              <w:t xml:space="preserve">PUCCH associated with </w:t>
            </w:r>
            <w:r w:rsidR="00FB5C9E">
              <w:rPr>
                <w:rFonts w:eastAsiaTheme="minorEastAsia" w:hint="eastAsia"/>
                <w:lang w:eastAsia="zh-CN"/>
              </w:rPr>
              <w:t>a</w:t>
            </w:r>
            <w:r w:rsidR="00FB5C9E" w:rsidRPr="005C624F">
              <w:t xml:space="preserve"> priority in combination of UCI multiplexing in a PUSCH associated with a different priority is supported</w:t>
            </w:r>
            <w:r w:rsidR="00FB5C9E">
              <w:rPr>
                <w:rFonts w:eastAsiaTheme="minorEastAsia" w:hint="eastAsia"/>
                <w:lang w:eastAsia="zh-CN"/>
              </w:rPr>
              <w:t xml:space="preserve"> </w:t>
            </w:r>
            <w:r w:rsidR="00FB5C9E" w:rsidRPr="00901ACD">
              <w:rPr>
                <w:color w:val="000000" w:themeColor="text1"/>
              </w:rPr>
              <w:t xml:space="preserve">if the UCI multiplexed on PUSCH </w:t>
            </w:r>
            <w:r w:rsidR="00FB5C9E" w:rsidRPr="00901ACD">
              <w:rPr>
                <w:rFonts w:eastAsiaTheme="minorEastAsia" w:hint="eastAsia"/>
                <w:color w:val="000000" w:themeColor="text1"/>
                <w:lang w:eastAsia="zh-CN"/>
              </w:rPr>
              <w:t>is</w:t>
            </w:r>
            <w:r w:rsidR="00FB5C9E" w:rsidRPr="00901ACD">
              <w:rPr>
                <w:color w:val="000000" w:themeColor="text1"/>
              </w:rPr>
              <w:t xml:space="preserve"> of same priority as </w:t>
            </w:r>
            <w:r w:rsidR="00FB5C9E" w:rsidRPr="00901ACD">
              <w:rPr>
                <w:rFonts w:eastAsiaTheme="minorEastAsia" w:hint="eastAsia"/>
                <w:color w:val="000000" w:themeColor="text1"/>
                <w:lang w:eastAsia="zh-CN"/>
              </w:rPr>
              <w:t xml:space="preserve">the </w:t>
            </w:r>
            <w:r w:rsidR="00FB5C9E" w:rsidRPr="00901ACD">
              <w:rPr>
                <w:color w:val="000000" w:themeColor="text1"/>
              </w:rPr>
              <w:t>PUSCH</w:t>
            </w:r>
            <w:r w:rsidR="00FB5C9E" w:rsidRPr="005C624F">
              <w:t>.</w:t>
            </w:r>
            <w:r>
              <w:rPr>
                <w:noProof/>
              </w:rPr>
              <w:t>”</w:t>
            </w:r>
          </w:p>
          <w:p w14:paraId="7BF90C37" w14:textId="0FDE1B56" w:rsidR="00324A06" w:rsidRDefault="00987BF1" w:rsidP="009C5B53">
            <w:pPr>
              <w:pStyle w:val="CRCoverPage"/>
              <w:numPr>
                <w:ilvl w:val="0"/>
                <w:numId w:val="2"/>
              </w:numPr>
              <w:tabs>
                <w:tab w:val="left" w:pos="384"/>
              </w:tabs>
              <w:spacing w:before="20" w:after="80"/>
              <w:ind w:left="384" w:hanging="284"/>
              <w:rPr>
                <w:noProof/>
              </w:rPr>
            </w:pPr>
            <w:r>
              <w:rPr>
                <w:noProof/>
              </w:rPr>
              <w:t xml:space="preserve">Clarify </w:t>
            </w:r>
            <w:r w:rsidRPr="00F34AB3">
              <w:rPr>
                <w:noProof/>
              </w:rPr>
              <w:t xml:space="preserve">Simultaneous transmission of PUCCH and PUSCH associated with different priorities on cells of different bands </w:t>
            </w:r>
            <w:r>
              <w:rPr>
                <w:noProof/>
              </w:rPr>
              <w:t xml:space="preserve">in a PUCCH group </w:t>
            </w:r>
            <w:r w:rsidRPr="00F34AB3">
              <w:rPr>
                <w:noProof/>
              </w:rPr>
              <w:t>is supported</w:t>
            </w:r>
            <w:r>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3B8673E" w:rsidR="00324A06" w:rsidRDefault="009C5B53" w:rsidP="00324A06">
            <w:pPr>
              <w:pStyle w:val="CRCoverPage"/>
              <w:spacing w:after="0"/>
              <w:ind w:left="100"/>
              <w:rPr>
                <w:noProof/>
              </w:rPr>
            </w:pPr>
            <w:r>
              <w:rPr>
                <w:noProof/>
              </w:rPr>
              <w:t>The description on simultaneous PUCCH and PUSCH transmission is misleading.</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3F35172" w:rsidR="00324A06" w:rsidRDefault="00651889" w:rsidP="00324A06">
            <w:pPr>
              <w:pStyle w:val="CRCoverPage"/>
              <w:spacing w:before="20" w:after="20"/>
              <w:ind w:left="102"/>
              <w:rPr>
                <w:noProof/>
              </w:rPr>
            </w:pPr>
            <w:r>
              <w:rPr>
                <w:noProof/>
              </w:rPr>
              <w:t>5.3.3</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8CC6CF1" w:rsidR="00324A06" w:rsidRDefault="007F0B66"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57C4D2A" w:rsidR="00324A06" w:rsidRDefault="007F0B66"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CA92897" w:rsidR="00324A06" w:rsidRDefault="007F0B66"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9597999" w14:textId="77777777" w:rsidR="007C231F" w:rsidRPr="007C231F" w:rsidRDefault="007C231F" w:rsidP="007C231F">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 w:name="_Toc37231869"/>
      <w:bookmarkStart w:id="2" w:name="_Toc46501924"/>
      <w:bookmarkStart w:id="3" w:name="_Toc51971272"/>
      <w:bookmarkStart w:id="4" w:name="_Toc52551255"/>
      <w:bookmarkStart w:id="5" w:name="_Toc100781935"/>
      <w:r w:rsidRPr="007C231F">
        <w:rPr>
          <w:rFonts w:ascii="Arial" w:hAnsi="Arial"/>
          <w:sz w:val="28"/>
          <w:lang w:eastAsia="ja-JP"/>
        </w:rPr>
        <w:t>5.3.3</w:t>
      </w:r>
      <w:r w:rsidRPr="007C231F">
        <w:rPr>
          <w:rFonts w:ascii="Calibri" w:eastAsia="MS Mincho" w:hAnsi="Calibri"/>
          <w:sz w:val="22"/>
          <w:szCs w:val="22"/>
          <w:lang w:eastAsia="ja-JP"/>
        </w:rPr>
        <w:tab/>
      </w:r>
      <w:r w:rsidRPr="007C231F">
        <w:rPr>
          <w:rFonts w:ascii="Arial" w:hAnsi="Arial"/>
          <w:sz w:val="28"/>
          <w:lang w:eastAsia="ja-JP"/>
        </w:rPr>
        <w:t>Physical uplink control channel</w:t>
      </w:r>
      <w:bookmarkEnd w:id="1"/>
      <w:bookmarkEnd w:id="2"/>
      <w:bookmarkEnd w:id="3"/>
      <w:bookmarkEnd w:id="4"/>
      <w:bookmarkEnd w:id="5"/>
    </w:p>
    <w:p w14:paraId="389AB754"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 xml:space="preserve">Physical uplink control channel (PUCCH) carries the Uplink Control Information (UCI) from the UE to the </w:t>
      </w:r>
      <w:proofErr w:type="spellStart"/>
      <w:r w:rsidRPr="007C231F">
        <w:rPr>
          <w:lang w:eastAsia="ja-JP"/>
        </w:rPr>
        <w:t>gNB</w:t>
      </w:r>
      <w:proofErr w:type="spellEnd"/>
      <w:r w:rsidRPr="007C231F">
        <w:rPr>
          <w:lang w:eastAsia="ja-JP"/>
        </w:rPr>
        <w:t>. Five formats of PUCCH exist, depending on the duration of PUCCH and the UCI payload size.</w:t>
      </w:r>
    </w:p>
    <w:p w14:paraId="2277D5B4" w14:textId="77777777" w:rsidR="007C231F" w:rsidRPr="007C231F" w:rsidRDefault="007C231F" w:rsidP="007C231F">
      <w:pPr>
        <w:overflowPunct w:val="0"/>
        <w:autoSpaceDE w:val="0"/>
        <w:autoSpaceDN w:val="0"/>
        <w:adjustRightInd w:val="0"/>
        <w:ind w:left="568" w:hanging="284"/>
        <w:textAlignment w:val="baseline"/>
        <w:rPr>
          <w:lang w:eastAsia="ja-JP"/>
        </w:rPr>
      </w:pPr>
      <w:r w:rsidRPr="007C231F">
        <w:rPr>
          <w:lang w:eastAsia="ja-JP"/>
        </w:rPr>
        <w:t>-</w:t>
      </w:r>
      <w:r w:rsidRPr="007C231F">
        <w:rPr>
          <w:lang w:eastAsia="ja-JP"/>
        </w:rPr>
        <w:tab/>
        <w:t>Format #0: Short PUCCH of 1 or 2 symbols with small UCI payloads of up to two bits with UE multiplexing capacity of up to 6 UEs with 1-bit payload in the same PRB;</w:t>
      </w:r>
    </w:p>
    <w:p w14:paraId="6A4E191A" w14:textId="77777777" w:rsidR="007C231F" w:rsidRPr="007C231F" w:rsidRDefault="007C231F" w:rsidP="007C231F">
      <w:pPr>
        <w:overflowPunct w:val="0"/>
        <w:autoSpaceDE w:val="0"/>
        <w:autoSpaceDN w:val="0"/>
        <w:adjustRightInd w:val="0"/>
        <w:ind w:left="568" w:hanging="284"/>
        <w:textAlignment w:val="baseline"/>
        <w:rPr>
          <w:lang w:eastAsia="ja-JP"/>
        </w:rPr>
      </w:pPr>
      <w:r w:rsidRPr="007C231F">
        <w:rPr>
          <w:lang w:eastAsia="ja-JP"/>
        </w:rPr>
        <w:t>-</w:t>
      </w:r>
      <w:r w:rsidRPr="007C231F">
        <w:rPr>
          <w:lang w:eastAsia="ja-JP"/>
        </w:rPr>
        <w:tab/>
        <w:t>Format #1: Long PUCCH of 4-14 symbols with small UCI payloads of up to two bits with UE multiplexing capacity of up to 84 UEs without frequency hopping and 36 UEs with frequency hopping in the same PRB;</w:t>
      </w:r>
    </w:p>
    <w:p w14:paraId="5125FBEC" w14:textId="77777777" w:rsidR="007C231F" w:rsidRPr="007C231F" w:rsidRDefault="007C231F" w:rsidP="007C231F">
      <w:pPr>
        <w:overflowPunct w:val="0"/>
        <w:autoSpaceDE w:val="0"/>
        <w:autoSpaceDN w:val="0"/>
        <w:adjustRightInd w:val="0"/>
        <w:ind w:left="568" w:hanging="284"/>
        <w:textAlignment w:val="baseline"/>
        <w:rPr>
          <w:lang w:eastAsia="ja-JP"/>
        </w:rPr>
      </w:pPr>
      <w:r w:rsidRPr="007C231F">
        <w:rPr>
          <w:lang w:eastAsia="ja-JP"/>
        </w:rPr>
        <w:t>-</w:t>
      </w:r>
      <w:r w:rsidRPr="007C231F">
        <w:rPr>
          <w:lang w:eastAsia="ja-JP"/>
        </w:rPr>
        <w:tab/>
        <w:t>Format #2: Short PUCCH of 1 or 2 symbols with large UCI payloads of more than two bits with no UE multiplexing capability in the same PRBs;</w:t>
      </w:r>
    </w:p>
    <w:p w14:paraId="393E61C7" w14:textId="77777777" w:rsidR="007C231F" w:rsidRPr="007C231F" w:rsidRDefault="007C231F" w:rsidP="007C231F">
      <w:pPr>
        <w:overflowPunct w:val="0"/>
        <w:autoSpaceDE w:val="0"/>
        <w:autoSpaceDN w:val="0"/>
        <w:adjustRightInd w:val="0"/>
        <w:ind w:left="568" w:hanging="284"/>
        <w:jc w:val="both"/>
        <w:textAlignment w:val="baseline"/>
        <w:rPr>
          <w:lang w:eastAsia="ja-JP"/>
        </w:rPr>
      </w:pPr>
      <w:r w:rsidRPr="007C231F">
        <w:rPr>
          <w:lang w:eastAsia="ja-JP"/>
        </w:rPr>
        <w:t>-</w:t>
      </w:r>
      <w:r w:rsidRPr="007C231F">
        <w:rPr>
          <w:lang w:eastAsia="ja-JP"/>
        </w:rPr>
        <w:tab/>
        <w:t>Format #3: Long PUCCH of 4-14 symbols with large UCI payloads with no UE multiplexing capability in the same PRBs;</w:t>
      </w:r>
    </w:p>
    <w:p w14:paraId="2939EF5A" w14:textId="77777777" w:rsidR="007C231F" w:rsidRPr="007C231F" w:rsidRDefault="007C231F" w:rsidP="007C231F">
      <w:pPr>
        <w:overflowPunct w:val="0"/>
        <w:autoSpaceDE w:val="0"/>
        <w:autoSpaceDN w:val="0"/>
        <w:adjustRightInd w:val="0"/>
        <w:ind w:left="568" w:hanging="284"/>
        <w:jc w:val="both"/>
        <w:textAlignment w:val="baseline"/>
        <w:rPr>
          <w:lang w:eastAsia="ja-JP"/>
        </w:rPr>
      </w:pPr>
      <w:r w:rsidRPr="007C231F">
        <w:rPr>
          <w:lang w:eastAsia="ja-JP"/>
        </w:rPr>
        <w:t>-</w:t>
      </w:r>
      <w:r w:rsidRPr="007C231F">
        <w:rPr>
          <w:lang w:eastAsia="ja-JP"/>
        </w:rPr>
        <w:tab/>
        <w:t>Format #4: Long PUCCH of 4-14 symbols with moderate UCI payloads with multiplexing capacity of up to 4 UEs in the same PRBs.</w:t>
      </w:r>
    </w:p>
    <w:p w14:paraId="2EA0244A"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The short PUCCH format of up to two UCI bits is based on sequence selection, while the short PUCCH format of more than two UCI bits frequency multiplexes UCI and DMRS. The long PUCCH formats time-multiplex the UCI and DMRS. Frequency hopping is supported for long PUCCH formats and for short PUCCH formats of duration of 2 symbols. Short and long PUCCH formats can be repeated over multiple slots or sub-slots, where the repetition factor is either indicated dynamically in the DCI or semi-statically in an RRC configuration.</w:t>
      </w:r>
    </w:p>
    <w:p w14:paraId="509D077E"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For operation with shared spectrum channel access in FR1, PUCCH Format #0, #1, #2, #3 are extended to use resource in one PRB interlace (up to two interlaces for Format #2 and Format #3) in one RB Set. PUCCH Format #2 and #3 are enhanced to support multiplexing capacity of up to 4 UEs in the same PRB interlace when one interlace is used.</w:t>
      </w:r>
    </w:p>
    <w:p w14:paraId="33355A18"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For operation in FR2-2, PUCCH Format #0, #1, #4 are extended to use resource in configurable number of continuous PRBs, up to 16 PRBs.</w:t>
      </w:r>
    </w:p>
    <w:p w14:paraId="20CE2516" w14:textId="77777777" w:rsidR="007C231F" w:rsidRPr="007C231F" w:rsidRDefault="007C231F" w:rsidP="007C231F">
      <w:pPr>
        <w:overflowPunct w:val="0"/>
        <w:autoSpaceDE w:val="0"/>
        <w:autoSpaceDN w:val="0"/>
        <w:adjustRightInd w:val="0"/>
        <w:textAlignment w:val="baseline"/>
        <w:rPr>
          <w:lang w:eastAsia="zh-CN"/>
        </w:rPr>
      </w:pPr>
      <w:r w:rsidRPr="007C231F">
        <w:rPr>
          <w:lang w:eastAsia="zh-CN"/>
        </w:rPr>
        <w:t>Up to two PUCCH configurations can be configured for a UE per PUCCH group (see TS 38.331 [12]), where the first PUCCH configuration is associated with a PUCCH of priority index 0 (low) and the second PUCCH configuration is associated with a PUCCH of priority index 1 (high).</w:t>
      </w:r>
    </w:p>
    <w:p w14:paraId="1F7172B8" w14:textId="77777777" w:rsidR="007C231F" w:rsidRPr="007C231F" w:rsidRDefault="007C231F" w:rsidP="007C231F">
      <w:pPr>
        <w:overflowPunct w:val="0"/>
        <w:autoSpaceDE w:val="0"/>
        <w:autoSpaceDN w:val="0"/>
        <w:adjustRightInd w:val="0"/>
        <w:textAlignment w:val="baseline"/>
        <w:rPr>
          <w:lang w:eastAsia="zh-CN"/>
        </w:rPr>
      </w:pPr>
      <w:r w:rsidRPr="007C231F">
        <w:rPr>
          <w:lang w:eastAsia="zh-CN"/>
        </w:rPr>
        <w:t>UCI multiplexing in PUCCH is supported when PUCCH transmissions of UCIs coincide in time, and are associated with the same priority (high/low). In addition, multiplexing of HARQ-ACK of priority index 0 (low) and UCI of priority index 1 (high) in PUCCH of priority index 1 (high) is supported when PUCCH transmissions of HARQ-ACK of priority index 0 and UCI of priority index 1 (high) coincide in time.</w:t>
      </w:r>
    </w:p>
    <w:p w14:paraId="5E4AB962"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UCI multiplexing in PUSCH is supported when UCI and PUSCH transmissions coincide in time, either due to transmission of a UL-SCH transport block or due to triggering of A-CSI transmission without UL-SCH transport block, and are associated with the same priority (high/low). In addition, HARQ-ACK multiplexing of a certain priority in PUSCH of a different priority is supported when HARQ-ACK and PUSCH transmissions coincide in time, either due to transmission of a UL-SCH transport block or due to triggering of A-CSI transmission without UL-SCH transport block:</w:t>
      </w:r>
    </w:p>
    <w:p w14:paraId="73B6DBCF" w14:textId="77777777" w:rsidR="007C231F" w:rsidRPr="007C231F" w:rsidRDefault="007C231F" w:rsidP="007C231F">
      <w:pPr>
        <w:overflowPunct w:val="0"/>
        <w:autoSpaceDE w:val="0"/>
        <w:autoSpaceDN w:val="0"/>
        <w:adjustRightInd w:val="0"/>
        <w:ind w:left="568" w:hanging="284"/>
        <w:textAlignment w:val="baseline"/>
        <w:rPr>
          <w:lang w:eastAsia="ja-JP"/>
        </w:rPr>
      </w:pPr>
      <w:r w:rsidRPr="007C231F">
        <w:rPr>
          <w:lang w:eastAsia="ja-JP"/>
        </w:rPr>
        <w:t>-</w:t>
      </w:r>
      <w:r w:rsidRPr="007C231F">
        <w:rPr>
          <w:lang w:eastAsia="ja-JP"/>
        </w:rPr>
        <w:tab/>
        <w:t>UCI carrying HARQ-ACK feedback with 1 or 2 bits is multiplexed by puncturing PUSCH;</w:t>
      </w:r>
    </w:p>
    <w:p w14:paraId="491B9407" w14:textId="77777777" w:rsidR="007C231F" w:rsidRPr="007C231F" w:rsidRDefault="007C231F" w:rsidP="007C231F">
      <w:pPr>
        <w:overflowPunct w:val="0"/>
        <w:autoSpaceDE w:val="0"/>
        <w:autoSpaceDN w:val="0"/>
        <w:adjustRightInd w:val="0"/>
        <w:ind w:left="568" w:hanging="284"/>
        <w:textAlignment w:val="baseline"/>
        <w:rPr>
          <w:lang w:eastAsia="ja-JP"/>
        </w:rPr>
      </w:pPr>
      <w:r w:rsidRPr="007C231F">
        <w:rPr>
          <w:lang w:eastAsia="ja-JP"/>
        </w:rPr>
        <w:t>-</w:t>
      </w:r>
      <w:r w:rsidRPr="007C231F">
        <w:rPr>
          <w:lang w:eastAsia="ja-JP"/>
        </w:rPr>
        <w:tab/>
        <w:t>In all other cases UCI is multiplexed by rate matching PUSCH.</w:t>
      </w:r>
    </w:p>
    <w:p w14:paraId="420AA5E3"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UCI consists of the following information:</w:t>
      </w:r>
    </w:p>
    <w:p w14:paraId="2D8ACB09" w14:textId="77777777" w:rsidR="007C231F" w:rsidRPr="007C231F" w:rsidRDefault="007C231F" w:rsidP="007C231F">
      <w:pPr>
        <w:overflowPunct w:val="0"/>
        <w:autoSpaceDE w:val="0"/>
        <w:autoSpaceDN w:val="0"/>
        <w:adjustRightInd w:val="0"/>
        <w:ind w:left="568" w:hanging="284"/>
        <w:textAlignment w:val="baseline"/>
        <w:rPr>
          <w:lang w:eastAsia="ja-JP"/>
        </w:rPr>
      </w:pPr>
      <w:r w:rsidRPr="007C231F">
        <w:rPr>
          <w:lang w:eastAsia="ja-JP"/>
        </w:rPr>
        <w:t>-</w:t>
      </w:r>
      <w:r w:rsidRPr="007C231F">
        <w:rPr>
          <w:lang w:eastAsia="ja-JP"/>
        </w:rPr>
        <w:tab/>
        <w:t>CSI;</w:t>
      </w:r>
    </w:p>
    <w:p w14:paraId="409BDC61" w14:textId="77777777" w:rsidR="007C231F" w:rsidRPr="007C231F" w:rsidRDefault="007C231F" w:rsidP="007C231F">
      <w:pPr>
        <w:overflowPunct w:val="0"/>
        <w:autoSpaceDE w:val="0"/>
        <w:autoSpaceDN w:val="0"/>
        <w:adjustRightInd w:val="0"/>
        <w:ind w:left="568" w:hanging="284"/>
        <w:textAlignment w:val="baseline"/>
        <w:rPr>
          <w:lang w:eastAsia="ja-JP"/>
        </w:rPr>
      </w:pPr>
      <w:r w:rsidRPr="007C231F">
        <w:rPr>
          <w:lang w:eastAsia="ja-JP"/>
        </w:rPr>
        <w:t>-</w:t>
      </w:r>
      <w:r w:rsidRPr="007C231F">
        <w:rPr>
          <w:lang w:eastAsia="ja-JP"/>
        </w:rPr>
        <w:tab/>
        <w:t>ACK/NAK;</w:t>
      </w:r>
    </w:p>
    <w:p w14:paraId="36625359" w14:textId="77777777" w:rsidR="007C231F" w:rsidRPr="007C231F" w:rsidRDefault="007C231F" w:rsidP="007C231F">
      <w:pPr>
        <w:overflowPunct w:val="0"/>
        <w:autoSpaceDE w:val="0"/>
        <w:autoSpaceDN w:val="0"/>
        <w:adjustRightInd w:val="0"/>
        <w:ind w:left="568" w:hanging="284"/>
        <w:textAlignment w:val="baseline"/>
        <w:rPr>
          <w:lang w:eastAsia="ja-JP"/>
        </w:rPr>
      </w:pPr>
      <w:r w:rsidRPr="007C231F">
        <w:rPr>
          <w:lang w:eastAsia="ja-JP"/>
        </w:rPr>
        <w:t>-</w:t>
      </w:r>
      <w:r w:rsidRPr="007C231F">
        <w:rPr>
          <w:lang w:eastAsia="ja-JP"/>
        </w:rPr>
        <w:tab/>
        <w:t>Scheduling request.</w:t>
      </w:r>
    </w:p>
    <w:p w14:paraId="75245C90" w14:textId="5FF5D134" w:rsidR="007C231F" w:rsidRPr="007C231F" w:rsidRDefault="007C231F" w:rsidP="007C231F">
      <w:pPr>
        <w:overflowPunct w:val="0"/>
        <w:autoSpaceDE w:val="0"/>
        <w:autoSpaceDN w:val="0"/>
        <w:adjustRightInd w:val="0"/>
        <w:textAlignment w:val="baseline"/>
        <w:rPr>
          <w:lang w:eastAsia="ja-JP"/>
        </w:rPr>
      </w:pPr>
      <w:r w:rsidRPr="007C231F">
        <w:rPr>
          <w:lang w:eastAsia="ja-JP"/>
        </w:rPr>
        <w:t xml:space="preserve">Simultaneous transmission of PUCCH and PUSCH associated with different priorities on cells of different bands </w:t>
      </w:r>
      <w:ins w:id="6" w:author="CATT" w:date="2022-05-17T09:24:00Z">
        <w:r w:rsidR="00D049AA">
          <w:rPr>
            <w:rFonts w:eastAsiaTheme="minorEastAsia" w:hint="eastAsia"/>
            <w:lang w:eastAsia="zh-CN"/>
          </w:rPr>
          <w:t xml:space="preserve">in a PUCCH group </w:t>
        </w:r>
      </w:ins>
      <w:r w:rsidRPr="007C231F">
        <w:rPr>
          <w:lang w:eastAsia="ja-JP"/>
        </w:rPr>
        <w:t xml:space="preserve">is supported, where UCI multiplexing in </w:t>
      </w:r>
      <w:ins w:id="7" w:author="CATT" w:date="2022-05-17T09:24:00Z">
        <w:r w:rsidR="00944884">
          <w:rPr>
            <w:lang w:eastAsia="ja-JP"/>
          </w:rPr>
          <w:t xml:space="preserve">the </w:t>
        </w:r>
      </w:ins>
      <w:r w:rsidRPr="007C231F">
        <w:rPr>
          <w:lang w:eastAsia="ja-JP"/>
        </w:rPr>
        <w:t xml:space="preserve">PUCCH associated with </w:t>
      </w:r>
      <w:del w:id="8" w:author="CATT" w:date="2022-05-17T09:24:00Z">
        <w:r w:rsidRPr="007C231F" w:rsidDel="00B507A8">
          <w:rPr>
            <w:lang w:eastAsia="ja-JP"/>
          </w:rPr>
          <w:delText>the same</w:delText>
        </w:r>
      </w:del>
      <w:ins w:id="9" w:author="CATT" w:date="2022-05-17T09:24:00Z">
        <w:r w:rsidR="00B507A8">
          <w:rPr>
            <w:lang w:eastAsia="ja-JP"/>
          </w:rPr>
          <w:t>a</w:t>
        </w:r>
      </w:ins>
      <w:r w:rsidRPr="007C231F">
        <w:rPr>
          <w:lang w:eastAsia="ja-JP"/>
        </w:rPr>
        <w:t xml:space="preserve"> priority in combination </w:t>
      </w:r>
      <w:r w:rsidRPr="007C231F">
        <w:rPr>
          <w:lang w:eastAsia="ja-JP"/>
        </w:rPr>
        <w:lastRenderedPageBreak/>
        <w:t>of UCI multiplexing in a PUSCH associated with a different priority is supported</w:t>
      </w:r>
      <w:ins w:id="10" w:author="CATT" w:date="2022-05-17T09:24:00Z">
        <w:r w:rsidR="00BC0EBD" w:rsidRPr="00BC0EBD">
          <w:rPr>
            <w:color w:val="000000" w:themeColor="text1"/>
          </w:rPr>
          <w:t xml:space="preserve"> </w:t>
        </w:r>
        <w:r w:rsidR="00BC0EBD" w:rsidRPr="00901ACD">
          <w:rPr>
            <w:color w:val="000000" w:themeColor="text1"/>
          </w:rPr>
          <w:t xml:space="preserve">if the UCI multiplexed on PUSCH </w:t>
        </w:r>
        <w:r w:rsidR="00BC0EBD" w:rsidRPr="00901ACD">
          <w:rPr>
            <w:rFonts w:eastAsiaTheme="minorEastAsia" w:hint="eastAsia"/>
            <w:color w:val="000000" w:themeColor="text1"/>
            <w:lang w:eastAsia="zh-CN"/>
          </w:rPr>
          <w:t>is</w:t>
        </w:r>
        <w:r w:rsidR="00BC0EBD" w:rsidRPr="00901ACD">
          <w:rPr>
            <w:color w:val="000000" w:themeColor="text1"/>
          </w:rPr>
          <w:t xml:space="preserve"> of same priority as </w:t>
        </w:r>
        <w:r w:rsidR="00BC0EBD" w:rsidRPr="00901ACD">
          <w:rPr>
            <w:rFonts w:eastAsiaTheme="minorEastAsia" w:hint="eastAsia"/>
            <w:color w:val="000000" w:themeColor="text1"/>
            <w:lang w:eastAsia="zh-CN"/>
          </w:rPr>
          <w:t xml:space="preserve">the </w:t>
        </w:r>
        <w:r w:rsidR="00BC0EBD" w:rsidRPr="00901ACD">
          <w:rPr>
            <w:color w:val="000000" w:themeColor="text1"/>
          </w:rPr>
          <w:t>PUSCH</w:t>
        </w:r>
      </w:ins>
      <w:r w:rsidRPr="007C231F">
        <w:rPr>
          <w:lang w:eastAsia="ja-JP"/>
        </w:rPr>
        <w:t>.</w:t>
      </w:r>
    </w:p>
    <w:p w14:paraId="0EFFFB59"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 xml:space="preserve">For operation with shared spectrum channel access, multiplexing of CG-UCI and PUCCH carrying HARQ-ACK feedback can be configured by the </w:t>
      </w:r>
      <w:proofErr w:type="spellStart"/>
      <w:r w:rsidRPr="007C231F">
        <w:rPr>
          <w:lang w:eastAsia="ja-JP"/>
        </w:rPr>
        <w:t>gNB</w:t>
      </w:r>
      <w:proofErr w:type="spellEnd"/>
      <w:r w:rsidRPr="007C231F">
        <w:rPr>
          <w:lang w:eastAsia="ja-JP"/>
        </w:rPr>
        <w:t>. If not configured, when PUCCH overlaps with PUSCH scheduled by a configured grant within a PUCCH group</w:t>
      </w:r>
      <w:r w:rsidRPr="007C231F">
        <w:rPr>
          <w:rFonts w:eastAsia="宋体"/>
          <w:lang w:eastAsia="ja-JP"/>
        </w:rPr>
        <w:t xml:space="preserve"> and PUCCH carries HARQ ACK feedback, PUSCH scheduled by configured grant is skipped.</w:t>
      </w:r>
    </w:p>
    <w:p w14:paraId="0D5A42B4"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QPSK and π/2 BPSK modulation can be used for long PUCCH with more than 2 bits of information, QPSK is used for short PUCCH with more than 2 bits of information and BPSK and QPSK modulation can be used for long PUCCH with up to 2 information bits.</w:t>
      </w:r>
    </w:p>
    <w:p w14:paraId="5ABD9DCC"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Transform precoding is applied to PUCCH Format #3 and Format #4.</w:t>
      </w:r>
    </w:p>
    <w:p w14:paraId="375B93F8" w14:textId="77777777" w:rsidR="007C231F" w:rsidRPr="007C231F" w:rsidRDefault="007C231F" w:rsidP="007C231F">
      <w:pPr>
        <w:overflowPunct w:val="0"/>
        <w:autoSpaceDE w:val="0"/>
        <w:autoSpaceDN w:val="0"/>
        <w:adjustRightInd w:val="0"/>
        <w:textAlignment w:val="baseline"/>
        <w:rPr>
          <w:kern w:val="2"/>
          <w:lang w:eastAsia="ja-JP"/>
        </w:rPr>
      </w:pPr>
      <w:r w:rsidRPr="007C231F">
        <w:rPr>
          <w:kern w:val="2"/>
          <w:lang w:eastAsia="ja-JP"/>
        </w:rPr>
        <w:t>Channel coding used for uplink control information is described in table 5.3.3-1.</w:t>
      </w:r>
    </w:p>
    <w:p w14:paraId="4F486A68" w14:textId="77777777" w:rsidR="007C231F" w:rsidRPr="007C231F" w:rsidRDefault="007C231F" w:rsidP="007C231F">
      <w:pPr>
        <w:keepNext/>
        <w:keepLines/>
        <w:overflowPunct w:val="0"/>
        <w:autoSpaceDE w:val="0"/>
        <w:autoSpaceDN w:val="0"/>
        <w:adjustRightInd w:val="0"/>
        <w:spacing w:before="60"/>
        <w:jc w:val="center"/>
        <w:textAlignment w:val="baseline"/>
        <w:rPr>
          <w:rFonts w:ascii="Arial" w:hAnsi="Arial"/>
          <w:b/>
          <w:lang w:eastAsia="ja-JP"/>
        </w:rPr>
      </w:pPr>
      <w:r w:rsidRPr="007C231F">
        <w:rPr>
          <w:rFonts w:ascii="Arial" w:hAnsi="Arial"/>
          <w:b/>
          <w:lang w:eastAsia="ja-JP"/>
        </w:rPr>
        <w:t>Table 5.3.3-1: Channel coding for uplink control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7C231F" w:rsidRPr="007C231F" w14:paraId="3608D8DA" w14:textId="77777777" w:rsidTr="00FC1F5B">
        <w:trPr>
          <w:jc w:val="center"/>
        </w:trPr>
        <w:tc>
          <w:tcPr>
            <w:tcW w:w="3118" w:type="dxa"/>
            <w:shd w:val="clear" w:color="auto" w:fill="auto"/>
          </w:tcPr>
          <w:p w14:paraId="28270567"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b/>
                <w:sz w:val="18"/>
                <w:lang w:eastAsia="ja-JP"/>
              </w:rPr>
            </w:pPr>
            <w:r w:rsidRPr="007C231F">
              <w:rPr>
                <w:rFonts w:ascii="Arial" w:eastAsia="Batang" w:hAnsi="Arial"/>
                <w:b/>
                <w:sz w:val="18"/>
                <w:lang w:eastAsia="ja-JP"/>
              </w:rPr>
              <w:t>Uplink Control Information size including CRC, if present</w:t>
            </w:r>
          </w:p>
        </w:tc>
        <w:tc>
          <w:tcPr>
            <w:tcW w:w="2977" w:type="dxa"/>
            <w:shd w:val="clear" w:color="auto" w:fill="auto"/>
          </w:tcPr>
          <w:p w14:paraId="7C07104A"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b/>
                <w:sz w:val="18"/>
                <w:lang w:eastAsia="ja-JP"/>
              </w:rPr>
            </w:pPr>
            <w:r w:rsidRPr="007C231F">
              <w:rPr>
                <w:rFonts w:ascii="Arial" w:eastAsia="Batang" w:hAnsi="Arial"/>
                <w:b/>
                <w:sz w:val="18"/>
                <w:lang w:eastAsia="ja-JP"/>
              </w:rPr>
              <w:t>Channel code</w:t>
            </w:r>
          </w:p>
        </w:tc>
      </w:tr>
      <w:tr w:rsidR="007C231F" w:rsidRPr="007C231F" w14:paraId="53A7D265" w14:textId="77777777" w:rsidTr="00FC1F5B">
        <w:trPr>
          <w:jc w:val="center"/>
        </w:trPr>
        <w:tc>
          <w:tcPr>
            <w:tcW w:w="3118" w:type="dxa"/>
            <w:shd w:val="clear" w:color="auto" w:fill="auto"/>
          </w:tcPr>
          <w:p w14:paraId="0C73E150"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sz w:val="18"/>
                <w:lang w:eastAsia="ja-JP"/>
              </w:rPr>
            </w:pPr>
            <w:r w:rsidRPr="007C231F">
              <w:rPr>
                <w:rFonts w:ascii="Arial" w:eastAsia="Batang" w:hAnsi="Arial"/>
                <w:sz w:val="18"/>
                <w:lang w:eastAsia="ja-JP"/>
              </w:rPr>
              <w:t>1</w:t>
            </w:r>
          </w:p>
        </w:tc>
        <w:tc>
          <w:tcPr>
            <w:tcW w:w="2977" w:type="dxa"/>
            <w:shd w:val="clear" w:color="auto" w:fill="auto"/>
          </w:tcPr>
          <w:p w14:paraId="549783CA"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sz w:val="18"/>
                <w:lang w:eastAsia="ja-JP"/>
              </w:rPr>
            </w:pPr>
            <w:r w:rsidRPr="007C231F">
              <w:rPr>
                <w:rFonts w:ascii="Arial" w:eastAsia="Batang" w:hAnsi="Arial"/>
                <w:sz w:val="18"/>
                <w:lang w:eastAsia="ja-JP"/>
              </w:rPr>
              <w:t>Repetition code</w:t>
            </w:r>
          </w:p>
        </w:tc>
      </w:tr>
      <w:tr w:rsidR="007C231F" w:rsidRPr="007C231F" w14:paraId="33E11EF4" w14:textId="77777777" w:rsidTr="00FC1F5B">
        <w:trPr>
          <w:jc w:val="center"/>
        </w:trPr>
        <w:tc>
          <w:tcPr>
            <w:tcW w:w="3118" w:type="dxa"/>
            <w:shd w:val="clear" w:color="auto" w:fill="auto"/>
          </w:tcPr>
          <w:p w14:paraId="683F49C0"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sz w:val="18"/>
                <w:lang w:eastAsia="ja-JP"/>
              </w:rPr>
            </w:pPr>
            <w:r w:rsidRPr="007C231F">
              <w:rPr>
                <w:rFonts w:ascii="Arial" w:eastAsia="Batang" w:hAnsi="Arial"/>
                <w:sz w:val="18"/>
                <w:lang w:eastAsia="ja-JP"/>
              </w:rPr>
              <w:t>2</w:t>
            </w:r>
          </w:p>
        </w:tc>
        <w:tc>
          <w:tcPr>
            <w:tcW w:w="2977" w:type="dxa"/>
            <w:shd w:val="clear" w:color="auto" w:fill="auto"/>
          </w:tcPr>
          <w:p w14:paraId="5EFD3B84"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sz w:val="18"/>
                <w:lang w:eastAsia="ja-JP"/>
              </w:rPr>
            </w:pPr>
            <w:r w:rsidRPr="007C231F">
              <w:rPr>
                <w:rFonts w:ascii="Arial" w:eastAsia="Batang" w:hAnsi="Arial"/>
                <w:sz w:val="18"/>
                <w:lang w:eastAsia="ja-JP"/>
              </w:rPr>
              <w:t>Simplex code</w:t>
            </w:r>
          </w:p>
        </w:tc>
      </w:tr>
      <w:tr w:rsidR="007C231F" w:rsidRPr="007C231F" w14:paraId="79595DE2" w14:textId="77777777" w:rsidTr="00FC1F5B">
        <w:trPr>
          <w:jc w:val="center"/>
        </w:trPr>
        <w:tc>
          <w:tcPr>
            <w:tcW w:w="3118" w:type="dxa"/>
            <w:shd w:val="clear" w:color="auto" w:fill="auto"/>
          </w:tcPr>
          <w:p w14:paraId="5E6D54F9"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sz w:val="18"/>
                <w:lang w:eastAsia="ja-JP"/>
              </w:rPr>
            </w:pPr>
            <w:r w:rsidRPr="007C231F">
              <w:rPr>
                <w:rFonts w:ascii="Arial" w:eastAsia="Batang" w:hAnsi="Arial"/>
                <w:sz w:val="18"/>
                <w:lang w:eastAsia="ja-JP"/>
              </w:rPr>
              <w:t>3-11</w:t>
            </w:r>
          </w:p>
        </w:tc>
        <w:tc>
          <w:tcPr>
            <w:tcW w:w="2977" w:type="dxa"/>
            <w:shd w:val="clear" w:color="auto" w:fill="auto"/>
          </w:tcPr>
          <w:p w14:paraId="2361C899"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sz w:val="18"/>
                <w:lang w:eastAsia="ja-JP"/>
              </w:rPr>
            </w:pPr>
            <w:r w:rsidRPr="007C231F">
              <w:rPr>
                <w:rFonts w:ascii="Arial" w:eastAsia="Batang" w:hAnsi="Arial"/>
                <w:sz w:val="18"/>
                <w:lang w:eastAsia="ja-JP"/>
              </w:rPr>
              <w:t>Reed Muller code</w:t>
            </w:r>
          </w:p>
        </w:tc>
      </w:tr>
      <w:tr w:rsidR="007C231F" w:rsidRPr="007C231F" w14:paraId="763B7956" w14:textId="77777777" w:rsidTr="00FC1F5B">
        <w:trPr>
          <w:jc w:val="center"/>
        </w:trPr>
        <w:tc>
          <w:tcPr>
            <w:tcW w:w="3118" w:type="dxa"/>
            <w:shd w:val="clear" w:color="auto" w:fill="auto"/>
          </w:tcPr>
          <w:p w14:paraId="7473B22A"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sz w:val="18"/>
                <w:lang w:eastAsia="ja-JP"/>
              </w:rPr>
            </w:pPr>
            <w:r w:rsidRPr="007C231F">
              <w:rPr>
                <w:rFonts w:ascii="Arial" w:eastAsia="Batang" w:hAnsi="Arial"/>
                <w:sz w:val="18"/>
                <w:lang w:eastAsia="ja-JP"/>
              </w:rPr>
              <w:t>&gt;11</w:t>
            </w:r>
          </w:p>
        </w:tc>
        <w:tc>
          <w:tcPr>
            <w:tcW w:w="2977" w:type="dxa"/>
            <w:shd w:val="clear" w:color="auto" w:fill="auto"/>
          </w:tcPr>
          <w:p w14:paraId="1586FA42"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sz w:val="18"/>
                <w:lang w:eastAsia="ja-JP"/>
              </w:rPr>
            </w:pPr>
            <w:r w:rsidRPr="007C231F">
              <w:rPr>
                <w:rFonts w:ascii="Arial" w:eastAsia="Batang" w:hAnsi="Arial"/>
                <w:sz w:val="18"/>
                <w:lang w:eastAsia="ja-JP"/>
              </w:rPr>
              <w:t>Polar code</w:t>
            </w:r>
          </w:p>
        </w:tc>
      </w:tr>
    </w:tbl>
    <w:p w14:paraId="4F6C95E2" w14:textId="5D0DE5D2" w:rsidR="001E41F3" w:rsidRDefault="001E41F3">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F6DF" w14:textId="77777777" w:rsidR="00051B63" w:rsidRDefault="00051B63">
      <w:r>
        <w:separator/>
      </w:r>
    </w:p>
  </w:endnote>
  <w:endnote w:type="continuationSeparator" w:id="0">
    <w:p w14:paraId="730DFDD5" w14:textId="77777777" w:rsidR="00051B63" w:rsidRDefault="0005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1A58"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13E5" w14:textId="77777777" w:rsidR="006E486B"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BA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2AB1" w14:textId="77777777" w:rsidR="00051B63" w:rsidRDefault="00051B63">
      <w:r>
        <w:separator/>
      </w:r>
    </w:p>
  </w:footnote>
  <w:footnote w:type="continuationSeparator" w:id="0">
    <w:p w14:paraId="305784CC" w14:textId="77777777" w:rsidR="00051B63" w:rsidRDefault="0005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381" w14:textId="77777777" w:rsidR="006E486B" w:rsidRDefault="006E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EAD4" w14:textId="77777777" w:rsidR="006E486B" w:rsidRDefault="006E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16C8B"/>
    <w:rsid w:val="00022E4A"/>
    <w:rsid w:val="00033F0F"/>
    <w:rsid w:val="00051B63"/>
    <w:rsid w:val="00064B05"/>
    <w:rsid w:val="00095E0D"/>
    <w:rsid w:val="000A6394"/>
    <w:rsid w:val="000B7FED"/>
    <w:rsid w:val="000C038A"/>
    <w:rsid w:val="000C6598"/>
    <w:rsid w:val="001359CC"/>
    <w:rsid w:val="00145D43"/>
    <w:rsid w:val="00192C46"/>
    <w:rsid w:val="00193130"/>
    <w:rsid w:val="001A08B3"/>
    <w:rsid w:val="001A7B60"/>
    <w:rsid w:val="001B52F0"/>
    <w:rsid w:val="001B7A65"/>
    <w:rsid w:val="001C568A"/>
    <w:rsid w:val="001C6FD8"/>
    <w:rsid w:val="001D0C95"/>
    <w:rsid w:val="001E41F3"/>
    <w:rsid w:val="0023045D"/>
    <w:rsid w:val="00252630"/>
    <w:rsid w:val="0026004D"/>
    <w:rsid w:val="002640DD"/>
    <w:rsid w:val="00275D12"/>
    <w:rsid w:val="002807BD"/>
    <w:rsid w:val="00284FEB"/>
    <w:rsid w:val="002860C4"/>
    <w:rsid w:val="002A764C"/>
    <w:rsid w:val="002B5741"/>
    <w:rsid w:val="00305409"/>
    <w:rsid w:val="00324A06"/>
    <w:rsid w:val="003609EF"/>
    <w:rsid w:val="0036231A"/>
    <w:rsid w:val="00374DD4"/>
    <w:rsid w:val="003D2519"/>
    <w:rsid w:val="003E1A36"/>
    <w:rsid w:val="003E69A4"/>
    <w:rsid w:val="00410371"/>
    <w:rsid w:val="004242F1"/>
    <w:rsid w:val="004414A9"/>
    <w:rsid w:val="00456761"/>
    <w:rsid w:val="00466DC4"/>
    <w:rsid w:val="00481B0E"/>
    <w:rsid w:val="004B75B7"/>
    <w:rsid w:val="0051580D"/>
    <w:rsid w:val="00547111"/>
    <w:rsid w:val="00550226"/>
    <w:rsid w:val="00570B49"/>
    <w:rsid w:val="0058466C"/>
    <w:rsid w:val="00592D74"/>
    <w:rsid w:val="005B67E0"/>
    <w:rsid w:val="005E2C44"/>
    <w:rsid w:val="00621188"/>
    <w:rsid w:val="006257ED"/>
    <w:rsid w:val="006335FE"/>
    <w:rsid w:val="00651889"/>
    <w:rsid w:val="006647D4"/>
    <w:rsid w:val="00695808"/>
    <w:rsid w:val="006A1045"/>
    <w:rsid w:val="006B46FB"/>
    <w:rsid w:val="006E21FB"/>
    <w:rsid w:val="006E486B"/>
    <w:rsid w:val="007066A2"/>
    <w:rsid w:val="0075520A"/>
    <w:rsid w:val="0078100C"/>
    <w:rsid w:val="00792342"/>
    <w:rsid w:val="00792BB5"/>
    <w:rsid w:val="007977A8"/>
    <w:rsid w:val="007B512A"/>
    <w:rsid w:val="007C2097"/>
    <w:rsid w:val="007C231F"/>
    <w:rsid w:val="007C5D5B"/>
    <w:rsid w:val="007D6A07"/>
    <w:rsid w:val="007E404D"/>
    <w:rsid w:val="007F0B66"/>
    <w:rsid w:val="007F7259"/>
    <w:rsid w:val="008040A8"/>
    <w:rsid w:val="008279FA"/>
    <w:rsid w:val="008369A7"/>
    <w:rsid w:val="008409E1"/>
    <w:rsid w:val="0084528B"/>
    <w:rsid w:val="008626E7"/>
    <w:rsid w:val="00870EE7"/>
    <w:rsid w:val="008863B9"/>
    <w:rsid w:val="008A45A6"/>
    <w:rsid w:val="008A78C1"/>
    <w:rsid w:val="008F686C"/>
    <w:rsid w:val="009049AE"/>
    <w:rsid w:val="00905EFA"/>
    <w:rsid w:val="00906105"/>
    <w:rsid w:val="009148DE"/>
    <w:rsid w:val="00941E30"/>
    <w:rsid w:val="00944884"/>
    <w:rsid w:val="00965506"/>
    <w:rsid w:val="009777D9"/>
    <w:rsid w:val="00987BF1"/>
    <w:rsid w:val="00991B88"/>
    <w:rsid w:val="009A5753"/>
    <w:rsid w:val="009A579D"/>
    <w:rsid w:val="009C5B53"/>
    <w:rsid w:val="009E3297"/>
    <w:rsid w:val="009E59ED"/>
    <w:rsid w:val="009F734F"/>
    <w:rsid w:val="00A246B6"/>
    <w:rsid w:val="00A27479"/>
    <w:rsid w:val="00A40BEF"/>
    <w:rsid w:val="00A47E70"/>
    <w:rsid w:val="00A50CF0"/>
    <w:rsid w:val="00A7671C"/>
    <w:rsid w:val="00AA2CBC"/>
    <w:rsid w:val="00AC5820"/>
    <w:rsid w:val="00AC5A3B"/>
    <w:rsid w:val="00AD1CD8"/>
    <w:rsid w:val="00B20A5D"/>
    <w:rsid w:val="00B258BB"/>
    <w:rsid w:val="00B4086D"/>
    <w:rsid w:val="00B507A8"/>
    <w:rsid w:val="00B67B97"/>
    <w:rsid w:val="00B735FA"/>
    <w:rsid w:val="00B968C8"/>
    <w:rsid w:val="00BA17E4"/>
    <w:rsid w:val="00BA3EC5"/>
    <w:rsid w:val="00BA51D9"/>
    <w:rsid w:val="00BB5DFC"/>
    <w:rsid w:val="00BC0EBD"/>
    <w:rsid w:val="00BD279D"/>
    <w:rsid w:val="00BD6BB8"/>
    <w:rsid w:val="00BF30BD"/>
    <w:rsid w:val="00C00655"/>
    <w:rsid w:val="00C24D97"/>
    <w:rsid w:val="00C56FAF"/>
    <w:rsid w:val="00C66BA2"/>
    <w:rsid w:val="00C95985"/>
    <w:rsid w:val="00CC5026"/>
    <w:rsid w:val="00CC68D0"/>
    <w:rsid w:val="00D03F9A"/>
    <w:rsid w:val="00D049AA"/>
    <w:rsid w:val="00D06D51"/>
    <w:rsid w:val="00D24991"/>
    <w:rsid w:val="00D50255"/>
    <w:rsid w:val="00D51B46"/>
    <w:rsid w:val="00D522E0"/>
    <w:rsid w:val="00D603C3"/>
    <w:rsid w:val="00D65DD6"/>
    <w:rsid w:val="00D66520"/>
    <w:rsid w:val="00D92992"/>
    <w:rsid w:val="00DB3349"/>
    <w:rsid w:val="00DB6A82"/>
    <w:rsid w:val="00DE34CF"/>
    <w:rsid w:val="00E13F3D"/>
    <w:rsid w:val="00E16066"/>
    <w:rsid w:val="00E34898"/>
    <w:rsid w:val="00EB09B7"/>
    <w:rsid w:val="00EC455E"/>
    <w:rsid w:val="00ED02C1"/>
    <w:rsid w:val="00EE7D7C"/>
    <w:rsid w:val="00F25D98"/>
    <w:rsid w:val="00F300FB"/>
    <w:rsid w:val="00F3042C"/>
    <w:rsid w:val="00F34AB3"/>
    <w:rsid w:val="00FB4773"/>
    <w:rsid w:val="00FB5C9E"/>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4</Pages>
  <Words>1238</Words>
  <Characters>6768</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7991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Chunli</dc:creator>
  <cp:keywords/>
  <dc:description/>
  <cp:lastModifiedBy>CATT</cp:lastModifiedBy>
  <cp:revision>31</cp:revision>
  <cp:lastPrinted>1899-12-31T23:00:00Z</cp:lastPrinted>
  <dcterms:created xsi:type="dcterms:W3CDTF">2022-05-17T01:16:00Z</dcterms:created>
  <dcterms:modified xsi:type="dcterms:W3CDTF">2022-05-17T01:45:00Z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