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59A8F077" w:rsidR="00324A06" w:rsidRDefault="00324A06" w:rsidP="00D031D6">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D603C3">
        <w:rPr>
          <w:b/>
          <w:bCs/>
          <w:noProof/>
          <w:sz w:val="24"/>
        </w:rPr>
        <w:t>8</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w:t>
      </w:r>
      <w:r w:rsidR="006E486B">
        <w:rPr>
          <w:b/>
          <w:bCs/>
          <w:i/>
          <w:noProof/>
          <w:sz w:val="28"/>
        </w:rPr>
        <w:t>2</w:t>
      </w:r>
      <w:r w:rsidR="00193130">
        <w:rPr>
          <w:b/>
          <w:bCs/>
          <w:i/>
          <w:noProof/>
          <w:sz w:val="28"/>
        </w:rPr>
        <w:t>0</w:t>
      </w:r>
      <w:r w:rsidR="002D7B30">
        <w:rPr>
          <w:b/>
          <w:bCs/>
          <w:i/>
          <w:noProof/>
          <w:sz w:val="28"/>
        </w:rPr>
        <w:t>xxxx</w:t>
      </w:r>
    </w:p>
    <w:p w14:paraId="06EFB710" w14:textId="725961A7" w:rsidR="00324A06" w:rsidRPr="001C568A" w:rsidRDefault="00550226" w:rsidP="00324A06">
      <w:pPr>
        <w:pStyle w:val="CRCoverPage"/>
        <w:outlineLvl w:val="0"/>
        <w:rPr>
          <w:b/>
          <w:noProof/>
          <w:sz w:val="24"/>
          <w:lang w:val="en-US"/>
        </w:rPr>
      </w:pPr>
      <w:r w:rsidRPr="00550226">
        <w:rPr>
          <w:b/>
          <w:noProof/>
          <w:sz w:val="24"/>
        </w:rPr>
        <w:t xml:space="preserve">Elbonia, </w:t>
      </w:r>
      <w:r w:rsidR="005B67E0">
        <w:rPr>
          <w:b/>
          <w:noProof/>
          <w:sz w:val="24"/>
        </w:rPr>
        <w:t>0</w:t>
      </w:r>
      <w:r w:rsidR="00B4086D">
        <w:rPr>
          <w:b/>
          <w:noProof/>
          <w:sz w:val="24"/>
        </w:rPr>
        <w:t>9</w:t>
      </w:r>
      <w:r w:rsidRPr="00550226">
        <w:rPr>
          <w:b/>
          <w:noProof/>
          <w:sz w:val="24"/>
        </w:rPr>
        <w:t xml:space="preserve"> – </w:t>
      </w:r>
      <w:r w:rsidR="00570B49">
        <w:rPr>
          <w:b/>
          <w:noProof/>
          <w:sz w:val="24"/>
        </w:rPr>
        <w:t>2</w:t>
      </w:r>
      <w:r w:rsidR="005B67E0">
        <w:rPr>
          <w:b/>
          <w:noProof/>
          <w:sz w:val="24"/>
        </w:rPr>
        <w:t>0</w:t>
      </w:r>
      <w:r w:rsidRPr="00550226">
        <w:rPr>
          <w:b/>
          <w:noProof/>
          <w:sz w:val="24"/>
        </w:rPr>
        <w:t xml:space="preserve"> </w:t>
      </w:r>
      <w:r w:rsidR="005B67E0">
        <w:rPr>
          <w:b/>
          <w:noProof/>
          <w:sz w:val="24"/>
        </w:rPr>
        <w:t>May</w:t>
      </w:r>
      <w:r w:rsidRPr="00550226">
        <w:rPr>
          <w:b/>
          <w:noProof/>
          <w:sz w:val="24"/>
        </w:rPr>
        <w:t xml:space="preserve"> 202</w:t>
      </w:r>
      <w:r w:rsidR="006E486B">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40032C7" w:rsidR="001E41F3" w:rsidRDefault="00305409" w:rsidP="00E34898">
            <w:pPr>
              <w:pStyle w:val="CRCoverPage"/>
              <w:spacing w:after="0"/>
              <w:jc w:val="right"/>
              <w:rPr>
                <w:i/>
                <w:noProof/>
              </w:rPr>
            </w:pPr>
            <w:r>
              <w:rPr>
                <w:i/>
                <w:noProof/>
                <w:sz w:val="14"/>
              </w:rPr>
              <w:t>CR-Form-v</w:t>
            </w:r>
            <w:r w:rsidR="008863B9">
              <w:rPr>
                <w:i/>
                <w:noProof/>
                <w:sz w:val="14"/>
              </w:rPr>
              <w:t>12.</w:t>
            </w:r>
            <w:r w:rsidR="005A2502">
              <w:rPr>
                <w:i/>
                <w:noProof/>
                <w:sz w:val="14"/>
              </w:rPr>
              <w:t>2</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6A2206E2" w:rsidR="001E41F3" w:rsidRPr="00410371" w:rsidRDefault="005F46A6" w:rsidP="00E13F3D">
            <w:pPr>
              <w:pStyle w:val="CRCoverPage"/>
              <w:spacing w:after="0"/>
              <w:jc w:val="right"/>
              <w:rPr>
                <w:b/>
                <w:noProof/>
                <w:sz w:val="28"/>
              </w:rPr>
            </w:pPr>
            <w:r>
              <w:fldChar w:fldCharType="begin"/>
            </w:r>
            <w:r>
              <w:instrText xml:space="preserve"> DOCPROPERTY  Spec#  \* MERGEFORMAT </w:instrText>
            </w:r>
            <w:r>
              <w:fldChar w:fldCharType="separate"/>
            </w:r>
            <w:r w:rsidR="00A455F2">
              <w:rPr>
                <w:b/>
                <w:noProof/>
                <w:sz w:val="28"/>
              </w:rPr>
              <w:t>38.300</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AB3BB1A" w:rsidR="001E41F3" w:rsidRPr="00410371" w:rsidRDefault="005F46A6" w:rsidP="00547111">
            <w:pPr>
              <w:pStyle w:val="CRCoverPage"/>
              <w:spacing w:after="0"/>
              <w:rPr>
                <w:noProof/>
              </w:rPr>
            </w:pPr>
            <w:r>
              <w:fldChar w:fldCharType="begin"/>
            </w:r>
            <w:r>
              <w:instrText xml:space="preserve"> DOCPROPERTY  Cr#  \* MERGEFORMAT </w:instrText>
            </w:r>
            <w:r>
              <w:fldChar w:fldCharType="separate"/>
            </w:r>
            <w:r w:rsidR="0093485E">
              <w:rPr>
                <w:b/>
                <w:noProof/>
                <w:sz w:val="28"/>
              </w:rPr>
              <w:t>0465</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3BA0D01A" w:rsidR="001E41F3" w:rsidRPr="00410371" w:rsidRDefault="002D7B30"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1FD5D5EF"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5F46A6">
              <w:fldChar w:fldCharType="begin"/>
            </w:r>
            <w:r w:rsidR="005F46A6">
              <w:instrText xml:space="preserve"> DOCPROPERTY  Version  \* MERGEFORMAT </w:instrText>
            </w:r>
            <w:r w:rsidR="005F46A6">
              <w:fldChar w:fldCharType="separate"/>
            </w:r>
            <w:r w:rsidR="00A455F2">
              <w:rPr>
                <w:b/>
                <w:noProof/>
                <w:sz w:val="28"/>
              </w:rPr>
              <w:t>17</w:t>
            </w:r>
            <w:r w:rsidR="002807BD">
              <w:rPr>
                <w:b/>
                <w:noProof/>
                <w:sz w:val="28"/>
              </w:rPr>
              <w:t>.</w:t>
            </w:r>
            <w:r w:rsidR="00A455F2">
              <w:rPr>
                <w:b/>
                <w:noProof/>
                <w:sz w:val="28"/>
              </w:rPr>
              <w:t>0</w:t>
            </w:r>
            <w:r w:rsidR="002807BD">
              <w:rPr>
                <w:b/>
                <w:noProof/>
                <w:sz w:val="28"/>
              </w:rPr>
              <w:t>.</w:t>
            </w:r>
            <w:r w:rsidR="00A455F2">
              <w:rPr>
                <w:b/>
                <w:noProof/>
                <w:sz w:val="28"/>
              </w:rPr>
              <w:t>0</w:t>
            </w:r>
            <w:r w:rsidR="005F46A6">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66EFAC6" w:rsidR="00F25D98" w:rsidRDefault="00A455F2"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5A973C45" w:rsidR="00F25D98" w:rsidRDefault="00A455F2"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215CBD9F" w:rsidR="001E41F3" w:rsidRDefault="00046D8F" w:rsidP="00324A06">
            <w:pPr>
              <w:pStyle w:val="CRCoverPage"/>
              <w:spacing w:before="20" w:after="20"/>
              <w:ind w:left="100"/>
              <w:rPr>
                <w:noProof/>
              </w:rPr>
            </w:pPr>
            <w:r>
              <w:t>Corrections on SDT</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3E173111"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2D7B30">
              <w:rPr>
                <w:noProof/>
              </w:rPr>
              <w:t>, Samsung</w:t>
            </w:r>
            <w:r w:rsidR="00537954">
              <w:rPr>
                <w:noProof/>
              </w:rPr>
              <w:t>, OPPO</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1B71CD75" w:rsidR="001E41F3" w:rsidRDefault="00A455F2" w:rsidP="00324A06">
            <w:pPr>
              <w:pStyle w:val="CRCoverPage"/>
              <w:spacing w:before="20" w:after="20"/>
              <w:ind w:left="100"/>
            </w:pPr>
            <w:proofErr w:type="spellStart"/>
            <w:r>
              <w:t>NR_SmallData_INACTIVE</w:t>
            </w:r>
            <w:proofErr w:type="spellEnd"/>
            <w:r>
              <w: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77467FF9" w:rsidR="001E41F3" w:rsidRDefault="00324A06" w:rsidP="00324A06">
            <w:pPr>
              <w:pStyle w:val="CRCoverPage"/>
              <w:spacing w:before="20" w:after="20"/>
              <w:ind w:left="100"/>
              <w:rPr>
                <w:noProof/>
              </w:rPr>
            </w:pPr>
            <w:r>
              <w:t>20</w:t>
            </w:r>
            <w:r w:rsidR="007066A2">
              <w:t>2</w:t>
            </w:r>
            <w:r w:rsidR="00095E0D">
              <w:t>2</w:t>
            </w:r>
            <w:r w:rsidR="00BA17E4">
              <w:t>-0</w:t>
            </w:r>
            <w:r w:rsidR="00A455F2">
              <w:t>5</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FCFFBE1" w:rsidR="001E41F3" w:rsidRDefault="005F46A6" w:rsidP="00324A06">
            <w:pPr>
              <w:pStyle w:val="CRCoverPage"/>
              <w:spacing w:before="20" w:after="20"/>
              <w:ind w:left="100" w:right="-609"/>
              <w:rPr>
                <w:b/>
                <w:noProof/>
              </w:rPr>
            </w:pPr>
            <w:r>
              <w:fldChar w:fldCharType="begin"/>
            </w:r>
            <w:r>
              <w:instrText xml:space="preserve"> DOCPROPERTY  Cat  \* MERGEFORMAT </w:instrText>
            </w:r>
            <w:r>
              <w:fldChar w:fldCharType="separate"/>
            </w:r>
            <w:r w:rsidR="00D24991">
              <w:rPr>
                <w:b/>
                <w:noProof/>
              </w:rPr>
              <w:t>Cat</w:t>
            </w:r>
            <w:r>
              <w:rPr>
                <w:b/>
                <w:noProof/>
              </w:rPr>
              <w:fldChar w:fldCharType="end"/>
            </w:r>
            <w:r w:rsidR="00A455F2">
              <w:rPr>
                <w:b/>
                <w:noProof/>
              </w:rPr>
              <w:t xml:space="preserve"> 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10EAADEB" w:rsidR="001E41F3" w:rsidRDefault="005F46A6"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A455F2">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6755795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r w:rsidR="002067D3">
              <w:rPr>
                <w:i/>
                <w:noProof/>
                <w:sz w:val="18"/>
              </w:rPr>
              <w:br/>
              <w:t>Rel-19</w:t>
            </w:r>
            <w:r w:rsidR="002067D3">
              <w:rPr>
                <w:i/>
                <w:noProof/>
                <w:sz w:val="18"/>
              </w:rPr>
              <w:tab/>
              <w:t>(Release 19)</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E4FD72" w14:textId="481EDCBB" w:rsidR="00324A06" w:rsidRDefault="002D7B30" w:rsidP="00324A06">
            <w:pPr>
              <w:pStyle w:val="CRCoverPage"/>
              <w:numPr>
                <w:ilvl w:val="0"/>
                <w:numId w:val="1"/>
              </w:numPr>
              <w:tabs>
                <w:tab w:val="left" w:pos="384"/>
              </w:tabs>
              <w:spacing w:before="20" w:after="80"/>
              <w:ind w:left="384" w:hanging="284"/>
              <w:rPr>
                <w:noProof/>
              </w:rPr>
            </w:pPr>
            <w:r>
              <w:rPr>
                <w:noProof/>
              </w:rPr>
              <w:t xml:space="preserve">Section 18.0: </w:t>
            </w:r>
            <w:r w:rsidR="00046D8F">
              <w:rPr>
                <w:noProof/>
              </w:rPr>
              <w:t>The MAC TS references are incorrect.</w:t>
            </w:r>
          </w:p>
          <w:p w14:paraId="5D29EF57" w14:textId="4317D3A4" w:rsidR="001E41F3" w:rsidRDefault="002D7B30" w:rsidP="00324A06">
            <w:pPr>
              <w:pStyle w:val="CRCoverPage"/>
              <w:numPr>
                <w:ilvl w:val="0"/>
                <w:numId w:val="1"/>
              </w:numPr>
              <w:tabs>
                <w:tab w:val="left" w:pos="384"/>
              </w:tabs>
              <w:spacing w:before="20" w:after="80"/>
              <w:ind w:left="384" w:hanging="284"/>
              <w:rPr>
                <w:noProof/>
              </w:rPr>
            </w:pPr>
            <w:r>
              <w:rPr>
                <w:noProof/>
              </w:rPr>
              <w:t xml:space="preserve">Section 18.0: </w:t>
            </w:r>
            <w:r w:rsidR="008A09BC">
              <w:rPr>
                <w:noProof/>
              </w:rPr>
              <w:t>CG-SDT resources are associated with SSBs which is not currently clear in Stage-2.</w:t>
            </w:r>
          </w:p>
          <w:p w14:paraId="11B69F84" w14:textId="34821F86" w:rsidR="002D7B30" w:rsidRDefault="002D7B30" w:rsidP="00324A06">
            <w:pPr>
              <w:pStyle w:val="CRCoverPage"/>
              <w:numPr>
                <w:ilvl w:val="0"/>
                <w:numId w:val="1"/>
              </w:numPr>
              <w:tabs>
                <w:tab w:val="left" w:pos="384"/>
              </w:tabs>
              <w:spacing w:before="20" w:after="80"/>
              <w:ind w:left="384" w:hanging="284"/>
              <w:rPr>
                <w:noProof/>
              </w:rPr>
            </w:pPr>
            <w:r>
              <w:rPr>
                <w:noProof/>
              </w:rPr>
              <w:t>S</w:t>
            </w:r>
            <w:r w:rsidRPr="002D7B30">
              <w:rPr>
                <w:noProof/>
              </w:rPr>
              <w:t>ection 16.4:</w:t>
            </w:r>
            <w:r>
              <w:rPr>
                <w:noProof/>
              </w:rPr>
              <w:br/>
            </w:r>
            <w:r>
              <w:rPr>
                <w:noProof/>
              </w:rPr>
              <w:t>“</w:t>
            </w:r>
            <w:r>
              <w:t>UE monitors ETWS/CMAS indication in its own paging occasion in RRC_INACTIVE”.</w:t>
            </w:r>
            <w:r>
              <w:br/>
            </w:r>
            <w:r w:rsidRPr="002D7B30">
              <w:rPr>
                <w:noProof/>
              </w:rPr>
              <w:t>This is incorrect. We have agreed that in RRC_INACTIVE, UE monitors ETWS/CMAS indication in any paging occasion while the SDT procedure is ongoing. If SDT procedure is not ongoing, UE monitors ETWS/CMAS indication in its own paging occasion in RRC_INACTIVE.</w:t>
            </w:r>
          </w:p>
          <w:p w14:paraId="6F5CA41A" w14:textId="5C56CE20" w:rsidR="002D7B30" w:rsidRDefault="002D7B30" w:rsidP="00324A06">
            <w:pPr>
              <w:pStyle w:val="CRCoverPage"/>
              <w:numPr>
                <w:ilvl w:val="0"/>
                <w:numId w:val="1"/>
              </w:numPr>
              <w:tabs>
                <w:tab w:val="left" w:pos="384"/>
              </w:tabs>
              <w:spacing w:before="20" w:after="80"/>
              <w:ind w:left="384" w:hanging="284"/>
              <w:rPr>
                <w:noProof/>
              </w:rPr>
            </w:pPr>
            <w:r>
              <w:rPr>
                <w:noProof/>
              </w:rPr>
              <w:t>Section 9.2.5: The paging procedures in case of SDT are not inline with Stage-3 specification.</w:t>
            </w:r>
          </w:p>
          <w:p w14:paraId="241FFCFB" w14:textId="7A38E0ED" w:rsidR="00127214" w:rsidRDefault="00127214" w:rsidP="00324A06">
            <w:pPr>
              <w:pStyle w:val="CRCoverPage"/>
              <w:numPr>
                <w:ilvl w:val="0"/>
                <w:numId w:val="1"/>
              </w:numPr>
              <w:tabs>
                <w:tab w:val="left" w:pos="384"/>
              </w:tabs>
              <w:spacing w:before="20" w:after="80"/>
              <w:ind w:left="384" w:hanging="284"/>
              <w:rPr>
                <w:noProof/>
              </w:rPr>
            </w:pPr>
            <w:r w:rsidRPr="00127214">
              <w:rPr>
                <w:noProof/>
              </w:rPr>
              <w:t>Section 18.0</w:t>
            </w:r>
            <w:r>
              <w:rPr>
                <w:noProof/>
              </w:rPr>
              <w:t>:</w:t>
            </w:r>
            <w:r w:rsidRPr="00127214">
              <w:rPr>
                <w:noProof/>
              </w:rPr>
              <w:t xml:space="preserve"> states that “The CG resources for SDT are valid only within the cell the UE received RRCRelease and transitioned to RRC_INACTIVE state.”</w:t>
            </w:r>
            <w:r>
              <w:rPr>
                <w:noProof/>
              </w:rPr>
              <w:br/>
            </w:r>
            <w:r w:rsidRPr="00127214">
              <w:rPr>
                <w:noProof/>
              </w:rPr>
              <w:t>-</w:t>
            </w:r>
            <w:r w:rsidRPr="00127214">
              <w:rPr>
                <w:noProof/>
              </w:rPr>
              <w:tab/>
              <w:t>UE can also receive CG resources in RRCRelease message send at the end of SDT procedure. In this case there is no state transition. So text needs to be corrected.</w:t>
            </w:r>
          </w:p>
          <w:p w14:paraId="183D4DF2" w14:textId="77777777" w:rsidR="00A54EC6" w:rsidRDefault="00127214" w:rsidP="00324A06">
            <w:pPr>
              <w:pStyle w:val="CRCoverPage"/>
              <w:numPr>
                <w:ilvl w:val="0"/>
                <w:numId w:val="1"/>
              </w:numPr>
              <w:tabs>
                <w:tab w:val="left" w:pos="384"/>
              </w:tabs>
              <w:spacing w:before="20" w:after="80"/>
              <w:ind w:left="384" w:hanging="284"/>
              <w:rPr>
                <w:noProof/>
              </w:rPr>
            </w:pPr>
            <w:r w:rsidRPr="00127214">
              <w:rPr>
                <w:noProof/>
              </w:rPr>
              <w:t>Section 18.0</w:t>
            </w:r>
            <w:r>
              <w:rPr>
                <w:noProof/>
              </w:rPr>
              <w:t>:</w:t>
            </w:r>
            <w:r w:rsidRPr="00127214">
              <w:rPr>
                <w:noProof/>
              </w:rPr>
              <w:t xml:space="preserve"> states that “The network may configure UE to apply ROHC continuity for SDT either when the UE initiates SDT in the cell where the UE received RRCRelease and transitioned to RRC_INACTIVE state or when the UE initiates SDT in a cell of its RNA.”</w:t>
            </w:r>
            <w:r>
              <w:rPr>
                <w:noProof/>
              </w:rPr>
              <w:br/>
              <w:t xml:space="preserve">- </w:t>
            </w:r>
            <w:r w:rsidRPr="00127214">
              <w:rPr>
                <w:noProof/>
              </w:rPr>
              <w:t>UE can also receive ROHC continuity indication for SDT in RRCRelease message send at the end of SDT procedure. In this case there is no state transition.</w:t>
            </w:r>
          </w:p>
          <w:p w14:paraId="7F37C044" w14:textId="77777777" w:rsidR="00A54EC6" w:rsidRDefault="00A54EC6" w:rsidP="00324A06">
            <w:pPr>
              <w:pStyle w:val="CRCoverPage"/>
              <w:numPr>
                <w:ilvl w:val="0"/>
                <w:numId w:val="1"/>
              </w:numPr>
              <w:tabs>
                <w:tab w:val="left" w:pos="384"/>
              </w:tabs>
              <w:spacing w:before="20" w:after="80"/>
              <w:ind w:left="384" w:hanging="284"/>
              <w:rPr>
                <w:noProof/>
              </w:rPr>
            </w:pPr>
            <w:r>
              <w:rPr>
                <w:noProof/>
              </w:rPr>
              <w:t>Section 18.0: states that “</w:t>
            </w:r>
            <w:r>
              <w:rPr>
                <w:rFonts w:asciiTheme="minorBidi" w:eastAsia="Yu Mincho" w:hAnsiTheme="minorBidi" w:cstheme="minorBidi"/>
              </w:rPr>
              <w:t>Once initiated, the SDT procedure is either</w:t>
            </w:r>
            <w:r>
              <w:rPr>
                <w:rFonts w:asciiTheme="minorBidi" w:eastAsia="Yu Mincho" w:hAnsiTheme="minorBidi" w:cstheme="minorBidi"/>
              </w:rPr>
              <w:t>:</w:t>
            </w:r>
            <w:r>
              <w:rPr>
                <w:rFonts w:asciiTheme="minorBidi" w:eastAsia="Yu Mincho" w:hAnsiTheme="minorBidi" w:cstheme="minorBidi"/>
              </w:rPr>
              <w:br/>
            </w:r>
            <w:r w:rsidRPr="00A54EC6">
              <w:rPr>
                <w:noProof/>
              </w:rPr>
              <w:t>-</w:t>
            </w:r>
            <w:r w:rsidRPr="00A54EC6">
              <w:rPr>
                <w:noProof/>
              </w:rPr>
              <w:tab/>
              <w:t xml:space="preserve">successfully completed after the UE is directed to RRC_IDLE (via </w:t>
            </w:r>
            <w:r w:rsidRPr="00A54EC6">
              <w:rPr>
                <w:noProof/>
              </w:rPr>
              <w:lastRenderedPageBreak/>
              <w:t>RRCRelease) or RRC_INACTIVE (via RRCRelease or RRCReject) or to RRC_CONNECTED (via RRCResume or RRCSetup); or “</w:t>
            </w:r>
            <w:r>
              <w:rPr>
                <w:noProof/>
              </w:rPr>
              <w:br/>
              <w:t>UE is not directed to RRC_INACTIVE as it is already in RRC_INACTIVE.</w:t>
            </w:r>
          </w:p>
          <w:p w14:paraId="3E93664F" w14:textId="77777777" w:rsidR="00537954" w:rsidRDefault="00A54EC6" w:rsidP="00324A06">
            <w:pPr>
              <w:pStyle w:val="CRCoverPage"/>
              <w:numPr>
                <w:ilvl w:val="0"/>
                <w:numId w:val="1"/>
              </w:numPr>
              <w:tabs>
                <w:tab w:val="left" w:pos="384"/>
              </w:tabs>
              <w:spacing w:before="20" w:after="80"/>
              <w:ind w:left="384" w:hanging="284"/>
              <w:rPr>
                <w:noProof/>
              </w:rPr>
            </w:pPr>
            <w:r>
              <w:rPr>
                <w:noProof/>
              </w:rPr>
              <w:t>S</w:t>
            </w:r>
            <w:r w:rsidRPr="00A54EC6">
              <w:rPr>
                <w:noProof/>
              </w:rPr>
              <w:t>ection</w:t>
            </w:r>
            <w:r>
              <w:rPr>
                <w:noProof/>
              </w:rPr>
              <w:t>s</w:t>
            </w:r>
            <w:r w:rsidRPr="00A54EC6">
              <w:rPr>
                <w:noProof/>
              </w:rPr>
              <w:t xml:space="preserve"> 18.1, 18.2., 18.3, phrase “move the UE back to RRC_INACTIVE by sending RRCRelease message” is used for RRCRelease message sent during the SDT procedure.</w:t>
            </w:r>
            <w:r>
              <w:rPr>
                <w:noProof/>
              </w:rPr>
              <w:t xml:space="preserve"> However, the UE </w:t>
            </w:r>
            <w:r w:rsidRPr="00A54EC6">
              <w:rPr>
                <w:noProof/>
              </w:rPr>
              <w:t>is already in RRC_INACTIVE</w:t>
            </w:r>
            <w:r>
              <w:rPr>
                <w:noProof/>
              </w:rPr>
              <w:t xml:space="preserve">. </w:t>
            </w:r>
          </w:p>
          <w:p w14:paraId="092E79BF" w14:textId="1474D6C6" w:rsidR="002D7B30" w:rsidRDefault="00537954" w:rsidP="00324A06">
            <w:pPr>
              <w:pStyle w:val="CRCoverPage"/>
              <w:numPr>
                <w:ilvl w:val="0"/>
                <w:numId w:val="1"/>
              </w:numPr>
              <w:tabs>
                <w:tab w:val="left" w:pos="384"/>
              </w:tabs>
              <w:spacing w:before="20" w:after="80"/>
              <w:ind w:left="384" w:hanging="284"/>
              <w:rPr>
                <w:noProof/>
              </w:rPr>
            </w:pPr>
            <w:r>
              <w:rPr>
                <w:noProof/>
              </w:rPr>
              <w:t xml:space="preserve">Section 9.2.6: </w:t>
            </w:r>
            <w:r w:rsidRPr="00537954">
              <w:rPr>
                <w:noProof/>
              </w:rPr>
              <w:t>For R17 SDT, it was agreed that legacy RACH procedure can be triggered during SDT procedure for the following cases</w:t>
            </w:r>
            <w:r>
              <w:rPr>
                <w:noProof/>
              </w:rPr>
              <w:t>:</w:t>
            </w:r>
            <w:r>
              <w:rPr>
                <w:noProof/>
              </w:rPr>
              <w:br/>
            </w:r>
            <w:r>
              <w:rPr>
                <w:noProof/>
                <w:lang w:eastAsia="zh-CN"/>
              </w:rPr>
              <w:t xml:space="preserve">- </w:t>
            </w:r>
            <w:r>
              <w:rPr>
                <w:noProof/>
                <w:lang w:eastAsia="zh-CN"/>
              </w:rPr>
              <w:t>UL transmission is needed when TA timer expires during SDT.</w:t>
            </w:r>
            <w:r>
              <w:rPr>
                <w:noProof/>
                <w:lang w:eastAsia="zh-CN"/>
              </w:rPr>
              <w:br/>
              <w:t xml:space="preserve">- </w:t>
            </w:r>
            <w:r>
              <w:rPr>
                <w:noProof/>
                <w:lang w:eastAsia="zh-CN"/>
              </w:rPr>
              <w:t>SR is triggered during SDT and there is no PUCCH resources</w:t>
            </w:r>
            <w:r>
              <w:rPr>
                <w:noProof/>
                <w:lang w:eastAsia="zh-CN"/>
              </w:rPr>
              <w:t>.</w:t>
            </w:r>
            <w:r>
              <w:rPr>
                <w:noProof/>
                <w:lang w:eastAsia="zh-CN"/>
              </w:rPr>
              <w:br/>
            </w:r>
            <w:r w:rsidRPr="00537954">
              <w:rPr>
                <w:noProof/>
              </w:rPr>
              <w:t>While in current spec, these two cases are not covered in the list of RACH trigger events</w:t>
            </w:r>
            <w:r>
              <w:rPr>
                <w:noProof/>
              </w:rPr>
              <w:t>.</w:t>
            </w:r>
            <w:r w:rsidR="00127214">
              <w:rPr>
                <w:noProof/>
              </w:rPr>
              <w:br/>
            </w:r>
          </w:p>
          <w:p w14:paraId="415E8C08" w14:textId="4EEFB61A" w:rsidR="002D7B30" w:rsidRDefault="002D7B30" w:rsidP="002D7B30">
            <w:pPr>
              <w:pStyle w:val="CRCoverPage"/>
              <w:spacing w:before="20" w:after="80"/>
              <w:rPr>
                <w:noProof/>
              </w:rPr>
            </w:pP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E2DC56" w14:textId="03AC8350" w:rsidR="00324A06" w:rsidRDefault="002D7B30" w:rsidP="00324A06">
            <w:pPr>
              <w:pStyle w:val="CRCoverPage"/>
              <w:numPr>
                <w:ilvl w:val="0"/>
                <w:numId w:val="2"/>
              </w:numPr>
              <w:tabs>
                <w:tab w:val="left" w:pos="384"/>
              </w:tabs>
              <w:spacing w:before="20" w:after="80"/>
              <w:ind w:left="384" w:hanging="284"/>
              <w:rPr>
                <w:noProof/>
              </w:rPr>
            </w:pPr>
            <w:r>
              <w:rPr>
                <w:noProof/>
              </w:rPr>
              <w:t xml:space="preserve">Section 18.0: </w:t>
            </w:r>
            <w:r w:rsidR="008A09BC">
              <w:rPr>
                <w:noProof/>
              </w:rPr>
              <w:t>The MAC TS references are corrected.</w:t>
            </w:r>
          </w:p>
          <w:p w14:paraId="342BB5E5" w14:textId="575D359D" w:rsidR="00324A06" w:rsidRDefault="002D7B30" w:rsidP="00324A06">
            <w:pPr>
              <w:pStyle w:val="CRCoverPage"/>
              <w:numPr>
                <w:ilvl w:val="0"/>
                <w:numId w:val="2"/>
              </w:numPr>
              <w:tabs>
                <w:tab w:val="left" w:pos="384"/>
              </w:tabs>
              <w:spacing w:before="20" w:after="80"/>
              <w:ind w:left="384" w:hanging="284"/>
              <w:rPr>
                <w:noProof/>
              </w:rPr>
            </w:pPr>
            <w:r>
              <w:rPr>
                <w:noProof/>
              </w:rPr>
              <w:t xml:space="preserve">Section 18.0: </w:t>
            </w:r>
            <w:r w:rsidR="008A09BC">
              <w:rPr>
                <w:noProof/>
              </w:rPr>
              <w:t>Add an explanation that e</w:t>
            </w:r>
            <w:r w:rsidR="008A09BC" w:rsidRPr="008A09BC">
              <w:rPr>
                <w:noProof/>
              </w:rPr>
              <w:t>ach CG resource is associated with one or multiple SSB(s).</w:t>
            </w:r>
          </w:p>
          <w:p w14:paraId="21A4D7D0" w14:textId="34F87C95" w:rsidR="002D7B30" w:rsidRDefault="002D7B30" w:rsidP="00324A06">
            <w:pPr>
              <w:pStyle w:val="CRCoverPage"/>
              <w:numPr>
                <w:ilvl w:val="0"/>
                <w:numId w:val="2"/>
              </w:numPr>
              <w:tabs>
                <w:tab w:val="left" w:pos="384"/>
              </w:tabs>
              <w:spacing w:before="20" w:after="80"/>
              <w:ind w:left="384" w:hanging="284"/>
              <w:rPr>
                <w:noProof/>
              </w:rPr>
            </w:pPr>
            <w:r>
              <w:rPr>
                <w:noProof/>
              </w:rPr>
              <w:t xml:space="preserve">Section 16.4: </w:t>
            </w:r>
            <w:r w:rsidRPr="002D7B30">
              <w:rPr>
                <w:noProof/>
              </w:rPr>
              <w:t>Update the text to calrify that UE monitors ETWS/CMAS indication in any paging occasion while the SDT procedure is ongoing. If SDT procedure is not ongoing, UE monitors ETWS/CMAS indication in its own paging occasion in RRC_INACTIVE.</w:t>
            </w:r>
          </w:p>
          <w:p w14:paraId="3BD02EBB" w14:textId="28A60D0C" w:rsidR="002D7B30" w:rsidRDefault="002D7B30" w:rsidP="00324A06">
            <w:pPr>
              <w:pStyle w:val="CRCoverPage"/>
              <w:numPr>
                <w:ilvl w:val="0"/>
                <w:numId w:val="2"/>
              </w:numPr>
              <w:tabs>
                <w:tab w:val="left" w:pos="384"/>
              </w:tabs>
              <w:spacing w:before="20" w:after="80"/>
              <w:ind w:left="384" w:hanging="284"/>
              <w:rPr>
                <w:noProof/>
              </w:rPr>
            </w:pPr>
            <w:r w:rsidRPr="002D7B30">
              <w:rPr>
                <w:noProof/>
              </w:rPr>
              <w:t xml:space="preserve">Section 9.2.5: </w:t>
            </w:r>
            <w:r>
              <w:rPr>
                <w:noProof/>
              </w:rPr>
              <w:t>Align with Stage-3</w:t>
            </w:r>
            <w:r w:rsidRPr="002D7B30">
              <w:rPr>
                <w:noProof/>
              </w:rPr>
              <w:t>.</w:t>
            </w:r>
          </w:p>
          <w:p w14:paraId="0B2E4AE0" w14:textId="3778AF33" w:rsidR="00127214" w:rsidRDefault="00127214" w:rsidP="00324A06">
            <w:pPr>
              <w:pStyle w:val="CRCoverPage"/>
              <w:numPr>
                <w:ilvl w:val="0"/>
                <w:numId w:val="2"/>
              </w:numPr>
              <w:tabs>
                <w:tab w:val="left" w:pos="384"/>
              </w:tabs>
              <w:spacing w:before="20" w:after="80"/>
              <w:ind w:left="384" w:hanging="284"/>
              <w:rPr>
                <w:noProof/>
              </w:rPr>
            </w:pPr>
            <w:r>
              <w:rPr>
                <w:noProof/>
              </w:rPr>
              <w:t xml:space="preserve">Section 18.0: Change to </w:t>
            </w:r>
            <w:r w:rsidRPr="00127214">
              <w:rPr>
                <w:noProof/>
              </w:rPr>
              <w:t xml:space="preserve">“The CG resources for SDT are valid only within the cell the UE received RRCRelease </w:t>
            </w:r>
            <w:r w:rsidRPr="00127214">
              <w:rPr>
                <w:noProof/>
                <w:u w:val="single"/>
              </w:rPr>
              <w:t xml:space="preserve">with </w:t>
            </w:r>
            <w:r w:rsidR="0001415A" w:rsidRPr="0001415A">
              <w:rPr>
                <w:i/>
                <w:iCs/>
                <w:noProof/>
                <w:u w:val="single"/>
              </w:rPr>
              <w:t>suspendConfig</w:t>
            </w:r>
            <w:r w:rsidRPr="00127214">
              <w:rPr>
                <w:noProof/>
              </w:rPr>
              <w:t>.”</w:t>
            </w:r>
          </w:p>
          <w:p w14:paraId="431BC6E5" w14:textId="764A43F9" w:rsidR="00127214" w:rsidRDefault="00127214" w:rsidP="00324A06">
            <w:pPr>
              <w:pStyle w:val="CRCoverPage"/>
              <w:numPr>
                <w:ilvl w:val="0"/>
                <w:numId w:val="2"/>
              </w:numPr>
              <w:tabs>
                <w:tab w:val="left" w:pos="384"/>
              </w:tabs>
              <w:spacing w:before="20" w:after="80"/>
              <w:ind w:left="384" w:hanging="284"/>
              <w:rPr>
                <w:noProof/>
              </w:rPr>
            </w:pPr>
            <w:r>
              <w:rPr>
                <w:noProof/>
              </w:rPr>
              <w:t xml:space="preserve">Section 18.0: Change to </w:t>
            </w:r>
            <w:r w:rsidRPr="00127214">
              <w:rPr>
                <w:noProof/>
              </w:rPr>
              <w:t xml:space="preserve">“The network may configure UE to apply ROHC continuity for SDT either when the UE initiates SDT in the cell where the UE received RRCRelease </w:t>
            </w:r>
            <w:r w:rsidRPr="00127214">
              <w:rPr>
                <w:noProof/>
                <w:u w:val="single"/>
              </w:rPr>
              <w:t xml:space="preserve">with </w:t>
            </w:r>
            <w:r w:rsidR="0001415A" w:rsidRPr="0001415A">
              <w:rPr>
                <w:i/>
                <w:iCs/>
                <w:noProof/>
                <w:u w:val="single"/>
              </w:rPr>
              <w:t>suspendConfig</w:t>
            </w:r>
            <w:r w:rsidR="0001415A">
              <w:rPr>
                <w:noProof/>
              </w:rPr>
              <w:t xml:space="preserve"> o</w:t>
            </w:r>
            <w:r w:rsidRPr="00127214">
              <w:rPr>
                <w:noProof/>
              </w:rPr>
              <w:t>r when the UE initiates SDT in a cell of its RNA.”</w:t>
            </w:r>
          </w:p>
          <w:p w14:paraId="3107F199" w14:textId="434CDD58" w:rsidR="00A54EC6" w:rsidRDefault="00A54EC6" w:rsidP="00324A06">
            <w:pPr>
              <w:pStyle w:val="CRCoverPage"/>
              <w:numPr>
                <w:ilvl w:val="0"/>
                <w:numId w:val="2"/>
              </w:numPr>
              <w:tabs>
                <w:tab w:val="left" w:pos="384"/>
              </w:tabs>
              <w:spacing w:before="20" w:after="80"/>
              <w:ind w:left="384" w:hanging="284"/>
              <w:rPr>
                <w:noProof/>
              </w:rPr>
            </w:pPr>
            <w:r>
              <w:rPr>
                <w:noProof/>
              </w:rPr>
              <w:t>Section 18.0: Change to “</w:t>
            </w:r>
            <w:r w:rsidRPr="00A54EC6">
              <w:rPr>
                <w:noProof/>
              </w:rPr>
              <w:t xml:space="preserve">successfully completed after the UE is directed to RRC_IDLE (via RRCRelease) or </w:t>
            </w:r>
            <w:r w:rsidRPr="00A54EC6">
              <w:rPr>
                <w:noProof/>
                <w:u w:val="single"/>
              </w:rPr>
              <w:t>to continue in</w:t>
            </w:r>
            <w:r w:rsidRPr="00A54EC6">
              <w:rPr>
                <w:noProof/>
              </w:rPr>
              <w:t xml:space="preserve"> RRC_INACTIVE (via RRCRelease or RRCReject) or to RRC_CONNECTED (via RRCResume or RRCSetup); or</w:t>
            </w:r>
            <w:r>
              <w:rPr>
                <w:noProof/>
              </w:rPr>
              <w:t>”</w:t>
            </w:r>
          </w:p>
          <w:p w14:paraId="76D44EFC" w14:textId="61601550" w:rsidR="00A54EC6" w:rsidRDefault="00A54EC6" w:rsidP="00324A06">
            <w:pPr>
              <w:pStyle w:val="CRCoverPage"/>
              <w:numPr>
                <w:ilvl w:val="0"/>
                <w:numId w:val="2"/>
              </w:numPr>
              <w:tabs>
                <w:tab w:val="left" w:pos="384"/>
              </w:tabs>
              <w:spacing w:before="20" w:after="80"/>
              <w:ind w:left="384" w:hanging="284"/>
              <w:rPr>
                <w:noProof/>
              </w:rPr>
            </w:pPr>
            <w:r>
              <w:rPr>
                <w:noProof/>
              </w:rPr>
              <w:t>Sections 18.1, 18.2, 18.3: change to “</w:t>
            </w:r>
            <w:r w:rsidRPr="00A54EC6">
              <w:rPr>
                <w:noProof/>
              </w:rPr>
              <w:t>direct UE to continue in RRC_INACTIVE by sending RRCRelease message</w:t>
            </w:r>
            <w:r>
              <w:rPr>
                <w:noProof/>
              </w:rPr>
              <w:t>”</w:t>
            </w:r>
          </w:p>
          <w:p w14:paraId="3E1E7E6C" w14:textId="211204F4" w:rsidR="00537954" w:rsidRDefault="00537954" w:rsidP="00324A06">
            <w:pPr>
              <w:pStyle w:val="CRCoverPage"/>
              <w:numPr>
                <w:ilvl w:val="0"/>
                <w:numId w:val="2"/>
              </w:numPr>
              <w:tabs>
                <w:tab w:val="left" w:pos="384"/>
              </w:tabs>
              <w:spacing w:before="20" w:after="80"/>
              <w:ind w:left="384" w:hanging="284"/>
              <w:rPr>
                <w:noProof/>
              </w:rPr>
            </w:pPr>
            <w:r>
              <w:rPr>
                <w:noProof/>
              </w:rPr>
              <w:t xml:space="preserve">Section 9.2.6: </w:t>
            </w:r>
            <w:r>
              <w:rPr>
                <w:rFonts w:eastAsia="Malgun Gothic"/>
                <w:noProof/>
                <w:lang w:eastAsia="ko-KR"/>
              </w:rPr>
              <w:t>Add the RACH trigger events that would occur during an onging SDT procudure</w:t>
            </w:r>
            <w:r>
              <w:rPr>
                <w:rFonts w:eastAsia="Malgun Gothic"/>
                <w:noProof/>
                <w:lang w:eastAsia="ko-KR"/>
              </w:rPr>
              <w:t>.</w:t>
            </w:r>
          </w:p>
          <w:p w14:paraId="0BEDE631" w14:textId="5150493D" w:rsidR="00324A06" w:rsidRDefault="008A09BC" w:rsidP="00324A06">
            <w:pPr>
              <w:pStyle w:val="CRCoverPage"/>
              <w:spacing w:before="20" w:after="80"/>
              <w:ind w:left="100"/>
              <w:rPr>
                <w:noProof/>
              </w:rPr>
            </w:pPr>
            <w:r>
              <w:rPr>
                <w:noProof/>
              </w:rPr>
              <w:t xml:space="preserve"> </w:t>
            </w: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77E48900"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8A09BC">
              <w:rPr>
                <w:noProof/>
              </w:rPr>
              <w:t>SDT procedure</w:t>
            </w:r>
            <w:r>
              <w:rPr>
                <w:noProof/>
              </w:rPr>
              <w:t>.</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484CF13A" w14:textId="36DA290C" w:rsidR="00324A06" w:rsidRDefault="00324A06" w:rsidP="00324A06">
            <w:pPr>
              <w:pStyle w:val="CRCoverPage"/>
              <w:numPr>
                <w:ilvl w:val="0"/>
                <w:numId w:val="3"/>
              </w:numPr>
              <w:tabs>
                <w:tab w:val="left" w:pos="384"/>
              </w:tabs>
              <w:spacing w:before="20" w:after="80"/>
              <w:ind w:left="384" w:hanging="284"/>
              <w:rPr>
                <w:noProof/>
              </w:rPr>
            </w:pPr>
            <w:r>
              <w:rPr>
                <w:noProof/>
              </w:rPr>
              <w:t>If the network is implemented according to the CR and the UE is not</w:t>
            </w:r>
            <w:r w:rsidR="008A09BC">
              <w:rPr>
                <w:noProof/>
              </w:rPr>
              <w:t>, no inter-operability issues.</w:t>
            </w:r>
          </w:p>
          <w:p w14:paraId="7BF90C37" w14:textId="3D96E17A" w:rsidR="00324A06" w:rsidRDefault="00324A06" w:rsidP="00324A06">
            <w:pPr>
              <w:pStyle w:val="CRCoverPage"/>
              <w:numPr>
                <w:ilvl w:val="0"/>
                <w:numId w:val="3"/>
              </w:numPr>
              <w:tabs>
                <w:tab w:val="left" w:pos="384"/>
              </w:tabs>
              <w:spacing w:before="20" w:after="80"/>
              <w:ind w:left="384" w:hanging="284"/>
              <w:rPr>
                <w:noProof/>
              </w:rPr>
            </w:pPr>
            <w:r>
              <w:rPr>
                <w:noProof/>
              </w:rPr>
              <w:t>If the UE is implemented according to the CR and the network is not</w:t>
            </w:r>
            <w:r w:rsidR="008A09BC">
              <w:rPr>
                <w:noProof/>
              </w:rPr>
              <w:t>, no inter-operability issues.</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4EF5D67" w:rsidR="00324A06" w:rsidRDefault="008A09BC" w:rsidP="00324A06">
            <w:pPr>
              <w:pStyle w:val="CRCoverPage"/>
              <w:spacing w:after="0"/>
              <w:ind w:left="100"/>
              <w:rPr>
                <w:noProof/>
              </w:rPr>
            </w:pPr>
            <w:r>
              <w:rPr>
                <w:noProof/>
              </w:rPr>
              <w:t>Stage-2 and Stage-3 specifications remain not synchronized.</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6460F17A" w:rsidR="00324A06" w:rsidRDefault="00182581" w:rsidP="00324A06">
            <w:pPr>
              <w:pStyle w:val="CRCoverPage"/>
              <w:spacing w:before="20" w:after="20"/>
              <w:ind w:left="102"/>
              <w:rPr>
                <w:noProof/>
              </w:rPr>
            </w:pPr>
            <w:r>
              <w:rPr>
                <w:noProof/>
              </w:rPr>
              <w:t xml:space="preserve">9.2.5, 9.2.6, 16.4, </w:t>
            </w:r>
            <w:r w:rsidR="008A09BC">
              <w:rPr>
                <w:noProof/>
              </w:rPr>
              <w:t>18.0</w:t>
            </w:r>
            <w:r>
              <w:rPr>
                <w:noProof/>
              </w:rPr>
              <w:t>, 18.1, 18.2, 18.3</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3F56D4F5" w:rsidR="00324A06" w:rsidRDefault="008A09BC"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01349F0A" w:rsidR="00324A06" w:rsidRDefault="008A09BC"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5AC5E28D" w:rsidR="00324A06" w:rsidRDefault="008A09BC"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E45FD94" w14:textId="77777777" w:rsidR="002D7B30" w:rsidRDefault="002D7B30" w:rsidP="002D7B30">
      <w:pPr>
        <w:pStyle w:val="Heading3"/>
      </w:pPr>
      <w:bookmarkStart w:id="1" w:name="_Toc60788037"/>
      <w:bookmarkStart w:id="2" w:name="_Toc100782277"/>
      <w:bookmarkStart w:id="3" w:name="_Toc90589877"/>
      <w:bookmarkStart w:id="4" w:name="_Toc83657297"/>
      <w:bookmarkStart w:id="5" w:name="_Toc52551460"/>
      <w:bookmarkStart w:id="6" w:name="_Toc51971477"/>
      <w:bookmarkStart w:id="7" w:name="_Toc46502129"/>
      <w:bookmarkStart w:id="8" w:name="_Toc37232052"/>
      <w:bookmarkStart w:id="9" w:name="_Toc29376154"/>
      <w:bookmarkStart w:id="10" w:name="_Toc20388074"/>
      <w:r>
        <w:t>9.2.5</w:t>
      </w:r>
      <w:r>
        <w:tab/>
        <w:t>Paging</w:t>
      </w:r>
      <w:bookmarkEnd w:id="3"/>
    </w:p>
    <w:p w14:paraId="6E1DE8CF" w14:textId="77777777" w:rsidR="002D7B30" w:rsidRDefault="002D7B30" w:rsidP="002D7B30">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0C79496F" w14:textId="222590D0" w:rsidR="002D7B30" w:rsidRDefault="002D7B30" w:rsidP="002D7B30">
      <w:r>
        <w:t xml:space="preserve">While in RRC_IDLE the UE monitors the paging channels for CN-initiated paging; in RRC_INACTIVE </w:t>
      </w:r>
      <w:ins w:id="11" w:author="Nokia (based on R2-2204532)" w:date="2022-05-11T12:21:00Z">
        <w:r w:rsidR="00A54EC6">
          <w:t xml:space="preserve">while the SDT procedure is not ongoing (see clause 18.0) </w:t>
        </w:r>
      </w:ins>
      <w:r>
        <w:t xml:space="preserve">the UE </w:t>
      </w:r>
      <w:del w:id="12" w:author="Nokia (based on R2-2204532)" w:date="2022-05-11T12:21:00Z">
        <w:r w:rsidDel="00A54EC6">
          <w:delText xml:space="preserve">also </w:delText>
        </w:r>
      </w:del>
      <w:r>
        <w:t>monitors paging channels for RAN-initiated paging</w:t>
      </w:r>
      <w:ins w:id="13" w:author="Nokia (based on R2-2204532)" w:date="2022-05-11T12:22:00Z">
        <w:r w:rsidR="00A54EC6">
          <w:t xml:space="preserve"> and CN-initiated paging</w:t>
        </w:r>
      </w:ins>
      <w:r>
        <w:t>.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2402E119" w14:textId="77777777" w:rsidR="002D7B30" w:rsidRDefault="002D7B30" w:rsidP="002D7B30">
      <w:pPr>
        <w:pStyle w:val="B1"/>
      </w:pPr>
      <w:r>
        <w:t>1)</w:t>
      </w:r>
      <w:r>
        <w:tab/>
        <w:t>For CN-initiated paging, a default cycle is broadcast in system information;</w:t>
      </w:r>
    </w:p>
    <w:p w14:paraId="1D823149" w14:textId="77777777" w:rsidR="002D7B30" w:rsidRDefault="002D7B30" w:rsidP="002D7B30">
      <w:pPr>
        <w:pStyle w:val="B1"/>
      </w:pPr>
      <w:r>
        <w:t>2)</w:t>
      </w:r>
      <w:r>
        <w:tab/>
        <w:t>For CN-initiated paging, a UE specific cycle can be configured via NAS signalling;</w:t>
      </w:r>
    </w:p>
    <w:p w14:paraId="26A96FA6" w14:textId="77777777" w:rsidR="002D7B30" w:rsidRDefault="002D7B30" w:rsidP="002D7B30">
      <w:pPr>
        <w:pStyle w:val="B1"/>
      </w:pPr>
      <w:r>
        <w:t>3)</w:t>
      </w:r>
      <w:r>
        <w:tab/>
        <w:t>For RAN-initiated paging, a UE-specific cycle is configured via RRC signalling;</w:t>
      </w:r>
    </w:p>
    <w:p w14:paraId="4D2CFAA3" w14:textId="77777777" w:rsidR="002D7B30" w:rsidRDefault="002D7B30" w:rsidP="002D7B30">
      <w:pPr>
        <w:pStyle w:val="B1"/>
      </w:pPr>
      <w:r>
        <w:t>-</w:t>
      </w:r>
      <w:r>
        <w:tab/>
        <w:t>The UE uses the shortest of the DRX cycles applicable i.e. a UE in RRC_IDLE uses the shortest of the first two cycles above, while a UE in RRC_INACTIVE uses the shortest of the three.</w:t>
      </w:r>
    </w:p>
    <w:p w14:paraId="5198160E" w14:textId="77777777" w:rsidR="002D7B30" w:rsidRDefault="002D7B30" w:rsidP="002D7B30">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529304EE" w14:textId="4736C31C" w:rsidR="002D7B30" w:rsidRDefault="002D7B30" w:rsidP="002D7B30">
      <w:r>
        <w:t>When in RRC_CONNECTED</w:t>
      </w:r>
      <w:ins w:id="14" w:author="Nokia (based on R2-2204532)" w:date="2022-05-11T12:22:00Z">
        <w:r w:rsidR="00A54EC6">
          <w:t xml:space="preserve"> and while the SDT procedure is ongoing in RRC_INACTIVE, </w:t>
        </w:r>
      </w:ins>
      <w:r>
        <w:t xml:space="preserve">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6D31033D" w14:textId="77777777" w:rsidR="002D7B30" w:rsidRDefault="002D7B30" w:rsidP="002D7B30">
      <w:r>
        <w:t>For operation with shared spectrum channel access, a UE can be configured for an additional number of PDCCH monitoring occasions in its PO to monitor for paging. However, when the UE detects a PDCCH transmission within the UE's PO addressed with P-RNTI, the UE is not required to monitor the subsequent PDCCH monitoring occasions within this PO.</w:t>
      </w:r>
    </w:p>
    <w:p w14:paraId="0C5620C4" w14:textId="77777777" w:rsidR="002D7B30" w:rsidRDefault="002D7B30" w:rsidP="002D7B30">
      <w:r>
        <w:t>If Paging Cause is included in the Paging message, a UE in RRC_IDLE or RRC_INACTIVE state may use the Paging Cause as per TS 23.501[3].</w:t>
      </w:r>
    </w:p>
    <w:p w14:paraId="5F33BE5E" w14:textId="77777777" w:rsidR="002D7B30" w:rsidRDefault="002D7B30" w:rsidP="002D7B30">
      <w:pPr>
        <w:spacing w:afterLines="50" w:after="120"/>
      </w:pPr>
      <w:r>
        <w:rPr>
          <w:rFonts w:eastAsia="SimSun"/>
          <w:b/>
          <w:lang w:eastAsia="zh-CN"/>
        </w:rPr>
        <w:t>Paging optimization for UEs in CM_IDLE</w:t>
      </w:r>
      <w:r>
        <w:rPr>
          <w:rFonts w:eastAsia="SimSun"/>
          <w:lang w:eastAsia="zh-CN"/>
        </w:rPr>
        <w:t>: at UE context release, the</w:t>
      </w:r>
      <w:r>
        <w:t xml:space="preserve"> </w:t>
      </w:r>
      <w:r>
        <w:rPr>
          <w:rFonts w:eastAsia="SimSun"/>
          <w:noProof/>
          <w:lang w:eastAsia="zh-CN"/>
        </w:rPr>
        <w:t>NG-RAN node</w:t>
      </w:r>
      <w:r>
        <w:rPr>
          <w:noProof/>
        </w:rPr>
        <w:t xml:space="preserve"> may provide</w:t>
      </w:r>
      <w:r>
        <w:rPr>
          <w:rFonts w:eastAsia="SimSun"/>
          <w:noProof/>
          <w:lang w:eastAsia="zh-CN"/>
        </w:rPr>
        <w:t xml:space="preserve"> </w:t>
      </w:r>
      <w:r>
        <w:rPr>
          <w:noProof/>
        </w:rPr>
        <w:t xml:space="preserve">the </w:t>
      </w:r>
      <w:r>
        <w:rPr>
          <w:rFonts w:eastAsia="SimSun"/>
          <w:noProof/>
          <w:lang w:eastAsia="zh-CN"/>
        </w:rPr>
        <w:t>AMF</w:t>
      </w:r>
      <w:r>
        <w:rPr>
          <w:noProof/>
        </w:rPr>
        <w:t xml:space="preserve"> with</w:t>
      </w:r>
      <w:r>
        <w:rPr>
          <w:rFonts w:eastAsia="SimSun"/>
          <w:noProof/>
          <w:lang w:eastAsia="zh-CN"/>
        </w:rPr>
        <w:t xml:space="preserve"> </w:t>
      </w:r>
      <w:r>
        <w:rPr>
          <w:noProof/>
        </w:rPr>
        <w:t xml:space="preserve">a list of recommended </w:t>
      </w:r>
      <w:r>
        <w:rPr>
          <w:rFonts w:eastAsia="SimSun"/>
          <w:noProof/>
          <w:lang w:eastAsia="zh-CN"/>
        </w:rPr>
        <w:t>cells and NG-RAN nodes</w:t>
      </w:r>
      <w:r>
        <w:rPr>
          <w:noProof/>
        </w:rPr>
        <w:t xml:space="preserve"> as assistance info for subsequent paging</w:t>
      </w:r>
      <w:r>
        <w:rPr>
          <w:rFonts w:eastAsia="SimSun" w:cs="Arial"/>
          <w:lang w:eastAsia="zh-CN"/>
        </w:rPr>
        <w:t xml:space="preserve">. </w:t>
      </w:r>
      <w:r>
        <w:rPr>
          <w:rFonts w:eastAsia="SimSun"/>
          <w:lang w:eastAsia="zh-C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SimSun"/>
          <w:lang w:eastAsia="zh-CN"/>
        </w:rPr>
        <w:t>NG-RAN node</w:t>
      </w:r>
      <w:r>
        <w:t xml:space="preserve"> receives the same information during a paging attempt. The Paging Attempt Count shall be increased by one at each new paging attempt. The Next Paging Area Scope, when present, indicates whether the </w:t>
      </w:r>
      <w:r>
        <w:rPr>
          <w:rFonts w:eastAsia="SimSun"/>
          <w:lang w:eastAsia="zh-CN"/>
        </w:rPr>
        <w:t>AMF</w:t>
      </w:r>
      <w:r>
        <w:t xml:space="preserve"> plans to modify the paging area currently selected at next paging attempt. If the UE has changed its state to CM CONNECTED the Paging Attempt Count is reset.</w:t>
      </w:r>
    </w:p>
    <w:p w14:paraId="5F1AFAB5" w14:textId="77777777" w:rsidR="002D7B30" w:rsidRDefault="002D7B30" w:rsidP="002D7B30">
      <w:r>
        <w:rPr>
          <w:b/>
        </w:rPr>
        <w:t>Paging optimization for UEs in RRC_INACTIVE</w:t>
      </w:r>
      <w:r>
        <w:t>: at RAN Paging, the serving NG-RAN node provides RAN Paging area</w:t>
      </w:r>
      <w:r>
        <w:rPr>
          <w:rFonts w:eastAsia="SimSun"/>
          <w:lang w:eastAsia="zh-CN"/>
        </w:rPr>
        <w:t xml:space="preserve"> </w:t>
      </w:r>
      <w:r>
        <w:t>information.</w:t>
      </w:r>
      <w:r>
        <w:rPr>
          <w:rFonts w:eastAsia="SimSun"/>
          <w:lang w:eastAsia="zh-CN"/>
        </w:rPr>
        <w:t xml:space="preserve"> </w:t>
      </w:r>
      <w:r>
        <w:t xml:space="preserve">The serving NG-RAN node may also provide RAN Paging attempt information. Each paged </w:t>
      </w:r>
      <w:r>
        <w:rPr>
          <w:rFonts w:eastAsia="SimSun"/>
          <w:lang w:eastAsia="zh-CN"/>
        </w:rPr>
        <w:t>NG-RAN node</w:t>
      </w:r>
      <w:r>
        <w:t xml:space="preserve"> receives the same RAN Paging attempt information</w:t>
      </w:r>
      <w:r>
        <w:rPr>
          <w:rFonts w:eastAsia="SimSun"/>
          <w:lang w:eastAsia="zh-C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SimSun"/>
          <w:lang w:eastAsia="zh-CN"/>
        </w:rPr>
        <w:t>serving NG_RAN node</w:t>
      </w:r>
      <w:r>
        <w:t xml:space="preserve"> plans to modify the RAN Paging Area currently selected at next paging attempt. If the UE </w:t>
      </w:r>
      <w:r>
        <w:rPr>
          <w:rFonts w:eastAsia="SimSun"/>
          <w:lang w:eastAsia="zh-CN"/>
        </w:rPr>
        <w:t>leaves RRC_INACTIVE state</w:t>
      </w:r>
      <w:r>
        <w:t xml:space="preserve"> the Paging Attempt Count is reset.</w:t>
      </w:r>
    </w:p>
    <w:p w14:paraId="2910D470" w14:textId="77777777" w:rsidR="002D7B30" w:rsidRDefault="002D7B30" w:rsidP="002D7B30">
      <w:pPr>
        <w:rPr>
          <w:lang w:eastAsia="zh-CN"/>
        </w:rPr>
      </w:pPr>
      <w:r>
        <w:rPr>
          <w:b/>
          <w:bCs/>
          <w:szCs w:val="21"/>
        </w:rPr>
        <w:t>UE power saving for paging monitoring:</w:t>
      </w:r>
      <w:r>
        <w:rPr>
          <w:lang w:eastAsia="zh-CN"/>
        </w:rPr>
        <w:t xml:space="preserve"> in order to reduce UE power consumption due to false paging alarms, the group of </w:t>
      </w:r>
      <w:r>
        <w:t xml:space="preserve">UEs </w:t>
      </w:r>
      <w:r>
        <w:rPr>
          <w:lang w:eastAsia="zh-CN"/>
        </w:rPr>
        <w:t>monitoring</w:t>
      </w:r>
      <w:r>
        <w:t xml:space="preserve"> the same PO can be further divided into multiple subgroups. With subgrouping, a UE shall monitor PDCCH in its PO for paging if the subgroup to which the UE belongs is paged as indicated via associated PEI. If a UE cannot find its subgroup ID with the PEI configurations in a cell or if the UE is unable to monitor the associated PEI occasion corresponding to its PO, it shall monitor the paging </w:t>
      </w:r>
      <w:r>
        <w:rPr>
          <w:lang w:eastAsia="zh-CN"/>
        </w:rPr>
        <w:t>in its PO.</w:t>
      </w:r>
    </w:p>
    <w:p w14:paraId="05B288A2" w14:textId="77777777" w:rsidR="002D7B30" w:rsidRDefault="002D7B30" w:rsidP="002D7B30">
      <w:r>
        <w:lastRenderedPageBreak/>
        <w:t>These subgroups have the following characteristics:</w:t>
      </w:r>
    </w:p>
    <w:p w14:paraId="2D306E51" w14:textId="77777777" w:rsidR="002D7B30" w:rsidRDefault="002D7B30" w:rsidP="002D7B30">
      <w:pPr>
        <w:pStyle w:val="B1"/>
        <w:rPr>
          <w:rFonts w:eastAsia="Yu Mincho"/>
        </w:rPr>
      </w:pPr>
      <w:r>
        <w:rPr>
          <w:rFonts w:eastAsia="Yu Mincho"/>
        </w:rPr>
        <w:t>-</w:t>
      </w:r>
      <w:r>
        <w:rPr>
          <w:rFonts w:eastAsia="Yu Mincho"/>
        </w:rPr>
        <w:tab/>
        <w:t>They are formed based on either CN controlled subgrouping or UE ID based subgrouping;</w:t>
      </w:r>
    </w:p>
    <w:p w14:paraId="3604ED7F" w14:textId="77777777" w:rsidR="002D7B30" w:rsidRDefault="002D7B30" w:rsidP="002D7B30">
      <w:pPr>
        <w:pStyle w:val="B1"/>
        <w:rPr>
          <w:rFonts w:eastAsia="Yu Mincho"/>
        </w:rPr>
      </w:pPr>
      <w:r>
        <w:rPr>
          <w:rFonts w:eastAsia="Yu Mincho"/>
        </w:rPr>
        <w:t>-</w:t>
      </w:r>
      <w:r>
        <w:rPr>
          <w:rFonts w:eastAsia="Yu Mincho"/>
        </w:rPr>
        <w:tab/>
        <w:t>If specific subgrouping information is not provided from CN, UE ID based subgrouping is used if supported by the UE and network;</w:t>
      </w:r>
    </w:p>
    <w:p w14:paraId="7617F355" w14:textId="77777777" w:rsidR="002D7B30" w:rsidRDefault="002D7B30" w:rsidP="002D7B30">
      <w:pPr>
        <w:pStyle w:val="B1"/>
        <w:rPr>
          <w:rFonts w:eastAsia="Yu Mincho"/>
        </w:rPr>
      </w:pPr>
      <w:r>
        <w:rPr>
          <w:rFonts w:eastAsia="Yu Mincho"/>
        </w:rPr>
        <w:t>-</w:t>
      </w:r>
      <w:r>
        <w:rPr>
          <w:rFonts w:eastAsia="Yu Mincho"/>
        </w:rPr>
        <w:tab/>
        <w:t>The RRC state (RRC_IDLE or RRC_INACTIVE state) doesn’t impact UE subgroup of a UE;</w:t>
      </w:r>
    </w:p>
    <w:p w14:paraId="0FDEE7B0" w14:textId="77777777" w:rsidR="002D7B30" w:rsidRDefault="002D7B30" w:rsidP="002D7B30">
      <w:pPr>
        <w:pStyle w:val="B1"/>
        <w:rPr>
          <w:lang w:eastAsia="zh-CN"/>
        </w:rPr>
      </w:pPr>
      <w:r>
        <w:rPr>
          <w:rFonts w:eastAsia="Yu Mincho"/>
        </w:rPr>
        <w:t>-</w:t>
      </w:r>
      <w:r>
        <w:rPr>
          <w:rFonts w:eastAsia="Yu Mincho"/>
        </w:rPr>
        <w:tab/>
        <w:t>Subgrouping support for RAN is broadcast in the system information</w:t>
      </w:r>
      <w:r>
        <w:t xml:space="preserve"> </w:t>
      </w:r>
      <w:r>
        <w:rPr>
          <w:rFonts w:eastAsia="Yu Mincho"/>
        </w:rPr>
        <w:t>as one of the following: Only CN controlled subgrouping supported, Only UE ID based subgrouping supported, or both CN controlled subgrouping and UE ID based subgrouping supported;</w:t>
      </w:r>
    </w:p>
    <w:p w14:paraId="756AFC50" w14:textId="77777777" w:rsidR="002D7B30" w:rsidRDefault="002D7B30" w:rsidP="002D7B30">
      <w:pPr>
        <w:pStyle w:val="B1"/>
        <w:rPr>
          <w:lang w:eastAsia="zh-CN"/>
        </w:rPr>
      </w:pPr>
      <w:r>
        <w:rPr>
          <w:lang w:eastAsia="zh-CN"/>
        </w:rPr>
        <w:t>-</w:t>
      </w:r>
      <w:r>
        <w:rPr>
          <w:lang w:eastAsia="zh-CN"/>
        </w:rPr>
        <w:tab/>
        <w:t xml:space="preserve">Total number of subgroupings allowed in a cell is limited to 8 </w:t>
      </w:r>
      <w:r>
        <w:rPr>
          <w:szCs w:val="22"/>
          <w:lang w:eastAsia="sv-SE"/>
        </w:rPr>
        <w:t xml:space="preserve">and represents the sum of CN-assigned and </w:t>
      </w:r>
      <w:r>
        <w:t>UEID-based subgrouping configured by the network;</w:t>
      </w:r>
    </w:p>
    <w:p w14:paraId="245E7DCE" w14:textId="77777777" w:rsidR="002D7B30" w:rsidRDefault="002D7B30" w:rsidP="002D7B30">
      <w:pPr>
        <w:pStyle w:val="B1"/>
        <w:rPr>
          <w:lang w:eastAsia="zh-CN"/>
        </w:rPr>
      </w:pPr>
      <w:r>
        <w:rPr>
          <w:lang w:eastAsia="zh-CN"/>
        </w:rPr>
        <w:t>-</w:t>
      </w:r>
      <w:r>
        <w:rPr>
          <w:lang w:eastAsia="zh-CN"/>
        </w:rPr>
        <w:tab/>
      </w:r>
      <w:r>
        <w:t>A UE with CN-assigned subgroup ID shall derive UEID-based subgroup ID in a cell supporting only UEID-based subgrouping.</w:t>
      </w:r>
    </w:p>
    <w:p w14:paraId="580CFB4F" w14:textId="77777777" w:rsidR="002D7B30" w:rsidRDefault="002D7B30" w:rsidP="002D7B30">
      <w:r>
        <w:t>PEI associated with subgroups has the following characteristics:</w:t>
      </w:r>
    </w:p>
    <w:p w14:paraId="0511FDBD" w14:textId="77777777" w:rsidR="002D7B30" w:rsidRDefault="002D7B30" w:rsidP="002D7B30">
      <w:pPr>
        <w:pStyle w:val="B1"/>
      </w:pPr>
      <w:r>
        <w:t>-</w:t>
      </w:r>
      <w:r>
        <w:tab/>
        <w:t>If the PEI is supported by the UE, it shall at least support UEID-based subgrouping method;</w:t>
      </w:r>
    </w:p>
    <w:p w14:paraId="1E3FEEB0" w14:textId="77777777" w:rsidR="002D7B30" w:rsidRDefault="002D7B30" w:rsidP="002D7B30">
      <w:pPr>
        <w:pStyle w:val="B2"/>
        <w:rPr>
          <w:lang w:eastAsia="zh-CN"/>
        </w:rPr>
      </w:pPr>
      <w:r>
        <w:t>-</w:t>
      </w:r>
      <w:r>
        <w:tab/>
        <w:t>PEI monitoring can be limited via system information to the cell in which its last connection was released;</w:t>
      </w:r>
    </w:p>
    <w:p w14:paraId="15B4A42A" w14:textId="77777777" w:rsidR="002D7B30" w:rsidRDefault="002D7B30" w:rsidP="002D7B30">
      <w:pPr>
        <w:pStyle w:val="B2"/>
        <w:rPr>
          <w:lang w:eastAsia="zh-CN"/>
        </w:rPr>
      </w:pPr>
      <w:r>
        <w:rPr>
          <w:bCs/>
          <w:lang w:eastAsia="sv-SE"/>
        </w:rPr>
        <w:t>-</w:t>
      </w:r>
      <w:r>
        <w:rPr>
          <w:bCs/>
          <w:lang w:eastAsia="sv-SE"/>
        </w:rPr>
        <w:tab/>
        <w:t>A PEI-capable UE shall store its last used cell information;</w:t>
      </w:r>
    </w:p>
    <w:p w14:paraId="4E0AAB03" w14:textId="77777777" w:rsidR="002D7B30" w:rsidRDefault="002D7B30" w:rsidP="002D7B30">
      <w:pPr>
        <w:pStyle w:val="B2"/>
        <w:rPr>
          <w:rFonts w:eastAsiaTheme="minorEastAsia"/>
          <w:lang w:eastAsia="zh-CN"/>
        </w:rPr>
      </w:pPr>
      <w:r>
        <w:rPr>
          <w:lang w:eastAsia="zh-CN"/>
        </w:rPr>
        <w:t>-</w:t>
      </w:r>
      <w:r>
        <w:rPr>
          <w:lang w:eastAsia="zh-CN"/>
        </w:rPr>
        <w:tab/>
        <w:t>UE that expects MBS group notification shall ignore the PEI and shall monitor paging in its PO.</w:t>
      </w:r>
    </w:p>
    <w:p w14:paraId="0A4F5E12" w14:textId="77777777" w:rsidR="002D7B30" w:rsidRDefault="002D7B30" w:rsidP="002D7B30">
      <w:pPr>
        <w:ind w:leftChars="100" w:left="200"/>
      </w:pPr>
      <w:r>
        <w:rPr>
          <w:b/>
        </w:rPr>
        <w:t xml:space="preserve">CN controlled subgrouping: </w:t>
      </w:r>
      <w:r>
        <w:t>AMF is responsible for assigning subgroup ID to the UE. The total number of subgroups for CN controlled subgrouping can be configured up to 8, e.g. by OAM. The following figure describes the procedure for CN controlled subgrouping:</w:t>
      </w:r>
    </w:p>
    <w:p w14:paraId="21D8930F" w14:textId="77777777" w:rsidR="002D7B30" w:rsidRDefault="002D7B30" w:rsidP="002D7B30">
      <w:pPr>
        <w:pStyle w:val="TH"/>
      </w:pPr>
      <w:r>
        <w:rPr>
          <w:rFonts w:eastAsia="Yu Mincho"/>
          <w:noProof/>
        </w:rPr>
        <w:object w:dxaOrig="7110" w:dyaOrig="4215" w14:anchorId="0F1745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pt;height:210.75pt" o:ole="">
            <v:imagedata r:id="rId23" o:title=""/>
          </v:shape>
          <o:OLEObject Type="Embed" ProgID="Mscgen.Chart" ShapeID="_x0000_i1025" DrawAspect="Content" ObjectID="_1713784181" r:id="rId24"/>
        </w:object>
      </w:r>
    </w:p>
    <w:p w14:paraId="0C8E7AF9" w14:textId="77777777" w:rsidR="002D7B30" w:rsidRDefault="002D7B30" w:rsidP="002D7B30">
      <w:pPr>
        <w:pStyle w:val="TF"/>
        <w:ind w:leftChars="100" w:left="200"/>
      </w:pPr>
      <w:r>
        <w:t>Figure 9.2.5-1: Procedure for CN controlled subgrouping</w:t>
      </w:r>
    </w:p>
    <w:p w14:paraId="511051BC" w14:textId="77777777" w:rsidR="002D7B30" w:rsidRDefault="002D7B30" w:rsidP="002D7B30">
      <w:pPr>
        <w:pStyle w:val="B1"/>
        <w:rPr>
          <w:rFonts w:eastAsia="Yu Mincho"/>
        </w:rPr>
      </w:pPr>
      <w:r>
        <w:rPr>
          <w:rFonts w:eastAsia="Yu Mincho"/>
        </w:rPr>
        <w:t>1.</w:t>
      </w:r>
      <w:r>
        <w:rPr>
          <w:rFonts w:eastAsia="Yu Mincho"/>
        </w:rPr>
        <w:tab/>
        <w:t>The UE indicates its support of CN controlled subgrouping via NAS signalling.</w:t>
      </w:r>
    </w:p>
    <w:p w14:paraId="7A1C8ABC" w14:textId="77777777" w:rsidR="002D7B30" w:rsidRDefault="002D7B30" w:rsidP="002D7B30">
      <w:pPr>
        <w:pStyle w:val="B1"/>
        <w:rPr>
          <w:rFonts w:eastAsia="Yu Mincho"/>
        </w:rPr>
      </w:pPr>
      <w:r>
        <w:rPr>
          <w:rFonts w:eastAsia="Yu Mincho"/>
        </w:rPr>
        <w:t>2.</w:t>
      </w:r>
      <w:r>
        <w:rPr>
          <w:rFonts w:eastAsia="Yu Mincho"/>
        </w:rPr>
        <w:tab/>
        <w:t xml:space="preserve">If the UE supports CN controlled subgrouping, the </w:t>
      </w:r>
      <w:r>
        <w:t>AMF determines the subgroup ID assignment for the UE</w:t>
      </w:r>
      <w:r>
        <w:rPr>
          <w:rFonts w:eastAsia="Yu Mincho"/>
        </w:rPr>
        <w:t>.</w:t>
      </w:r>
    </w:p>
    <w:p w14:paraId="34034EA6" w14:textId="77777777" w:rsidR="002D7B30" w:rsidRDefault="002D7B30" w:rsidP="002D7B30">
      <w:pPr>
        <w:pStyle w:val="B1"/>
        <w:rPr>
          <w:rFonts w:eastAsia="Yu Mincho"/>
        </w:rPr>
      </w:pPr>
      <w:r>
        <w:rPr>
          <w:rFonts w:eastAsia="Yu Mincho"/>
        </w:rPr>
        <w:t>3.</w:t>
      </w:r>
      <w:r>
        <w:rPr>
          <w:rFonts w:eastAsia="Yu Mincho"/>
        </w:rPr>
        <w:tab/>
        <w:t xml:space="preserve">The </w:t>
      </w:r>
      <w:r>
        <w:t>AMF sends subgroup ID to the UE via NAS signalling</w:t>
      </w:r>
      <w:r>
        <w:rPr>
          <w:rFonts w:eastAsia="Yu Mincho"/>
        </w:rPr>
        <w:t>.</w:t>
      </w:r>
    </w:p>
    <w:p w14:paraId="7DED15FC" w14:textId="77777777" w:rsidR="002D7B30" w:rsidRDefault="002D7B30" w:rsidP="002D7B30">
      <w:pPr>
        <w:pStyle w:val="B1"/>
        <w:rPr>
          <w:rFonts w:eastAsia="Yu Mincho"/>
        </w:rPr>
      </w:pPr>
      <w:r>
        <w:rPr>
          <w:rFonts w:eastAsia="Yu Mincho"/>
        </w:rPr>
        <w:t>4.</w:t>
      </w:r>
      <w:r>
        <w:rPr>
          <w:rFonts w:eastAsia="Yu Mincho"/>
        </w:rPr>
        <w:tab/>
        <w:t xml:space="preserve">The </w:t>
      </w:r>
      <w:r>
        <w:t xml:space="preserve">AMF informs the </w:t>
      </w:r>
      <w:proofErr w:type="spellStart"/>
      <w:r>
        <w:t>gNB</w:t>
      </w:r>
      <w:proofErr w:type="spellEnd"/>
      <w:r>
        <w:t xml:space="preserve"> about the assigned subgroup ID for paging the UE in RRC_IDLE/ RRC_INACTIVE state</w:t>
      </w:r>
      <w:r>
        <w:rPr>
          <w:rFonts w:eastAsia="Yu Mincho"/>
        </w:rPr>
        <w:t>.</w:t>
      </w:r>
    </w:p>
    <w:p w14:paraId="0B716308" w14:textId="77777777" w:rsidR="002D7B30" w:rsidRDefault="002D7B30" w:rsidP="002D7B30">
      <w:pPr>
        <w:pStyle w:val="B1"/>
      </w:pPr>
      <w:r>
        <w:rPr>
          <w:rFonts w:eastAsia="Yu Mincho"/>
        </w:rPr>
        <w:t>5.</w:t>
      </w:r>
      <w:r>
        <w:rPr>
          <w:rFonts w:eastAsia="Yu Mincho"/>
        </w:rPr>
        <w:tab/>
        <w:t xml:space="preserve">When the </w:t>
      </w:r>
      <w:r>
        <w:t xml:space="preserve">paging message for the UE is received from the CN or is generated by the </w:t>
      </w:r>
      <w:proofErr w:type="spellStart"/>
      <w:r>
        <w:t>gNB</w:t>
      </w:r>
      <w:proofErr w:type="spellEnd"/>
      <w:r>
        <w:t xml:space="preserve">, the </w:t>
      </w:r>
      <w:proofErr w:type="spellStart"/>
      <w:r>
        <w:t>gNB</w:t>
      </w:r>
      <w:proofErr w:type="spellEnd"/>
      <w:r>
        <w:t xml:space="preserve"> determines the PO and the associated PEI occasion for the UE.</w:t>
      </w:r>
    </w:p>
    <w:p w14:paraId="17F0CE66" w14:textId="77777777" w:rsidR="002D7B30" w:rsidRDefault="002D7B30" w:rsidP="002D7B30">
      <w:pPr>
        <w:pStyle w:val="B1"/>
        <w:rPr>
          <w:rFonts w:eastAsia="Yu Mincho"/>
        </w:rPr>
      </w:pPr>
      <w:r>
        <w:rPr>
          <w:rFonts w:eastAsia="Yu Mincho"/>
        </w:rPr>
        <w:lastRenderedPageBreak/>
        <w:t>6.</w:t>
      </w:r>
      <w:r>
        <w:rPr>
          <w:rFonts w:eastAsia="Yu Mincho"/>
        </w:rPr>
        <w:tab/>
        <w:t xml:space="preserve">Before the UE is paged in the PO, the </w:t>
      </w:r>
      <w:proofErr w:type="spellStart"/>
      <w:r>
        <w:rPr>
          <w:rFonts w:eastAsia="Yu Mincho"/>
        </w:rPr>
        <w:t>gNB</w:t>
      </w:r>
      <w:proofErr w:type="spellEnd"/>
      <w:r>
        <w:rPr>
          <w:rFonts w:eastAsia="Yu Mincho"/>
        </w:rPr>
        <w:t xml:space="preserve"> transmits the associated PEI and indicates the subgroup(s) of the UE(s) that is paged in the PEI</w:t>
      </w:r>
      <w:r>
        <w:t xml:space="preserve"> </w:t>
      </w:r>
      <w:r>
        <w:rPr>
          <w:rFonts w:eastAsia="Yu Mincho"/>
        </w:rPr>
        <w:t>if supported by the UE(s)</w:t>
      </w:r>
      <w:r>
        <w:rPr>
          <w:rFonts w:eastAsia="SimSun"/>
          <w:lang w:eastAsia="en-GB"/>
        </w:rPr>
        <w:t>.</w:t>
      </w:r>
    </w:p>
    <w:p w14:paraId="0C2AE424" w14:textId="77777777" w:rsidR="002D7B30" w:rsidRDefault="002D7B30" w:rsidP="002D7B30">
      <w:pPr>
        <w:ind w:leftChars="100" w:left="200"/>
      </w:pPr>
      <w:r>
        <w:rPr>
          <w:b/>
        </w:rPr>
        <w:t xml:space="preserve">UE ID based subgrouping: </w:t>
      </w:r>
      <w:proofErr w:type="spellStart"/>
      <w:r>
        <w:t>gNB</w:t>
      </w:r>
      <w:proofErr w:type="spellEnd"/>
      <w:r>
        <w:t xml:space="preserve"> and UE can determine the subgroup ID based on the UE ID and the total number of subgroups for UE ID based subgrouping in the cell. The total number of subgroups for UE ID based subgrouping is decided by the </w:t>
      </w:r>
      <w:proofErr w:type="spellStart"/>
      <w:r>
        <w:t>gNB</w:t>
      </w:r>
      <w:proofErr w:type="spellEnd"/>
      <w:r>
        <w:t xml:space="preserve"> for each cell and can be different in different cells. The following figure describes the procedure for UE ID based subgrouping:</w:t>
      </w:r>
    </w:p>
    <w:p w14:paraId="647EFEAF" w14:textId="77777777" w:rsidR="002D7B30" w:rsidRDefault="002D7B30" w:rsidP="002D7B30">
      <w:pPr>
        <w:pStyle w:val="TH"/>
      </w:pPr>
      <w:r>
        <w:rPr>
          <w:rFonts w:eastAsia="Yu Mincho"/>
          <w:noProof/>
        </w:rPr>
        <w:object w:dxaOrig="8985" w:dyaOrig="3195" w14:anchorId="0ADA48B6">
          <v:shape id="_x0000_i1026" type="#_x0000_t75" style="width:449.25pt;height:159.75pt" o:ole="">
            <v:imagedata r:id="rId25" o:title=""/>
          </v:shape>
          <o:OLEObject Type="Embed" ProgID="Mscgen.Chart" ShapeID="_x0000_i1026" DrawAspect="Content" ObjectID="_1713784182" r:id="rId26"/>
        </w:object>
      </w:r>
    </w:p>
    <w:p w14:paraId="76FD75F5" w14:textId="77777777" w:rsidR="002D7B30" w:rsidRDefault="002D7B30" w:rsidP="002D7B30">
      <w:pPr>
        <w:pStyle w:val="TF"/>
        <w:ind w:leftChars="100" w:left="200"/>
      </w:pPr>
      <w:r>
        <w:t>Figure 9.2.5-2: Procedure for UE ID based subgrouping</w:t>
      </w:r>
    </w:p>
    <w:p w14:paraId="74A337E7" w14:textId="77777777" w:rsidR="002D7B30" w:rsidRDefault="002D7B30" w:rsidP="002D7B30">
      <w:pPr>
        <w:pStyle w:val="B1"/>
        <w:rPr>
          <w:rFonts w:eastAsia="Yu Mincho"/>
        </w:rPr>
      </w:pPr>
      <w:r>
        <w:rPr>
          <w:rFonts w:eastAsia="Yu Mincho"/>
        </w:rPr>
        <w:t>1.</w:t>
      </w:r>
      <w:r>
        <w:rPr>
          <w:rFonts w:eastAsia="Yu Mincho"/>
        </w:rPr>
        <w:tab/>
        <w:t xml:space="preserve">The </w:t>
      </w:r>
      <w:proofErr w:type="spellStart"/>
      <w:r>
        <w:t>gNB</w:t>
      </w:r>
      <w:proofErr w:type="spellEnd"/>
      <w:r>
        <w:t xml:space="preserve"> determines the total number of subgroups for UE ID based subgrouping in a cell</w:t>
      </w:r>
      <w:r>
        <w:rPr>
          <w:rFonts w:eastAsia="Yu Mincho"/>
        </w:rPr>
        <w:t>.</w:t>
      </w:r>
    </w:p>
    <w:p w14:paraId="34A49B85" w14:textId="77777777" w:rsidR="002D7B30" w:rsidRDefault="002D7B30" w:rsidP="002D7B30">
      <w:pPr>
        <w:pStyle w:val="B1"/>
        <w:rPr>
          <w:rFonts w:eastAsia="Yu Mincho"/>
        </w:rPr>
      </w:pPr>
      <w:r>
        <w:rPr>
          <w:rFonts w:eastAsia="Yu Mincho"/>
        </w:rPr>
        <w:t>2.</w:t>
      </w:r>
      <w:r>
        <w:rPr>
          <w:rFonts w:eastAsia="Yu Mincho"/>
        </w:rPr>
        <w:tab/>
        <w:t xml:space="preserve">The </w:t>
      </w:r>
      <w:proofErr w:type="spellStart"/>
      <w:r>
        <w:t>gNB</w:t>
      </w:r>
      <w:proofErr w:type="spellEnd"/>
      <w:r>
        <w:t xml:space="preserve"> broadcasts the total number of subgroups for UE ID based subgrouping in a cell</w:t>
      </w:r>
      <w:r>
        <w:rPr>
          <w:rFonts w:eastAsia="Yu Mincho"/>
        </w:rPr>
        <w:t>.</w:t>
      </w:r>
    </w:p>
    <w:p w14:paraId="29EF07DF" w14:textId="77777777" w:rsidR="002D7B30" w:rsidRDefault="002D7B30" w:rsidP="002D7B30">
      <w:pPr>
        <w:pStyle w:val="B1"/>
      </w:pPr>
      <w:r>
        <w:rPr>
          <w:rFonts w:eastAsia="Yu Mincho"/>
        </w:rPr>
        <w:t>3.</w:t>
      </w:r>
      <w:r>
        <w:rPr>
          <w:rFonts w:eastAsia="Yu Mincho"/>
        </w:rPr>
        <w:tab/>
        <w:t xml:space="preserve">When </w:t>
      </w:r>
      <w:r>
        <w:t xml:space="preserve">paging message for the UE is received from the CN to the </w:t>
      </w:r>
      <w:proofErr w:type="spellStart"/>
      <w:r>
        <w:t>gNB</w:t>
      </w:r>
      <w:proofErr w:type="spellEnd"/>
      <w:r>
        <w:t xml:space="preserve"> or is generated by the </w:t>
      </w:r>
      <w:proofErr w:type="spellStart"/>
      <w:r>
        <w:t>gNB</w:t>
      </w:r>
      <w:proofErr w:type="spellEnd"/>
      <w:r>
        <w:t xml:space="preserve">, the </w:t>
      </w:r>
      <w:proofErr w:type="spellStart"/>
      <w:r>
        <w:t>gNB</w:t>
      </w:r>
      <w:proofErr w:type="spellEnd"/>
      <w:r>
        <w:t xml:space="preserve"> determines the PO and the associated PEI occasion for the UE.</w:t>
      </w:r>
    </w:p>
    <w:p w14:paraId="520DC596" w14:textId="77777777" w:rsidR="002D7B30" w:rsidRDefault="002D7B30" w:rsidP="002D7B30">
      <w:pPr>
        <w:pStyle w:val="B1"/>
        <w:rPr>
          <w:rFonts w:eastAsia="Yu Mincho"/>
        </w:rPr>
      </w:pPr>
      <w:r>
        <w:rPr>
          <w:rFonts w:eastAsia="Yu Mincho"/>
        </w:rPr>
        <w:t>4.</w:t>
      </w:r>
      <w:r>
        <w:rPr>
          <w:rFonts w:eastAsia="Yu Mincho"/>
        </w:rPr>
        <w:tab/>
        <w:t xml:space="preserve">Before the UE is paged in the PO, the </w:t>
      </w:r>
      <w:proofErr w:type="spellStart"/>
      <w:r>
        <w:rPr>
          <w:rFonts w:eastAsia="Yu Mincho"/>
        </w:rPr>
        <w:t>gNB</w:t>
      </w:r>
      <w:proofErr w:type="spellEnd"/>
      <w:r>
        <w:rPr>
          <w:rFonts w:eastAsia="Yu Mincho"/>
        </w:rPr>
        <w:t xml:space="preserve"> transmits the associated PEI and indicates the subgroup(s) of the UE(s) that is paged in the PEI</w:t>
      </w:r>
      <w:r>
        <w:t xml:space="preserve"> </w:t>
      </w:r>
      <w:r>
        <w:rPr>
          <w:rFonts w:eastAsia="Yu Mincho"/>
        </w:rPr>
        <w:t>if supported by the UE(s)</w:t>
      </w:r>
      <w:r>
        <w:rPr>
          <w:rFonts w:eastAsia="SimSun"/>
          <w:lang w:eastAsia="en-GB"/>
        </w:rPr>
        <w:t>.</w:t>
      </w:r>
    </w:p>
    <w:bookmarkEnd w:id="4"/>
    <w:bookmarkEnd w:id="5"/>
    <w:bookmarkEnd w:id="6"/>
    <w:bookmarkEnd w:id="7"/>
    <w:bookmarkEnd w:id="8"/>
    <w:bookmarkEnd w:id="9"/>
    <w:bookmarkEnd w:id="10"/>
    <w:p w14:paraId="270F2433" w14:textId="77777777" w:rsidR="005D17F3" w:rsidRDefault="005D17F3" w:rsidP="005D17F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426B98F" w14:textId="77777777" w:rsidR="005D17F3" w:rsidRPr="005D17F3" w:rsidRDefault="005D17F3" w:rsidP="005D17F3">
      <w:pPr>
        <w:keepNext/>
        <w:keepLines/>
        <w:overflowPunct w:val="0"/>
        <w:autoSpaceDE w:val="0"/>
        <w:autoSpaceDN w:val="0"/>
        <w:adjustRightInd w:val="0"/>
        <w:spacing w:before="120"/>
        <w:ind w:left="1134" w:hanging="1134"/>
        <w:outlineLvl w:val="2"/>
        <w:rPr>
          <w:rFonts w:ascii="Arial" w:hAnsi="Arial"/>
          <w:sz w:val="28"/>
          <w:lang w:eastAsia="ja-JP"/>
        </w:rPr>
      </w:pPr>
      <w:bookmarkStart w:id="15" w:name="_Toc100782034"/>
      <w:r w:rsidRPr="005D17F3">
        <w:rPr>
          <w:rFonts w:ascii="Arial" w:hAnsi="Arial"/>
          <w:sz w:val="28"/>
          <w:lang w:eastAsia="ja-JP"/>
        </w:rPr>
        <w:t>9.2.6</w:t>
      </w:r>
      <w:r w:rsidRPr="005D17F3">
        <w:rPr>
          <w:rFonts w:ascii="Arial" w:hAnsi="Arial"/>
          <w:sz w:val="28"/>
          <w:lang w:eastAsia="ja-JP"/>
        </w:rPr>
        <w:tab/>
        <w:t>Random Access Procedure</w:t>
      </w:r>
      <w:bookmarkEnd w:id="15"/>
    </w:p>
    <w:p w14:paraId="7CA9761E" w14:textId="77777777" w:rsidR="005D17F3" w:rsidRPr="005D17F3" w:rsidRDefault="005D17F3" w:rsidP="005D17F3">
      <w:pPr>
        <w:overflowPunct w:val="0"/>
        <w:autoSpaceDE w:val="0"/>
        <w:autoSpaceDN w:val="0"/>
        <w:adjustRightInd w:val="0"/>
        <w:rPr>
          <w:lang w:eastAsia="ja-JP"/>
        </w:rPr>
      </w:pPr>
      <w:r w:rsidRPr="005D17F3">
        <w:rPr>
          <w:lang w:eastAsia="ja-JP"/>
        </w:rPr>
        <w:t>The random access procedure is triggered by a number of events:</w:t>
      </w:r>
    </w:p>
    <w:p w14:paraId="0C254E91"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t xml:space="preserve">Initial </w:t>
      </w:r>
      <w:proofErr w:type="spellStart"/>
      <w:r w:rsidRPr="005D17F3">
        <w:rPr>
          <w:lang w:val="fr-FR" w:eastAsia="fr-FR"/>
        </w:rPr>
        <w:t>access</w:t>
      </w:r>
      <w:proofErr w:type="spellEnd"/>
      <w:r w:rsidRPr="005D17F3">
        <w:rPr>
          <w:lang w:val="fr-FR" w:eastAsia="fr-FR"/>
        </w:rPr>
        <w:t xml:space="preserve"> </w:t>
      </w:r>
      <w:proofErr w:type="spellStart"/>
      <w:r w:rsidRPr="005D17F3">
        <w:rPr>
          <w:lang w:val="fr-FR" w:eastAsia="fr-FR"/>
        </w:rPr>
        <w:t>from</w:t>
      </w:r>
      <w:proofErr w:type="spellEnd"/>
      <w:r w:rsidRPr="005D17F3">
        <w:rPr>
          <w:lang w:val="fr-FR" w:eastAsia="fr-FR"/>
        </w:rPr>
        <w:t xml:space="preserve"> RRC_IDLE;</w:t>
      </w:r>
    </w:p>
    <w:p w14:paraId="0E43D949"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r>
      <w:r w:rsidRPr="005D17F3">
        <w:rPr>
          <w:lang w:val="fr-FR" w:eastAsia="zh-CN"/>
        </w:rPr>
        <w:t xml:space="preserve">RRC Connection Re-establishment </w:t>
      </w:r>
      <w:proofErr w:type="spellStart"/>
      <w:r w:rsidRPr="005D17F3">
        <w:rPr>
          <w:lang w:val="fr-FR" w:eastAsia="zh-CN"/>
        </w:rPr>
        <w:t>procedure</w:t>
      </w:r>
      <w:proofErr w:type="spellEnd"/>
      <w:r w:rsidRPr="005D17F3">
        <w:rPr>
          <w:rFonts w:eastAsia="SimSun"/>
          <w:lang w:val="fr-FR" w:eastAsia="zh-CN"/>
        </w:rPr>
        <w:t>;</w:t>
      </w:r>
    </w:p>
    <w:p w14:paraId="5BF3795E" w14:textId="6BE18E82"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t xml:space="preserve">DL or UL data </w:t>
      </w:r>
      <w:proofErr w:type="spellStart"/>
      <w:r w:rsidRPr="005D17F3">
        <w:rPr>
          <w:lang w:val="fr-FR" w:eastAsia="fr-FR"/>
        </w:rPr>
        <w:t>arrival</w:t>
      </w:r>
      <w:proofErr w:type="spellEnd"/>
      <w:r w:rsidRPr="005D17F3">
        <w:rPr>
          <w:lang w:val="fr-FR" w:eastAsia="fr-FR"/>
        </w:rPr>
        <w:t xml:space="preserve"> </w:t>
      </w:r>
      <w:proofErr w:type="spellStart"/>
      <w:r w:rsidRPr="005D17F3">
        <w:rPr>
          <w:lang w:val="fr-FR" w:eastAsia="fr-FR"/>
        </w:rPr>
        <w:t>during</w:t>
      </w:r>
      <w:proofErr w:type="spellEnd"/>
      <w:r w:rsidRPr="005D17F3">
        <w:rPr>
          <w:lang w:val="fr-FR" w:eastAsia="fr-FR"/>
        </w:rPr>
        <w:t xml:space="preserve"> RRC_CONNECTED</w:t>
      </w:r>
      <w:ins w:id="16" w:author="Nokia (based on R2-2205271)" w:date="2022-05-11T12:33:00Z">
        <w:r w:rsidR="00537954">
          <w:rPr>
            <w:lang w:val="fr-FR" w:eastAsia="fr-FR"/>
          </w:rPr>
          <w:t xml:space="preserve"> or </w:t>
        </w:r>
        <w:proofErr w:type="spellStart"/>
        <w:r w:rsidR="00537954">
          <w:rPr>
            <w:lang w:val="fr-FR" w:eastAsia="fr-FR"/>
          </w:rPr>
          <w:t>during</w:t>
        </w:r>
        <w:proofErr w:type="spellEnd"/>
        <w:r w:rsidR="00537954">
          <w:rPr>
            <w:lang w:val="fr-FR" w:eastAsia="fr-FR"/>
          </w:rPr>
          <w:t xml:space="preserve"> RRC_INACTIVE </w:t>
        </w:r>
        <w:proofErr w:type="spellStart"/>
        <w:r w:rsidR="00537954">
          <w:rPr>
            <w:lang w:val="fr-FR" w:eastAsia="fr-FR"/>
          </w:rPr>
          <w:t>while</w:t>
        </w:r>
        <w:proofErr w:type="spellEnd"/>
        <w:r w:rsidR="00537954">
          <w:rPr>
            <w:lang w:val="fr-FR" w:eastAsia="fr-FR"/>
          </w:rPr>
          <w:t xml:space="preserve"> SDT </w:t>
        </w:r>
        <w:proofErr w:type="spellStart"/>
        <w:r w:rsidR="00537954">
          <w:rPr>
            <w:lang w:val="fr-FR" w:eastAsia="fr-FR"/>
          </w:rPr>
          <w:t>procedure</w:t>
        </w:r>
        <w:proofErr w:type="spellEnd"/>
        <w:r w:rsidR="00537954">
          <w:rPr>
            <w:lang w:val="fr-FR" w:eastAsia="fr-FR"/>
          </w:rPr>
          <w:t xml:space="preserve"> </w:t>
        </w:r>
        <w:proofErr w:type="spellStart"/>
        <w:r w:rsidR="00537954">
          <w:rPr>
            <w:lang w:val="fr-FR" w:eastAsia="fr-FR"/>
          </w:rPr>
          <w:t>is</w:t>
        </w:r>
        <w:proofErr w:type="spellEnd"/>
        <w:r w:rsidR="00537954">
          <w:rPr>
            <w:lang w:val="fr-FR" w:eastAsia="fr-FR"/>
          </w:rPr>
          <w:t xml:space="preserve"> </w:t>
        </w:r>
        <w:proofErr w:type="spellStart"/>
        <w:r w:rsidR="00537954">
          <w:rPr>
            <w:lang w:val="fr-FR" w:eastAsia="fr-FR"/>
          </w:rPr>
          <w:t>ongoing</w:t>
        </w:r>
        <w:proofErr w:type="spellEnd"/>
        <w:r w:rsidR="00537954">
          <w:rPr>
            <w:lang w:val="fr-FR" w:eastAsia="fr-FR"/>
          </w:rPr>
          <w:t xml:space="preserve"> (</w:t>
        </w:r>
        <w:proofErr w:type="spellStart"/>
        <w:r w:rsidR="00537954">
          <w:rPr>
            <w:lang w:val="fr-FR" w:eastAsia="fr-FR"/>
          </w:rPr>
          <w:t>see</w:t>
        </w:r>
        <w:proofErr w:type="spellEnd"/>
        <w:r w:rsidR="00537954">
          <w:rPr>
            <w:lang w:val="fr-FR" w:eastAsia="fr-FR"/>
          </w:rPr>
          <w:t xml:space="preserve"> clause 18.0)</w:t>
        </w:r>
      </w:ins>
      <w:r w:rsidRPr="005D17F3">
        <w:rPr>
          <w:lang w:val="fr-FR" w:eastAsia="fr-FR"/>
        </w:rPr>
        <w:t xml:space="preserve"> </w:t>
      </w:r>
      <w:proofErr w:type="spellStart"/>
      <w:r w:rsidRPr="005D17F3">
        <w:rPr>
          <w:lang w:val="fr-FR" w:eastAsia="fr-FR"/>
        </w:rPr>
        <w:t>when</w:t>
      </w:r>
      <w:proofErr w:type="spellEnd"/>
      <w:r w:rsidRPr="005D17F3">
        <w:rPr>
          <w:lang w:val="fr-FR" w:eastAsia="fr-FR"/>
        </w:rPr>
        <w:t xml:space="preserve"> UL synchronisation </w:t>
      </w:r>
      <w:proofErr w:type="spellStart"/>
      <w:r w:rsidRPr="005D17F3">
        <w:rPr>
          <w:lang w:val="fr-FR" w:eastAsia="fr-FR"/>
        </w:rPr>
        <w:t>status</w:t>
      </w:r>
      <w:proofErr w:type="spellEnd"/>
      <w:r w:rsidRPr="005D17F3">
        <w:rPr>
          <w:lang w:val="fr-FR" w:eastAsia="fr-FR"/>
        </w:rPr>
        <w:t xml:space="preserve"> </w:t>
      </w:r>
      <w:proofErr w:type="spellStart"/>
      <w:r w:rsidRPr="005D17F3">
        <w:rPr>
          <w:lang w:val="fr-FR" w:eastAsia="fr-FR"/>
        </w:rPr>
        <w:t>is</w:t>
      </w:r>
      <w:proofErr w:type="spellEnd"/>
      <w:r w:rsidRPr="005D17F3">
        <w:rPr>
          <w:lang w:val="fr-FR" w:eastAsia="fr-FR"/>
        </w:rPr>
        <w:t xml:space="preserve"> "non-</w:t>
      </w:r>
      <w:proofErr w:type="spellStart"/>
      <w:r w:rsidRPr="005D17F3">
        <w:rPr>
          <w:lang w:val="fr-FR" w:eastAsia="fr-FR"/>
        </w:rPr>
        <w:t>synchronised</w:t>
      </w:r>
      <w:proofErr w:type="spellEnd"/>
      <w:r w:rsidRPr="005D17F3">
        <w:rPr>
          <w:lang w:val="fr-FR" w:eastAsia="fr-FR"/>
        </w:rPr>
        <w:t>";</w:t>
      </w:r>
    </w:p>
    <w:p w14:paraId="2683FFAA" w14:textId="58EB0EB1"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t xml:space="preserve">UL data </w:t>
      </w:r>
      <w:proofErr w:type="spellStart"/>
      <w:r w:rsidRPr="005D17F3">
        <w:rPr>
          <w:lang w:val="fr-FR" w:eastAsia="fr-FR"/>
        </w:rPr>
        <w:t>arrival</w:t>
      </w:r>
      <w:proofErr w:type="spellEnd"/>
      <w:r w:rsidRPr="005D17F3">
        <w:rPr>
          <w:lang w:val="fr-FR" w:eastAsia="fr-FR"/>
        </w:rPr>
        <w:t xml:space="preserve"> </w:t>
      </w:r>
      <w:proofErr w:type="spellStart"/>
      <w:r w:rsidRPr="005D17F3">
        <w:rPr>
          <w:lang w:val="fr-FR" w:eastAsia="fr-FR"/>
        </w:rPr>
        <w:t>during</w:t>
      </w:r>
      <w:proofErr w:type="spellEnd"/>
      <w:r w:rsidRPr="005D17F3">
        <w:rPr>
          <w:lang w:val="fr-FR" w:eastAsia="fr-FR"/>
        </w:rPr>
        <w:t xml:space="preserve"> RRC_CONNECTED </w:t>
      </w:r>
      <w:ins w:id="17" w:author="Nokia (based on R2-2205271)" w:date="2022-05-11T12:33:00Z">
        <w:r w:rsidR="00537954">
          <w:rPr>
            <w:lang w:val="fr-FR" w:eastAsia="fr-FR"/>
          </w:rPr>
          <w:t xml:space="preserve">or </w:t>
        </w:r>
        <w:proofErr w:type="spellStart"/>
        <w:r w:rsidR="00537954">
          <w:rPr>
            <w:lang w:val="fr-FR" w:eastAsia="fr-FR"/>
          </w:rPr>
          <w:t>during</w:t>
        </w:r>
        <w:proofErr w:type="spellEnd"/>
        <w:r w:rsidR="00537954">
          <w:rPr>
            <w:lang w:val="fr-FR" w:eastAsia="fr-FR"/>
          </w:rPr>
          <w:t xml:space="preserve"> RRC_INACTIVE </w:t>
        </w:r>
        <w:proofErr w:type="spellStart"/>
        <w:r w:rsidR="00537954">
          <w:rPr>
            <w:lang w:val="fr-FR" w:eastAsia="fr-FR"/>
          </w:rPr>
          <w:t>while</w:t>
        </w:r>
        <w:proofErr w:type="spellEnd"/>
        <w:r w:rsidR="00537954">
          <w:rPr>
            <w:lang w:val="fr-FR" w:eastAsia="fr-FR"/>
          </w:rPr>
          <w:t xml:space="preserve"> SDT </w:t>
        </w:r>
        <w:proofErr w:type="spellStart"/>
        <w:r w:rsidR="00537954">
          <w:rPr>
            <w:lang w:val="fr-FR" w:eastAsia="fr-FR"/>
          </w:rPr>
          <w:t>procedure</w:t>
        </w:r>
        <w:proofErr w:type="spellEnd"/>
        <w:r w:rsidR="00537954">
          <w:rPr>
            <w:lang w:val="fr-FR" w:eastAsia="fr-FR"/>
          </w:rPr>
          <w:t xml:space="preserve"> </w:t>
        </w:r>
        <w:proofErr w:type="spellStart"/>
        <w:r w:rsidR="00537954">
          <w:rPr>
            <w:lang w:val="fr-FR" w:eastAsia="fr-FR"/>
          </w:rPr>
          <w:t>is</w:t>
        </w:r>
        <w:proofErr w:type="spellEnd"/>
        <w:r w:rsidR="00537954">
          <w:rPr>
            <w:lang w:val="fr-FR" w:eastAsia="fr-FR"/>
          </w:rPr>
          <w:t xml:space="preserve"> </w:t>
        </w:r>
        <w:proofErr w:type="spellStart"/>
        <w:r w:rsidR="00537954">
          <w:rPr>
            <w:lang w:val="fr-FR" w:eastAsia="fr-FR"/>
          </w:rPr>
          <w:t>ongoing</w:t>
        </w:r>
        <w:proofErr w:type="spellEnd"/>
        <w:r w:rsidR="00537954">
          <w:rPr>
            <w:lang w:val="fr-FR" w:eastAsia="fr-FR"/>
          </w:rPr>
          <w:t xml:space="preserve"> (</w:t>
        </w:r>
        <w:proofErr w:type="spellStart"/>
        <w:r w:rsidR="00537954">
          <w:rPr>
            <w:lang w:val="fr-FR" w:eastAsia="fr-FR"/>
          </w:rPr>
          <w:t>see</w:t>
        </w:r>
        <w:proofErr w:type="spellEnd"/>
        <w:r w:rsidR="00537954">
          <w:rPr>
            <w:lang w:val="fr-FR" w:eastAsia="fr-FR"/>
          </w:rPr>
          <w:t xml:space="preserve"> clause 18.0)</w:t>
        </w:r>
        <w:r w:rsidR="00537954">
          <w:rPr>
            <w:lang w:val="fr-FR" w:eastAsia="fr-FR"/>
          </w:rPr>
          <w:t xml:space="preserve"> </w:t>
        </w:r>
      </w:ins>
      <w:proofErr w:type="spellStart"/>
      <w:r w:rsidRPr="005D17F3">
        <w:rPr>
          <w:lang w:val="fr-FR" w:eastAsia="fr-FR"/>
        </w:rPr>
        <w:t>when</w:t>
      </w:r>
      <w:proofErr w:type="spellEnd"/>
      <w:r w:rsidRPr="005D17F3">
        <w:rPr>
          <w:lang w:val="fr-FR" w:eastAsia="fr-FR"/>
        </w:rPr>
        <w:t xml:space="preserve"> </w:t>
      </w:r>
      <w:proofErr w:type="spellStart"/>
      <w:r w:rsidRPr="005D17F3">
        <w:rPr>
          <w:lang w:val="fr-FR" w:eastAsia="fr-FR"/>
        </w:rPr>
        <w:t>there</w:t>
      </w:r>
      <w:proofErr w:type="spellEnd"/>
      <w:r w:rsidRPr="005D17F3">
        <w:rPr>
          <w:lang w:val="fr-FR" w:eastAsia="fr-FR"/>
        </w:rPr>
        <w:t xml:space="preserve"> are no PUCCH </w:t>
      </w:r>
      <w:proofErr w:type="spellStart"/>
      <w:r w:rsidRPr="005D17F3">
        <w:rPr>
          <w:lang w:val="fr-FR" w:eastAsia="fr-FR"/>
        </w:rPr>
        <w:t>resources</w:t>
      </w:r>
      <w:proofErr w:type="spellEnd"/>
      <w:r w:rsidRPr="005D17F3">
        <w:rPr>
          <w:lang w:val="fr-FR" w:eastAsia="fr-FR"/>
        </w:rPr>
        <w:t xml:space="preserve"> for SR </w:t>
      </w:r>
      <w:proofErr w:type="spellStart"/>
      <w:r w:rsidRPr="005D17F3">
        <w:rPr>
          <w:lang w:val="fr-FR" w:eastAsia="fr-FR"/>
        </w:rPr>
        <w:t>available</w:t>
      </w:r>
      <w:proofErr w:type="spellEnd"/>
      <w:r w:rsidRPr="005D17F3">
        <w:rPr>
          <w:lang w:val="fr-FR" w:eastAsia="fr-FR"/>
        </w:rPr>
        <w:t>;</w:t>
      </w:r>
    </w:p>
    <w:p w14:paraId="30F3E18B"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t xml:space="preserve">SR </w:t>
      </w:r>
      <w:proofErr w:type="spellStart"/>
      <w:r w:rsidRPr="005D17F3">
        <w:rPr>
          <w:lang w:val="fr-FR" w:eastAsia="fr-FR"/>
        </w:rPr>
        <w:t>failure</w:t>
      </w:r>
      <w:proofErr w:type="spellEnd"/>
      <w:r w:rsidRPr="005D17F3">
        <w:rPr>
          <w:lang w:val="fr-FR" w:eastAsia="fr-FR"/>
        </w:rPr>
        <w:t>;</w:t>
      </w:r>
    </w:p>
    <w:p w14:paraId="17206199"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r>
      <w:proofErr w:type="spellStart"/>
      <w:r w:rsidRPr="005D17F3">
        <w:rPr>
          <w:lang w:val="fr-FR" w:eastAsia="fr-FR"/>
        </w:rPr>
        <w:t>Request</w:t>
      </w:r>
      <w:proofErr w:type="spellEnd"/>
      <w:r w:rsidRPr="005D17F3">
        <w:rPr>
          <w:lang w:val="fr-FR" w:eastAsia="fr-FR"/>
        </w:rPr>
        <w:t xml:space="preserve"> by RRC </w:t>
      </w:r>
      <w:proofErr w:type="spellStart"/>
      <w:r w:rsidRPr="005D17F3">
        <w:rPr>
          <w:lang w:val="fr-FR" w:eastAsia="fr-FR"/>
        </w:rPr>
        <w:t>upon</w:t>
      </w:r>
      <w:proofErr w:type="spellEnd"/>
      <w:r w:rsidRPr="005D17F3">
        <w:rPr>
          <w:lang w:val="fr-FR" w:eastAsia="fr-FR"/>
        </w:rPr>
        <w:t xml:space="preserve"> </w:t>
      </w:r>
      <w:proofErr w:type="spellStart"/>
      <w:r w:rsidRPr="005D17F3">
        <w:rPr>
          <w:lang w:val="fr-FR" w:eastAsia="fr-FR"/>
        </w:rPr>
        <w:t>synchronous</w:t>
      </w:r>
      <w:proofErr w:type="spellEnd"/>
      <w:r w:rsidRPr="005D17F3">
        <w:rPr>
          <w:lang w:val="fr-FR" w:eastAsia="fr-FR"/>
        </w:rPr>
        <w:t xml:space="preserve"> reconfiguration (e.g. </w:t>
      </w:r>
      <w:proofErr w:type="spellStart"/>
      <w:r w:rsidRPr="005D17F3">
        <w:rPr>
          <w:lang w:val="fr-FR" w:eastAsia="fr-FR"/>
        </w:rPr>
        <w:t>handover</w:t>
      </w:r>
      <w:proofErr w:type="spellEnd"/>
      <w:r w:rsidRPr="005D17F3">
        <w:rPr>
          <w:lang w:val="fr-FR" w:eastAsia="fr-FR"/>
        </w:rPr>
        <w:t>);</w:t>
      </w:r>
    </w:p>
    <w:p w14:paraId="504CE4BA"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t xml:space="preserve">RRC Connection </w:t>
      </w:r>
      <w:proofErr w:type="spellStart"/>
      <w:r w:rsidRPr="005D17F3">
        <w:rPr>
          <w:lang w:val="fr-FR" w:eastAsia="fr-FR"/>
        </w:rPr>
        <w:t>Resume</w:t>
      </w:r>
      <w:proofErr w:type="spellEnd"/>
      <w:r w:rsidRPr="005D17F3">
        <w:rPr>
          <w:lang w:val="fr-FR" w:eastAsia="fr-FR"/>
        </w:rPr>
        <w:t xml:space="preserve"> </w:t>
      </w:r>
      <w:proofErr w:type="spellStart"/>
      <w:r w:rsidRPr="005D17F3">
        <w:rPr>
          <w:lang w:val="fr-FR" w:eastAsia="fr-FR"/>
        </w:rPr>
        <w:t>procedure</w:t>
      </w:r>
      <w:proofErr w:type="spellEnd"/>
      <w:r w:rsidRPr="005D17F3">
        <w:rPr>
          <w:lang w:val="fr-FR" w:eastAsia="fr-FR"/>
        </w:rPr>
        <w:t xml:space="preserve"> </w:t>
      </w:r>
      <w:proofErr w:type="spellStart"/>
      <w:r w:rsidRPr="005D17F3">
        <w:rPr>
          <w:lang w:val="fr-FR" w:eastAsia="fr-FR"/>
        </w:rPr>
        <w:t>from</w:t>
      </w:r>
      <w:proofErr w:type="spellEnd"/>
      <w:r w:rsidRPr="005D17F3">
        <w:rPr>
          <w:lang w:val="fr-FR" w:eastAsia="fr-FR"/>
        </w:rPr>
        <w:t xml:space="preserve"> RRC_INACTIVE;</w:t>
      </w:r>
    </w:p>
    <w:p w14:paraId="30EF8B9D"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t xml:space="preserve">To </w:t>
      </w:r>
      <w:proofErr w:type="spellStart"/>
      <w:r w:rsidRPr="005D17F3">
        <w:rPr>
          <w:lang w:val="fr-FR" w:eastAsia="fr-FR"/>
        </w:rPr>
        <w:t>establish</w:t>
      </w:r>
      <w:proofErr w:type="spellEnd"/>
      <w:r w:rsidRPr="005D17F3">
        <w:rPr>
          <w:lang w:val="fr-FR" w:eastAsia="fr-FR"/>
        </w:rPr>
        <w:t xml:space="preserve"> time </w:t>
      </w:r>
      <w:proofErr w:type="spellStart"/>
      <w:r w:rsidRPr="005D17F3">
        <w:rPr>
          <w:lang w:val="fr-FR" w:eastAsia="fr-FR"/>
        </w:rPr>
        <w:t>alignment</w:t>
      </w:r>
      <w:proofErr w:type="spellEnd"/>
      <w:r w:rsidRPr="005D17F3">
        <w:rPr>
          <w:lang w:val="fr-FR" w:eastAsia="fr-FR"/>
        </w:rPr>
        <w:t xml:space="preserve"> for a </w:t>
      </w:r>
      <w:proofErr w:type="spellStart"/>
      <w:r w:rsidRPr="005D17F3">
        <w:rPr>
          <w:lang w:val="fr-FR" w:eastAsia="fr-FR"/>
        </w:rPr>
        <w:t>secondary</w:t>
      </w:r>
      <w:proofErr w:type="spellEnd"/>
      <w:r w:rsidRPr="005D17F3">
        <w:rPr>
          <w:lang w:val="fr-FR" w:eastAsia="fr-FR"/>
        </w:rPr>
        <w:t xml:space="preserve"> TAG;</w:t>
      </w:r>
    </w:p>
    <w:p w14:paraId="70CBC9EB"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r>
      <w:proofErr w:type="spellStart"/>
      <w:r w:rsidRPr="005D17F3">
        <w:rPr>
          <w:lang w:val="fr-FR" w:eastAsia="fr-FR"/>
        </w:rPr>
        <w:t>Request</w:t>
      </w:r>
      <w:proofErr w:type="spellEnd"/>
      <w:r w:rsidRPr="005D17F3">
        <w:rPr>
          <w:lang w:val="fr-FR" w:eastAsia="fr-FR"/>
        </w:rPr>
        <w:t xml:space="preserve"> for </w:t>
      </w:r>
      <w:proofErr w:type="spellStart"/>
      <w:r w:rsidRPr="005D17F3">
        <w:rPr>
          <w:lang w:val="fr-FR" w:eastAsia="fr-FR"/>
        </w:rPr>
        <w:t>Other</w:t>
      </w:r>
      <w:proofErr w:type="spellEnd"/>
      <w:r w:rsidRPr="005D17F3">
        <w:rPr>
          <w:lang w:val="fr-FR" w:eastAsia="fr-FR"/>
        </w:rPr>
        <w:t xml:space="preserve"> SI (</w:t>
      </w:r>
      <w:proofErr w:type="spellStart"/>
      <w:r w:rsidRPr="005D17F3">
        <w:rPr>
          <w:lang w:val="fr-FR" w:eastAsia="fr-FR"/>
        </w:rPr>
        <w:t>see</w:t>
      </w:r>
      <w:proofErr w:type="spellEnd"/>
      <w:r w:rsidRPr="005D17F3">
        <w:rPr>
          <w:lang w:val="fr-FR" w:eastAsia="fr-FR"/>
        </w:rPr>
        <w:t xml:space="preserve"> clause 7.3);</w:t>
      </w:r>
    </w:p>
    <w:p w14:paraId="550E2BF0"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t xml:space="preserve">Beam </w:t>
      </w:r>
      <w:proofErr w:type="spellStart"/>
      <w:r w:rsidRPr="005D17F3">
        <w:rPr>
          <w:lang w:val="fr-FR" w:eastAsia="fr-FR"/>
        </w:rPr>
        <w:t>failure</w:t>
      </w:r>
      <w:proofErr w:type="spellEnd"/>
      <w:r w:rsidRPr="005D17F3">
        <w:rPr>
          <w:lang w:val="fr-FR" w:eastAsia="fr-FR"/>
        </w:rPr>
        <w:t xml:space="preserve"> </w:t>
      </w:r>
      <w:proofErr w:type="spellStart"/>
      <w:r w:rsidRPr="005D17F3">
        <w:rPr>
          <w:lang w:val="fr-FR" w:eastAsia="fr-FR"/>
        </w:rPr>
        <w:t>recovery</w:t>
      </w:r>
      <w:proofErr w:type="spellEnd"/>
      <w:r w:rsidRPr="005D17F3">
        <w:rPr>
          <w:lang w:val="fr-FR" w:eastAsia="fr-FR"/>
        </w:rPr>
        <w:t>;</w:t>
      </w:r>
    </w:p>
    <w:p w14:paraId="1BB881DD"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t xml:space="preserve">Consistent UL LBT </w:t>
      </w:r>
      <w:proofErr w:type="spellStart"/>
      <w:r w:rsidRPr="005D17F3">
        <w:rPr>
          <w:lang w:val="fr-FR" w:eastAsia="fr-FR"/>
        </w:rPr>
        <w:t>failure</w:t>
      </w:r>
      <w:proofErr w:type="spellEnd"/>
      <w:r w:rsidRPr="005D17F3">
        <w:rPr>
          <w:lang w:val="fr-FR" w:eastAsia="fr-FR"/>
        </w:rPr>
        <w:t xml:space="preserve"> on </w:t>
      </w:r>
      <w:proofErr w:type="spellStart"/>
      <w:r w:rsidRPr="005D17F3">
        <w:rPr>
          <w:lang w:val="fr-FR" w:eastAsia="fr-FR"/>
        </w:rPr>
        <w:t>SpCell</w:t>
      </w:r>
      <w:proofErr w:type="spellEnd"/>
      <w:r w:rsidRPr="005D17F3">
        <w:rPr>
          <w:lang w:val="fr-FR" w:eastAsia="fr-FR"/>
        </w:rPr>
        <w:t>;</w:t>
      </w:r>
    </w:p>
    <w:p w14:paraId="105AAF70" w14:textId="77777777" w:rsidR="005D17F3" w:rsidRPr="005D17F3" w:rsidRDefault="005D17F3" w:rsidP="005D17F3">
      <w:pPr>
        <w:overflowPunct w:val="0"/>
        <w:autoSpaceDE w:val="0"/>
        <w:autoSpaceDN w:val="0"/>
        <w:adjustRightInd w:val="0"/>
        <w:ind w:left="568" w:hanging="284"/>
        <w:rPr>
          <w:lang w:val="fr-FR" w:eastAsia="ja-JP"/>
        </w:rPr>
      </w:pPr>
      <w:r w:rsidRPr="005D17F3">
        <w:rPr>
          <w:lang w:val="fr-FR" w:eastAsia="fr-FR"/>
        </w:rPr>
        <w:lastRenderedPageBreak/>
        <w:t>-</w:t>
      </w:r>
      <w:r w:rsidRPr="005D17F3">
        <w:rPr>
          <w:lang w:val="fr-FR" w:eastAsia="fr-FR"/>
        </w:rPr>
        <w:tab/>
        <w:t>SDT in RRC_INACTIVE (</w:t>
      </w:r>
      <w:proofErr w:type="spellStart"/>
      <w:r w:rsidRPr="005D17F3">
        <w:rPr>
          <w:lang w:val="fr-FR" w:eastAsia="fr-FR"/>
        </w:rPr>
        <w:t>see</w:t>
      </w:r>
      <w:proofErr w:type="spellEnd"/>
      <w:r w:rsidRPr="005D17F3">
        <w:rPr>
          <w:lang w:val="fr-FR" w:eastAsia="fr-FR"/>
        </w:rPr>
        <w:t xml:space="preserve"> clause 18);</w:t>
      </w:r>
    </w:p>
    <w:p w14:paraId="02091F5A" w14:textId="77777777" w:rsidR="005D17F3" w:rsidRPr="005D17F3" w:rsidRDefault="005D17F3" w:rsidP="005D17F3">
      <w:pPr>
        <w:overflowPunct w:val="0"/>
        <w:autoSpaceDE w:val="0"/>
        <w:autoSpaceDN w:val="0"/>
        <w:adjustRightInd w:val="0"/>
        <w:ind w:left="568" w:hanging="284"/>
        <w:rPr>
          <w:lang w:val="fr-FR" w:eastAsia="zh-CN"/>
        </w:rPr>
      </w:pPr>
      <w:r w:rsidRPr="005D17F3">
        <w:rPr>
          <w:lang w:val="fr-FR" w:eastAsia="fr-FR"/>
        </w:rPr>
        <w:t>-</w:t>
      </w:r>
      <w:r w:rsidRPr="005D17F3">
        <w:rPr>
          <w:lang w:val="fr-FR" w:eastAsia="fr-FR"/>
        </w:rPr>
        <w:tab/>
      </w:r>
      <w:proofErr w:type="spellStart"/>
      <w:r w:rsidRPr="005D17F3">
        <w:rPr>
          <w:lang w:val="fr-FR" w:eastAsia="fr-FR"/>
        </w:rPr>
        <w:t>Positioning</w:t>
      </w:r>
      <w:proofErr w:type="spellEnd"/>
      <w:r w:rsidRPr="005D17F3">
        <w:rPr>
          <w:lang w:val="fr-FR" w:eastAsia="fr-FR"/>
        </w:rPr>
        <w:t xml:space="preserve"> </w:t>
      </w:r>
      <w:proofErr w:type="spellStart"/>
      <w:r w:rsidRPr="005D17F3">
        <w:rPr>
          <w:lang w:val="fr-FR" w:eastAsia="fr-FR"/>
        </w:rPr>
        <w:t>purpose</w:t>
      </w:r>
      <w:proofErr w:type="spellEnd"/>
      <w:r w:rsidRPr="005D17F3">
        <w:rPr>
          <w:lang w:val="fr-FR" w:eastAsia="fr-FR"/>
        </w:rPr>
        <w:t xml:space="preserve"> </w:t>
      </w:r>
      <w:proofErr w:type="spellStart"/>
      <w:r w:rsidRPr="005D17F3">
        <w:rPr>
          <w:lang w:val="fr-FR" w:eastAsia="fr-FR"/>
        </w:rPr>
        <w:t>during</w:t>
      </w:r>
      <w:proofErr w:type="spellEnd"/>
      <w:r w:rsidRPr="005D17F3">
        <w:rPr>
          <w:lang w:val="fr-FR" w:eastAsia="fr-FR"/>
        </w:rPr>
        <w:t xml:space="preserve"> RRC_CONNECTED </w:t>
      </w:r>
      <w:proofErr w:type="spellStart"/>
      <w:r w:rsidRPr="005D17F3">
        <w:rPr>
          <w:lang w:val="fr-FR" w:eastAsia="fr-FR"/>
        </w:rPr>
        <w:t>requiring</w:t>
      </w:r>
      <w:proofErr w:type="spellEnd"/>
      <w:r w:rsidRPr="005D17F3">
        <w:rPr>
          <w:lang w:val="fr-FR" w:eastAsia="fr-FR"/>
        </w:rPr>
        <w:t xml:space="preserve"> </w:t>
      </w:r>
      <w:proofErr w:type="spellStart"/>
      <w:r w:rsidRPr="005D17F3">
        <w:rPr>
          <w:lang w:val="fr-FR" w:eastAsia="fr-FR"/>
        </w:rPr>
        <w:t>random</w:t>
      </w:r>
      <w:proofErr w:type="spellEnd"/>
      <w:r w:rsidRPr="005D17F3">
        <w:rPr>
          <w:lang w:val="fr-FR" w:eastAsia="fr-FR"/>
        </w:rPr>
        <w:t xml:space="preserve"> </w:t>
      </w:r>
      <w:proofErr w:type="spellStart"/>
      <w:r w:rsidRPr="005D17F3">
        <w:rPr>
          <w:lang w:val="fr-FR" w:eastAsia="fr-FR"/>
        </w:rPr>
        <w:t>access</w:t>
      </w:r>
      <w:proofErr w:type="spellEnd"/>
      <w:r w:rsidRPr="005D17F3">
        <w:rPr>
          <w:lang w:val="fr-FR" w:eastAsia="fr-FR"/>
        </w:rPr>
        <w:t xml:space="preserve"> </w:t>
      </w:r>
      <w:proofErr w:type="spellStart"/>
      <w:r w:rsidRPr="005D17F3">
        <w:rPr>
          <w:lang w:val="fr-FR" w:eastAsia="fr-FR"/>
        </w:rPr>
        <w:t>procedure</w:t>
      </w:r>
      <w:proofErr w:type="spellEnd"/>
      <w:r w:rsidRPr="005D17F3">
        <w:rPr>
          <w:lang w:val="fr-FR" w:eastAsia="fr-FR"/>
        </w:rPr>
        <w:t xml:space="preserve">, e.g., </w:t>
      </w:r>
      <w:proofErr w:type="spellStart"/>
      <w:r w:rsidRPr="005D17F3">
        <w:rPr>
          <w:lang w:val="fr-FR" w:eastAsia="fr-FR"/>
        </w:rPr>
        <w:t>when</w:t>
      </w:r>
      <w:proofErr w:type="spellEnd"/>
      <w:r w:rsidRPr="005D17F3">
        <w:rPr>
          <w:lang w:val="fr-FR" w:eastAsia="fr-FR"/>
        </w:rPr>
        <w:t xml:space="preserve"> timing </w:t>
      </w:r>
      <w:proofErr w:type="spellStart"/>
      <w:r w:rsidRPr="005D17F3">
        <w:rPr>
          <w:lang w:val="fr-FR" w:eastAsia="fr-FR"/>
        </w:rPr>
        <w:t>advance</w:t>
      </w:r>
      <w:proofErr w:type="spellEnd"/>
      <w:r w:rsidRPr="005D17F3">
        <w:rPr>
          <w:lang w:val="fr-FR" w:eastAsia="fr-FR"/>
        </w:rPr>
        <w:t xml:space="preserve"> </w:t>
      </w:r>
      <w:proofErr w:type="spellStart"/>
      <w:r w:rsidRPr="005D17F3">
        <w:rPr>
          <w:lang w:val="fr-FR" w:eastAsia="fr-FR"/>
        </w:rPr>
        <w:t>is</w:t>
      </w:r>
      <w:proofErr w:type="spellEnd"/>
      <w:r w:rsidRPr="005D17F3">
        <w:rPr>
          <w:lang w:val="fr-FR" w:eastAsia="fr-FR"/>
        </w:rPr>
        <w:t xml:space="preserve"> </w:t>
      </w:r>
      <w:proofErr w:type="spellStart"/>
      <w:r w:rsidRPr="005D17F3">
        <w:rPr>
          <w:lang w:val="fr-FR" w:eastAsia="fr-FR"/>
        </w:rPr>
        <w:t>needed</w:t>
      </w:r>
      <w:proofErr w:type="spellEnd"/>
      <w:r w:rsidRPr="005D17F3">
        <w:rPr>
          <w:lang w:val="fr-FR" w:eastAsia="fr-FR"/>
        </w:rPr>
        <w:t xml:space="preserve"> for UE </w:t>
      </w:r>
      <w:proofErr w:type="spellStart"/>
      <w:r w:rsidRPr="005D17F3">
        <w:rPr>
          <w:lang w:val="fr-FR" w:eastAsia="fr-FR"/>
        </w:rPr>
        <w:t>positioning</w:t>
      </w:r>
      <w:proofErr w:type="spellEnd"/>
      <w:r w:rsidRPr="005D17F3">
        <w:rPr>
          <w:lang w:val="fr-FR" w:eastAsia="fr-FR"/>
        </w:rPr>
        <w:t>.</w:t>
      </w:r>
    </w:p>
    <w:p w14:paraId="330473FF" w14:textId="77777777" w:rsidR="005D17F3" w:rsidRPr="005D17F3" w:rsidRDefault="005D17F3" w:rsidP="005D17F3">
      <w:pPr>
        <w:overflowPunct w:val="0"/>
        <w:autoSpaceDE w:val="0"/>
        <w:autoSpaceDN w:val="0"/>
        <w:adjustRightInd w:val="0"/>
        <w:rPr>
          <w:lang w:eastAsia="ja-JP"/>
        </w:rPr>
      </w:pPr>
      <w:r w:rsidRPr="005D17F3">
        <w:rPr>
          <w:lang w:eastAsia="ja-JP"/>
        </w:rPr>
        <w:t>Two types of random access procedure are supported: 4-step RA type with MSG1 and 2-step RA type with MSGA. Both types of RA procedure support contention-based random access (CBRA) and contention-free random access (CFRA) as shown on Figure 9.2.6-1 below.</w:t>
      </w:r>
    </w:p>
    <w:p w14:paraId="4CE2CF3C" w14:textId="77777777" w:rsidR="005D17F3" w:rsidRPr="005D17F3" w:rsidRDefault="005D17F3" w:rsidP="005D17F3">
      <w:pPr>
        <w:overflowPunct w:val="0"/>
        <w:autoSpaceDE w:val="0"/>
        <w:autoSpaceDN w:val="0"/>
        <w:adjustRightInd w:val="0"/>
        <w:rPr>
          <w:lang w:eastAsia="ja-JP"/>
        </w:rPr>
      </w:pPr>
      <w:r w:rsidRPr="005D17F3">
        <w:rPr>
          <w:lang w:eastAsia="ja-JP"/>
        </w:rPr>
        <w:t>The UE selects the type of random access at initiation of the random access procedure based on network configuration:</w:t>
      </w:r>
    </w:p>
    <w:p w14:paraId="34351A39"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r>
      <w:proofErr w:type="spellStart"/>
      <w:r w:rsidRPr="005D17F3">
        <w:rPr>
          <w:lang w:val="fr-FR" w:eastAsia="fr-FR"/>
        </w:rPr>
        <w:t>when</w:t>
      </w:r>
      <w:proofErr w:type="spellEnd"/>
      <w:r w:rsidRPr="005D17F3">
        <w:rPr>
          <w:lang w:val="fr-FR" w:eastAsia="fr-FR"/>
        </w:rPr>
        <w:t xml:space="preserve"> CFRA </w:t>
      </w:r>
      <w:proofErr w:type="spellStart"/>
      <w:r w:rsidRPr="005D17F3">
        <w:rPr>
          <w:lang w:val="fr-FR" w:eastAsia="fr-FR"/>
        </w:rPr>
        <w:t>resources</w:t>
      </w:r>
      <w:proofErr w:type="spellEnd"/>
      <w:r w:rsidRPr="005D17F3">
        <w:rPr>
          <w:lang w:val="fr-FR" w:eastAsia="fr-FR"/>
        </w:rPr>
        <w:t xml:space="preserve"> are not </w:t>
      </w:r>
      <w:proofErr w:type="spellStart"/>
      <w:r w:rsidRPr="005D17F3">
        <w:rPr>
          <w:lang w:val="fr-FR" w:eastAsia="fr-FR"/>
        </w:rPr>
        <w:t>configured</w:t>
      </w:r>
      <w:proofErr w:type="spellEnd"/>
      <w:r w:rsidRPr="005D17F3">
        <w:rPr>
          <w:lang w:val="fr-FR" w:eastAsia="fr-FR"/>
        </w:rPr>
        <w:t xml:space="preserve">, an RSRP </w:t>
      </w:r>
      <w:proofErr w:type="spellStart"/>
      <w:r w:rsidRPr="005D17F3">
        <w:rPr>
          <w:lang w:val="fr-FR" w:eastAsia="fr-FR"/>
        </w:rPr>
        <w:t>threshold</w:t>
      </w:r>
      <w:proofErr w:type="spellEnd"/>
      <w:r w:rsidRPr="005D17F3">
        <w:rPr>
          <w:lang w:val="fr-FR" w:eastAsia="fr-FR"/>
        </w:rPr>
        <w:t xml:space="preserve"> </w:t>
      </w:r>
      <w:proofErr w:type="spellStart"/>
      <w:r w:rsidRPr="005D17F3">
        <w:rPr>
          <w:lang w:val="fr-FR" w:eastAsia="fr-FR"/>
        </w:rPr>
        <w:t>is</w:t>
      </w:r>
      <w:proofErr w:type="spellEnd"/>
      <w:r w:rsidRPr="005D17F3">
        <w:rPr>
          <w:lang w:val="fr-FR" w:eastAsia="fr-FR"/>
        </w:rPr>
        <w:t xml:space="preserve"> </w:t>
      </w:r>
      <w:proofErr w:type="spellStart"/>
      <w:r w:rsidRPr="005D17F3">
        <w:rPr>
          <w:lang w:val="fr-FR" w:eastAsia="fr-FR"/>
        </w:rPr>
        <w:t>used</w:t>
      </w:r>
      <w:proofErr w:type="spellEnd"/>
      <w:r w:rsidRPr="005D17F3">
        <w:rPr>
          <w:lang w:val="fr-FR" w:eastAsia="fr-FR"/>
        </w:rPr>
        <w:t xml:space="preserve"> by the UE to select </w:t>
      </w:r>
      <w:proofErr w:type="spellStart"/>
      <w:r w:rsidRPr="005D17F3">
        <w:rPr>
          <w:lang w:val="fr-FR" w:eastAsia="fr-FR"/>
        </w:rPr>
        <w:t>between</w:t>
      </w:r>
      <w:proofErr w:type="spellEnd"/>
      <w:r w:rsidRPr="005D17F3">
        <w:rPr>
          <w:lang w:val="fr-FR" w:eastAsia="fr-FR"/>
        </w:rPr>
        <w:t xml:space="preserve"> 2-step RA type and 4-step RA type;</w:t>
      </w:r>
    </w:p>
    <w:p w14:paraId="743BC5FC"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r>
      <w:proofErr w:type="spellStart"/>
      <w:r w:rsidRPr="005D17F3">
        <w:rPr>
          <w:lang w:val="fr-FR" w:eastAsia="fr-FR"/>
        </w:rPr>
        <w:t>when</w:t>
      </w:r>
      <w:proofErr w:type="spellEnd"/>
      <w:r w:rsidRPr="005D17F3">
        <w:rPr>
          <w:lang w:val="fr-FR" w:eastAsia="fr-FR"/>
        </w:rPr>
        <w:t xml:space="preserve"> CFRA </w:t>
      </w:r>
      <w:proofErr w:type="spellStart"/>
      <w:r w:rsidRPr="005D17F3">
        <w:rPr>
          <w:lang w:val="fr-FR" w:eastAsia="fr-FR"/>
        </w:rPr>
        <w:t>resources</w:t>
      </w:r>
      <w:proofErr w:type="spellEnd"/>
      <w:r w:rsidRPr="005D17F3">
        <w:rPr>
          <w:lang w:val="fr-FR" w:eastAsia="fr-FR"/>
        </w:rPr>
        <w:t xml:space="preserve"> for 4-step RA type are </w:t>
      </w:r>
      <w:proofErr w:type="spellStart"/>
      <w:r w:rsidRPr="005D17F3">
        <w:rPr>
          <w:lang w:val="fr-FR" w:eastAsia="fr-FR"/>
        </w:rPr>
        <w:t>configured</w:t>
      </w:r>
      <w:proofErr w:type="spellEnd"/>
      <w:r w:rsidRPr="005D17F3">
        <w:rPr>
          <w:lang w:val="fr-FR" w:eastAsia="fr-FR"/>
        </w:rPr>
        <w:t xml:space="preserve">, UE </w:t>
      </w:r>
      <w:proofErr w:type="spellStart"/>
      <w:r w:rsidRPr="005D17F3">
        <w:rPr>
          <w:lang w:val="fr-FR" w:eastAsia="fr-FR"/>
        </w:rPr>
        <w:t>performs</w:t>
      </w:r>
      <w:proofErr w:type="spellEnd"/>
      <w:r w:rsidRPr="005D17F3">
        <w:rPr>
          <w:lang w:val="fr-FR" w:eastAsia="fr-FR"/>
        </w:rPr>
        <w:t xml:space="preserve"> </w:t>
      </w:r>
      <w:proofErr w:type="spellStart"/>
      <w:r w:rsidRPr="005D17F3">
        <w:rPr>
          <w:lang w:val="fr-FR" w:eastAsia="fr-FR"/>
        </w:rPr>
        <w:t>random</w:t>
      </w:r>
      <w:proofErr w:type="spellEnd"/>
      <w:r w:rsidRPr="005D17F3">
        <w:rPr>
          <w:lang w:val="fr-FR" w:eastAsia="fr-FR"/>
        </w:rPr>
        <w:t xml:space="preserve"> </w:t>
      </w:r>
      <w:proofErr w:type="spellStart"/>
      <w:r w:rsidRPr="005D17F3">
        <w:rPr>
          <w:lang w:val="fr-FR" w:eastAsia="fr-FR"/>
        </w:rPr>
        <w:t>access</w:t>
      </w:r>
      <w:proofErr w:type="spellEnd"/>
      <w:r w:rsidRPr="005D17F3">
        <w:rPr>
          <w:lang w:val="fr-FR" w:eastAsia="fr-FR"/>
        </w:rPr>
        <w:t xml:space="preserve"> </w:t>
      </w:r>
      <w:proofErr w:type="spellStart"/>
      <w:r w:rsidRPr="005D17F3">
        <w:rPr>
          <w:lang w:val="fr-FR" w:eastAsia="fr-FR"/>
        </w:rPr>
        <w:t>with</w:t>
      </w:r>
      <w:proofErr w:type="spellEnd"/>
      <w:r w:rsidRPr="005D17F3">
        <w:rPr>
          <w:lang w:val="fr-FR" w:eastAsia="fr-FR"/>
        </w:rPr>
        <w:t xml:space="preserve"> 4-step RA type;</w:t>
      </w:r>
    </w:p>
    <w:p w14:paraId="3427471D"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r>
      <w:proofErr w:type="spellStart"/>
      <w:r w:rsidRPr="005D17F3">
        <w:rPr>
          <w:lang w:val="fr-FR" w:eastAsia="fr-FR"/>
        </w:rPr>
        <w:t>when</w:t>
      </w:r>
      <w:proofErr w:type="spellEnd"/>
      <w:r w:rsidRPr="005D17F3">
        <w:rPr>
          <w:lang w:val="fr-FR" w:eastAsia="fr-FR"/>
        </w:rPr>
        <w:t xml:space="preserve"> CFRA </w:t>
      </w:r>
      <w:proofErr w:type="spellStart"/>
      <w:r w:rsidRPr="005D17F3">
        <w:rPr>
          <w:lang w:val="fr-FR" w:eastAsia="fr-FR"/>
        </w:rPr>
        <w:t>resources</w:t>
      </w:r>
      <w:proofErr w:type="spellEnd"/>
      <w:r w:rsidRPr="005D17F3">
        <w:rPr>
          <w:lang w:val="fr-FR" w:eastAsia="fr-FR"/>
        </w:rPr>
        <w:t xml:space="preserve"> for 2-step RA type are </w:t>
      </w:r>
      <w:proofErr w:type="spellStart"/>
      <w:r w:rsidRPr="005D17F3">
        <w:rPr>
          <w:lang w:val="fr-FR" w:eastAsia="fr-FR"/>
        </w:rPr>
        <w:t>configured</w:t>
      </w:r>
      <w:proofErr w:type="spellEnd"/>
      <w:r w:rsidRPr="005D17F3">
        <w:rPr>
          <w:lang w:val="fr-FR" w:eastAsia="fr-FR"/>
        </w:rPr>
        <w:t xml:space="preserve">, UE </w:t>
      </w:r>
      <w:proofErr w:type="spellStart"/>
      <w:r w:rsidRPr="005D17F3">
        <w:rPr>
          <w:lang w:val="fr-FR" w:eastAsia="fr-FR"/>
        </w:rPr>
        <w:t>performs</w:t>
      </w:r>
      <w:proofErr w:type="spellEnd"/>
      <w:r w:rsidRPr="005D17F3">
        <w:rPr>
          <w:lang w:val="fr-FR" w:eastAsia="fr-FR"/>
        </w:rPr>
        <w:t xml:space="preserve"> </w:t>
      </w:r>
      <w:proofErr w:type="spellStart"/>
      <w:r w:rsidRPr="005D17F3">
        <w:rPr>
          <w:lang w:val="fr-FR" w:eastAsia="fr-FR"/>
        </w:rPr>
        <w:t>random</w:t>
      </w:r>
      <w:proofErr w:type="spellEnd"/>
      <w:r w:rsidRPr="005D17F3">
        <w:rPr>
          <w:lang w:val="fr-FR" w:eastAsia="fr-FR"/>
        </w:rPr>
        <w:t xml:space="preserve"> </w:t>
      </w:r>
      <w:proofErr w:type="spellStart"/>
      <w:r w:rsidRPr="005D17F3">
        <w:rPr>
          <w:lang w:val="fr-FR" w:eastAsia="fr-FR"/>
        </w:rPr>
        <w:t>access</w:t>
      </w:r>
      <w:proofErr w:type="spellEnd"/>
      <w:r w:rsidRPr="005D17F3">
        <w:rPr>
          <w:lang w:val="fr-FR" w:eastAsia="fr-FR"/>
        </w:rPr>
        <w:t xml:space="preserve"> </w:t>
      </w:r>
      <w:proofErr w:type="spellStart"/>
      <w:r w:rsidRPr="005D17F3">
        <w:rPr>
          <w:lang w:val="fr-FR" w:eastAsia="fr-FR"/>
        </w:rPr>
        <w:t>with</w:t>
      </w:r>
      <w:proofErr w:type="spellEnd"/>
      <w:r w:rsidRPr="005D17F3">
        <w:rPr>
          <w:lang w:val="fr-FR" w:eastAsia="fr-FR"/>
        </w:rPr>
        <w:t xml:space="preserve"> 2-step RA type.</w:t>
      </w:r>
    </w:p>
    <w:p w14:paraId="61DFF308" w14:textId="77777777" w:rsidR="005D17F3" w:rsidRPr="005D17F3" w:rsidRDefault="005D17F3" w:rsidP="005D17F3">
      <w:pPr>
        <w:overflowPunct w:val="0"/>
        <w:autoSpaceDE w:val="0"/>
        <w:autoSpaceDN w:val="0"/>
        <w:adjustRightInd w:val="0"/>
        <w:rPr>
          <w:lang w:eastAsia="ja-JP"/>
        </w:rPr>
      </w:pPr>
      <w:r w:rsidRPr="005D17F3">
        <w:rPr>
          <w:lang w:eastAsia="ja-JP"/>
        </w:rPr>
        <w:t>The network does not configure CFRA resources for 4-step and 2-step RA types at the same time for a Bandwidth Part (BWP). CFRA with 2-step RA type is only supported for handover.</w:t>
      </w:r>
    </w:p>
    <w:p w14:paraId="677B6F64" w14:textId="77777777" w:rsidR="005D17F3" w:rsidRPr="005D17F3" w:rsidRDefault="005D17F3" w:rsidP="005D17F3">
      <w:pPr>
        <w:overflowPunct w:val="0"/>
        <w:autoSpaceDE w:val="0"/>
        <w:autoSpaceDN w:val="0"/>
        <w:adjustRightInd w:val="0"/>
        <w:rPr>
          <w:lang w:eastAsia="ja-JP"/>
        </w:rPr>
      </w:pPr>
      <w:r w:rsidRPr="005D17F3">
        <w:rPr>
          <w:lang w:eastAsia="ja-JP"/>
        </w:rP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056D4857" w14:textId="77777777" w:rsidR="005D17F3" w:rsidRPr="005D17F3" w:rsidRDefault="005D17F3" w:rsidP="005D17F3">
      <w:pPr>
        <w:overflowPunct w:val="0"/>
        <w:autoSpaceDE w:val="0"/>
        <w:autoSpaceDN w:val="0"/>
        <w:adjustRightInd w:val="0"/>
        <w:rPr>
          <w:lang w:eastAsia="ja-JP"/>
        </w:rPr>
      </w:pPr>
      <w:r w:rsidRPr="005D17F3">
        <w:rPr>
          <w:lang w:eastAsia="ja-JP"/>
        </w:rPr>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4C7CF27E" w14:textId="77777777" w:rsidR="005D17F3" w:rsidRPr="005D17F3" w:rsidRDefault="005D17F3" w:rsidP="005D17F3">
      <w:pPr>
        <w:overflowPunct w:val="0"/>
        <w:autoSpaceDE w:val="0"/>
        <w:autoSpaceDN w:val="0"/>
        <w:adjustRightInd w:val="0"/>
        <w:rPr>
          <w:lang w:eastAsia="ja-JP"/>
        </w:rPr>
      </w:pPr>
      <w:r w:rsidRPr="005D17F3">
        <w:rPr>
          <w:lang w:eastAsia="ja-JP"/>
        </w:rPr>
        <w:t>If the random access procedure with 2-step RA type is not completed after a number of MSGA transmissions, the UE can be configured to switch to CBRA with 4-step RA type.</w:t>
      </w:r>
    </w:p>
    <w:p w14:paraId="706FB126" w14:textId="77777777" w:rsidR="005D17F3" w:rsidRPr="005D17F3" w:rsidRDefault="005D17F3" w:rsidP="005D17F3">
      <w:pPr>
        <w:keepNext/>
        <w:keepLines/>
        <w:overflowPunct w:val="0"/>
        <w:autoSpaceDE w:val="0"/>
        <w:autoSpaceDN w:val="0"/>
        <w:adjustRightInd w:val="0"/>
        <w:spacing w:before="60"/>
        <w:jc w:val="center"/>
        <w:rPr>
          <w:rFonts w:ascii="Arial" w:hAnsi="Arial" w:cs="Arial"/>
          <w:b/>
          <w:lang w:val="fr-FR" w:eastAsia="fr-FR"/>
        </w:rPr>
      </w:pPr>
      <w:r w:rsidRPr="005D17F3">
        <w:rPr>
          <w:rFonts w:ascii="Arial" w:hAnsi="Arial"/>
          <w:b/>
          <w:noProof/>
          <w:lang w:eastAsia="ja-JP"/>
        </w:rPr>
        <w:object w:dxaOrig="3045" w:dyaOrig="3135" w14:anchorId="3742EF8C">
          <v:shape id="_x0000_i1047" type="#_x0000_t75" style="width:152.25pt;height:156.75pt" o:ole="">
            <v:imagedata r:id="rId27" o:title=""/>
          </v:shape>
          <o:OLEObject Type="Embed" ProgID="Visio.Drawing.11" ShapeID="_x0000_i1047" DrawAspect="Content" ObjectID="_1713784183" r:id="rId28"/>
        </w:object>
      </w:r>
      <w:r w:rsidRPr="005D17F3">
        <w:rPr>
          <w:rFonts w:ascii="Arial" w:hAnsi="Arial" w:cs="Arial"/>
          <w:b/>
          <w:noProof/>
          <w:lang w:val="fr-FR" w:eastAsia="fr-FR"/>
        </w:rPr>
        <w:tab/>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b/>
          <w:noProof/>
          <w:lang w:eastAsia="ja-JP"/>
        </w:rPr>
        <w:object w:dxaOrig="3015" w:dyaOrig="2100" w14:anchorId="1DEC8E73">
          <v:shape id="_x0000_i1048" type="#_x0000_t75" style="width:150.75pt;height:105pt" o:ole="">
            <v:imagedata r:id="rId29" o:title=""/>
          </v:shape>
          <o:OLEObject Type="Embed" ProgID="Visio.Drawing.11" ShapeID="_x0000_i1048" DrawAspect="Content" ObjectID="_1713784184" r:id="rId30"/>
        </w:object>
      </w:r>
    </w:p>
    <w:p w14:paraId="07EBF5CB" w14:textId="77777777" w:rsidR="005D17F3" w:rsidRPr="005D17F3" w:rsidRDefault="005D17F3" w:rsidP="005D17F3">
      <w:pPr>
        <w:keepLines/>
        <w:overflowPunct w:val="0"/>
        <w:autoSpaceDE w:val="0"/>
        <w:autoSpaceDN w:val="0"/>
        <w:adjustRightInd w:val="0"/>
        <w:spacing w:after="240"/>
        <w:jc w:val="center"/>
        <w:rPr>
          <w:rFonts w:ascii="Arial" w:hAnsi="Arial" w:cs="Arial"/>
          <w:b/>
          <w:lang w:val="fr-FR" w:eastAsia="fr-FR"/>
        </w:rPr>
      </w:pPr>
      <w:r w:rsidRPr="005D17F3">
        <w:rPr>
          <w:rFonts w:ascii="Arial" w:hAnsi="Arial" w:cs="Arial"/>
          <w:b/>
          <w:lang w:val="fr-FR" w:eastAsia="fr-FR"/>
        </w:rPr>
        <w:t>(a)</w:t>
      </w:r>
      <w:r w:rsidRPr="005D17F3">
        <w:rPr>
          <w:rFonts w:ascii="Arial" w:hAnsi="Arial" w:cs="Arial"/>
          <w:b/>
          <w:lang w:val="fr-FR" w:eastAsia="fr-FR"/>
        </w:rPr>
        <w:tab/>
        <w:t xml:space="preserve">CBRA </w:t>
      </w:r>
      <w:proofErr w:type="spellStart"/>
      <w:r w:rsidRPr="005D17F3">
        <w:rPr>
          <w:rFonts w:ascii="Arial" w:hAnsi="Arial" w:cs="Arial"/>
          <w:b/>
          <w:lang w:val="fr-FR" w:eastAsia="fr-FR"/>
        </w:rPr>
        <w:t>with</w:t>
      </w:r>
      <w:proofErr w:type="spellEnd"/>
      <w:r w:rsidRPr="005D17F3">
        <w:rPr>
          <w:rFonts w:ascii="Arial" w:hAnsi="Arial" w:cs="Arial"/>
          <w:b/>
          <w:lang w:val="fr-FR" w:eastAsia="fr-FR"/>
        </w:rPr>
        <w:t xml:space="preserve"> 4-step RA type</w:t>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t xml:space="preserve">(b) CBRA </w:t>
      </w:r>
      <w:proofErr w:type="spellStart"/>
      <w:r w:rsidRPr="005D17F3">
        <w:rPr>
          <w:rFonts w:ascii="Arial" w:hAnsi="Arial" w:cs="Arial"/>
          <w:b/>
          <w:lang w:val="fr-FR" w:eastAsia="fr-FR"/>
        </w:rPr>
        <w:t>with</w:t>
      </w:r>
      <w:proofErr w:type="spellEnd"/>
      <w:r w:rsidRPr="005D17F3">
        <w:rPr>
          <w:rFonts w:ascii="Arial" w:hAnsi="Arial" w:cs="Arial"/>
          <w:b/>
          <w:lang w:val="fr-FR" w:eastAsia="fr-FR"/>
        </w:rPr>
        <w:t xml:space="preserve"> 2-step RA type</w:t>
      </w:r>
    </w:p>
    <w:p w14:paraId="0241314F" w14:textId="77777777" w:rsidR="005D17F3" w:rsidRPr="005D17F3" w:rsidRDefault="005D17F3" w:rsidP="005D17F3">
      <w:pPr>
        <w:keepNext/>
        <w:keepLines/>
        <w:overflowPunct w:val="0"/>
        <w:autoSpaceDE w:val="0"/>
        <w:autoSpaceDN w:val="0"/>
        <w:adjustRightInd w:val="0"/>
        <w:spacing w:before="60"/>
        <w:jc w:val="center"/>
        <w:rPr>
          <w:rFonts w:ascii="Arial" w:hAnsi="Arial" w:cs="Arial"/>
          <w:b/>
          <w:lang w:val="fr-FR" w:eastAsia="fr-FR"/>
        </w:rPr>
      </w:pPr>
      <w:r w:rsidRPr="005D17F3">
        <w:rPr>
          <w:rFonts w:ascii="Arial" w:hAnsi="Arial"/>
          <w:b/>
          <w:noProof/>
          <w:lang w:eastAsia="ja-JP"/>
        </w:rPr>
        <w:object w:dxaOrig="2985" w:dyaOrig="2475" w14:anchorId="17219B49">
          <v:shape id="_x0000_i1049" type="#_x0000_t75" style="width:149.25pt;height:123.75pt" o:ole="">
            <v:imagedata r:id="rId31" o:title=""/>
          </v:shape>
          <o:OLEObject Type="Embed" ProgID="Visio.Drawing.11" ShapeID="_x0000_i1049" DrawAspect="Content" ObjectID="_1713784185" r:id="rId32"/>
        </w:object>
      </w:r>
      <w:r w:rsidRPr="005D17F3">
        <w:rPr>
          <w:rFonts w:ascii="Arial" w:hAnsi="Arial" w:cs="Arial"/>
          <w:b/>
          <w:noProof/>
          <w:lang w:val="fr-FR" w:eastAsia="fr-FR"/>
        </w:rPr>
        <w:tab/>
      </w:r>
      <w:r w:rsidRPr="005D17F3">
        <w:rPr>
          <w:rFonts w:ascii="Arial" w:hAnsi="Arial" w:cs="Arial"/>
          <w:b/>
          <w:noProof/>
          <w:lang w:val="fr-FR" w:eastAsia="fr-FR"/>
        </w:rPr>
        <w:tab/>
      </w:r>
      <w:r w:rsidRPr="005D17F3">
        <w:rPr>
          <w:rFonts w:ascii="Arial" w:hAnsi="Arial" w:cs="Arial"/>
          <w:b/>
          <w:noProof/>
          <w:lang w:val="fr-FR" w:eastAsia="fr-FR"/>
        </w:rPr>
        <w:tab/>
      </w:r>
      <w:r w:rsidRPr="005D17F3">
        <w:rPr>
          <w:rFonts w:ascii="Arial" w:hAnsi="Arial" w:cs="Arial"/>
          <w:b/>
          <w:noProof/>
          <w:lang w:val="fr-FR" w:eastAsia="fr-FR"/>
        </w:rPr>
        <w:tab/>
      </w:r>
      <w:r w:rsidRPr="005D17F3">
        <w:rPr>
          <w:rFonts w:ascii="Arial" w:hAnsi="Arial" w:cs="Arial"/>
          <w:b/>
          <w:noProof/>
          <w:lang w:val="fr-FR" w:eastAsia="fr-FR"/>
        </w:rPr>
        <w:tab/>
      </w:r>
      <w:r w:rsidRPr="005D17F3">
        <w:rPr>
          <w:rFonts w:ascii="Arial" w:hAnsi="Arial" w:cs="Arial"/>
          <w:b/>
          <w:noProof/>
          <w:lang w:val="fr-FR" w:eastAsia="fr-FR"/>
        </w:rPr>
        <w:tab/>
      </w:r>
      <w:r w:rsidRPr="005D17F3">
        <w:rPr>
          <w:rFonts w:ascii="Arial" w:hAnsi="Arial"/>
          <w:b/>
          <w:noProof/>
          <w:lang w:eastAsia="ja-JP"/>
        </w:rPr>
        <w:object w:dxaOrig="3000" w:dyaOrig="2460" w14:anchorId="7F4EFA43">
          <v:shape id="_x0000_i1050" type="#_x0000_t75" style="width:150pt;height:123pt" o:ole="">
            <v:imagedata r:id="rId33" o:title=""/>
          </v:shape>
          <o:OLEObject Type="Embed" ProgID="Visio.Drawing.15" ShapeID="_x0000_i1050" DrawAspect="Content" ObjectID="_1713784186" r:id="rId34"/>
        </w:object>
      </w:r>
    </w:p>
    <w:p w14:paraId="1A0D5EE5" w14:textId="77777777" w:rsidR="005D17F3" w:rsidRPr="005D17F3" w:rsidRDefault="005D17F3" w:rsidP="005D17F3">
      <w:pPr>
        <w:keepLines/>
        <w:overflowPunct w:val="0"/>
        <w:autoSpaceDE w:val="0"/>
        <w:autoSpaceDN w:val="0"/>
        <w:adjustRightInd w:val="0"/>
        <w:spacing w:after="240"/>
        <w:jc w:val="center"/>
        <w:rPr>
          <w:rFonts w:ascii="Arial" w:hAnsi="Arial" w:cs="Arial"/>
          <w:b/>
          <w:lang w:val="fr-FR" w:eastAsia="fr-FR"/>
        </w:rPr>
      </w:pPr>
      <w:r w:rsidRPr="005D17F3">
        <w:rPr>
          <w:rFonts w:ascii="Arial" w:hAnsi="Arial" w:cs="Arial"/>
          <w:b/>
          <w:lang w:val="fr-FR" w:eastAsia="fr-FR"/>
        </w:rPr>
        <w:t xml:space="preserve">(c) CFRA </w:t>
      </w:r>
      <w:proofErr w:type="spellStart"/>
      <w:r w:rsidRPr="005D17F3">
        <w:rPr>
          <w:rFonts w:ascii="Arial" w:hAnsi="Arial" w:cs="Arial"/>
          <w:b/>
          <w:lang w:val="fr-FR" w:eastAsia="fr-FR"/>
        </w:rPr>
        <w:t>with</w:t>
      </w:r>
      <w:proofErr w:type="spellEnd"/>
      <w:r w:rsidRPr="005D17F3">
        <w:rPr>
          <w:rFonts w:ascii="Arial" w:hAnsi="Arial" w:cs="Arial"/>
          <w:b/>
          <w:lang w:val="fr-FR" w:eastAsia="fr-FR"/>
        </w:rPr>
        <w:t xml:space="preserve"> 4-step RA type</w:t>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t xml:space="preserve">(d) CFRA </w:t>
      </w:r>
      <w:proofErr w:type="spellStart"/>
      <w:r w:rsidRPr="005D17F3">
        <w:rPr>
          <w:rFonts w:ascii="Arial" w:hAnsi="Arial" w:cs="Arial"/>
          <w:b/>
          <w:lang w:val="fr-FR" w:eastAsia="fr-FR"/>
        </w:rPr>
        <w:t>with</w:t>
      </w:r>
      <w:proofErr w:type="spellEnd"/>
      <w:r w:rsidRPr="005D17F3">
        <w:rPr>
          <w:rFonts w:ascii="Arial" w:hAnsi="Arial" w:cs="Arial"/>
          <w:b/>
          <w:lang w:val="fr-FR" w:eastAsia="fr-FR"/>
        </w:rPr>
        <w:t xml:space="preserve"> 2-step RA type</w:t>
      </w:r>
    </w:p>
    <w:p w14:paraId="0DFE3DB4" w14:textId="77777777" w:rsidR="005D17F3" w:rsidRPr="005D17F3" w:rsidRDefault="005D17F3" w:rsidP="005D17F3">
      <w:pPr>
        <w:keepLines/>
        <w:overflowPunct w:val="0"/>
        <w:autoSpaceDE w:val="0"/>
        <w:autoSpaceDN w:val="0"/>
        <w:adjustRightInd w:val="0"/>
        <w:spacing w:after="240"/>
        <w:jc w:val="center"/>
        <w:rPr>
          <w:rFonts w:ascii="Arial" w:hAnsi="Arial" w:cs="Arial"/>
          <w:b/>
          <w:lang w:val="fr-FR" w:eastAsia="fr-FR"/>
        </w:rPr>
      </w:pPr>
      <w:r w:rsidRPr="005D17F3">
        <w:rPr>
          <w:rFonts w:ascii="Arial" w:hAnsi="Arial" w:cs="Arial"/>
          <w:b/>
          <w:lang w:val="fr-FR" w:eastAsia="fr-FR"/>
        </w:rPr>
        <w:t xml:space="preserve">Figure 9.2.6-1: </w:t>
      </w:r>
      <w:proofErr w:type="spellStart"/>
      <w:r w:rsidRPr="005D17F3">
        <w:rPr>
          <w:rFonts w:ascii="Arial" w:hAnsi="Arial" w:cs="Arial"/>
          <w:b/>
          <w:lang w:val="fr-FR" w:eastAsia="fr-FR"/>
        </w:rPr>
        <w:t>Random</w:t>
      </w:r>
      <w:proofErr w:type="spellEnd"/>
      <w:r w:rsidRPr="005D17F3">
        <w:rPr>
          <w:rFonts w:ascii="Arial" w:hAnsi="Arial" w:cs="Arial"/>
          <w:b/>
          <w:lang w:val="fr-FR" w:eastAsia="fr-FR"/>
        </w:rPr>
        <w:t xml:space="preserve"> Access </w:t>
      </w:r>
      <w:proofErr w:type="spellStart"/>
      <w:r w:rsidRPr="005D17F3">
        <w:rPr>
          <w:rFonts w:ascii="Arial" w:hAnsi="Arial" w:cs="Arial"/>
          <w:b/>
          <w:lang w:val="fr-FR" w:eastAsia="fr-FR"/>
        </w:rPr>
        <w:t>Procedures</w:t>
      </w:r>
      <w:proofErr w:type="spellEnd"/>
    </w:p>
    <w:p w14:paraId="6D91E9F2" w14:textId="77777777" w:rsidR="005D17F3" w:rsidRPr="005D17F3" w:rsidRDefault="005D17F3" w:rsidP="005D17F3">
      <w:pPr>
        <w:keepNext/>
        <w:keepLines/>
        <w:overflowPunct w:val="0"/>
        <w:autoSpaceDE w:val="0"/>
        <w:autoSpaceDN w:val="0"/>
        <w:adjustRightInd w:val="0"/>
        <w:spacing w:before="60"/>
        <w:jc w:val="center"/>
        <w:rPr>
          <w:rFonts w:ascii="Arial" w:hAnsi="Arial" w:cs="Arial"/>
          <w:b/>
          <w:lang w:val="fr-FR" w:eastAsia="fr-FR"/>
        </w:rPr>
      </w:pPr>
      <w:r w:rsidRPr="005D17F3">
        <w:rPr>
          <w:rFonts w:ascii="Arial" w:hAnsi="Arial"/>
          <w:b/>
          <w:noProof/>
          <w:lang w:eastAsia="ja-JP"/>
        </w:rPr>
        <w:object w:dxaOrig="4095" w:dyaOrig="3375" w14:anchorId="13E3C5C4">
          <v:shape id="_x0000_i1051" type="#_x0000_t75" style="width:204.75pt;height:168.75pt" o:ole="">
            <v:imagedata r:id="rId35" o:title=""/>
          </v:shape>
          <o:OLEObject Type="Embed" ProgID="Visio.Drawing.11" ShapeID="_x0000_i1051" DrawAspect="Content" ObjectID="_1713784187" r:id="rId36"/>
        </w:object>
      </w:r>
    </w:p>
    <w:p w14:paraId="11C8D4AA" w14:textId="77777777" w:rsidR="005D17F3" w:rsidRPr="005D17F3" w:rsidRDefault="005D17F3" w:rsidP="005D17F3">
      <w:pPr>
        <w:keepLines/>
        <w:overflowPunct w:val="0"/>
        <w:autoSpaceDE w:val="0"/>
        <w:autoSpaceDN w:val="0"/>
        <w:adjustRightInd w:val="0"/>
        <w:spacing w:after="240"/>
        <w:jc w:val="center"/>
        <w:rPr>
          <w:rFonts w:ascii="Arial" w:hAnsi="Arial" w:cs="Arial"/>
          <w:b/>
          <w:lang w:val="fr-FR" w:eastAsia="fr-FR"/>
        </w:rPr>
      </w:pPr>
      <w:r w:rsidRPr="005D17F3">
        <w:rPr>
          <w:rFonts w:ascii="Arial" w:hAnsi="Arial" w:cs="Arial"/>
          <w:b/>
          <w:lang w:val="fr-FR" w:eastAsia="fr-FR"/>
        </w:rPr>
        <w:t xml:space="preserve">Figure 9.2.6-2: </w:t>
      </w:r>
      <w:proofErr w:type="spellStart"/>
      <w:r w:rsidRPr="005D17F3">
        <w:rPr>
          <w:rFonts w:ascii="Arial" w:hAnsi="Arial" w:cs="Arial"/>
          <w:b/>
          <w:lang w:val="fr-FR" w:eastAsia="fr-FR"/>
        </w:rPr>
        <w:t>Fallback</w:t>
      </w:r>
      <w:proofErr w:type="spellEnd"/>
      <w:r w:rsidRPr="005D17F3">
        <w:rPr>
          <w:rFonts w:ascii="Arial" w:hAnsi="Arial" w:cs="Arial"/>
          <w:b/>
          <w:lang w:val="fr-FR" w:eastAsia="fr-FR"/>
        </w:rPr>
        <w:t xml:space="preserve"> for CBRA </w:t>
      </w:r>
      <w:proofErr w:type="spellStart"/>
      <w:r w:rsidRPr="005D17F3">
        <w:rPr>
          <w:rFonts w:ascii="Arial" w:hAnsi="Arial" w:cs="Arial"/>
          <w:b/>
          <w:lang w:val="fr-FR" w:eastAsia="fr-FR"/>
        </w:rPr>
        <w:t>with</w:t>
      </w:r>
      <w:proofErr w:type="spellEnd"/>
      <w:r w:rsidRPr="005D17F3">
        <w:rPr>
          <w:rFonts w:ascii="Arial" w:hAnsi="Arial" w:cs="Arial"/>
          <w:b/>
          <w:lang w:val="fr-FR" w:eastAsia="fr-FR"/>
        </w:rPr>
        <w:t xml:space="preserve"> 2-step RA type</w:t>
      </w:r>
    </w:p>
    <w:p w14:paraId="60933906" w14:textId="77777777" w:rsidR="005D17F3" w:rsidRPr="005D17F3" w:rsidRDefault="005D17F3" w:rsidP="005D17F3">
      <w:pPr>
        <w:overflowPunct w:val="0"/>
        <w:autoSpaceDE w:val="0"/>
        <w:autoSpaceDN w:val="0"/>
        <w:adjustRightInd w:val="0"/>
        <w:rPr>
          <w:lang w:eastAsia="ja-JP"/>
        </w:rPr>
      </w:pPr>
      <w:r w:rsidRPr="005D17F3">
        <w:rPr>
          <w:lang w:eastAsia="ja-JP"/>
        </w:rPr>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0AFF8F06" w14:textId="77777777" w:rsidR="005D17F3" w:rsidRPr="005D17F3" w:rsidRDefault="005D17F3" w:rsidP="005D17F3">
      <w:pPr>
        <w:overflowPunct w:val="0"/>
        <w:autoSpaceDE w:val="0"/>
        <w:autoSpaceDN w:val="0"/>
        <w:adjustRightInd w:val="0"/>
        <w:rPr>
          <w:rFonts w:eastAsia="MS Mincho"/>
          <w:lang w:eastAsia="ja-JP"/>
        </w:rPr>
      </w:pPr>
      <w:r w:rsidRPr="005D17F3">
        <w:rPr>
          <w:lang w:eastAsia="ja-JP"/>
        </w:rPr>
        <w:t xml:space="preserve">When CA is configured, random access procedure with 2-step RA type is only performed on </w:t>
      </w:r>
      <w:proofErr w:type="spellStart"/>
      <w:r w:rsidRPr="005D17F3">
        <w:rPr>
          <w:rFonts w:eastAsia="Malgun Gothic"/>
          <w:lang w:eastAsia="ko-KR"/>
        </w:rPr>
        <w:t>PCell</w:t>
      </w:r>
      <w:proofErr w:type="spellEnd"/>
      <w:r w:rsidRPr="005D17F3">
        <w:rPr>
          <w:lang w:eastAsia="ja-JP"/>
        </w:rPr>
        <w:t xml:space="preserve"> while contention resolution can be cross-scheduled by the </w:t>
      </w:r>
      <w:proofErr w:type="spellStart"/>
      <w:r w:rsidRPr="005D17F3">
        <w:rPr>
          <w:lang w:eastAsia="ja-JP"/>
        </w:rPr>
        <w:t>PCell</w:t>
      </w:r>
      <w:proofErr w:type="spellEnd"/>
      <w:r w:rsidRPr="005D17F3">
        <w:rPr>
          <w:rFonts w:eastAsia="MS Mincho"/>
          <w:lang w:eastAsia="ja-JP"/>
        </w:rPr>
        <w:t>.</w:t>
      </w:r>
    </w:p>
    <w:p w14:paraId="091E859E" w14:textId="77777777" w:rsidR="005D17F3" w:rsidRPr="005D17F3" w:rsidRDefault="005D17F3" w:rsidP="005D17F3">
      <w:pPr>
        <w:overflowPunct w:val="0"/>
        <w:autoSpaceDE w:val="0"/>
        <w:autoSpaceDN w:val="0"/>
        <w:adjustRightInd w:val="0"/>
        <w:rPr>
          <w:lang w:eastAsia="ja-JP"/>
        </w:rPr>
      </w:pPr>
      <w:r w:rsidRPr="005D17F3">
        <w:rPr>
          <w:rFonts w:eastAsia="MS Mincho"/>
          <w:lang w:eastAsia="ja-JP"/>
        </w:rPr>
        <w:t xml:space="preserve">When CA is configured, </w:t>
      </w:r>
      <w:r w:rsidRPr="005D17F3">
        <w:rPr>
          <w:lang w:eastAsia="ja-JP"/>
        </w:rPr>
        <w:t xml:space="preserve">for random access procedure with 4-step RA type, the first three steps of CBRA always occur on the </w:t>
      </w:r>
      <w:proofErr w:type="spellStart"/>
      <w:r w:rsidRPr="005D17F3">
        <w:rPr>
          <w:lang w:eastAsia="ja-JP"/>
        </w:rPr>
        <w:t>PCell</w:t>
      </w:r>
      <w:proofErr w:type="spellEnd"/>
      <w:r w:rsidRPr="005D17F3">
        <w:rPr>
          <w:lang w:eastAsia="ja-JP"/>
        </w:rPr>
        <w:t xml:space="preserve"> while contention resolution (step 4) can be cross-scheduled by the </w:t>
      </w:r>
      <w:proofErr w:type="spellStart"/>
      <w:r w:rsidRPr="005D17F3">
        <w:rPr>
          <w:lang w:eastAsia="ja-JP"/>
        </w:rPr>
        <w:t>PCell</w:t>
      </w:r>
      <w:proofErr w:type="spellEnd"/>
      <w:r w:rsidRPr="005D17F3">
        <w:rPr>
          <w:lang w:eastAsia="ja-JP"/>
        </w:rPr>
        <w:t xml:space="preserve">. The three steps of a CFRA started on the </w:t>
      </w:r>
      <w:proofErr w:type="spellStart"/>
      <w:r w:rsidRPr="005D17F3">
        <w:rPr>
          <w:lang w:eastAsia="ja-JP"/>
        </w:rPr>
        <w:t>PCell</w:t>
      </w:r>
      <w:proofErr w:type="spellEnd"/>
      <w:r w:rsidRPr="005D17F3">
        <w:rPr>
          <w:lang w:eastAsia="ja-JP"/>
        </w:rPr>
        <w:t xml:space="preserve"> remain on the </w:t>
      </w:r>
      <w:proofErr w:type="spellStart"/>
      <w:r w:rsidRPr="005D17F3">
        <w:rPr>
          <w:lang w:eastAsia="ja-JP"/>
        </w:rPr>
        <w:t>PCell</w:t>
      </w:r>
      <w:proofErr w:type="spellEnd"/>
      <w:r w:rsidRPr="005D17F3">
        <w:rPr>
          <w:lang w:eastAsia="ja-JP"/>
        </w:rPr>
        <w:t xml:space="preserve">. CFRA on </w:t>
      </w:r>
      <w:proofErr w:type="spellStart"/>
      <w:r w:rsidRPr="005D17F3">
        <w:rPr>
          <w:lang w:eastAsia="ja-JP"/>
        </w:rPr>
        <w:t>SCell</w:t>
      </w:r>
      <w:proofErr w:type="spellEnd"/>
      <w:r w:rsidRPr="005D17F3">
        <w:rPr>
          <w:lang w:eastAsia="ja-JP"/>
        </w:rPr>
        <w:t xml:space="preserve"> can only be initiated by the </w:t>
      </w:r>
      <w:proofErr w:type="spellStart"/>
      <w:r w:rsidRPr="005D17F3">
        <w:rPr>
          <w:lang w:eastAsia="ja-JP"/>
        </w:rPr>
        <w:t>gNB</w:t>
      </w:r>
      <w:proofErr w:type="spellEnd"/>
      <w:r w:rsidRPr="005D17F3">
        <w:rPr>
          <w:lang w:eastAsia="ja-JP"/>
        </w:rPr>
        <w:t xml:space="preserve"> to establish timing advance for a secondary TAG: the procedure is initiated by the </w:t>
      </w:r>
      <w:proofErr w:type="spellStart"/>
      <w:r w:rsidRPr="005D17F3">
        <w:rPr>
          <w:lang w:eastAsia="ja-JP"/>
        </w:rPr>
        <w:t>gNB</w:t>
      </w:r>
      <w:proofErr w:type="spellEnd"/>
      <w:r w:rsidRPr="005D17F3">
        <w:rPr>
          <w:lang w:eastAsia="ja-JP"/>
        </w:rPr>
        <w:t xml:space="preserve"> with a PDCCH order (step 0) that is sent on a scheduling cell of an activated </w:t>
      </w:r>
      <w:proofErr w:type="spellStart"/>
      <w:r w:rsidRPr="005D17F3">
        <w:rPr>
          <w:lang w:eastAsia="ja-JP"/>
        </w:rPr>
        <w:t>SCell</w:t>
      </w:r>
      <w:proofErr w:type="spellEnd"/>
      <w:r w:rsidRPr="005D17F3">
        <w:rPr>
          <w:lang w:eastAsia="ja-JP"/>
        </w:rPr>
        <w:t xml:space="preserve"> of the secondary TAG, preamble transmission (step 1) takes place on the indicated </w:t>
      </w:r>
      <w:proofErr w:type="spellStart"/>
      <w:r w:rsidRPr="005D17F3">
        <w:rPr>
          <w:lang w:eastAsia="ja-JP"/>
        </w:rPr>
        <w:t>SCell</w:t>
      </w:r>
      <w:proofErr w:type="spellEnd"/>
      <w:r w:rsidRPr="005D17F3">
        <w:rPr>
          <w:lang w:eastAsia="ja-JP"/>
        </w:rPr>
        <w:t xml:space="preserve">, and Random Access Response (step 2) takes place on </w:t>
      </w:r>
      <w:proofErr w:type="spellStart"/>
      <w:r w:rsidRPr="005D17F3">
        <w:rPr>
          <w:lang w:eastAsia="ja-JP"/>
        </w:rPr>
        <w:t>PCell</w:t>
      </w:r>
      <w:proofErr w:type="spellEnd"/>
      <w:r w:rsidRPr="005D17F3">
        <w:rPr>
          <w:lang w:eastAsia="ja-JP"/>
        </w:rPr>
        <w:t>.</w:t>
      </w:r>
    </w:p>
    <w:p w14:paraId="7561E195" w14:textId="77777777" w:rsidR="002D7B30" w:rsidRDefault="002D7B30" w:rsidP="002D7B3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CFC7BC7" w14:textId="77777777" w:rsidR="002D7B30" w:rsidRPr="002D7B30" w:rsidRDefault="002D7B30" w:rsidP="002D7B30">
      <w:pPr>
        <w:keepNext/>
        <w:keepLines/>
        <w:spacing w:before="180"/>
        <w:ind w:left="1134" w:hanging="1134"/>
        <w:outlineLvl w:val="1"/>
        <w:rPr>
          <w:rFonts w:ascii="Arial" w:hAnsi="Arial"/>
          <w:sz w:val="32"/>
        </w:rPr>
      </w:pPr>
      <w:r w:rsidRPr="002D7B30">
        <w:rPr>
          <w:rFonts w:ascii="Arial" w:hAnsi="Arial"/>
          <w:sz w:val="32"/>
        </w:rPr>
        <w:t>16.4</w:t>
      </w:r>
      <w:r w:rsidRPr="002D7B30">
        <w:rPr>
          <w:rFonts w:ascii="Arial" w:hAnsi="Arial"/>
          <w:sz w:val="32"/>
        </w:rPr>
        <w:tab/>
        <w:t>Public Warning System</w:t>
      </w:r>
    </w:p>
    <w:p w14:paraId="2D256EFD" w14:textId="77777777" w:rsidR="002D7B30" w:rsidRPr="002D7B30" w:rsidRDefault="002D7B30" w:rsidP="002D7B30">
      <w:r w:rsidRPr="002D7B30">
        <w:t>NR connected to 5GC provides support for public warning systems (PWS) through means of system information broadcast capability. NR is responsible for scheduling and broadcasting of the warning messages as well as for paging the UE to provide indication that the warning message is being broadcast:</w:t>
      </w:r>
    </w:p>
    <w:p w14:paraId="101FB6C1" w14:textId="77777777" w:rsidR="002D7B30" w:rsidRPr="002D7B30" w:rsidRDefault="002D7B30" w:rsidP="002D7B30">
      <w:pPr>
        <w:ind w:left="568" w:hanging="284"/>
      </w:pPr>
      <w:r w:rsidRPr="002D7B30">
        <w:t>-</w:t>
      </w:r>
      <w:r w:rsidRPr="002D7B30">
        <w:tab/>
        <w:t>Earthquake and Tsunami Warning System: ETWS is a public warning system developed to meet the regulatory requirements for warning notifications related to earthquake and/or tsunami events (see TS 22.168 [14]). ETWS warning notifications can either be a primary notification (short notification) or secondary notification (providing detailed information).</w:t>
      </w:r>
    </w:p>
    <w:p w14:paraId="2BB2D199" w14:textId="77777777" w:rsidR="002D7B30" w:rsidRPr="002D7B30" w:rsidRDefault="002D7B30" w:rsidP="002D7B30">
      <w:pPr>
        <w:ind w:left="568" w:hanging="284"/>
      </w:pPr>
      <w:r w:rsidRPr="002D7B30">
        <w:lastRenderedPageBreak/>
        <w:t>-</w:t>
      </w:r>
      <w:r w:rsidRPr="002D7B30">
        <w:tab/>
        <w:t>Commercial Mobile Alert System: CMAS is a public warning system developed for the delivery of multiple, concurrent warning notifications (see TS 22.268 [15]).</w:t>
      </w:r>
    </w:p>
    <w:p w14:paraId="061F9900" w14:textId="6095E5BF" w:rsidR="002D7B30" w:rsidRPr="002D7B30" w:rsidRDefault="002D7B30" w:rsidP="002D7B30">
      <w:r w:rsidRPr="002D7B30">
        <w:t xml:space="preserve">Different SIBs are defined for ETWS primary notification, ETWS secondary notification and CMAS notification. Paging is used to inform UEs about ETWS indication and CMAS indication (see clause 9.2.5). UE monitors ETWS/CMAS indication in its own paging occasion for RRC_IDLE and </w:t>
      </w:r>
      <w:ins w:id="18" w:author="Samsung (Anil)" w:date="2022-04-12T09:39:00Z">
        <w:r w:rsidRPr="002D7B30">
          <w:t xml:space="preserve">for </w:t>
        </w:r>
      </w:ins>
      <w:r w:rsidRPr="002D7B30">
        <w:t>RRC_INACTIVE</w:t>
      </w:r>
      <w:ins w:id="19" w:author="Nokia (based on R2-2204532)" w:date="2022-05-11T12:22:00Z">
        <w:r w:rsidR="00A54EC6" w:rsidRPr="002D7B30">
          <w:t xml:space="preserve"> while the SDT procedure is not ongoing</w:t>
        </w:r>
        <w:r w:rsidR="00A54EC6">
          <w:t xml:space="preserve"> (see clause 18.0)</w:t>
        </w:r>
      </w:ins>
      <w:r w:rsidRPr="002D7B30">
        <w:t>. UE monitors ETWS/CMAS indication in any paging occasion for RRC Connected</w:t>
      </w:r>
      <w:ins w:id="20" w:author="Nokia (based on R2-2204532)" w:date="2022-05-11T12:22:00Z">
        <w:r w:rsidR="00A54EC6" w:rsidRPr="002D7B30">
          <w:t xml:space="preserve"> and during the SDT procedure in RRC_INACTIVE</w:t>
        </w:r>
      </w:ins>
      <w:r w:rsidRPr="002D7B30">
        <w:t>. Paging indicating ETWS/CMAS notification triggers acquisition of system information (without delaying until the next modification period).</w:t>
      </w:r>
    </w:p>
    <w:p w14:paraId="053D543E" w14:textId="77777777" w:rsidR="002D7B30" w:rsidRPr="002D7B30" w:rsidRDefault="002D7B30" w:rsidP="002D7B30">
      <w:r w:rsidRPr="002D7B30">
        <w:t>KPAS and EU-Alert are public warning systems developed for the delivery of multiple, concurrent warning notifications (see TS 22.268 [15]). KPAS and EU-Alert uses the same AS mechanisms as CMAS. Therefore, the NR procedures defined for CMAS equally apply for KPAS and EU-Alert.</w:t>
      </w:r>
    </w:p>
    <w:p w14:paraId="1CD58DB1" w14:textId="77777777" w:rsidR="002D7B30" w:rsidRPr="002D7B30" w:rsidRDefault="002D7B30" w:rsidP="002D7B30"/>
    <w:p w14:paraId="47A9777F" w14:textId="77777777" w:rsidR="002D7B30" w:rsidRPr="002D7B30" w:rsidRDefault="002D7B30" w:rsidP="002D7B30">
      <w:pPr>
        <w:ind w:left="568" w:hanging="284"/>
        <w:rPr>
          <w:rFonts w:eastAsia="Yu Mincho"/>
        </w:rPr>
      </w:pPr>
    </w:p>
    <w:p w14:paraId="4B5A25D1" w14:textId="77777777" w:rsidR="002D7B30" w:rsidRPr="002D7B30" w:rsidRDefault="002D7B30" w:rsidP="002D7B3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2D7B30">
        <w:rPr>
          <w:i/>
          <w:noProof/>
        </w:rPr>
        <w:t>Next Modified Subclause</w:t>
      </w:r>
    </w:p>
    <w:p w14:paraId="3BCCA1C2" w14:textId="77777777" w:rsidR="00A455F2" w:rsidRPr="00A455F2" w:rsidRDefault="00A455F2" w:rsidP="00A455F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Yu Mincho" w:hAnsi="Arial"/>
          <w:sz w:val="36"/>
          <w:lang w:eastAsia="ja-JP"/>
        </w:rPr>
      </w:pPr>
      <w:r w:rsidRPr="00A455F2">
        <w:rPr>
          <w:rFonts w:ascii="Arial" w:eastAsia="Yu Mincho" w:hAnsi="Arial"/>
          <w:sz w:val="36"/>
          <w:lang w:eastAsia="ja-JP"/>
        </w:rPr>
        <w:t>18</w:t>
      </w:r>
      <w:r w:rsidRPr="00A455F2">
        <w:rPr>
          <w:rFonts w:ascii="Arial" w:eastAsia="Yu Mincho" w:hAnsi="Arial"/>
          <w:sz w:val="36"/>
          <w:lang w:eastAsia="ja-JP"/>
        </w:rPr>
        <w:tab/>
      </w:r>
      <w:bookmarkEnd w:id="1"/>
      <w:r w:rsidRPr="00A455F2">
        <w:rPr>
          <w:rFonts w:ascii="Arial" w:eastAsia="Yu Mincho" w:hAnsi="Arial"/>
          <w:sz w:val="36"/>
          <w:lang w:eastAsia="ja-JP"/>
        </w:rPr>
        <w:t>Small Data Transmission</w:t>
      </w:r>
      <w:bookmarkEnd w:id="2"/>
    </w:p>
    <w:p w14:paraId="34666DBD" w14:textId="77777777" w:rsidR="00A455F2" w:rsidRPr="00A455F2" w:rsidRDefault="00A455F2" w:rsidP="00A455F2">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21" w:name="_Toc100782278"/>
      <w:r w:rsidRPr="00A455F2">
        <w:rPr>
          <w:rFonts w:ascii="Arial" w:eastAsia="Yu Mincho" w:hAnsi="Arial"/>
          <w:sz w:val="32"/>
          <w:lang w:eastAsia="ja-JP"/>
        </w:rPr>
        <w:t>18.0</w:t>
      </w:r>
      <w:r w:rsidRPr="00A455F2">
        <w:rPr>
          <w:rFonts w:ascii="Arial" w:eastAsia="Yu Mincho" w:hAnsi="Arial"/>
          <w:sz w:val="32"/>
          <w:lang w:eastAsia="ja-JP"/>
        </w:rPr>
        <w:tab/>
        <w:t>General</w:t>
      </w:r>
      <w:bookmarkEnd w:id="21"/>
    </w:p>
    <w:p w14:paraId="588CB277" w14:textId="05E84316" w:rsidR="00A455F2" w:rsidRPr="00A455F2" w:rsidRDefault="00A455F2" w:rsidP="00A455F2">
      <w:pPr>
        <w:overflowPunct w:val="0"/>
        <w:autoSpaceDE w:val="0"/>
        <w:autoSpaceDN w:val="0"/>
        <w:adjustRightInd w:val="0"/>
        <w:textAlignment w:val="baseline"/>
        <w:rPr>
          <w:rFonts w:eastAsia="Yu Mincho"/>
          <w:lang w:eastAsia="ja-JP"/>
        </w:rPr>
      </w:pPr>
      <w:r w:rsidRPr="00A455F2">
        <w:rPr>
          <w:rFonts w:eastAsia="Yu Mincho"/>
          <w:lang w:eastAsia="ja-JP"/>
        </w:rPr>
        <w:t>Small Data Transmission (SDT) is a procedure allowing data and/or signalling transmission while remaining in RRC_INACTIVE state (i.e. without transitioning to RRC_CONNECTED state). SDT is enabled on a radio bearer basis and is initiated by the UE only if less than a configured amount of UL data awaits transmission across all radio bearers for which SDT is enabled, the DL RSRP is above a configured threshold</w:t>
      </w:r>
      <w:bookmarkStart w:id="22" w:name="_Hlk78804518"/>
      <w:r w:rsidRPr="00A455F2">
        <w:rPr>
          <w:rFonts w:eastAsia="Yu Mincho"/>
          <w:lang w:eastAsia="ja-JP"/>
        </w:rPr>
        <w:t>, and a valid SDT resource is available</w:t>
      </w:r>
      <w:bookmarkEnd w:id="22"/>
      <w:r w:rsidRPr="00A455F2">
        <w:rPr>
          <w:rFonts w:eastAsia="Yu Mincho"/>
          <w:lang w:eastAsia="ja-JP"/>
        </w:rPr>
        <w:t xml:space="preserve"> as specified in clause 5.27</w:t>
      </w:r>
      <w:ins w:id="23" w:author="Nokia (rapporteur)" w:date="2022-04-21T11:59:00Z">
        <w:r>
          <w:rPr>
            <w:rFonts w:eastAsia="Yu Mincho"/>
            <w:lang w:eastAsia="ja-JP"/>
          </w:rPr>
          <w:t>.1</w:t>
        </w:r>
      </w:ins>
      <w:r w:rsidRPr="00A455F2">
        <w:rPr>
          <w:rFonts w:eastAsia="Yu Mincho"/>
          <w:lang w:eastAsia="ja-JP"/>
        </w:rPr>
        <w:t xml:space="preserve"> of TS 38.321 [6].</w:t>
      </w:r>
    </w:p>
    <w:p w14:paraId="28A77206" w14:textId="3B542B1E" w:rsidR="00A455F2" w:rsidRPr="00A455F2" w:rsidDel="00A455F2" w:rsidRDefault="00A455F2" w:rsidP="00A455F2">
      <w:pPr>
        <w:keepLines/>
        <w:overflowPunct w:val="0"/>
        <w:autoSpaceDE w:val="0"/>
        <w:autoSpaceDN w:val="0"/>
        <w:adjustRightInd w:val="0"/>
        <w:ind w:left="1135" w:hanging="851"/>
        <w:textAlignment w:val="baseline"/>
        <w:rPr>
          <w:del w:id="24" w:author="Nokia (rapporteur)" w:date="2022-04-21T11:58:00Z"/>
          <w:rFonts w:eastAsia="Yu Mincho"/>
          <w:lang w:eastAsia="ja-JP"/>
        </w:rPr>
      </w:pPr>
      <w:del w:id="25" w:author="Nokia (rapporteur)" w:date="2022-04-21T11:58:00Z">
        <w:r w:rsidRPr="00A455F2" w:rsidDel="00A455F2">
          <w:rPr>
            <w:rFonts w:eastAsia="Yu Mincho"/>
            <w:lang w:eastAsia="ja-JP"/>
          </w:rPr>
          <w:delText>Editor's Note: MAC TS clause references to be added once the clause numbers are available.</w:delText>
        </w:r>
      </w:del>
    </w:p>
    <w:p w14:paraId="3ACE0E25" w14:textId="2175703B" w:rsidR="00A455F2" w:rsidRPr="00A455F2" w:rsidRDefault="00A455F2" w:rsidP="00A455F2">
      <w:pPr>
        <w:overflowPunct w:val="0"/>
        <w:autoSpaceDE w:val="0"/>
        <w:autoSpaceDN w:val="0"/>
        <w:adjustRightInd w:val="0"/>
        <w:textAlignment w:val="baseline"/>
        <w:rPr>
          <w:rFonts w:eastAsia="Yu Mincho"/>
          <w:lang w:eastAsia="ja-JP"/>
        </w:rPr>
      </w:pPr>
      <w:r w:rsidRPr="00A455F2">
        <w:rPr>
          <w:rFonts w:eastAsia="Yu Mincho"/>
          <w:lang w:eastAsia="ja-JP"/>
        </w:rPr>
        <w:t xml:space="preserve">SDT procedure is initiated with either a transmission over RACH (configured via system information) or over Type 1 CG resources (configured via dedicated signalling in </w:t>
      </w:r>
      <w:proofErr w:type="spellStart"/>
      <w:r w:rsidRPr="00A455F2">
        <w:rPr>
          <w:rFonts w:eastAsia="Yu Mincho"/>
          <w:i/>
          <w:iCs/>
          <w:lang w:eastAsia="ja-JP"/>
        </w:rPr>
        <w:t>RRCRelease</w:t>
      </w:r>
      <w:proofErr w:type="spellEnd"/>
      <w:r w:rsidRPr="00A455F2">
        <w:rPr>
          <w:rFonts w:eastAsia="Yu Mincho"/>
          <w:lang w:eastAsia="ja-JP"/>
        </w:rPr>
        <w:t xml:space="preserve">). The SDT resources can be configured on initial BWP for both RACH and CG. RACH and CG resources for SDT can be configured on either or both of NUL and SUL carriers. The CG resources for SDT are valid only within the cell the UE received </w:t>
      </w:r>
      <w:proofErr w:type="spellStart"/>
      <w:r w:rsidRPr="00A455F2">
        <w:rPr>
          <w:rFonts w:eastAsia="Yu Mincho"/>
          <w:i/>
          <w:iCs/>
          <w:lang w:eastAsia="ja-JP"/>
        </w:rPr>
        <w:t>RRCRelease</w:t>
      </w:r>
      <w:proofErr w:type="spellEnd"/>
      <w:r w:rsidRPr="00A455F2">
        <w:rPr>
          <w:rFonts w:eastAsia="Yu Mincho"/>
          <w:lang w:eastAsia="ja-JP"/>
        </w:rPr>
        <w:t xml:space="preserve"> </w:t>
      </w:r>
      <w:del w:id="26" w:author="Nokia (based on R2-2204532)" w:date="2022-05-11T12:25:00Z">
        <w:r w:rsidRPr="00A455F2" w:rsidDel="0001415A">
          <w:rPr>
            <w:rFonts w:eastAsia="Yu Mincho"/>
            <w:lang w:eastAsia="ja-JP"/>
          </w:rPr>
          <w:delText>and transitioned to RRC_INACTIVE state</w:delText>
        </w:r>
      </w:del>
      <w:ins w:id="27" w:author="Nokia (based on R2-2204532)" w:date="2022-05-11T12:25:00Z">
        <w:r w:rsidR="0001415A">
          <w:rPr>
            <w:rFonts w:eastAsia="Yu Mincho"/>
            <w:lang w:eastAsia="ja-JP"/>
          </w:rPr>
          <w:t xml:space="preserve">with </w:t>
        </w:r>
        <w:proofErr w:type="spellStart"/>
        <w:r w:rsidR="0001415A">
          <w:rPr>
            <w:rFonts w:eastAsia="Yu Mincho"/>
            <w:i/>
            <w:iCs/>
            <w:lang w:eastAsia="ja-JP"/>
          </w:rPr>
          <w:t>suspendConfig</w:t>
        </w:r>
      </w:ins>
      <w:proofErr w:type="spellEnd"/>
      <w:r w:rsidRPr="00A455F2">
        <w:rPr>
          <w:rFonts w:eastAsia="Yu Mincho"/>
          <w:lang w:eastAsia="ja-JP"/>
        </w:rPr>
        <w:t xml:space="preserve">. </w:t>
      </w:r>
      <w:ins w:id="28" w:author="Nokia (rapporteur)" w:date="2022-04-21T13:15:00Z">
        <w:r w:rsidR="00046D8F">
          <w:rPr>
            <w:rFonts w:eastAsia="Yu Mincho"/>
            <w:lang w:eastAsia="ja-JP"/>
          </w:rPr>
          <w:t>Each CG resource is associated with one o</w:t>
        </w:r>
      </w:ins>
      <w:ins w:id="29" w:author="Nokia (rapporteur)" w:date="2022-04-21T13:16:00Z">
        <w:r w:rsidR="00046D8F">
          <w:rPr>
            <w:rFonts w:eastAsia="Yu Mincho"/>
            <w:lang w:eastAsia="ja-JP"/>
          </w:rPr>
          <w:t>r multiple</w:t>
        </w:r>
      </w:ins>
      <w:ins w:id="30" w:author="Nokia (rapporteur)" w:date="2022-04-21T13:15:00Z">
        <w:r w:rsidR="00046D8F">
          <w:rPr>
            <w:rFonts w:eastAsia="Yu Mincho"/>
            <w:lang w:eastAsia="ja-JP"/>
          </w:rPr>
          <w:t xml:space="preserve"> SSB</w:t>
        </w:r>
      </w:ins>
      <w:ins w:id="31" w:author="Nokia (rapporteur)" w:date="2022-04-21T13:16:00Z">
        <w:r w:rsidR="00046D8F">
          <w:rPr>
            <w:rFonts w:eastAsia="Yu Mincho"/>
            <w:lang w:eastAsia="ja-JP"/>
          </w:rPr>
          <w:t>(s)</w:t>
        </w:r>
      </w:ins>
      <w:ins w:id="32" w:author="Nokia (rapporteur)" w:date="2022-04-21T13:15:00Z">
        <w:r w:rsidR="00046D8F">
          <w:rPr>
            <w:rFonts w:eastAsia="Yu Mincho"/>
            <w:lang w:eastAsia="ja-JP"/>
          </w:rPr>
          <w:t xml:space="preserve">. </w:t>
        </w:r>
      </w:ins>
      <w:r w:rsidRPr="00A455F2">
        <w:rPr>
          <w:rFonts w:eastAsia="Yu Mincho"/>
          <w:lang w:eastAsia="ja-JP"/>
        </w:rPr>
        <w:t>For RACH, the network can configure 2-step and/or 4-step RA resources for SDT. When both 2-step and 4-step RA resources for SDT are configured, the UE selects the RA type according to clause 9.2.6. CFRA is not supported for SDT over RACH.</w:t>
      </w:r>
    </w:p>
    <w:p w14:paraId="0E01839A" w14:textId="77777777" w:rsidR="00A455F2" w:rsidRPr="00A455F2" w:rsidRDefault="00A455F2" w:rsidP="00A455F2">
      <w:pPr>
        <w:overflowPunct w:val="0"/>
        <w:autoSpaceDE w:val="0"/>
        <w:autoSpaceDN w:val="0"/>
        <w:adjustRightInd w:val="0"/>
        <w:textAlignment w:val="baseline"/>
        <w:rPr>
          <w:rFonts w:eastAsia="Yu Mincho"/>
          <w:lang w:eastAsia="ja-JP"/>
        </w:rPr>
      </w:pPr>
      <w:r w:rsidRPr="00A455F2">
        <w:rPr>
          <w:rFonts w:eastAsia="Yu Mincho"/>
          <w:lang w:eastAsia="ja-JP"/>
        </w:rPr>
        <w:t>Once initiated, the SDT procedure is either:</w:t>
      </w:r>
    </w:p>
    <w:p w14:paraId="6B225C78" w14:textId="38346372" w:rsidR="00A455F2" w:rsidRPr="00A455F2" w:rsidRDefault="00A455F2" w:rsidP="00A455F2">
      <w:pPr>
        <w:overflowPunct w:val="0"/>
        <w:autoSpaceDE w:val="0"/>
        <w:autoSpaceDN w:val="0"/>
        <w:adjustRightInd w:val="0"/>
        <w:ind w:left="568" w:hanging="284"/>
        <w:textAlignment w:val="baseline"/>
        <w:rPr>
          <w:rFonts w:eastAsia="Yu Mincho"/>
          <w:lang w:eastAsia="ja-JP"/>
        </w:rPr>
      </w:pPr>
      <w:r w:rsidRPr="00A455F2">
        <w:rPr>
          <w:rFonts w:eastAsia="Yu Mincho"/>
          <w:lang w:eastAsia="ja-JP"/>
        </w:rPr>
        <w:t>-</w:t>
      </w:r>
      <w:r w:rsidRPr="00A455F2">
        <w:rPr>
          <w:rFonts w:eastAsia="Yu Mincho"/>
          <w:lang w:eastAsia="ja-JP"/>
        </w:rPr>
        <w:tab/>
        <w:t xml:space="preserve">successfully completed after the UE is directed to RRC_IDLE (via </w:t>
      </w:r>
      <w:proofErr w:type="spellStart"/>
      <w:r w:rsidRPr="00A455F2">
        <w:rPr>
          <w:rFonts w:eastAsia="Yu Mincho"/>
          <w:i/>
          <w:iCs/>
          <w:lang w:eastAsia="ja-JP"/>
        </w:rPr>
        <w:t>RRCRelease</w:t>
      </w:r>
      <w:proofErr w:type="spellEnd"/>
      <w:r w:rsidRPr="00A455F2">
        <w:rPr>
          <w:rFonts w:eastAsia="Yu Mincho"/>
          <w:lang w:eastAsia="ja-JP"/>
        </w:rPr>
        <w:t>) or</w:t>
      </w:r>
      <w:ins w:id="33" w:author="Nokia (based on R2-2204532)" w:date="2022-05-11T12:26:00Z">
        <w:r w:rsidR="0001415A">
          <w:rPr>
            <w:rFonts w:eastAsia="Yu Mincho"/>
            <w:lang w:eastAsia="ja-JP"/>
          </w:rPr>
          <w:t xml:space="preserve"> to continue in</w:t>
        </w:r>
      </w:ins>
      <w:r w:rsidRPr="00A455F2">
        <w:rPr>
          <w:rFonts w:eastAsia="Yu Mincho"/>
          <w:lang w:eastAsia="ja-JP"/>
        </w:rPr>
        <w:t xml:space="preserve"> RRC_INACTIVE (via </w:t>
      </w:r>
      <w:proofErr w:type="spellStart"/>
      <w:r w:rsidRPr="00A455F2">
        <w:rPr>
          <w:rFonts w:eastAsia="Yu Mincho"/>
          <w:i/>
          <w:iCs/>
          <w:lang w:eastAsia="ja-JP"/>
        </w:rPr>
        <w:t>RRCRelease</w:t>
      </w:r>
      <w:proofErr w:type="spellEnd"/>
      <w:r w:rsidRPr="00A455F2">
        <w:rPr>
          <w:rFonts w:eastAsia="Yu Mincho"/>
          <w:i/>
          <w:iCs/>
          <w:lang w:eastAsia="ja-JP"/>
        </w:rPr>
        <w:t xml:space="preserve"> or </w:t>
      </w:r>
      <w:proofErr w:type="spellStart"/>
      <w:r w:rsidRPr="00A455F2">
        <w:rPr>
          <w:rFonts w:eastAsia="Yu Mincho"/>
          <w:i/>
          <w:iCs/>
          <w:lang w:eastAsia="ja-JP"/>
        </w:rPr>
        <w:t>RRCReject</w:t>
      </w:r>
      <w:proofErr w:type="spellEnd"/>
      <w:r w:rsidRPr="00A455F2">
        <w:rPr>
          <w:rFonts w:eastAsia="Yu Mincho"/>
          <w:lang w:eastAsia="ja-JP"/>
        </w:rPr>
        <w:t xml:space="preserve">) or to RRC_CONNECTED (via </w:t>
      </w:r>
      <w:proofErr w:type="spellStart"/>
      <w:r w:rsidRPr="00A455F2">
        <w:rPr>
          <w:rFonts w:eastAsia="Yu Mincho"/>
          <w:i/>
          <w:iCs/>
          <w:lang w:eastAsia="ja-JP"/>
        </w:rPr>
        <w:t>RRCResume</w:t>
      </w:r>
      <w:proofErr w:type="spellEnd"/>
      <w:r w:rsidRPr="00A455F2">
        <w:rPr>
          <w:rFonts w:eastAsia="Yu Mincho"/>
          <w:i/>
          <w:iCs/>
          <w:lang w:eastAsia="ja-JP"/>
        </w:rPr>
        <w:t xml:space="preserve"> or </w:t>
      </w:r>
      <w:proofErr w:type="spellStart"/>
      <w:r w:rsidRPr="00A455F2">
        <w:rPr>
          <w:rFonts w:eastAsia="Yu Mincho"/>
          <w:i/>
          <w:iCs/>
          <w:lang w:eastAsia="ja-JP"/>
        </w:rPr>
        <w:t>RRCSetup</w:t>
      </w:r>
      <w:proofErr w:type="spellEnd"/>
      <w:r w:rsidRPr="00A455F2">
        <w:rPr>
          <w:rFonts w:eastAsia="Yu Mincho"/>
          <w:lang w:eastAsia="ja-JP"/>
        </w:rPr>
        <w:t>); or</w:t>
      </w:r>
    </w:p>
    <w:p w14:paraId="20426A45" w14:textId="77777777" w:rsidR="00A455F2" w:rsidRPr="00A455F2" w:rsidRDefault="00A455F2" w:rsidP="00A455F2">
      <w:pPr>
        <w:overflowPunct w:val="0"/>
        <w:autoSpaceDE w:val="0"/>
        <w:autoSpaceDN w:val="0"/>
        <w:adjustRightInd w:val="0"/>
        <w:ind w:left="568" w:hanging="284"/>
        <w:textAlignment w:val="baseline"/>
        <w:rPr>
          <w:rFonts w:eastAsia="Yu Mincho"/>
          <w:lang w:eastAsia="ja-JP"/>
        </w:rPr>
      </w:pPr>
      <w:r w:rsidRPr="00A455F2">
        <w:rPr>
          <w:rFonts w:eastAsia="Yu Mincho"/>
          <w:lang w:eastAsia="ja-JP"/>
        </w:rPr>
        <w:t>-</w:t>
      </w:r>
      <w:r w:rsidRPr="00A455F2">
        <w:rPr>
          <w:rFonts w:eastAsia="Yu Mincho"/>
          <w:lang w:eastAsia="ja-JP"/>
        </w:rPr>
        <w:tab/>
        <w:t xml:space="preserve">unsuccessfully completed upon cell re-selection, </w:t>
      </w:r>
      <w:r w:rsidRPr="00A455F2">
        <w:rPr>
          <w:lang w:eastAsia="ja-JP"/>
        </w:rPr>
        <w:t>expiry of the SDT failure detection timer, a MAC entity reaching a configured maximum PRACH preamble transmission threshold, an RLC entity reaching a configured maximum retransmission threshold, or expiry of SDT-specific timing alignment timer while SDT procedure is ongoing over CG and the UE has not received a response from the network after the initial PUSCH transmission.</w:t>
      </w:r>
    </w:p>
    <w:p w14:paraId="2EF3AA84" w14:textId="77777777" w:rsidR="00A455F2" w:rsidRPr="00A455F2" w:rsidRDefault="00A455F2" w:rsidP="00A455F2">
      <w:pPr>
        <w:overflowPunct w:val="0"/>
        <w:autoSpaceDE w:val="0"/>
        <w:autoSpaceDN w:val="0"/>
        <w:adjustRightInd w:val="0"/>
        <w:textAlignment w:val="baseline"/>
        <w:rPr>
          <w:rFonts w:eastAsia="Yu Mincho"/>
          <w:lang w:eastAsia="ja-JP"/>
        </w:rPr>
      </w:pPr>
      <w:r w:rsidRPr="00A455F2">
        <w:rPr>
          <w:lang w:eastAsia="ja-JP"/>
        </w:rPr>
        <w:t xml:space="preserve">Upon </w:t>
      </w:r>
      <w:r w:rsidRPr="00A455F2">
        <w:rPr>
          <w:rFonts w:eastAsia="Yu Mincho"/>
          <w:lang w:eastAsia="ja-JP"/>
        </w:rPr>
        <w:t>unsuccessful completion</w:t>
      </w:r>
      <w:r w:rsidRPr="00A455F2">
        <w:rPr>
          <w:lang w:eastAsia="ja-JP"/>
        </w:rPr>
        <w:t xml:space="preserve"> of the SDT procedure, the UE transitions to RRC_IDLE</w:t>
      </w:r>
      <w:r w:rsidRPr="00A455F2">
        <w:rPr>
          <w:rFonts w:eastAsia="Yu Mincho"/>
          <w:lang w:eastAsia="ja-JP"/>
        </w:rPr>
        <w:t>.</w:t>
      </w:r>
    </w:p>
    <w:p w14:paraId="54E14E70" w14:textId="0F005F04" w:rsidR="00A455F2" w:rsidRPr="00A455F2" w:rsidRDefault="00A455F2" w:rsidP="00A455F2">
      <w:pPr>
        <w:overflowPunct w:val="0"/>
        <w:autoSpaceDE w:val="0"/>
        <w:autoSpaceDN w:val="0"/>
        <w:adjustRightInd w:val="0"/>
        <w:textAlignment w:val="baseline"/>
        <w:rPr>
          <w:rFonts w:eastAsia="Yu Mincho"/>
          <w:lang w:eastAsia="ja-JP"/>
        </w:rPr>
      </w:pPr>
      <w:r w:rsidRPr="00A455F2">
        <w:rPr>
          <w:rFonts w:eastAsia="Yu Mincho"/>
          <w:lang w:eastAsia="ja-JP"/>
        </w:rPr>
        <w:t>The initial PUSCH transmission during the SDT procedure includes at least the CCCH message. When using CG resources for initial SDT transmission, the UE can perform autonomous retransmission of the initial transmission if the UE does not receive confirmation from the network (dynamic UL grant or DL assignment) before a configured timer expires as specified in clause 5.</w:t>
      </w:r>
      <w:del w:id="34" w:author="Nokia (rapporteur)" w:date="2022-04-21T13:07:00Z">
        <w:r w:rsidRPr="00A455F2" w:rsidDel="00046D8F">
          <w:rPr>
            <w:rFonts w:eastAsia="Yu Mincho"/>
            <w:lang w:eastAsia="ja-JP"/>
          </w:rPr>
          <w:delText>27</w:delText>
        </w:r>
      </w:del>
      <w:ins w:id="35" w:author="Nokia (rapporteur)" w:date="2022-04-21T13:07:00Z">
        <w:r w:rsidR="00046D8F">
          <w:rPr>
            <w:rFonts w:eastAsia="Yu Mincho"/>
            <w:lang w:eastAsia="ja-JP"/>
          </w:rPr>
          <w:t>4</w:t>
        </w:r>
      </w:ins>
      <w:r w:rsidRPr="00A455F2">
        <w:rPr>
          <w:rFonts w:eastAsia="Yu Mincho"/>
          <w:lang w:eastAsia="ja-JP"/>
        </w:rPr>
        <w:t>.1 of TS 38.321 [6]. After the initial PUSCH transmission, subsequent transmissions are handled differently depending on the type of resource used to initiate the SDT procedure:</w:t>
      </w:r>
    </w:p>
    <w:p w14:paraId="628AF946" w14:textId="77777777" w:rsidR="00A455F2" w:rsidRPr="00A455F2" w:rsidRDefault="00A455F2" w:rsidP="00A455F2">
      <w:pPr>
        <w:overflowPunct w:val="0"/>
        <w:autoSpaceDE w:val="0"/>
        <w:autoSpaceDN w:val="0"/>
        <w:adjustRightInd w:val="0"/>
        <w:ind w:left="568" w:hanging="284"/>
        <w:textAlignment w:val="baseline"/>
        <w:rPr>
          <w:rFonts w:eastAsia="Yu Mincho"/>
          <w:lang w:eastAsia="ja-JP"/>
        </w:rPr>
      </w:pPr>
      <w:r w:rsidRPr="00A455F2">
        <w:rPr>
          <w:rFonts w:eastAsia="Yu Mincho"/>
          <w:lang w:eastAsia="ja-JP"/>
        </w:rPr>
        <w:t>-</w:t>
      </w:r>
      <w:r w:rsidRPr="00A455F2">
        <w:rPr>
          <w:rFonts w:eastAsia="Yu Mincho"/>
          <w:lang w:eastAsia="ja-JP"/>
        </w:rPr>
        <w:tab/>
        <w:t xml:space="preserve">When using CG resources, the network can schedule subsequent UL transmissions using dynamic grants or they can take place on the following CG resource occasions. The DL transmissions are scheduled using dynamic assignments. The UE can initiate subsequent UL transmission only after reception of confirmation (dynamic UL </w:t>
      </w:r>
      <w:r w:rsidRPr="00A455F2">
        <w:rPr>
          <w:rFonts w:eastAsia="Yu Mincho"/>
          <w:lang w:eastAsia="ja-JP"/>
        </w:rPr>
        <w:lastRenderedPageBreak/>
        <w:t>grant or DL assignment) for the initial PUSCH transmission from the network. For subsequent UL transmission, the UE cannot initiate re-transmission over a CG resource.</w:t>
      </w:r>
    </w:p>
    <w:p w14:paraId="0889E36D" w14:textId="77777777" w:rsidR="00A455F2" w:rsidRPr="00A455F2" w:rsidRDefault="00A455F2" w:rsidP="00A455F2">
      <w:pPr>
        <w:overflowPunct w:val="0"/>
        <w:autoSpaceDE w:val="0"/>
        <w:autoSpaceDN w:val="0"/>
        <w:adjustRightInd w:val="0"/>
        <w:ind w:left="568" w:hanging="284"/>
        <w:textAlignment w:val="baseline"/>
        <w:rPr>
          <w:rFonts w:eastAsia="Yu Mincho"/>
          <w:lang w:eastAsia="ja-JP"/>
        </w:rPr>
      </w:pPr>
      <w:r w:rsidRPr="00A455F2">
        <w:rPr>
          <w:rFonts w:eastAsia="Yu Mincho"/>
          <w:lang w:eastAsia="ja-JP"/>
        </w:rPr>
        <w:t>-</w:t>
      </w:r>
      <w:r w:rsidRPr="00A455F2">
        <w:rPr>
          <w:rFonts w:eastAsia="Yu Mincho"/>
          <w:lang w:eastAsia="ja-JP"/>
        </w:rPr>
        <w:tab/>
        <w:t>When using RACH resources, the network can schedule subsequent UL and DL transmissions using dynamic UL grants and DL assignments, respectively, after the completion of the RA procedure.</w:t>
      </w:r>
    </w:p>
    <w:p w14:paraId="2CE67CC7" w14:textId="77777777" w:rsidR="00A455F2" w:rsidRPr="00A455F2" w:rsidRDefault="00A455F2" w:rsidP="00A455F2">
      <w:pPr>
        <w:overflowPunct w:val="0"/>
        <w:autoSpaceDE w:val="0"/>
        <w:autoSpaceDN w:val="0"/>
        <w:adjustRightInd w:val="0"/>
        <w:textAlignment w:val="baseline"/>
        <w:rPr>
          <w:rFonts w:eastAsia="Yu Mincho"/>
          <w:lang w:eastAsia="ja-JP"/>
        </w:rPr>
      </w:pPr>
      <w:r w:rsidRPr="00A455F2">
        <w:rPr>
          <w:rFonts w:eastAsia="Yu Mincho"/>
          <w:lang w:eastAsia="ja-JP"/>
        </w:rPr>
        <w:t xml:space="preserve">While the SDT procedure is ongoing, if data appears in a buffer of any radio bearer not enabled for SDT, the UE initiates a transmission of a non-SDT data arrival indication using </w:t>
      </w:r>
      <w:proofErr w:type="spellStart"/>
      <w:r w:rsidRPr="00A455F2">
        <w:rPr>
          <w:rFonts w:eastAsia="Yu Mincho"/>
          <w:i/>
          <w:iCs/>
          <w:lang w:eastAsia="ja-JP"/>
        </w:rPr>
        <w:t>UEAssistanceInformation</w:t>
      </w:r>
      <w:proofErr w:type="spellEnd"/>
      <w:r w:rsidRPr="00A455F2">
        <w:rPr>
          <w:rFonts w:eastAsia="Yu Mincho"/>
          <w:lang w:eastAsia="ja-JP"/>
        </w:rPr>
        <w:t xml:space="preserve"> message to the network and, if available, includes the resume cause.</w:t>
      </w:r>
    </w:p>
    <w:p w14:paraId="214DB044" w14:textId="77777777" w:rsidR="00A455F2" w:rsidRPr="00A455F2" w:rsidRDefault="00A455F2" w:rsidP="00A455F2">
      <w:pPr>
        <w:overflowPunct w:val="0"/>
        <w:autoSpaceDE w:val="0"/>
        <w:autoSpaceDN w:val="0"/>
        <w:adjustRightInd w:val="0"/>
        <w:textAlignment w:val="baseline"/>
        <w:rPr>
          <w:rFonts w:eastAsia="Yu Mincho"/>
          <w:lang w:eastAsia="ja-JP"/>
        </w:rPr>
      </w:pPr>
      <w:r w:rsidRPr="00A455F2">
        <w:rPr>
          <w:rFonts w:eastAsia="Yu Mincho"/>
          <w:lang w:eastAsia="ja-JP"/>
        </w:rPr>
        <w:t>SDT procedure over CG resources can only be initiated with valid UL timing alignment. The UL timing alignment is maintained by the UE based on a SDT-specific timing alignment timer configured by the network via dedicated signalling and, for initial CG-SDT transmission, also by DL RSRP of configured number of highest ranked SSBs which are above a configured RSRP threshold. Upon expiry of the SDT-specific timing alignment timer, the CG resources are released while maintaining the CG resource configuration.</w:t>
      </w:r>
    </w:p>
    <w:p w14:paraId="3C6FEF9A" w14:textId="77777777" w:rsidR="00A455F2" w:rsidRPr="00A455F2" w:rsidRDefault="00A455F2" w:rsidP="00A455F2">
      <w:pPr>
        <w:overflowPunct w:val="0"/>
        <w:autoSpaceDE w:val="0"/>
        <w:autoSpaceDN w:val="0"/>
        <w:adjustRightInd w:val="0"/>
        <w:textAlignment w:val="baseline"/>
        <w:rPr>
          <w:rFonts w:eastAsia="Yu Mincho"/>
          <w:lang w:eastAsia="ja-JP"/>
        </w:rPr>
      </w:pPr>
      <w:r w:rsidRPr="00A455F2">
        <w:rPr>
          <w:rFonts w:eastAsia="Yu Mincho"/>
          <w:lang w:eastAsia="ja-JP"/>
        </w:rPr>
        <w:t xml:space="preserve">Logical channel restrictions configured by the network while in RRC_CONNECTED state and/or in </w:t>
      </w:r>
      <w:proofErr w:type="spellStart"/>
      <w:r w:rsidRPr="00A455F2">
        <w:rPr>
          <w:rFonts w:eastAsia="Yu Mincho"/>
          <w:i/>
          <w:iCs/>
          <w:lang w:eastAsia="ja-JP"/>
        </w:rPr>
        <w:t>RRCRelease</w:t>
      </w:r>
      <w:proofErr w:type="spellEnd"/>
      <w:r w:rsidRPr="00A455F2">
        <w:rPr>
          <w:rFonts w:eastAsia="Yu Mincho"/>
          <w:i/>
          <w:iCs/>
          <w:lang w:eastAsia="ja-JP"/>
        </w:rPr>
        <w:t xml:space="preserve"> </w:t>
      </w:r>
      <w:r w:rsidRPr="00A455F2">
        <w:rPr>
          <w:rFonts w:eastAsia="Yu Mincho"/>
          <w:lang w:eastAsia="ja-JP"/>
        </w:rPr>
        <w:t>message for radio bearers enabled for SDT, if any, are applied by the UE during SDT procedure.</w:t>
      </w:r>
    </w:p>
    <w:p w14:paraId="4F6C95E2" w14:textId="67C7606D" w:rsidR="001E41F3" w:rsidRPr="00A455F2" w:rsidRDefault="00A455F2" w:rsidP="00A455F2">
      <w:pPr>
        <w:overflowPunct w:val="0"/>
        <w:autoSpaceDE w:val="0"/>
        <w:autoSpaceDN w:val="0"/>
        <w:adjustRightInd w:val="0"/>
        <w:textAlignment w:val="baseline"/>
        <w:rPr>
          <w:rFonts w:eastAsia="Yu Mincho"/>
          <w:lang w:eastAsia="ja-JP"/>
        </w:rPr>
      </w:pPr>
      <w:r w:rsidRPr="00A455F2">
        <w:rPr>
          <w:rFonts w:eastAsia="Yu Mincho"/>
          <w:lang w:eastAsia="ja-JP"/>
        </w:rPr>
        <w:t xml:space="preserve">The network may configure UE to apply ROHC continuity for SDT either </w:t>
      </w:r>
      <w:r w:rsidRPr="00A455F2">
        <w:rPr>
          <w:noProof/>
          <w:lang w:eastAsia="ja-JP"/>
        </w:rPr>
        <w:t xml:space="preserve">when the UE initiates SDT in the cell where the UE received </w:t>
      </w:r>
      <w:r w:rsidRPr="00A455F2">
        <w:rPr>
          <w:i/>
          <w:iCs/>
          <w:noProof/>
          <w:lang w:eastAsia="ja-JP"/>
        </w:rPr>
        <w:t xml:space="preserve">RRCRelease </w:t>
      </w:r>
      <w:ins w:id="36" w:author="Nokia (based on R2-2204532)" w:date="2022-05-11T12:27:00Z">
        <w:r w:rsidR="0001415A">
          <w:rPr>
            <w:noProof/>
            <w:lang w:eastAsia="ja-JP"/>
          </w:rPr>
          <w:t xml:space="preserve">with </w:t>
        </w:r>
        <w:r w:rsidR="0001415A">
          <w:rPr>
            <w:i/>
            <w:iCs/>
            <w:noProof/>
            <w:lang w:eastAsia="ja-JP"/>
          </w:rPr>
          <w:t xml:space="preserve">suspendConfig </w:t>
        </w:r>
      </w:ins>
      <w:del w:id="37" w:author="Nokia (based on R2-2204532)" w:date="2022-05-11T12:27:00Z">
        <w:r w:rsidRPr="00A455F2" w:rsidDel="0001415A">
          <w:rPr>
            <w:noProof/>
            <w:lang w:eastAsia="ja-JP"/>
          </w:rPr>
          <w:delText xml:space="preserve">and transitioned to RRC_INACTIVE state </w:delText>
        </w:r>
      </w:del>
      <w:r w:rsidRPr="00A455F2">
        <w:rPr>
          <w:noProof/>
          <w:lang w:eastAsia="ja-JP"/>
        </w:rPr>
        <w:t>or when the UE initiates SDT in a cell of its RNA.</w:t>
      </w:r>
    </w:p>
    <w:p w14:paraId="70FD5076" w14:textId="77777777" w:rsidR="00A54EC6" w:rsidRPr="00A54EC6" w:rsidRDefault="00A54EC6" w:rsidP="00A54EC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54EC6">
        <w:rPr>
          <w:i/>
          <w:noProof/>
        </w:rPr>
        <w:t>Next Modified Subclause</w:t>
      </w:r>
    </w:p>
    <w:p w14:paraId="4104A66B" w14:textId="77777777" w:rsidR="00A54EC6" w:rsidRPr="00A54EC6" w:rsidRDefault="00A54EC6" w:rsidP="00A54EC6">
      <w:pPr>
        <w:keepNext/>
        <w:keepLines/>
        <w:spacing w:before="180"/>
        <w:ind w:left="1134" w:hanging="1134"/>
        <w:outlineLvl w:val="1"/>
        <w:rPr>
          <w:rFonts w:ascii="Arial" w:hAnsi="Arial"/>
          <w:sz w:val="32"/>
          <w:lang w:eastAsia="zh-CN"/>
        </w:rPr>
      </w:pPr>
      <w:r w:rsidRPr="00A54EC6">
        <w:rPr>
          <w:rFonts w:ascii="Arial" w:hAnsi="Arial"/>
          <w:sz w:val="32"/>
          <w:lang w:eastAsia="zh-CN"/>
        </w:rPr>
        <w:t>18.1 Support of SDT procedure over RACH</w:t>
      </w:r>
    </w:p>
    <w:p w14:paraId="6A7131E8" w14:textId="77777777" w:rsidR="00A54EC6" w:rsidRPr="00A54EC6" w:rsidRDefault="00A54EC6" w:rsidP="00A54EC6">
      <w:pPr>
        <w:rPr>
          <w:lang w:val="en-US" w:eastAsia="zh-CN"/>
        </w:rPr>
      </w:pPr>
      <w:bookmarkStart w:id="38" w:name="OLE_LINK18"/>
      <w:bookmarkStart w:id="39" w:name="OLE_LINK19"/>
      <w:r w:rsidRPr="00A54EC6">
        <w:rPr>
          <w:lang w:val="en-US" w:eastAsia="zh-CN"/>
        </w:rPr>
        <w:t xml:space="preserve">For SDT procedure over RACH, if the UE accesses a </w:t>
      </w:r>
      <w:proofErr w:type="spellStart"/>
      <w:r w:rsidRPr="00A54EC6">
        <w:rPr>
          <w:lang w:val="en-US" w:eastAsia="zh-CN"/>
        </w:rPr>
        <w:t>gNB</w:t>
      </w:r>
      <w:proofErr w:type="spellEnd"/>
      <w:r w:rsidRPr="00A54EC6">
        <w:rPr>
          <w:lang w:val="en-US" w:eastAsia="zh-CN"/>
        </w:rPr>
        <w:t xml:space="preserve"> other than the last serving </w:t>
      </w:r>
      <w:proofErr w:type="spellStart"/>
      <w:r w:rsidRPr="00A54EC6">
        <w:rPr>
          <w:lang w:val="en-US" w:eastAsia="zh-CN"/>
        </w:rPr>
        <w:t>gNB</w:t>
      </w:r>
      <w:proofErr w:type="spellEnd"/>
      <w:r w:rsidRPr="00A54EC6">
        <w:rPr>
          <w:lang w:val="en-US" w:eastAsia="zh-CN"/>
        </w:rPr>
        <w:t>, the UL SDT data/</w:t>
      </w:r>
      <w:proofErr w:type="spellStart"/>
      <w:r w:rsidRPr="00A54EC6">
        <w:rPr>
          <w:lang w:val="en-US" w:eastAsia="zh-CN"/>
        </w:rPr>
        <w:t>signalling</w:t>
      </w:r>
      <w:proofErr w:type="spellEnd"/>
      <w:r w:rsidRPr="00A54EC6">
        <w:rPr>
          <w:lang w:val="en-US" w:eastAsia="zh-CN"/>
        </w:rPr>
        <w:t xml:space="preserve"> is buffered at the receiving </w:t>
      </w:r>
      <w:proofErr w:type="spellStart"/>
      <w:r w:rsidRPr="00A54EC6">
        <w:rPr>
          <w:lang w:val="en-US" w:eastAsia="zh-CN"/>
        </w:rPr>
        <w:t>gNB</w:t>
      </w:r>
      <w:proofErr w:type="spellEnd"/>
      <w:r w:rsidRPr="00A54EC6">
        <w:rPr>
          <w:lang w:val="en-US" w:eastAsia="zh-CN"/>
        </w:rPr>
        <w:t xml:space="preserve">, and then </w:t>
      </w:r>
      <w:r w:rsidRPr="00A54EC6">
        <w:t xml:space="preserve">the receiving </w:t>
      </w:r>
      <w:proofErr w:type="spellStart"/>
      <w:r w:rsidRPr="00A54EC6">
        <w:t>gNB</w:t>
      </w:r>
      <w:proofErr w:type="spellEnd"/>
      <w:r w:rsidRPr="00A54EC6">
        <w:t xml:space="preserve"> triggers the </w:t>
      </w:r>
      <w:proofErr w:type="spellStart"/>
      <w:r w:rsidRPr="00A54EC6">
        <w:t>XnAP</w:t>
      </w:r>
      <w:proofErr w:type="spellEnd"/>
      <w:r w:rsidRPr="00A54EC6">
        <w:t xml:space="preserve"> Retrieve UE Context procedure</w:t>
      </w:r>
      <w:r w:rsidRPr="00A54EC6">
        <w:rPr>
          <w:lang w:val="en-US" w:eastAsia="zh-CN"/>
        </w:rPr>
        <w:t xml:space="preserve">. The receiving </w:t>
      </w:r>
      <w:proofErr w:type="spellStart"/>
      <w:r w:rsidRPr="00A54EC6">
        <w:rPr>
          <w:lang w:val="en-US" w:eastAsia="zh-CN"/>
        </w:rPr>
        <w:t>gNB</w:t>
      </w:r>
      <w:proofErr w:type="spellEnd"/>
      <w:r w:rsidRPr="00A54EC6">
        <w:rPr>
          <w:lang w:val="en-US" w:eastAsia="zh-CN"/>
        </w:rPr>
        <w:t xml:space="preserve"> indicates SDT to the last serving </w:t>
      </w:r>
      <w:proofErr w:type="spellStart"/>
      <w:r w:rsidRPr="00A54EC6">
        <w:rPr>
          <w:lang w:val="en-US" w:eastAsia="zh-CN"/>
        </w:rPr>
        <w:t>gNB</w:t>
      </w:r>
      <w:proofErr w:type="spellEnd"/>
      <w:r w:rsidRPr="00A54EC6">
        <w:rPr>
          <w:lang w:val="en-US" w:eastAsia="zh-CN"/>
        </w:rPr>
        <w:t xml:space="preserve"> and the last serving </w:t>
      </w:r>
      <w:proofErr w:type="spellStart"/>
      <w:r w:rsidRPr="00A54EC6">
        <w:rPr>
          <w:lang w:val="en-US" w:eastAsia="zh-CN"/>
        </w:rPr>
        <w:t>gNB</w:t>
      </w:r>
      <w:proofErr w:type="spellEnd"/>
      <w:r w:rsidRPr="00A54EC6">
        <w:rPr>
          <w:lang w:val="en-US" w:eastAsia="zh-CN"/>
        </w:rPr>
        <w:t xml:space="preserve"> decides whether to relocate the UE context or not. Other SDT assistance information (i.e., single packet, multiple packets) may also be provided by the receiving </w:t>
      </w:r>
      <w:proofErr w:type="spellStart"/>
      <w:r w:rsidRPr="00A54EC6">
        <w:rPr>
          <w:lang w:val="en-US" w:eastAsia="zh-CN"/>
        </w:rPr>
        <w:t>gNB</w:t>
      </w:r>
      <w:proofErr w:type="spellEnd"/>
      <w:r w:rsidRPr="00A54EC6">
        <w:rPr>
          <w:lang w:val="en-US" w:eastAsia="zh-CN"/>
        </w:rPr>
        <w:t xml:space="preserve"> to help the decision.</w:t>
      </w:r>
    </w:p>
    <w:p w14:paraId="139485B9" w14:textId="4A5282DD" w:rsidR="00A54EC6" w:rsidRPr="00A54EC6" w:rsidRDefault="00A54EC6" w:rsidP="00A54EC6">
      <w:pPr>
        <w:rPr>
          <w:lang w:val="en-US" w:eastAsia="zh-CN"/>
        </w:rPr>
      </w:pPr>
      <w:r w:rsidRPr="00A54EC6">
        <w:rPr>
          <w:lang w:val="en-US" w:eastAsia="zh-CN"/>
        </w:rPr>
        <w:t xml:space="preserve">If the last serving </w:t>
      </w:r>
      <w:proofErr w:type="spellStart"/>
      <w:r w:rsidRPr="00A54EC6">
        <w:rPr>
          <w:lang w:val="en-US" w:eastAsia="zh-CN"/>
        </w:rPr>
        <w:t>gNB</w:t>
      </w:r>
      <w:proofErr w:type="spellEnd"/>
      <w:r w:rsidRPr="00A54EC6">
        <w:rPr>
          <w:lang w:val="en-US" w:eastAsia="zh-CN"/>
        </w:rPr>
        <w:t xml:space="preserve"> decides not to relocate the UE context, it transfers at least a partial UE context containing SDT RLC context information necessary for the receiving </w:t>
      </w:r>
      <w:proofErr w:type="spellStart"/>
      <w:r w:rsidRPr="00A54EC6">
        <w:rPr>
          <w:lang w:val="en-US" w:eastAsia="zh-CN"/>
        </w:rPr>
        <w:t>gNB</w:t>
      </w:r>
      <w:proofErr w:type="spellEnd"/>
      <w:r w:rsidRPr="00A54EC6">
        <w:rPr>
          <w:lang w:val="en-US" w:eastAsia="zh-CN"/>
        </w:rPr>
        <w:t xml:space="preserve"> to handle SDT. Then, UL/DL tunnels are established for DRBs configured for SDT between the receiving </w:t>
      </w:r>
      <w:proofErr w:type="spellStart"/>
      <w:r w:rsidRPr="00A54EC6">
        <w:rPr>
          <w:lang w:val="en-US" w:eastAsia="zh-CN"/>
        </w:rPr>
        <w:t>gNB</w:t>
      </w:r>
      <w:proofErr w:type="spellEnd"/>
      <w:r w:rsidRPr="00A54EC6">
        <w:rPr>
          <w:lang w:val="en-US" w:eastAsia="zh-CN"/>
        </w:rPr>
        <w:t xml:space="preserve"> and the last serving </w:t>
      </w:r>
      <w:proofErr w:type="spellStart"/>
      <w:r w:rsidRPr="00A54EC6">
        <w:rPr>
          <w:lang w:val="en-US" w:eastAsia="zh-CN"/>
        </w:rPr>
        <w:t>gNB</w:t>
      </w:r>
      <w:proofErr w:type="spellEnd"/>
      <w:r w:rsidRPr="00A54EC6">
        <w:rPr>
          <w:lang w:val="en-US" w:eastAsia="zh-CN"/>
        </w:rPr>
        <w:t xml:space="preserve"> and PDCP PDU of UL/DL data are transferred over the tunnels, until the last serving </w:t>
      </w:r>
      <w:proofErr w:type="spellStart"/>
      <w:r w:rsidRPr="00A54EC6">
        <w:rPr>
          <w:lang w:val="en-US" w:eastAsia="zh-CN"/>
        </w:rPr>
        <w:t>gNB</w:t>
      </w:r>
      <w:proofErr w:type="spellEnd"/>
      <w:r w:rsidRPr="00A54EC6">
        <w:rPr>
          <w:lang w:val="en-US" w:eastAsia="zh-CN"/>
        </w:rPr>
        <w:t xml:space="preserve"> decides to terminate the SDT session and </w:t>
      </w:r>
      <w:ins w:id="40" w:author="Nokia (based on R2-2204532)" w:date="2022-05-11T12:23:00Z">
        <w:r w:rsidR="0001415A" w:rsidRPr="00A54EC6">
          <w:rPr>
            <w:lang w:val="en-US" w:eastAsia="zh-CN"/>
          </w:rPr>
          <w:t>direct UE</w:t>
        </w:r>
        <w:r w:rsidR="0001415A">
          <w:rPr>
            <w:lang w:val="en-US" w:eastAsia="zh-CN"/>
          </w:rPr>
          <w:t xml:space="preserve"> to</w:t>
        </w:r>
        <w:r w:rsidR="0001415A" w:rsidRPr="00A54EC6">
          <w:rPr>
            <w:lang w:val="en-US" w:eastAsia="zh-CN"/>
          </w:rPr>
          <w:t xml:space="preserve"> continue in </w:t>
        </w:r>
      </w:ins>
      <w:del w:id="41" w:author="Nokia (based on R2-2204532)" w:date="2022-05-11T12:23:00Z">
        <w:r w:rsidRPr="00A54EC6" w:rsidDel="0001415A">
          <w:rPr>
            <w:lang w:val="en-US" w:eastAsia="zh-CN"/>
          </w:rPr>
          <w:delText xml:space="preserve">move the UE back to </w:delText>
        </w:r>
      </w:del>
      <w:r w:rsidRPr="00A54EC6">
        <w:rPr>
          <w:lang w:val="en-US" w:eastAsia="zh-CN"/>
        </w:rPr>
        <w:t xml:space="preserve">RRC_INACTIVE by sending </w:t>
      </w:r>
      <w:proofErr w:type="spellStart"/>
      <w:r w:rsidRPr="00A54EC6">
        <w:rPr>
          <w:i/>
          <w:lang w:val="en-US" w:eastAsia="zh-CN"/>
        </w:rPr>
        <w:t>RRCRelease</w:t>
      </w:r>
      <w:proofErr w:type="spellEnd"/>
      <w:r w:rsidRPr="00A54EC6">
        <w:rPr>
          <w:lang w:val="en-US" w:eastAsia="zh-CN"/>
        </w:rPr>
        <w:t xml:space="preserve"> message. During the SDT session, the receiving </w:t>
      </w:r>
      <w:proofErr w:type="spellStart"/>
      <w:r w:rsidRPr="00A54EC6">
        <w:rPr>
          <w:lang w:val="en-US" w:eastAsia="zh-CN"/>
        </w:rPr>
        <w:t>gNB</w:t>
      </w:r>
      <w:proofErr w:type="spellEnd"/>
      <w:r w:rsidRPr="00A54EC6">
        <w:rPr>
          <w:lang w:val="en-US" w:eastAsia="zh-CN"/>
        </w:rPr>
        <w:t xml:space="preserve"> may also request to terminate the SDT session to the last serving </w:t>
      </w:r>
      <w:proofErr w:type="spellStart"/>
      <w:r w:rsidRPr="00A54EC6">
        <w:rPr>
          <w:lang w:val="en-US" w:eastAsia="zh-CN"/>
        </w:rPr>
        <w:t>gNB</w:t>
      </w:r>
      <w:proofErr w:type="spellEnd"/>
      <w:r w:rsidRPr="00A54EC6">
        <w:rPr>
          <w:lang w:val="en-US" w:eastAsia="zh-CN"/>
        </w:rPr>
        <w:t>.</w:t>
      </w:r>
    </w:p>
    <w:p w14:paraId="43DAC806" w14:textId="77777777" w:rsidR="00A54EC6" w:rsidRPr="00A54EC6" w:rsidRDefault="00A54EC6" w:rsidP="00A54EC6">
      <w:pPr>
        <w:rPr>
          <w:lang w:val="en-US" w:eastAsia="zh-CN"/>
        </w:rPr>
      </w:pPr>
      <w:r w:rsidRPr="00A54EC6">
        <w:rPr>
          <w:lang w:val="en-US" w:eastAsia="zh-CN"/>
        </w:rPr>
        <w:t xml:space="preserve">If the last serving </w:t>
      </w:r>
      <w:proofErr w:type="spellStart"/>
      <w:r w:rsidRPr="00A54EC6">
        <w:rPr>
          <w:lang w:val="en-US" w:eastAsia="zh-CN"/>
        </w:rPr>
        <w:t>gNB</w:t>
      </w:r>
      <w:proofErr w:type="spellEnd"/>
      <w:r w:rsidRPr="00A54EC6">
        <w:rPr>
          <w:lang w:val="en-US" w:eastAsia="zh-CN"/>
        </w:rPr>
        <w:t xml:space="preserve"> decides not to relocate the UE context, in case SDT is used for </w:t>
      </w:r>
      <w:proofErr w:type="spellStart"/>
      <w:r w:rsidRPr="00A54EC6">
        <w:rPr>
          <w:lang w:val="en-US" w:eastAsia="zh-CN"/>
        </w:rPr>
        <w:t>signalling</w:t>
      </w:r>
      <w:proofErr w:type="spellEnd"/>
      <w:r w:rsidRPr="00A54EC6">
        <w:rPr>
          <w:lang w:val="en-US" w:eastAsia="zh-CN"/>
        </w:rPr>
        <w:t xml:space="preserve">, SRB PDCP PDUs is transferred between the receiving </w:t>
      </w:r>
      <w:proofErr w:type="spellStart"/>
      <w:r w:rsidRPr="00A54EC6">
        <w:rPr>
          <w:lang w:val="en-US" w:eastAsia="zh-CN"/>
        </w:rPr>
        <w:t>gNB</w:t>
      </w:r>
      <w:proofErr w:type="spellEnd"/>
      <w:r w:rsidRPr="00A54EC6">
        <w:rPr>
          <w:lang w:val="en-US" w:eastAsia="zh-CN"/>
        </w:rPr>
        <w:t xml:space="preserve"> and the last serving </w:t>
      </w:r>
      <w:proofErr w:type="spellStart"/>
      <w:r w:rsidRPr="00A54EC6">
        <w:rPr>
          <w:lang w:val="en-US" w:eastAsia="zh-CN"/>
        </w:rPr>
        <w:t>gNB</w:t>
      </w:r>
      <w:proofErr w:type="spellEnd"/>
      <w:r w:rsidRPr="00A54EC6">
        <w:rPr>
          <w:lang w:val="en-US" w:eastAsia="zh-CN"/>
        </w:rPr>
        <w:t xml:space="preserve"> via the </w:t>
      </w:r>
      <w:proofErr w:type="spellStart"/>
      <w:r w:rsidRPr="00A54EC6">
        <w:rPr>
          <w:lang w:val="en-US" w:eastAsia="zh-CN"/>
        </w:rPr>
        <w:t>XnAP</w:t>
      </w:r>
      <w:proofErr w:type="spellEnd"/>
      <w:r w:rsidRPr="00A54EC6">
        <w:rPr>
          <w:lang w:val="en-US" w:eastAsia="zh-CN"/>
        </w:rPr>
        <w:t xml:space="preserve"> RRC Transfer procedure.</w:t>
      </w:r>
    </w:p>
    <w:bookmarkEnd w:id="38"/>
    <w:bookmarkEnd w:id="39"/>
    <w:p w14:paraId="3B386266" w14:textId="77777777" w:rsidR="00A54EC6" w:rsidRPr="00A54EC6" w:rsidRDefault="00A54EC6" w:rsidP="00A54EC6">
      <w:pPr>
        <w:rPr>
          <w:lang w:val="en-US" w:eastAsia="zh-CN"/>
        </w:rPr>
      </w:pPr>
      <w:r w:rsidRPr="00A54EC6">
        <w:rPr>
          <w:lang w:val="en-US" w:eastAsia="zh-CN"/>
        </w:rPr>
        <w:t xml:space="preserve">When the receiving </w:t>
      </w:r>
      <w:proofErr w:type="spellStart"/>
      <w:r w:rsidRPr="00A54EC6">
        <w:rPr>
          <w:lang w:val="en-US" w:eastAsia="zh-CN"/>
        </w:rPr>
        <w:t>gNB</w:t>
      </w:r>
      <w:proofErr w:type="spellEnd"/>
      <w:r w:rsidRPr="00A54EC6">
        <w:rPr>
          <w:lang w:val="en-US" w:eastAsia="zh-CN"/>
        </w:rPr>
        <w:t xml:space="preserve"> receives DL data or DL </w:t>
      </w:r>
      <w:proofErr w:type="spellStart"/>
      <w:r w:rsidRPr="00A54EC6">
        <w:rPr>
          <w:lang w:val="en-US" w:eastAsia="zh-CN"/>
        </w:rPr>
        <w:t>signalling</w:t>
      </w:r>
      <w:proofErr w:type="spellEnd"/>
      <w:r w:rsidRPr="00A54EC6">
        <w:rPr>
          <w:lang w:val="en-US" w:eastAsia="zh-CN"/>
        </w:rPr>
        <w:t xml:space="preserve"> over radio bearer(s) not enabled for SDT from the core network and the UE context has been relocated to the receiving </w:t>
      </w:r>
      <w:proofErr w:type="spellStart"/>
      <w:r w:rsidRPr="00A54EC6">
        <w:rPr>
          <w:lang w:val="en-US" w:eastAsia="zh-CN"/>
        </w:rPr>
        <w:t>gNB</w:t>
      </w:r>
      <w:proofErr w:type="spellEnd"/>
      <w:r w:rsidRPr="00A54EC6">
        <w:rPr>
          <w:lang w:val="en-US" w:eastAsia="zh-CN"/>
        </w:rPr>
        <w:t xml:space="preserve">, the receiving </w:t>
      </w:r>
      <w:proofErr w:type="spellStart"/>
      <w:r w:rsidRPr="00A54EC6">
        <w:rPr>
          <w:lang w:val="en-US" w:eastAsia="zh-CN"/>
        </w:rPr>
        <w:t>gNB</w:t>
      </w:r>
      <w:proofErr w:type="spellEnd"/>
      <w:r w:rsidRPr="00A54EC6">
        <w:rPr>
          <w:lang w:val="en-US" w:eastAsia="zh-CN"/>
        </w:rPr>
        <w:t xml:space="preserve"> may send the UE to RRC_CONNECTED state by directly sending the RRC Resume message.</w:t>
      </w:r>
    </w:p>
    <w:p w14:paraId="7D23C32F" w14:textId="52C29138" w:rsidR="00A54EC6" w:rsidRPr="00A54EC6" w:rsidRDefault="00A54EC6" w:rsidP="00A54EC6">
      <w:pPr>
        <w:rPr>
          <w:lang w:val="en-US" w:eastAsia="zh-CN"/>
        </w:rPr>
      </w:pPr>
      <w:r w:rsidRPr="00A54EC6">
        <w:rPr>
          <w:lang w:val="en-US" w:eastAsia="zh-CN"/>
        </w:rPr>
        <w:t xml:space="preserve">When the last serving </w:t>
      </w:r>
      <w:proofErr w:type="spellStart"/>
      <w:r w:rsidRPr="00A54EC6">
        <w:rPr>
          <w:lang w:val="en-US" w:eastAsia="zh-CN"/>
        </w:rPr>
        <w:t>gNB</w:t>
      </w:r>
      <w:proofErr w:type="spellEnd"/>
      <w:r w:rsidRPr="00A54EC6">
        <w:rPr>
          <w:lang w:val="en-US" w:eastAsia="zh-CN"/>
        </w:rPr>
        <w:t xml:space="preserve"> receives DL data or DL </w:t>
      </w:r>
      <w:proofErr w:type="spellStart"/>
      <w:r w:rsidRPr="00A54EC6">
        <w:rPr>
          <w:lang w:val="en-US" w:eastAsia="zh-CN"/>
        </w:rPr>
        <w:t>signalling</w:t>
      </w:r>
      <w:proofErr w:type="spellEnd"/>
      <w:r w:rsidRPr="00A54EC6">
        <w:rPr>
          <w:lang w:val="en-US" w:eastAsia="zh-CN"/>
        </w:rPr>
        <w:t xml:space="preserve"> over radio bearer(s) not enabled for SDT from the core network and it has decided to not relocate the UE context, it may </w:t>
      </w:r>
      <w:ins w:id="42" w:author="Nokia (based on R2-2204532)" w:date="2022-05-11T12:23:00Z">
        <w:r w:rsidR="0001415A" w:rsidRPr="00A54EC6">
          <w:rPr>
            <w:lang w:val="en-US" w:eastAsia="zh-CN"/>
          </w:rPr>
          <w:t xml:space="preserve">direct UE to continue in </w:t>
        </w:r>
      </w:ins>
      <w:del w:id="43" w:author="Nokia (based on R2-2204532)" w:date="2022-05-11T12:23:00Z">
        <w:r w:rsidRPr="00A54EC6" w:rsidDel="0001415A">
          <w:rPr>
            <w:lang w:val="en-US" w:eastAsia="zh-CN"/>
          </w:rPr>
          <w:delText xml:space="preserve">send the UE back to </w:delText>
        </w:r>
      </w:del>
      <w:r w:rsidRPr="00A54EC6">
        <w:rPr>
          <w:lang w:val="en-US" w:eastAsia="zh-CN"/>
        </w:rPr>
        <w:t xml:space="preserve">RRC_INACTIVE by sending the </w:t>
      </w:r>
      <w:proofErr w:type="spellStart"/>
      <w:r w:rsidRPr="00A54EC6">
        <w:rPr>
          <w:i/>
          <w:lang w:val="en-US" w:eastAsia="zh-CN"/>
        </w:rPr>
        <w:t>RRCRelease</w:t>
      </w:r>
      <w:proofErr w:type="spellEnd"/>
      <w:r w:rsidRPr="00A54EC6">
        <w:rPr>
          <w:lang w:val="en-US" w:eastAsia="zh-CN"/>
        </w:rPr>
        <w:t xml:space="preserve"> message.</w:t>
      </w:r>
    </w:p>
    <w:p w14:paraId="6003E400" w14:textId="77777777" w:rsidR="00A54EC6" w:rsidRPr="00A54EC6" w:rsidRDefault="00A54EC6" w:rsidP="00A54EC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54EC6">
        <w:rPr>
          <w:i/>
          <w:noProof/>
        </w:rPr>
        <w:t>Next Modified Subclause</w:t>
      </w:r>
    </w:p>
    <w:p w14:paraId="104EACA5" w14:textId="77777777" w:rsidR="00A54EC6" w:rsidRPr="00A54EC6" w:rsidRDefault="00A54EC6" w:rsidP="00A54EC6">
      <w:pPr>
        <w:keepNext/>
        <w:keepLines/>
        <w:spacing w:before="180"/>
        <w:ind w:left="1134" w:hanging="1134"/>
        <w:outlineLvl w:val="1"/>
        <w:rPr>
          <w:rFonts w:ascii="Arial" w:hAnsi="Arial"/>
          <w:sz w:val="32"/>
        </w:rPr>
      </w:pPr>
      <w:bookmarkStart w:id="44" w:name="_Toc83657281"/>
      <w:r w:rsidRPr="00A54EC6">
        <w:rPr>
          <w:rFonts w:ascii="Arial" w:hAnsi="Arial"/>
          <w:sz w:val="32"/>
          <w:lang w:eastAsia="zh-CN"/>
        </w:rPr>
        <w:t>18.2</w:t>
      </w:r>
      <w:r w:rsidRPr="00A54EC6">
        <w:rPr>
          <w:rFonts w:ascii="Arial" w:hAnsi="Arial"/>
          <w:sz w:val="32"/>
        </w:rPr>
        <w:tab/>
      </w:r>
      <w:bookmarkEnd w:id="44"/>
      <w:r w:rsidRPr="00A54EC6">
        <w:rPr>
          <w:rFonts w:ascii="Arial" w:hAnsi="Arial"/>
          <w:sz w:val="32"/>
          <w:lang w:eastAsia="zh-CN"/>
        </w:rPr>
        <w:t>SDT with UE context relocation</w:t>
      </w:r>
    </w:p>
    <w:p w14:paraId="3541E4D9" w14:textId="77777777" w:rsidR="00A54EC6" w:rsidRPr="00A54EC6" w:rsidRDefault="00A54EC6" w:rsidP="00A54EC6">
      <w:pPr>
        <w:rPr>
          <w:lang w:val="en-US" w:eastAsia="zh-CN"/>
        </w:rPr>
      </w:pPr>
      <w:r w:rsidRPr="00A54EC6">
        <w:rPr>
          <w:lang w:val="en-US" w:eastAsia="zh-CN"/>
        </w:rPr>
        <w:t>The overall procedure for SDT procedure over RACH with UE context relocation is illustrated in the figure 18.2-1.</w:t>
      </w:r>
    </w:p>
    <w:p w14:paraId="3BF5276F" w14:textId="77777777" w:rsidR="00A54EC6" w:rsidRPr="00A54EC6" w:rsidRDefault="00A54EC6" w:rsidP="00A54EC6">
      <w:pPr>
        <w:keepNext/>
        <w:keepLines/>
        <w:spacing w:before="60"/>
        <w:jc w:val="center"/>
        <w:rPr>
          <w:rFonts w:ascii="Arial" w:hAnsi="Arial" w:cs="Arial"/>
          <w:b/>
          <w:lang w:val="en-US" w:eastAsia="zh-CN"/>
        </w:rPr>
      </w:pPr>
      <w:r w:rsidRPr="00A54EC6">
        <w:rPr>
          <w:rFonts w:ascii="Arial" w:hAnsi="Arial"/>
          <w:b/>
        </w:rPr>
        <w:object w:dxaOrig="9555" w:dyaOrig="6840" w14:anchorId="153F8002">
          <v:shape id="_x0000_i1043" type="#_x0000_t75" style="width:477.75pt;height:342pt" o:ole="">
            <v:imagedata r:id="rId37" o:title=""/>
          </v:shape>
          <o:OLEObject Type="Embed" ProgID="Visio.Drawing.11" ShapeID="_x0000_i1043" DrawAspect="Content" ObjectID="_1713784188" r:id="rId38"/>
        </w:object>
      </w:r>
    </w:p>
    <w:p w14:paraId="46F6958E" w14:textId="77777777" w:rsidR="00A54EC6" w:rsidRPr="00A54EC6" w:rsidRDefault="00A54EC6" w:rsidP="00A54EC6">
      <w:pPr>
        <w:keepLines/>
        <w:spacing w:after="240"/>
        <w:jc w:val="center"/>
        <w:rPr>
          <w:rFonts w:ascii="Arial" w:hAnsi="Arial" w:cs="Arial"/>
          <w:b/>
        </w:rPr>
      </w:pPr>
      <w:r w:rsidRPr="00A54EC6">
        <w:rPr>
          <w:rFonts w:ascii="Arial" w:hAnsi="Arial" w:cs="Arial"/>
          <w:b/>
        </w:rPr>
        <w:t xml:space="preserve">Figure </w:t>
      </w:r>
      <w:r w:rsidRPr="00A54EC6">
        <w:rPr>
          <w:rFonts w:ascii="Arial" w:hAnsi="Arial" w:cs="Arial"/>
          <w:b/>
          <w:lang w:eastAsia="zh-CN"/>
        </w:rPr>
        <w:t>18.2</w:t>
      </w:r>
      <w:r w:rsidRPr="00A54EC6">
        <w:rPr>
          <w:rFonts w:ascii="Arial" w:hAnsi="Arial" w:cs="Arial"/>
          <w:b/>
        </w:rPr>
        <w:t xml:space="preserve">-1. RA-based SDT with UE </w:t>
      </w:r>
      <w:r w:rsidRPr="00A54EC6">
        <w:rPr>
          <w:rFonts w:ascii="Arial" w:hAnsi="Arial" w:cs="Arial"/>
          <w:b/>
          <w:lang w:eastAsia="zh-CN"/>
        </w:rPr>
        <w:t xml:space="preserve">context </w:t>
      </w:r>
      <w:r w:rsidRPr="00A54EC6">
        <w:rPr>
          <w:rFonts w:ascii="Arial" w:hAnsi="Arial" w:cs="Arial"/>
          <w:b/>
        </w:rPr>
        <w:t>relocation</w:t>
      </w:r>
    </w:p>
    <w:p w14:paraId="7CD44651" w14:textId="77777777" w:rsidR="00A54EC6" w:rsidRPr="00A54EC6" w:rsidRDefault="00A54EC6" w:rsidP="00A54EC6">
      <w:pPr>
        <w:ind w:left="568" w:hanging="284"/>
        <w:rPr>
          <w:lang w:eastAsia="zh-CN"/>
        </w:rPr>
      </w:pPr>
      <w:r w:rsidRPr="00A54EC6">
        <w:t>1.</w:t>
      </w:r>
      <w:r w:rsidRPr="00A54EC6">
        <w:tab/>
        <w:t xml:space="preserve">The UE sends an </w:t>
      </w:r>
      <w:proofErr w:type="spellStart"/>
      <w:r w:rsidRPr="00A54EC6">
        <w:rPr>
          <w:i/>
        </w:rPr>
        <w:t>RRCResumeRequest</w:t>
      </w:r>
      <w:proofErr w:type="spellEnd"/>
      <w:r w:rsidRPr="00A54EC6">
        <w:t xml:space="preserve"> as well as UL SDT data </w:t>
      </w:r>
      <w:r w:rsidRPr="00A54EC6">
        <w:rPr>
          <w:lang w:eastAsia="zh-CN"/>
        </w:rPr>
        <w:t xml:space="preserve">and/or </w:t>
      </w:r>
      <w:r w:rsidRPr="00A54EC6">
        <w:t>UL SDT signalling</w:t>
      </w:r>
      <w:r w:rsidRPr="00A54EC6">
        <w:rPr>
          <w:lang w:eastAsia="zh-CN"/>
        </w:rPr>
        <w:t xml:space="preserve"> </w:t>
      </w:r>
      <w:r w:rsidRPr="00A54EC6">
        <w:t xml:space="preserve">to the receiving </w:t>
      </w:r>
      <w:proofErr w:type="spellStart"/>
      <w:r w:rsidRPr="00A54EC6">
        <w:t>gNB</w:t>
      </w:r>
      <w:proofErr w:type="spellEnd"/>
      <w:r w:rsidRPr="00A54EC6">
        <w:rPr>
          <w:lang w:eastAsia="zh-CN"/>
        </w:rPr>
        <w:t>.</w:t>
      </w:r>
    </w:p>
    <w:p w14:paraId="769A9A8B" w14:textId="77777777" w:rsidR="00A54EC6" w:rsidRPr="00A54EC6" w:rsidRDefault="00A54EC6" w:rsidP="00A54EC6">
      <w:pPr>
        <w:ind w:left="568" w:hanging="284"/>
        <w:rPr>
          <w:lang w:eastAsia="zh-CN"/>
        </w:rPr>
      </w:pPr>
      <w:r w:rsidRPr="00A54EC6">
        <w:t>2.</w:t>
      </w:r>
      <w:r w:rsidRPr="00A54EC6">
        <w:tab/>
        <w:t xml:space="preserve">The receiving </w:t>
      </w:r>
      <w:proofErr w:type="spellStart"/>
      <w:r w:rsidRPr="00A54EC6">
        <w:t>gNB</w:t>
      </w:r>
      <w:proofErr w:type="spellEnd"/>
      <w:r w:rsidRPr="00A54EC6">
        <w:t xml:space="preserve"> identifies the last serving </w:t>
      </w:r>
      <w:proofErr w:type="spellStart"/>
      <w:r w:rsidRPr="00A54EC6">
        <w:t>gNB</w:t>
      </w:r>
      <w:proofErr w:type="spellEnd"/>
      <w:r w:rsidRPr="00A54EC6">
        <w:t xml:space="preserve"> using the I-RNTI and retrieves the UE context by means of </w:t>
      </w:r>
      <w:proofErr w:type="spellStart"/>
      <w:r w:rsidRPr="00A54EC6">
        <w:t>Xn</w:t>
      </w:r>
      <w:proofErr w:type="spellEnd"/>
      <w:r w:rsidRPr="00A54EC6">
        <w:t>-AP Retrieve UE Context procedure.</w:t>
      </w:r>
      <w:r w:rsidRPr="00A54EC6">
        <w:rPr>
          <w:lang w:eastAsia="zh-CN"/>
        </w:rPr>
        <w:t xml:space="preserve"> The receiving </w:t>
      </w:r>
      <w:proofErr w:type="spellStart"/>
      <w:r w:rsidRPr="00A54EC6">
        <w:rPr>
          <w:lang w:eastAsia="zh-CN"/>
        </w:rPr>
        <w:t>gNB</w:t>
      </w:r>
      <w:proofErr w:type="spellEnd"/>
      <w:r w:rsidRPr="00A54EC6">
        <w:rPr>
          <w:lang w:eastAsia="zh-CN"/>
        </w:rPr>
        <w:t xml:space="preserve"> indicates that the UE request is for an SDT transaction and may also provide SDT assistance information </w:t>
      </w:r>
      <w:r w:rsidRPr="00A54EC6">
        <w:rPr>
          <w:lang w:val="en-US" w:eastAsia="zh-CN"/>
        </w:rPr>
        <w:t>(i.e., single packet, multiple packets)</w:t>
      </w:r>
      <w:r w:rsidRPr="00A54EC6">
        <w:rPr>
          <w:lang w:eastAsia="zh-CN"/>
        </w:rPr>
        <w:t>.</w:t>
      </w:r>
    </w:p>
    <w:p w14:paraId="2427AFEC" w14:textId="77777777" w:rsidR="00A54EC6" w:rsidRPr="00A54EC6" w:rsidRDefault="00A54EC6" w:rsidP="00A54EC6">
      <w:pPr>
        <w:ind w:left="568" w:hanging="284"/>
      </w:pPr>
      <w:r w:rsidRPr="00A54EC6">
        <w:t>3.</w:t>
      </w:r>
      <w:r w:rsidRPr="00A54EC6">
        <w:tab/>
        <w:t xml:space="preserve">The </w:t>
      </w:r>
      <w:r w:rsidRPr="00A54EC6">
        <w:rPr>
          <w:lang w:eastAsia="zh-CN"/>
        </w:rPr>
        <w:t>last serving</w:t>
      </w:r>
      <w:r w:rsidRPr="00A54EC6">
        <w:t xml:space="preserve"> </w:t>
      </w:r>
      <w:proofErr w:type="spellStart"/>
      <w:r w:rsidRPr="00A54EC6">
        <w:t>gNB</w:t>
      </w:r>
      <w:proofErr w:type="spellEnd"/>
      <w:r w:rsidRPr="00A54EC6">
        <w:t xml:space="preserve"> decides to relocate UE context for SDT</w:t>
      </w:r>
      <w:r w:rsidRPr="00A54EC6">
        <w:rPr>
          <w:lang w:eastAsia="zh-CN"/>
        </w:rPr>
        <w:t xml:space="preserve"> and</w:t>
      </w:r>
      <w:r w:rsidRPr="00A54EC6">
        <w:t xml:space="preserve"> responds with the </w:t>
      </w:r>
      <w:r w:rsidRPr="00A54EC6">
        <w:rPr>
          <w:lang w:eastAsia="zh-CN"/>
        </w:rPr>
        <w:t>RETRIEVE UE CONTEXT RESPONSE message</w:t>
      </w:r>
      <w:r w:rsidRPr="00A54EC6">
        <w:t>. The UL SDT data, if any, is delivered to the UPF.</w:t>
      </w:r>
    </w:p>
    <w:p w14:paraId="2194BA17" w14:textId="77777777" w:rsidR="00A54EC6" w:rsidRPr="00A54EC6" w:rsidRDefault="00A54EC6" w:rsidP="00A54EC6">
      <w:pPr>
        <w:ind w:left="568" w:hanging="284"/>
        <w:rPr>
          <w:lang w:eastAsia="zh-CN"/>
        </w:rPr>
      </w:pPr>
      <w:r w:rsidRPr="00A54EC6">
        <w:rPr>
          <w:lang w:eastAsia="zh-CN"/>
        </w:rPr>
        <w:t>4-6</w:t>
      </w:r>
      <w:r w:rsidRPr="00A54EC6">
        <w:t>.</w:t>
      </w:r>
      <w:r w:rsidRPr="00A54EC6">
        <w:tab/>
        <w:t xml:space="preserve">The receiving </w:t>
      </w:r>
      <w:proofErr w:type="spellStart"/>
      <w:r w:rsidRPr="00A54EC6">
        <w:t>gNB</w:t>
      </w:r>
      <w:proofErr w:type="spellEnd"/>
      <w:r w:rsidRPr="00A54EC6">
        <w:t xml:space="preserve"> </w:t>
      </w:r>
      <w:r w:rsidRPr="00A54EC6">
        <w:rPr>
          <w:lang w:eastAsia="zh-CN"/>
        </w:rPr>
        <w:t>decides to keep UE in RRC Inactive state for SDT.</w:t>
      </w:r>
      <w:r w:rsidRPr="00A54EC6">
        <w:t xml:space="preserve"> If loss of DL user data buffered in the last serving </w:t>
      </w:r>
      <w:proofErr w:type="spellStart"/>
      <w:r w:rsidRPr="00A54EC6">
        <w:t>gNB</w:t>
      </w:r>
      <w:proofErr w:type="spellEnd"/>
      <w:r w:rsidRPr="00A54EC6">
        <w:t xml:space="preserve"> shall be prevented, the receiving </w:t>
      </w:r>
      <w:proofErr w:type="spellStart"/>
      <w:r w:rsidRPr="00A54EC6">
        <w:t>gNB</w:t>
      </w:r>
      <w:proofErr w:type="spellEnd"/>
      <w:r w:rsidRPr="00A54EC6">
        <w:t xml:space="preserve"> provides forwarding addresses.</w:t>
      </w:r>
      <w:r w:rsidRPr="00A54EC6">
        <w:rPr>
          <w:lang w:eastAsia="zh-CN"/>
        </w:rPr>
        <w:t xml:space="preserve"> The receiving </w:t>
      </w:r>
      <w:proofErr w:type="spellStart"/>
      <w:r w:rsidRPr="00A54EC6">
        <w:rPr>
          <w:lang w:eastAsia="zh-CN"/>
        </w:rPr>
        <w:t>gNB</w:t>
      </w:r>
      <w:proofErr w:type="spellEnd"/>
      <w:r w:rsidRPr="00A54EC6">
        <w:rPr>
          <w:lang w:eastAsia="zh-CN"/>
        </w:rPr>
        <w:t xml:space="preserve"> </w:t>
      </w:r>
      <w:proofErr w:type="spellStart"/>
      <w:r w:rsidRPr="00A54EC6">
        <w:rPr>
          <w:lang w:eastAsia="zh-CN"/>
        </w:rPr>
        <w:t>alsoinitiates</w:t>
      </w:r>
      <w:proofErr w:type="spellEnd"/>
      <w:r w:rsidRPr="00A54EC6">
        <w:rPr>
          <w:lang w:eastAsia="zh-CN"/>
        </w:rPr>
        <w:t xml:space="preserve"> </w:t>
      </w:r>
      <w:r w:rsidRPr="00A54EC6">
        <w:t>NG-AP Path Switch procedure to establish a NG UE associated signalling connection to the serving AMF</w:t>
      </w:r>
      <w:r w:rsidRPr="00A54EC6">
        <w:rPr>
          <w:lang w:eastAsia="zh-CN"/>
        </w:rPr>
        <w:t>.</w:t>
      </w:r>
      <w:r w:rsidRPr="00A54EC6">
        <w:t xml:space="preserve"> </w:t>
      </w:r>
      <w:r w:rsidRPr="00A54EC6">
        <w:rPr>
          <w:lang w:eastAsia="zh-CN"/>
        </w:rPr>
        <w:t>After path switch, the UL NAS PDU is delivered to AMF.</w:t>
      </w:r>
    </w:p>
    <w:p w14:paraId="61B3D786" w14:textId="520ABA3A" w:rsidR="00A54EC6" w:rsidRPr="00A54EC6" w:rsidRDefault="00A54EC6" w:rsidP="00A54EC6">
      <w:pPr>
        <w:ind w:left="568" w:hanging="284"/>
        <w:rPr>
          <w:lang w:eastAsia="zh-CN"/>
        </w:rPr>
      </w:pPr>
      <w:r w:rsidRPr="00A54EC6">
        <w:rPr>
          <w:lang w:eastAsia="zh-CN"/>
        </w:rPr>
        <w:t>7.</w:t>
      </w:r>
      <w:r w:rsidRPr="00A54EC6">
        <w:rPr>
          <w:lang w:eastAsia="zh-CN"/>
        </w:rPr>
        <w:tab/>
        <w:t xml:space="preserve">After the SDT transmission is completed, the receiving </w:t>
      </w:r>
      <w:proofErr w:type="spellStart"/>
      <w:r w:rsidRPr="00A54EC6">
        <w:rPr>
          <w:lang w:eastAsia="zh-CN"/>
        </w:rPr>
        <w:t>gNB</w:t>
      </w:r>
      <w:proofErr w:type="spellEnd"/>
      <w:r w:rsidRPr="00A54EC6">
        <w:rPr>
          <w:lang w:eastAsia="zh-CN"/>
        </w:rPr>
        <w:t xml:space="preserve"> generates and sends </w:t>
      </w:r>
      <w:proofErr w:type="spellStart"/>
      <w:r w:rsidRPr="00A54EC6">
        <w:rPr>
          <w:i/>
          <w:lang w:eastAsia="zh-CN"/>
        </w:rPr>
        <w:t>RRCRelease</w:t>
      </w:r>
      <w:proofErr w:type="spellEnd"/>
      <w:r w:rsidRPr="00A54EC6">
        <w:rPr>
          <w:lang w:eastAsia="zh-CN"/>
        </w:rPr>
        <w:t xml:space="preserve"> message including the Suspend indication to the UE to</w:t>
      </w:r>
      <w:ins w:id="45" w:author="Nokia (based on R2-2204532)" w:date="2022-05-11T12:24:00Z">
        <w:r w:rsidR="0001415A">
          <w:rPr>
            <w:lang w:eastAsia="zh-CN"/>
          </w:rPr>
          <w:t xml:space="preserve"> continue in</w:t>
        </w:r>
      </w:ins>
      <w:r w:rsidRPr="00A54EC6">
        <w:rPr>
          <w:lang w:eastAsia="zh-CN"/>
        </w:rPr>
        <w:t xml:space="preserve"> </w:t>
      </w:r>
      <w:del w:id="46" w:author="Nokia (based on R2-2204532)" w:date="2022-05-11T12:24:00Z">
        <w:r w:rsidRPr="00A54EC6" w:rsidDel="0001415A">
          <w:rPr>
            <w:lang w:eastAsia="zh-CN"/>
          </w:rPr>
          <w:delText xml:space="preserve">send the UE back to </w:delText>
        </w:r>
      </w:del>
      <w:r w:rsidRPr="00A54EC6">
        <w:rPr>
          <w:lang w:eastAsia="zh-CN"/>
        </w:rPr>
        <w:t>RRC_INACTIVE.</w:t>
      </w:r>
    </w:p>
    <w:p w14:paraId="4B602158" w14:textId="77777777" w:rsidR="00A54EC6" w:rsidRPr="00A54EC6" w:rsidRDefault="00A54EC6" w:rsidP="00A54EC6">
      <w:pPr>
        <w:keepLines/>
        <w:ind w:left="1135" w:hanging="851"/>
        <w:rPr>
          <w:lang w:eastAsia="zh-CN"/>
        </w:rPr>
      </w:pPr>
      <w:r w:rsidRPr="00A54EC6">
        <w:rPr>
          <w:lang w:eastAsia="zh-CN"/>
        </w:rPr>
        <w:t>NOTE:</w:t>
      </w:r>
      <w:r w:rsidRPr="00A54EC6">
        <w:rPr>
          <w:lang w:eastAsia="zh-CN"/>
        </w:rPr>
        <w:tab/>
        <w:t xml:space="preserve">In case DL non-SDT data or DL non-SDT signalling arrives, the receiving </w:t>
      </w:r>
      <w:proofErr w:type="spellStart"/>
      <w:r w:rsidRPr="00A54EC6">
        <w:rPr>
          <w:lang w:eastAsia="zh-CN"/>
        </w:rPr>
        <w:t>gNB</w:t>
      </w:r>
      <w:proofErr w:type="spellEnd"/>
      <w:r w:rsidRPr="00A54EC6">
        <w:rPr>
          <w:lang w:eastAsia="zh-CN"/>
        </w:rPr>
        <w:t xml:space="preserve"> may decide to directly send the UE to RRC_CONNECTED state by sending </w:t>
      </w:r>
      <w:proofErr w:type="spellStart"/>
      <w:r w:rsidRPr="00A54EC6">
        <w:rPr>
          <w:i/>
          <w:iCs/>
          <w:lang w:eastAsia="zh-CN"/>
        </w:rPr>
        <w:t>RRCResume</w:t>
      </w:r>
      <w:proofErr w:type="spellEnd"/>
      <w:r w:rsidRPr="00A54EC6">
        <w:rPr>
          <w:lang w:eastAsia="zh-CN"/>
        </w:rPr>
        <w:t xml:space="preserve"> message.</w:t>
      </w:r>
    </w:p>
    <w:p w14:paraId="41EC1BDD" w14:textId="77777777" w:rsidR="00A54EC6" w:rsidRPr="00A54EC6" w:rsidRDefault="00A54EC6" w:rsidP="00A54EC6">
      <w:pPr>
        <w:ind w:left="568" w:hanging="284"/>
        <w:rPr>
          <w:lang w:eastAsia="zh-CN"/>
        </w:rPr>
      </w:pPr>
      <w:r w:rsidRPr="00A54EC6">
        <w:rPr>
          <w:lang w:eastAsia="zh-CN"/>
        </w:rPr>
        <w:t>8.</w:t>
      </w:r>
      <w:r w:rsidRPr="00A54EC6">
        <w:rPr>
          <w:lang w:eastAsia="zh-CN"/>
        </w:rPr>
        <w:tab/>
        <w:t xml:space="preserve">The receiving </w:t>
      </w:r>
      <w:proofErr w:type="spellStart"/>
      <w:r w:rsidRPr="00A54EC6">
        <w:rPr>
          <w:lang w:eastAsia="zh-CN"/>
        </w:rPr>
        <w:t>gNB</w:t>
      </w:r>
      <w:proofErr w:type="spellEnd"/>
      <w:r w:rsidRPr="00A54EC6">
        <w:rPr>
          <w:lang w:eastAsia="zh-CN"/>
        </w:rPr>
        <w:t xml:space="preserve"> indicates the last serving </w:t>
      </w:r>
      <w:proofErr w:type="spellStart"/>
      <w:r w:rsidRPr="00A54EC6">
        <w:rPr>
          <w:lang w:eastAsia="zh-CN"/>
        </w:rPr>
        <w:t>gNB</w:t>
      </w:r>
      <w:proofErr w:type="spellEnd"/>
      <w:r w:rsidRPr="00A54EC6">
        <w:rPr>
          <w:lang w:eastAsia="zh-CN"/>
        </w:rPr>
        <w:t xml:space="preserve"> to remove the UE context by sending the </w:t>
      </w:r>
      <w:proofErr w:type="spellStart"/>
      <w:r w:rsidRPr="00A54EC6">
        <w:rPr>
          <w:lang w:eastAsia="zh-CN"/>
        </w:rPr>
        <w:t>XnAP</w:t>
      </w:r>
      <w:proofErr w:type="spellEnd"/>
      <w:r w:rsidRPr="00A54EC6">
        <w:rPr>
          <w:lang w:eastAsia="zh-CN"/>
        </w:rPr>
        <w:t xml:space="preserve"> UE CONTEXT RELEASE message. The </w:t>
      </w:r>
      <w:proofErr w:type="spellStart"/>
      <w:r w:rsidRPr="00A54EC6">
        <w:rPr>
          <w:lang w:eastAsia="zh-CN"/>
        </w:rPr>
        <w:t>XnAP</w:t>
      </w:r>
      <w:proofErr w:type="spellEnd"/>
      <w:r w:rsidRPr="00A54EC6">
        <w:rPr>
          <w:lang w:eastAsia="zh-CN"/>
        </w:rPr>
        <w:t xml:space="preserve"> UE CONTEXT RELEASE message can be sent after step 6.</w:t>
      </w:r>
    </w:p>
    <w:p w14:paraId="19F5C088" w14:textId="77777777" w:rsidR="00A54EC6" w:rsidRPr="00A54EC6" w:rsidRDefault="00A54EC6" w:rsidP="00A54EC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54EC6">
        <w:rPr>
          <w:i/>
          <w:noProof/>
        </w:rPr>
        <w:t>Next Modified Subclause</w:t>
      </w:r>
    </w:p>
    <w:p w14:paraId="03E7F3AE" w14:textId="77777777" w:rsidR="00A54EC6" w:rsidRPr="00A54EC6" w:rsidRDefault="00A54EC6" w:rsidP="00A54EC6">
      <w:pPr>
        <w:keepNext/>
        <w:keepLines/>
        <w:spacing w:before="180"/>
        <w:ind w:left="1134" w:hanging="1134"/>
        <w:outlineLvl w:val="1"/>
        <w:rPr>
          <w:rFonts w:ascii="Arial" w:hAnsi="Arial"/>
          <w:sz w:val="32"/>
          <w:lang w:eastAsia="zh-CN"/>
        </w:rPr>
      </w:pPr>
      <w:bookmarkStart w:id="47" w:name="_Toc83657282"/>
      <w:r w:rsidRPr="00A54EC6">
        <w:rPr>
          <w:rFonts w:ascii="Arial" w:hAnsi="Arial"/>
          <w:sz w:val="32"/>
          <w:lang w:eastAsia="zh-CN"/>
        </w:rPr>
        <w:t>18.3</w:t>
      </w:r>
      <w:r w:rsidRPr="00A54EC6">
        <w:rPr>
          <w:rFonts w:ascii="Arial" w:hAnsi="Arial"/>
          <w:sz w:val="32"/>
        </w:rPr>
        <w:tab/>
      </w:r>
      <w:bookmarkEnd w:id="47"/>
      <w:r w:rsidRPr="00A54EC6">
        <w:rPr>
          <w:rFonts w:ascii="Arial" w:hAnsi="Arial"/>
          <w:sz w:val="32"/>
          <w:lang w:eastAsia="zh-CN"/>
        </w:rPr>
        <w:t>SDT without UE context relocation</w:t>
      </w:r>
    </w:p>
    <w:p w14:paraId="747C1E9E" w14:textId="77777777" w:rsidR="00A54EC6" w:rsidRPr="00A54EC6" w:rsidRDefault="00A54EC6" w:rsidP="00A54EC6">
      <w:pPr>
        <w:rPr>
          <w:lang w:val="en-US" w:eastAsia="zh-CN"/>
        </w:rPr>
      </w:pPr>
      <w:r w:rsidRPr="00A54EC6">
        <w:rPr>
          <w:lang w:val="en-US" w:eastAsia="zh-CN"/>
        </w:rPr>
        <w:t xml:space="preserve">The overall procedure for SDT procedure over RACH without UE context relocation is illustrated in the figure 18.3-1. </w:t>
      </w:r>
    </w:p>
    <w:p w14:paraId="58AF8D61" w14:textId="77777777" w:rsidR="00A54EC6" w:rsidRPr="00A54EC6" w:rsidRDefault="00A54EC6" w:rsidP="00A54EC6">
      <w:pPr>
        <w:keepNext/>
        <w:keepLines/>
        <w:spacing w:before="60"/>
        <w:jc w:val="center"/>
        <w:rPr>
          <w:rFonts w:ascii="Arial" w:hAnsi="Arial" w:cs="Arial"/>
          <w:b/>
        </w:rPr>
      </w:pPr>
      <w:r w:rsidRPr="00A54EC6">
        <w:rPr>
          <w:rFonts w:ascii="Arial" w:hAnsi="Arial"/>
          <w:b/>
        </w:rPr>
        <w:object w:dxaOrig="8370" w:dyaOrig="6120" w14:anchorId="401E99C1">
          <v:shape id="_x0000_i1044" type="#_x0000_t75" style="width:418.5pt;height:306pt" o:ole="">
            <v:imagedata r:id="rId39" o:title=""/>
          </v:shape>
          <o:OLEObject Type="Embed" ProgID="Visio.Drawing.11" ShapeID="_x0000_i1044" DrawAspect="Content" ObjectID="_1713784189" r:id="rId40"/>
        </w:object>
      </w:r>
    </w:p>
    <w:p w14:paraId="61CFB759" w14:textId="77777777" w:rsidR="00A54EC6" w:rsidRPr="00A54EC6" w:rsidRDefault="00A54EC6" w:rsidP="00A54EC6">
      <w:pPr>
        <w:keepLines/>
        <w:spacing w:after="240"/>
        <w:jc w:val="center"/>
        <w:rPr>
          <w:rFonts w:ascii="Arial" w:hAnsi="Arial" w:cs="Arial"/>
          <w:b/>
        </w:rPr>
      </w:pPr>
      <w:r w:rsidRPr="00A54EC6">
        <w:rPr>
          <w:rFonts w:ascii="Arial" w:hAnsi="Arial" w:cs="Arial"/>
          <w:b/>
        </w:rPr>
        <w:t xml:space="preserve">Figure </w:t>
      </w:r>
      <w:r w:rsidRPr="00A54EC6">
        <w:rPr>
          <w:rFonts w:ascii="Arial" w:hAnsi="Arial" w:cs="Arial"/>
          <w:b/>
          <w:lang w:eastAsia="zh-CN"/>
        </w:rPr>
        <w:t>18.3</w:t>
      </w:r>
      <w:r w:rsidRPr="00A54EC6">
        <w:rPr>
          <w:rFonts w:ascii="Arial" w:hAnsi="Arial" w:cs="Arial"/>
          <w:b/>
        </w:rPr>
        <w:t xml:space="preserve">-1. RA-based SDT without UE </w:t>
      </w:r>
      <w:r w:rsidRPr="00A54EC6">
        <w:rPr>
          <w:rFonts w:ascii="Arial" w:hAnsi="Arial" w:cs="Arial"/>
          <w:b/>
          <w:lang w:eastAsia="zh-CN"/>
        </w:rPr>
        <w:t xml:space="preserve">context </w:t>
      </w:r>
      <w:r w:rsidRPr="00A54EC6">
        <w:rPr>
          <w:rFonts w:ascii="Arial" w:hAnsi="Arial" w:cs="Arial"/>
          <w:b/>
        </w:rPr>
        <w:t>relocation</w:t>
      </w:r>
    </w:p>
    <w:p w14:paraId="78B9CDDC" w14:textId="77777777" w:rsidR="00A54EC6" w:rsidRPr="00A54EC6" w:rsidRDefault="00A54EC6" w:rsidP="00A54EC6">
      <w:pPr>
        <w:ind w:left="568" w:hanging="284"/>
        <w:rPr>
          <w:lang w:eastAsia="zh-CN"/>
        </w:rPr>
      </w:pPr>
      <w:r w:rsidRPr="00A54EC6">
        <w:t>1/2.</w:t>
      </w:r>
      <w:r w:rsidRPr="00A54EC6">
        <w:tab/>
        <w:t>The steps 1/2 are as defined in steps 1/2 in Figure 18.2-1.</w:t>
      </w:r>
    </w:p>
    <w:p w14:paraId="0B1B6CC8" w14:textId="77777777" w:rsidR="00A54EC6" w:rsidRPr="00A54EC6" w:rsidRDefault="00A54EC6" w:rsidP="00A54EC6">
      <w:pPr>
        <w:ind w:left="568" w:hanging="284"/>
      </w:pPr>
      <w:r w:rsidRPr="00A54EC6">
        <w:t>3.</w:t>
      </w:r>
      <w:r w:rsidRPr="00A54EC6">
        <w:tab/>
        <w:t>The last</w:t>
      </w:r>
      <w:r w:rsidRPr="00A54EC6">
        <w:rPr>
          <w:lang w:eastAsia="zh-CN"/>
        </w:rPr>
        <w:t xml:space="preserve"> serving</w:t>
      </w:r>
      <w:r w:rsidRPr="00A54EC6">
        <w:t xml:space="preserve"> </w:t>
      </w:r>
      <w:proofErr w:type="spellStart"/>
      <w:r w:rsidRPr="00A54EC6">
        <w:t>gNB</w:t>
      </w:r>
      <w:proofErr w:type="spellEnd"/>
      <w:r w:rsidRPr="00A54EC6">
        <w:t xml:space="preserve"> decides not to relocate the UE context for SDT.</w:t>
      </w:r>
    </w:p>
    <w:p w14:paraId="3628F1E0" w14:textId="77777777" w:rsidR="00A54EC6" w:rsidRPr="00A54EC6" w:rsidRDefault="00A54EC6" w:rsidP="00A54EC6">
      <w:pPr>
        <w:ind w:left="568" w:hanging="284"/>
      </w:pPr>
      <w:r w:rsidRPr="00A54EC6">
        <w:t>4.</w:t>
      </w:r>
      <w:r w:rsidRPr="00A54EC6">
        <w:tab/>
        <w:t>The last</w:t>
      </w:r>
      <w:r w:rsidRPr="00A54EC6">
        <w:rPr>
          <w:lang w:eastAsia="zh-CN"/>
        </w:rPr>
        <w:t xml:space="preserve"> serving</w:t>
      </w:r>
      <w:r w:rsidRPr="00A54EC6">
        <w:t xml:space="preserve"> </w:t>
      </w:r>
      <w:proofErr w:type="spellStart"/>
      <w:r w:rsidRPr="00A54EC6">
        <w:t>gNB</w:t>
      </w:r>
      <w:proofErr w:type="spellEnd"/>
      <w:r w:rsidRPr="00A54EC6">
        <w:t xml:space="preserve"> transfers a partial UE context including the SDT related RLC context.</w:t>
      </w:r>
    </w:p>
    <w:p w14:paraId="5BD3E136" w14:textId="77777777" w:rsidR="00A54EC6" w:rsidRPr="00A54EC6" w:rsidRDefault="00A54EC6" w:rsidP="00A54EC6">
      <w:pPr>
        <w:ind w:left="568" w:hanging="284"/>
        <w:rPr>
          <w:lang w:eastAsia="zh-CN"/>
        </w:rPr>
      </w:pPr>
      <w:r w:rsidRPr="00A54EC6">
        <w:t>5.</w:t>
      </w:r>
      <w:r w:rsidRPr="00A54EC6">
        <w:tab/>
        <w:t xml:space="preserve">The receiving </w:t>
      </w:r>
      <w:proofErr w:type="spellStart"/>
      <w:r w:rsidRPr="00A54EC6">
        <w:t>gNB</w:t>
      </w:r>
      <w:proofErr w:type="spellEnd"/>
      <w:r w:rsidRPr="00A54EC6">
        <w:t xml:space="preserve"> acknowledges receiving the partial UE context and provides associated DL TNL address, if needed. After the Partial UE Context Retrieval procedure, the UE context is kept at the last serving </w:t>
      </w:r>
      <w:proofErr w:type="spellStart"/>
      <w:r w:rsidRPr="00A54EC6">
        <w:t>gNB</w:t>
      </w:r>
      <w:proofErr w:type="spellEnd"/>
      <w:r w:rsidRPr="00A54EC6">
        <w:rPr>
          <w:lang w:eastAsia="zh-CN"/>
        </w:rPr>
        <w:t xml:space="preserve"> and the SDT related RLC context is established at the receiving </w:t>
      </w:r>
      <w:proofErr w:type="spellStart"/>
      <w:r w:rsidRPr="00A54EC6">
        <w:rPr>
          <w:lang w:eastAsia="zh-CN"/>
        </w:rPr>
        <w:t>gNB</w:t>
      </w:r>
      <w:proofErr w:type="spellEnd"/>
      <w:r w:rsidRPr="00A54EC6">
        <w:rPr>
          <w:lang w:eastAsia="zh-CN"/>
        </w:rPr>
        <w:t>, then the UL SDT data is delivered to the UPF, the UL NAS PDU is delivered to AMF, if any.</w:t>
      </w:r>
    </w:p>
    <w:p w14:paraId="6A73AF5A" w14:textId="77777777" w:rsidR="00A54EC6" w:rsidRPr="00A54EC6" w:rsidRDefault="00A54EC6" w:rsidP="00A54EC6">
      <w:pPr>
        <w:keepLines/>
        <w:ind w:left="1135" w:hanging="851"/>
        <w:rPr>
          <w:highlight w:val="yellow"/>
          <w:lang w:val="en-US" w:eastAsia="zh-CN"/>
        </w:rPr>
      </w:pPr>
      <w:r w:rsidRPr="00A54EC6">
        <w:rPr>
          <w:lang w:eastAsia="zh-CN"/>
        </w:rPr>
        <w:t>NOTE 1:</w:t>
      </w:r>
      <w:r w:rsidRPr="00A54EC6">
        <w:rPr>
          <w:lang w:eastAsia="zh-CN"/>
        </w:rPr>
        <w:tab/>
        <w:t xml:space="preserve">The DL signalling from the last serving </w:t>
      </w:r>
      <w:proofErr w:type="spellStart"/>
      <w:r w:rsidRPr="00A54EC6">
        <w:rPr>
          <w:lang w:eastAsia="zh-CN"/>
        </w:rPr>
        <w:t>gNB</w:t>
      </w:r>
      <w:proofErr w:type="spellEnd"/>
      <w:r w:rsidRPr="00A54EC6">
        <w:rPr>
          <w:lang w:eastAsia="zh-CN"/>
        </w:rPr>
        <w:t xml:space="preserve">, if any, is forwarded to the receiving </w:t>
      </w:r>
      <w:proofErr w:type="spellStart"/>
      <w:r w:rsidRPr="00A54EC6">
        <w:rPr>
          <w:lang w:eastAsia="zh-CN"/>
        </w:rPr>
        <w:t>gNB</w:t>
      </w:r>
      <w:proofErr w:type="spellEnd"/>
      <w:r w:rsidRPr="00A54EC6">
        <w:rPr>
          <w:lang w:eastAsia="zh-CN"/>
        </w:rPr>
        <w:t xml:space="preserve"> via the RRC TRANSFER message, for which the receiving </w:t>
      </w:r>
      <w:proofErr w:type="spellStart"/>
      <w:r w:rsidRPr="00A54EC6">
        <w:rPr>
          <w:lang w:eastAsia="zh-CN"/>
        </w:rPr>
        <w:t>gNB</w:t>
      </w:r>
      <w:proofErr w:type="spellEnd"/>
      <w:r w:rsidRPr="00A54EC6">
        <w:rPr>
          <w:lang w:eastAsia="zh-CN"/>
        </w:rPr>
        <w:t xml:space="preserve"> delivers to the UE.</w:t>
      </w:r>
    </w:p>
    <w:p w14:paraId="731B0E9F" w14:textId="77777777" w:rsidR="00A54EC6" w:rsidRPr="00A54EC6" w:rsidRDefault="00A54EC6" w:rsidP="00A54EC6">
      <w:pPr>
        <w:ind w:left="568" w:hanging="284"/>
      </w:pPr>
      <w:r w:rsidRPr="00A54EC6">
        <w:t>6.</w:t>
      </w:r>
      <w:r w:rsidRPr="00A54EC6">
        <w:tab/>
      </w:r>
      <w:r w:rsidRPr="00A54EC6">
        <w:rPr>
          <w:lang w:eastAsia="zh-CN"/>
        </w:rPr>
        <w:t xml:space="preserve">After SDT transmission is completed, </w:t>
      </w:r>
      <w:r w:rsidRPr="00A54EC6">
        <w:t xml:space="preserve">the last serving </w:t>
      </w:r>
      <w:proofErr w:type="spellStart"/>
      <w:r w:rsidRPr="00A54EC6">
        <w:t>gNB</w:t>
      </w:r>
      <w:proofErr w:type="spellEnd"/>
      <w:r w:rsidRPr="00A54EC6">
        <w:t xml:space="preserve"> responds to the receiving </w:t>
      </w:r>
      <w:proofErr w:type="spellStart"/>
      <w:r w:rsidRPr="00A54EC6">
        <w:t>gNB</w:t>
      </w:r>
      <w:proofErr w:type="spellEnd"/>
      <w:r w:rsidRPr="00A54EC6">
        <w:t xml:space="preserve"> with the RETRIEVE UE CONTEXT FAILURE message including an encapsulated </w:t>
      </w:r>
      <w:proofErr w:type="spellStart"/>
      <w:r w:rsidRPr="00A54EC6">
        <w:rPr>
          <w:i/>
        </w:rPr>
        <w:t>RRCRelease</w:t>
      </w:r>
      <w:proofErr w:type="spellEnd"/>
      <w:r w:rsidRPr="00A54EC6">
        <w:t xml:space="preserve"> message. The </w:t>
      </w:r>
      <w:proofErr w:type="spellStart"/>
      <w:r w:rsidRPr="00A54EC6">
        <w:rPr>
          <w:i/>
        </w:rPr>
        <w:t>RRCRelease</w:t>
      </w:r>
      <w:proofErr w:type="spellEnd"/>
      <w:r w:rsidRPr="00A54EC6">
        <w:t xml:space="preserve"> message includes suspend configuration.</w:t>
      </w:r>
    </w:p>
    <w:p w14:paraId="700CDE6C" w14:textId="77777777" w:rsidR="00A54EC6" w:rsidRPr="00A54EC6" w:rsidRDefault="00A54EC6" w:rsidP="00A54EC6">
      <w:pPr>
        <w:keepLines/>
        <w:ind w:left="1135" w:hanging="851"/>
      </w:pPr>
      <w:r w:rsidRPr="00A54EC6">
        <w:t>NOTE 2:</w:t>
      </w:r>
      <w:r w:rsidRPr="00A54EC6">
        <w:tab/>
        <w:t xml:space="preserve">The receiving </w:t>
      </w:r>
      <w:proofErr w:type="spellStart"/>
      <w:r w:rsidRPr="00A54EC6">
        <w:t>gNB</w:t>
      </w:r>
      <w:proofErr w:type="spellEnd"/>
      <w:r w:rsidRPr="00A54EC6">
        <w:t xml:space="preserve"> may send the RETRIEVE UE CONTEXT CONFIRM message to request the termination of SDT session before step 6.</w:t>
      </w:r>
    </w:p>
    <w:p w14:paraId="38BDCE65" w14:textId="45AD239D" w:rsidR="00A54EC6" w:rsidRPr="00A54EC6" w:rsidRDefault="00A54EC6" w:rsidP="00A54EC6">
      <w:pPr>
        <w:keepLines/>
        <w:ind w:left="1135" w:hanging="851"/>
      </w:pPr>
      <w:r w:rsidRPr="00A54EC6">
        <w:rPr>
          <w:lang w:eastAsia="zh-CN"/>
        </w:rPr>
        <w:t>NOTE 3:</w:t>
      </w:r>
      <w:r w:rsidRPr="00A54EC6">
        <w:rPr>
          <w:lang w:eastAsia="zh-CN"/>
        </w:rPr>
        <w:tab/>
        <w:t xml:space="preserve">In case DL non-SDT data or DL non-SDT signalling arrives, the last serving </w:t>
      </w:r>
      <w:proofErr w:type="spellStart"/>
      <w:r w:rsidRPr="00A54EC6">
        <w:rPr>
          <w:lang w:eastAsia="zh-CN"/>
        </w:rPr>
        <w:t>gNB</w:t>
      </w:r>
      <w:proofErr w:type="spellEnd"/>
      <w:r w:rsidRPr="00A54EC6">
        <w:rPr>
          <w:lang w:eastAsia="zh-CN"/>
        </w:rPr>
        <w:t xml:space="preserve"> </w:t>
      </w:r>
      <w:ins w:id="48" w:author="Nokia (based on R2-2204532)" w:date="2022-05-11T12:24:00Z">
        <w:r w:rsidR="0001415A" w:rsidRPr="00A54EC6">
          <w:rPr>
            <w:lang w:eastAsia="zh-CN"/>
          </w:rPr>
          <w:t xml:space="preserve">direct UE to continue in </w:t>
        </w:r>
      </w:ins>
      <w:del w:id="49" w:author="Nokia (based on R2-2204532)" w:date="2022-05-11T12:24:00Z">
        <w:r w:rsidRPr="00A54EC6" w:rsidDel="0001415A">
          <w:rPr>
            <w:lang w:eastAsia="zh-CN"/>
          </w:rPr>
          <w:delText xml:space="preserve">moves the UE back to </w:delText>
        </w:r>
      </w:del>
      <w:r w:rsidRPr="00A54EC6">
        <w:rPr>
          <w:lang w:eastAsia="zh-CN"/>
        </w:rPr>
        <w:t xml:space="preserve">RRC_INACTIVE by sending </w:t>
      </w:r>
      <w:proofErr w:type="spellStart"/>
      <w:r w:rsidRPr="00A54EC6">
        <w:rPr>
          <w:i/>
          <w:iCs/>
          <w:lang w:eastAsia="zh-CN"/>
        </w:rPr>
        <w:t>RRCRelease</w:t>
      </w:r>
      <w:proofErr w:type="spellEnd"/>
      <w:r w:rsidRPr="00A54EC6">
        <w:rPr>
          <w:lang w:eastAsia="zh-CN"/>
        </w:rPr>
        <w:t xml:space="preserve"> message.</w:t>
      </w:r>
    </w:p>
    <w:p w14:paraId="64A3C797" w14:textId="77777777" w:rsidR="00A54EC6" w:rsidRPr="00A54EC6" w:rsidRDefault="00A54EC6" w:rsidP="00A54EC6">
      <w:pPr>
        <w:ind w:left="568" w:hanging="284"/>
      </w:pPr>
      <w:r w:rsidRPr="00A54EC6">
        <w:t>7.</w:t>
      </w:r>
      <w:r w:rsidRPr="00A54EC6">
        <w:tab/>
        <w:t xml:space="preserve">The receiving </w:t>
      </w:r>
      <w:proofErr w:type="spellStart"/>
      <w:r w:rsidRPr="00A54EC6">
        <w:t>gNB</w:t>
      </w:r>
      <w:proofErr w:type="spellEnd"/>
      <w:r w:rsidRPr="00A54EC6">
        <w:t xml:space="preserve"> sends the </w:t>
      </w:r>
      <w:proofErr w:type="spellStart"/>
      <w:r w:rsidRPr="00A54EC6">
        <w:rPr>
          <w:i/>
        </w:rPr>
        <w:t>RRCRelease</w:t>
      </w:r>
      <w:proofErr w:type="spellEnd"/>
      <w:r w:rsidRPr="00A54EC6">
        <w:t xml:space="preserve"> message to the UE.</w:t>
      </w:r>
    </w:p>
    <w:p w14:paraId="7A2CCFF5" w14:textId="77777777" w:rsidR="00A54EC6" w:rsidRPr="00A54EC6" w:rsidRDefault="00A54EC6" w:rsidP="00A54EC6">
      <w:pPr>
        <w:ind w:left="568" w:hanging="284"/>
      </w:pPr>
      <w:r w:rsidRPr="00A54EC6">
        <w:rPr>
          <w:lang w:eastAsia="zh-CN"/>
        </w:rPr>
        <w:t>8.</w:t>
      </w:r>
      <w:r w:rsidRPr="00A54EC6">
        <w:tab/>
        <w:t>The UE moves to RRC_INACTIVE mode.</w:t>
      </w: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0B7FED">
      <w:headerReference w:type="even" r:id="rId41"/>
      <w:headerReference w:type="default" r:id="rId42"/>
      <w:headerReference w:type="first" r:id="rId4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87A5B" w14:textId="77777777" w:rsidR="005F46A6" w:rsidRDefault="005F46A6">
      <w:r>
        <w:separator/>
      </w:r>
    </w:p>
  </w:endnote>
  <w:endnote w:type="continuationSeparator" w:id="0">
    <w:p w14:paraId="6AE9F9CF" w14:textId="77777777" w:rsidR="005F46A6" w:rsidRDefault="005F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1A58" w14:textId="77777777" w:rsidR="006E486B" w:rsidRDefault="006E4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13E5" w14:textId="77777777" w:rsidR="006E486B" w:rsidRDefault="006E48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EBA3" w14:textId="77777777" w:rsidR="006E486B" w:rsidRDefault="006E4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19C63" w14:textId="77777777" w:rsidR="005F46A6" w:rsidRDefault="005F46A6">
      <w:r>
        <w:separator/>
      </w:r>
    </w:p>
  </w:footnote>
  <w:footnote w:type="continuationSeparator" w:id="0">
    <w:p w14:paraId="32F0801E" w14:textId="77777777" w:rsidR="005F46A6" w:rsidRDefault="005F4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F381" w14:textId="77777777" w:rsidR="006E486B" w:rsidRDefault="006E48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EAD4" w14:textId="77777777" w:rsidR="006E486B" w:rsidRDefault="006E48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based on R2-2204532)">
    <w15:presenceInfo w15:providerId="None" w15:userId="Nokia (based on R2-2204532)"/>
  </w15:person>
  <w15:person w15:author="Nokia (based on R2-2205271)">
    <w15:presenceInfo w15:providerId="None" w15:userId="Nokia (based on R2-2205271)"/>
  </w15:person>
  <w15:person w15:author="Nokia (rapporteur)">
    <w15:presenceInfo w15:providerId="None" w15:userId="Nokia (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15A"/>
    <w:rsid w:val="0001699F"/>
    <w:rsid w:val="00022E4A"/>
    <w:rsid w:val="00033F0F"/>
    <w:rsid w:val="00046D8F"/>
    <w:rsid w:val="00064B05"/>
    <w:rsid w:val="00095E0D"/>
    <w:rsid w:val="000A6394"/>
    <w:rsid w:val="000B7FED"/>
    <w:rsid w:val="000C038A"/>
    <w:rsid w:val="000C6598"/>
    <w:rsid w:val="00127214"/>
    <w:rsid w:val="001359CC"/>
    <w:rsid w:val="00145D43"/>
    <w:rsid w:val="00182581"/>
    <w:rsid w:val="00192C46"/>
    <w:rsid w:val="00193130"/>
    <w:rsid w:val="001A05D4"/>
    <w:rsid w:val="001A08B3"/>
    <w:rsid w:val="001A7B60"/>
    <w:rsid w:val="001B52F0"/>
    <w:rsid w:val="001B7A65"/>
    <w:rsid w:val="001C568A"/>
    <w:rsid w:val="001C6FD8"/>
    <w:rsid w:val="001E41F3"/>
    <w:rsid w:val="002067D3"/>
    <w:rsid w:val="00252630"/>
    <w:rsid w:val="0026004D"/>
    <w:rsid w:val="002640DD"/>
    <w:rsid w:val="00275D12"/>
    <w:rsid w:val="002807BD"/>
    <w:rsid w:val="00284FEB"/>
    <w:rsid w:val="002860C4"/>
    <w:rsid w:val="002B5741"/>
    <w:rsid w:val="002D7B30"/>
    <w:rsid w:val="00305409"/>
    <w:rsid w:val="00324A06"/>
    <w:rsid w:val="003609EF"/>
    <w:rsid w:val="0036231A"/>
    <w:rsid w:val="00374DD4"/>
    <w:rsid w:val="003D2519"/>
    <w:rsid w:val="003E1A36"/>
    <w:rsid w:val="003E69A4"/>
    <w:rsid w:val="00410371"/>
    <w:rsid w:val="004242F1"/>
    <w:rsid w:val="004414A9"/>
    <w:rsid w:val="00456761"/>
    <w:rsid w:val="00466DC4"/>
    <w:rsid w:val="00481B0E"/>
    <w:rsid w:val="004B75B7"/>
    <w:rsid w:val="00512D2C"/>
    <w:rsid w:val="0051580D"/>
    <w:rsid w:val="00537954"/>
    <w:rsid w:val="00547111"/>
    <w:rsid w:val="00550226"/>
    <w:rsid w:val="00570B49"/>
    <w:rsid w:val="00592D74"/>
    <w:rsid w:val="005A2502"/>
    <w:rsid w:val="005B67E0"/>
    <w:rsid w:val="005D17F3"/>
    <w:rsid w:val="005E2C44"/>
    <w:rsid w:val="005F46A6"/>
    <w:rsid w:val="00621188"/>
    <w:rsid w:val="006257ED"/>
    <w:rsid w:val="006647D4"/>
    <w:rsid w:val="00695808"/>
    <w:rsid w:val="006A1045"/>
    <w:rsid w:val="006B46FB"/>
    <w:rsid w:val="006E21FB"/>
    <w:rsid w:val="006E486B"/>
    <w:rsid w:val="007066A2"/>
    <w:rsid w:val="0075520A"/>
    <w:rsid w:val="00792342"/>
    <w:rsid w:val="007977A8"/>
    <w:rsid w:val="007B512A"/>
    <w:rsid w:val="007C2097"/>
    <w:rsid w:val="007D6A07"/>
    <w:rsid w:val="007F7259"/>
    <w:rsid w:val="008040A8"/>
    <w:rsid w:val="008279FA"/>
    <w:rsid w:val="0084528B"/>
    <w:rsid w:val="008626E7"/>
    <w:rsid w:val="00870EE7"/>
    <w:rsid w:val="008863B9"/>
    <w:rsid w:val="008A09BC"/>
    <w:rsid w:val="008A45A6"/>
    <w:rsid w:val="008A78C1"/>
    <w:rsid w:val="008F686C"/>
    <w:rsid w:val="009049AE"/>
    <w:rsid w:val="00906105"/>
    <w:rsid w:val="009148DE"/>
    <w:rsid w:val="0093485E"/>
    <w:rsid w:val="00941E30"/>
    <w:rsid w:val="00965506"/>
    <w:rsid w:val="009777D9"/>
    <w:rsid w:val="00991B88"/>
    <w:rsid w:val="009A5753"/>
    <w:rsid w:val="009A579D"/>
    <w:rsid w:val="009E3297"/>
    <w:rsid w:val="009E59ED"/>
    <w:rsid w:val="009F734F"/>
    <w:rsid w:val="00A246B6"/>
    <w:rsid w:val="00A27479"/>
    <w:rsid w:val="00A455F2"/>
    <w:rsid w:val="00A47E70"/>
    <w:rsid w:val="00A50CF0"/>
    <w:rsid w:val="00A54EC6"/>
    <w:rsid w:val="00A7671C"/>
    <w:rsid w:val="00AA2CBC"/>
    <w:rsid w:val="00AC5820"/>
    <w:rsid w:val="00AC5A3B"/>
    <w:rsid w:val="00AD1CD8"/>
    <w:rsid w:val="00B20A5D"/>
    <w:rsid w:val="00B258BB"/>
    <w:rsid w:val="00B4086D"/>
    <w:rsid w:val="00B67B97"/>
    <w:rsid w:val="00B968C8"/>
    <w:rsid w:val="00BA17E4"/>
    <w:rsid w:val="00BA3EC5"/>
    <w:rsid w:val="00BA51D9"/>
    <w:rsid w:val="00BB5DFC"/>
    <w:rsid w:val="00BD279D"/>
    <w:rsid w:val="00BD6BB8"/>
    <w:rsid w:val="00BF30BD"/>
    <w:rsid w:val="00C56FAF"/>
    <w:rsid w:val="00C66BA2"/>
    <w:rsid w:val="00C95985"/>
    <w:rsid w:val="00CC5026"/>
    <w:rsid w:val="00CC68D0"/>
    <w:rsid w:val="00D03F9A"/>
    <w:rsid w:val="00D06D51"/>
    <w:rsid w:val="00D24991"/>
    <w:rsid w:val="00D50255"/>
    <w:rsid w:val="00D51B46"/>
    <w:rsid w:val="00D603C3"/>
    <w:rsid w:val="00D66520"/>
    <w:rsid w:val="00D92992"/>
    <w:rsid w:val="00DB3349"/>
    <w:rsid w:val="00DD52B8"/>
    <w:rsid w:val="00DE34CF"/>
    <w:rsid w:val="00E13F3D"/>
    <w:rsid w:val="00E16066"/>
    <w:rsid w:val="00E34898"/>
    <w:rsid w:val="00EB09B7"/>
    <w:rsid w:val="00ED02C1"/>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basedOn w:val="DefaultParagraphFont"/>
    <w:link w:val="Heading3"/>
    <w:rsid w:val="002D7B30"/>
    <w:rPr>
      <w:rFonts w:ascii="Arial" w:hAnsi="Arial"/>
      <w:sz w:val="28"/>
      <w:lang w:val="en-GB" w:eastAsia="en-US"/>
    </w:rPr>
  </w:style>
  <w:style w:type="character" w:customStyle="1" w:styleId="THChar">
    <w:name w:val="TH Char"/>
    <w:link w:val="TH"/>
    <w:qFormat/>
    <w:locked/>
    <w:rsid w:val="002D7B30"/>
    <w:rPr>
      <w:rFonts w:ascii="Arial" w:hAnsi="Arial"/>
      <w:b/>
      <w:lang w:val="en-GB" w:eastAsia="en-US"/>
    </w:rPr>
  </w:style>
  <w:style w:type="character" w:customStyle="1" w:styleId="B1Zchn">
    <w:name w:val="B1 Zchn"/>
    <w:link w:val="B1"/>
    <w:qFormat/>
    <w:locked/>
    <w:rsid w:val="002D7B30"/>
    <w:rPr>
      <w:rFonts w:ascii="Times New Roman" w:hAnsi="Times New Roman"/>
      <w:lang w:val="en-GB" w:eastAsia="en-US"/>
    </w:rPr>
  </w:style>
  <w:style w:type="character" w:customStyle="1" w:styleId="B2Char">
    <w:name w:val="B2 Char"/>
    <w:link w:val="B2"/>
    <w:qFormat/>
    <w:locked/>
    <w:rsid w:val="002D7B30"/>
    <w:rPr>
      <w:rFonts w:ascii="Times New Roman" w:hAnsi="Times New Roman"/>
      <w:lang w:val="en-GB" w:eastAsia="en-US"/>
    </w:rPr>
  </w:style>
  <w:style w:type="character" w:customStyle="1" w:styleId="TFChar">
    <w:name w:val="TF Char"/>
    <w:link w:val="TF"/>
    <w:qFormat/>
    <w:locked/>
    <w:rsid w:val="002D7B30"/>
    <w:rPr>
      <w:rFonts w:ascii="Arial" w:hAnsi="Arial"/>
      <w:b/>
      <w:lang w:val="en-GB" w:eastAsia="en-US"/>
    </w:rPr>
  </w:style>
  <w:style w:type="paragraph" w:styleId="ListParagraph">
    <w:name w:val="List Paragraph"/>
    <w:basedOn w:val="Normal"/>
    <w:uiPriority w:val="34"/>
    <w:qFormat/>
    <w:rsid w:val="002D7B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87167">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891306978">
      <w:bodyDiv w:val="1"/>
      <w:marLeft w:val="0"/>
      <w:marRight w:val="0"/>
      <w:marTop w:val="0"/>
      <w:marBottom w:val="0"/>
      <w:divBdr>
        <w:top w:val="none" w:sz="0" w:space="0" w:color="auto"/>
        <w:left w:val="none" w:sz="0" w:space="0" w:color="auto"/>
        <w:bottom w:val="none" w:sz="0" w:space="0" w:color="auto"/>
        <w:right w:val="none" w:sz="0" w:space="0" w:color="auto"/>
      </w:divBdr>
    </w:div>
    <w:div w:id="1025516606">
      <w:bodyDiv w:val="1"/>
      <w:marLeft w:val="0"/>
      <w:marRight w:val="0"/>
      <w:marTop w:val="0"/>
      <w:marBottom w:val="0"/>
      <w:divBdr>
        <w:top w:val="none" w:sz="0" w:space="0" w:color="auto"/>
        <w:left w:val="none" w:sz="0" w:space="0" w:color="auto"/>
        <w:bottom w:val="none" w:sz="0" w:space="0" w:color="auto"/>
        <w:right w:val="none" w:sz="0" w:space="0" w:color="auto"/>
      </w:divBdr>
    </w:div>
    <w:div w:id="1236552761">
      <w:bodyDiv w:val="1"/>
      <w:marLeft w:val="0"/>
      <w:marRight w:val="0"/>
      <w:marTop w:val="0"/>
      <w:marBottom w:val="0"/>
      <w:divBdr>
        <w:top w:val="none" w:sz="0" w:space="0" w:color="auto"/>
        <w:left w:val="none" w:sz="0" w:space="0" w:color="auto"/>
        <w:bottom w:val="none" w:sz="0" w:space="0" w:color="auto"/>
        <w:right w:val="none" w:sz="0" w:space="0" w:color="auto"/>
      </w:divBdr>
    </w:div>
    <w:div w:id="1304239581">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1999653970">
      <w:bodyDiv w:val="1"/>
      <w:marLeft w:val="0"/>
      <w:marRight w:val="0"/>
      <w:marTop w:val="0"/>
      <w:marBottom w:val="0"/>
      <w:divBdr>
        <w:top w:val="none" w:sz="0" w:space="0" w:color="auto"/>
        <w:left w:val="none" w:sz="0" w:space="0" w:color="auto"/>
        <w:bottom w:val="none" w:sz="0" w:space="0" w:color="auto"/>
        <w:right w:val="none" w:sz="0" w:space="0" w:color="auto"/>
      </w:divBdr>
    </w:div>
    <w:div w:id="209944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oleObject2.bin"/><Relationship Id="rId39" Type="http://schemas.openxmlformats.org/officeDocument/2006/relationships/image" Target="media/image9.emf"/><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package" Target="embeddings/Microsoft_Visio_Drawing.vsdx"/><Relationship Id="rId42" Type="http://schemas.openxmlformats.org/officeDocument/2006/relationships/header" Target="header5.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wmf"/><Relationship Id="rId33" Type="http://schemas.openxmlformats.org/officeDocument/2006/relationships/image" Target="media/image6.emf"/><Relationship Id="rId38" Type="http://schemas.openxmlformats.org/officeDocument/2006/relationships/oleObject" Target="embeddings/Microsoft_Visio_2003-2010_Drawing4.vsd"/><Relationship Id="rId46"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4.emf"/><Relationship Id="rId41"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oleObject" Target="embeddings/Microsoft_Visio_2003-2010_Drawing2.vsd"/><Relationship Id="rId37" Type="http://schemas.openxmlformats.org/officeDocument/2006/relationships/image" Target="media/image8.emf"/><Relationship Id="rId40" Type="http://schemas.openxmlformats.org/officeDocument/2006/relationships/oleObject" Target="embeddings/Microsoft_Visio_2003-2010_Drawing5.vsd"/><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openxmlformats.org/officeDocument/2006/relationships/oleObject" Target="embeddings/Microsoft_Visio_2003-2010_Drawing.vsd"/><Relationship Id="rId36" Type="http://schemas.openxmlformats.org/officeDocument/2006/relationships/oleObject" Target="embeddings/Microsoft_Visio_2003-2010_Drawing3.vsd"/><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5.emf"/><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oleObject" Target="embeddings/Microsoft_Visio_2003-2010_Drawing1.vsd"/><Relationship Id="rId35" Type="http://schemas.openxmlformats.org/officeDocument/2006/relationships/image" Target="media/image7.emf"/><Relationship Id="rId43"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5AIRPNAIUNRU-859666464-11251</_dlc_DocId>
    <_dlc_DocIdUrl xmlns="71c5aaf6-e6ce-465b-b873-5148d2a4c105">
      <Url>https://nokia.sharepoint.com/sites/c5g/e2earch/_layouts/15/DocIdRedir.aspx?ID=5AIRPNAIUNRU-859666464-11251</Url>
      <Description>5AIRPNAIUNRU-859666464-11251</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4.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73E7A5AD-E53F-4575-95DA-E7540BB3DD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135</TotalTime>
  <Pages>12</Pages>
  <Words>4590</Words>
  <Characters>26166</Characters>
  <Application>Microsoft Office Word</Application>
  <DocSecurity>0</DocSecurity>
  <Lines>218</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30695</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Nokia (based on R2-2205271)</cp:lastModifiedBy>
  <cp:revision>52</cp:revision>
  <cp:lastPrinted>1899-12-31T23:00:00Z</cp:lastPrinted>
  <dcterms:created xsi:type="dcterms:W3CDTF">2019-04-16T00:15:00Z</dcterms:created>
  <dcterms:modified xsi:type="dcterms:W3CDTF">2022-05-11T11:06:00Z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ffefd63e-cf9a-408b-8bd7-b2fe1714a4df</vt:lpwstr>
  </property>
</Properties>
</file>