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B2028" w14:textId="77777777" w:rsidR="00A4364B" w:rsidRDefault="00A20F7B">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TSG-RAN2#118-e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w:t>
      </w:r>
      <w:proofErr w:type="gramStart"/>
      <w:r>
        <w:rPr>
          <w:rFonts w:cs="Arial"/>
          <w:b/>
          <w:bCs/>
          <w:snapToGrid w:val="0"/>
          <w:kern w:val="0"/>
          <w:sz w:val="28"/>
          <w:szCs w:val="28"/>
        </w:rPr>
        <w:t>e][</w:t>
      </w:r>
      <w:proofErr w:type="gramEnd"/>
      <w:r>
        <w:rPr>
          <w:rFonts w:cs="Arial"/>
          <w:b/>
          <w:bCs/>
          <w:snapToGrid w:val="0"/>
          <w:kern w:val="0"/>
          <w:sz w:val="28"/>
          <w:szCs w:val="28"/>
        </w:rPr>
        <w:t>501][</w:t>
      </w:r>
      <w:proofErr w:type="spellStart"/>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afd"/>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afd"/>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aff0"/>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aff0"/>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aff0"/>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rFonts w:hint="eastAsia"/>
                <w:lang w:eastAsia="zh-CN"/>
              </w:rPr>
            </w:pPr>
            <w:r>
              <w:t>OPPO</w:t>
            </w:r>
          </w:p>
        </w:tc>
        <w:tc>
          <w:tcPr>
            <w:tcW w:w="1417" w:type="dxa"/>
          </w:tcPr>
          <w:p w14:paraId="2AB5EEF3" w14:textId="57878C55" w:rsidR="002717E4" w:rsidRDefault="002717E4" w:rsidP="002717E4">
            <w:pPr>
              <w:rPr>
                <w:rFonts w:hint="eastAsia"/>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aff0"/>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aff8"/>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lastRenderedPageBreak/>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lastRenderedPageBreak/>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lastRenderedPageBreak/>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rFonts w:hint="eastAsia"/>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rFonts w:hint="eastAsia"/>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bl>
    <w:p w14:paraId="101B2071" w14:textId="77777777" w:rsidR="00A4364B" w:rsidRDefault="00A4364B"/>
    <w:p w14:paraId="101B2072"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aff0"/>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4"/>
              <w:ind w:left="0" w:firstLine="0"/>
              <w:outlineLvl w:val="3"/>
              <w:rPr>
                <w:u w:val="single"/>
              </w:rPr>
            </w:pPr>
            <w:r>
              <w:rPr>
                <w:u w:val="single"/>
              </w:rPr>
              <w:t>Option 2</w:t>
            </w:r>
          </w:p>
          <w:p w14:paraId="101B207F" w14:textId="77777777" w:rsidR="00A4364B" w:rsidRDefault="00A20F7B">
            <w:pPr>
              <w:pStyle w:val="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aff0"/>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w:t>
            </w:r>
            <w:proofErr w:type="gramStart"/>
            <w:r>
              <w:t>instance</w:t>
            </w:r>
            <w:proofErr w:type="gramEnd"/>
            <w:r>
              <w:t xml:space="preserv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aff8"/>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aff8"/>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w:t>
            </w:r>
            <w:proofErr w:type="spellEnd"/>
            <w:r w:rsidRPr="007B1F70">
              <w:rPr>
                <w:i/>
                <w:iCs/>
              </w:rPr>
              <w: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Huawei, HiSilicon</w:t>
            </w:r>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rFonts w:hint="eastAsia"/>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hint="eastAsia"/>
                <w:lang w:eastAsia="zh-TW"/>
              </w:rPr>
            </w:pPr>
            <w:r>
              <w:rPr>
                <w:rFonts w:eastAsiaTheme="minorEastAsia" w:hint="eastAsia"/>
                <w:lang w:eastAsia="zh-CN"/>
              </w:rPr>
              <w:t>R</w:t>
            </w:r>
            <w:r>
              <w:rPr>
                <w:rFonts w:eastAsiaTheme="minorEastAsia"/>
                <w:lang w:eastAsia="zh-CN"/>
              </w:rPr>
              <w:t>esume cause is enough for NW to act properly.</w:t>
            </w:r>
          </w:p>
        </w:tc>
      </w:tr>
    </w:tbl>
    <w:p w14:paraId="101B209D" w14:textId="77777777" w:rsidR="00A4364B" w:rsidRDefault="00A4364B"/>
    <w:p w14:paraId="101B209E" w14:textId="77777777" w:rsidR="00A4364B" w:rsidRDefault="00A4364B"/>
    <w:p w14:paraId="101B209F" w14:textId="77777777" w:rsidR="00A4364B" w:rsidRDefault="00A4364B">
      <w:pPr>
        <w:pStyle w:val="afd"/>
        <w:spacing w:before="75" w:beforeAutospacing="0" w:after="75" w:afterAutospacing="0" w:line="315" w:lineRule="atLeast"/>
        <w:rPr>
          <w:rFonts w:cs="Arial"/>
          <w:color w:val="000000"/>
          <w:sz w:val="21"/>
        </w:rPr>
      </w:pPr>
    </w:p>
    <w:p w14:paraId="101B20A0"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aff0"/>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w:t>
            </w:r>
            <w:proofErr w:type="gramStart"/>
            <w:r>
              <w:t>Apple]  During</w:t>
            </w:r>
            <w:proofErr w:type="gramEnd"/>
            <w:r>
              <w:t xml:space="preserve"> the SDT procedure, UE operation on MIB/SIB1 reception should 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w:t>
            </w:r>
            <w:r>
              <w:lastRenderedPageBreak/>
              <w:t xml:space="preserve">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aff8"/>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宋体"/>
                <w:i/>
                <w:iCs/>
              </w:rPr>
              <w:t>etwsAndCmasIndication</w:t>
            </w:r>
            <w:proofErr w:type="spellEnd"/>
            <w:r>
              <w:t xml:space="preserve"> bit of Short Message is set</w:t>
            </w:r>
            <w:r>
              <w:rPr>
                <w:lang w:eastAsia="zh-TW"/>
              </w:rPr>
              <w:t xml:space="preserve">, </w:t>
            </w:r>
            <w:r>
              <w:t xml:space="preserve">and the UE is provided with </w:t>
            </w:r>
            <w:r>
              <w:rPr>
                <w:i/>
                <w:iCs/>
              </w:rPr>
              <w:lastRenderedPageBreak/>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aff8"/>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lastRenderedPageBreak/>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aff8"/>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Huawei, HiSilicon</w:t>
            </w:r>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4B69DF" w14:paraId="101B211D" w14:textId="77777777">
        <w:trPr>
          <w:trHeight w:val="649"/>
        </w:trPr>
        <w:tc>
          <w:tcPr>
            <w:tcW w:w="846" w:type="dxa"/>
            <w:vMerge/>
            <w:noWrap/>
          </w:tcPr>
          <w:p w14:paraId="101B2115" w14:textId="77777777" w:rsidR="004B69DF" w:rsidRDefault="004B69DF" w:rsidP="004B69DF"/>
        </w:tc>
        <w:tc>
          <w:tcPr>
            <w:tcW w:w="1843" w:type="dxa"/>
            <w:vMerge/>
          </w:tcPr>
          <w:p w14:paraId="101B2116" w14:textId="77777777" w:rsidR="004B69DF" w:rsidRDefault="004B69DF" w:rsidP="004B69DF"/>
        </w:tc>
        <w:tc>
          <w:tcPr>
            <w:tcW w:w="3260" w:type="dxa"/>
            <w:vMerge/>
          </w:tcPr>
          <w:p w14:paraId="101B2117" w14:textId="77777777" w:rsidR="004B69DF" w:rsidRDefault="004B69DF" w:rsidP="004B69DF"/>
        </w:tc>
        <w:tc>
          <w:tcPr>
            <w:tcW w:w="3937" w:type="dxa"/>
            <w:vMerge/>
          </w:tcPr>
          <w:p w14:paraId="101B2118" w14:textId="77777777" w:rsidR="004B69DF" w:rsidRDefault="004B69DF" w:rsidP="004B69DF"/>
        </w:tc>
        <w:tc>
          <w:tcPr>
            <w:tcW w:w="4062" w:type="dxa"/>
            <w:vMerge/>
          </w:tcPr>
          <w:p w14:paraId="101B2119" w14:textId="77777777" w:rsidR="004B69DF" w:rsidRDefault="004B69DF" w:rsidP="004B69DF"/>
        </w:tc>
        <w:tc>
          <w:tcPr>
            <w:tcW w:w="1215" w:type="dxa"/>
          </w:tcPr>
          <w:p w14:paraId="101B211A" w14:textId="77777777" w:rsidR="004B69DF" w:rsidRDefault="004B69DF" w:rsidP="004B69DF"/>
        </w:tc>
        <w:tc>
          <w:tcPr>
            <w:tcW w:w="8788" w:type="dxa"/>
          </w:tcPr>
          <w:p w14:paraId="101B211B" w14:textId="77777777" w:rsidR="004B69DF" w:rsidRDefault="004B69DF" w:rsidP="004B69DF"/>
        </w:tc>
        <w:tc>
          <w:tcPr>
            <w:tcW w:w="2126" w:type="dxa"/>
          </w:tcPr>
          <w:p w14:paraId="101B211C" w14:textId="77777777" w:rsidR="004B69DF" w:rsidRDefault="004B69DF" w:rsidP="004B69DF"/>
        </w:tc>
      </w:tr>
      <w:tr w:rsidR="004B69DF" w14:paraId="101B2126" w14:textId="77777777">
        <w:trPr>
          <w:trHeight w:val="649"/>
        </w:trPr>
        <w:tc>
          <w:tcPr>
            <w:tcW w:w="846" w:type="dxa"/>
            <w:vMerge/>
            <w:noWrap/>
          </w:tcPr>
          <w:p w14:paraId="101B211E" w14:textId="77777777" w:rsidR="004B69DF" w:rsidRDefault="004B69DF" w:rsidP="004B69DF"/>
        </w:tc>
        <w:tc>
          <w:tcPr>
            <w:tcW w:w="1843" w:type="dxa"/>
            <w:vMerge/>
          </w:tcPr>
          <w:p w14:paraId="101B211F" w14:textId="77777777" w:rsidR="004B69DF" w:rsidRDefault="004B69DF" w:rsidP="004B69DF"/>
        </w:tc>
        <w:tc>
          <w:tcPr>
            <w:tcW w:w="3260" w:type="dxa"/>
            <w:vMerge/>
          </w:tcPr>
          <w:p w14:paraId="101B2120" w14:textId="77777777" w:rsidR="004B69DF" w:rsidRDefault="004B69DF" w:rsidP="004B69DF"/>
        </w:tc>
        <w:tc>
          <w:tcPr>
            <w:tcW w:w="3937" w:type="dxa"/>
            <w:vMerge/>
          </w:tcPr>
          <w:p w14:paraId="101B2121" w14:textId="77777777" w:rsidR="004B69DF" w:rsidRDefault="004B69DF" w:rsidP="004B69DF"/>
        </w:tc>
        <w:tc>
          <w:tcPr>
            <w:tcW w:w="4062" w:type="dxa"/>
            <w:vMerge/>
          </w:tcPr>
          <w:p w14:paraId="101B2122" w14:textId="77777777" w:rsidR="004B69DF" w:rsidRDefault="004B69DF" w:rsidP="004B69DF"/>
        </w:tc>
        <w:tc>
          <w:tcPr>
            <w:tcW w:w="1215" w:type="dxa"/>
          </w:tcPr>
          <w:p w14:paraId="101B2123" w14:textId="77777777" w:rsidR="004B69DF" w:rsidRDefault="004B69DF" w:rsidP="004B69DF"/>
        </w:tc>
        <w:tc>
          <w:tcPr>
            <w:tcW w:w="8788" w:type="dxa"/>
          </w:tcPr>
          <w:p w14:paraId="101B2124" w14:textId="77777777" w:rsidR="004B69DF" w:rsidRDefault="004B69DF" w:rsidP="004B69DF"/>
        </w:tc>
        <w:tc>
          <w:tcPr>
            <w:tcW w:w="2126" w:type="dxa"/>
          </w:tcPr>
          <w:p w14:paraId="101B2125" w14:textId="77777777" w:rsidR="004B69DF" w:rsidRDefault="004B69DF" w:rsidP="004B69DF"/>
        </w:tc>
      </w:tr>
      <w:tr w:rsidR="004B69DF" w14:paraId="101B212F" w14:textId="77777777">
        <w:trPr>
          <w:trHeight w:val="649"/>
        </w:trPr>
        <w:tc>
          <w:tcPr>
            <w:tcW w:w="846" w:type="dxa"/>
            <w:vMerge/>
            <w:noWrap/>
          </w:tcPr>
          <w:p w14:paraId="101B2127" w14:textId="77777777" w:rsidR="004B69DF" w:rsidRDefault="004B69DF" w:rsidP="004B69DF"/>
        </w:tc>
        <w:tc>
          <w:tcPr>
            <w:tcW w:w="1843" w:type="dxa"/>
            <w:vMerge/>
          </w:tcPr>
          <w:p w14:paraId="101B2128" w14:textId="77777777" w:rsidR="004B69DF" w:rsidRDefault="004B69DF" w:rsidP="004B69DF"/>
        </w:tc>
        <w:tc>
          <w:tcPr>
            <w:tcW w:w="3260" w:type="dxa"/>
            <w:vMerge/>
          </w:tcPr>
          <w:p w14:paraId="101B2129" w14:textId="77777777" w:rsidR="004B69DF" w:rsidRDefault="004B69DF" w:rsidP="004B69DF"/>
        </w:tc>
        <w:tc>
          <w:tcPr>
            <w:tcW w:w="3937" w:type="dxa"/>
            <w:vMerge/>
          </w:tcPr>
          <w:p w14:paraId="101B212A" w14:textId="77777777" w:rsidR="004B69DF" w:rsidRDefault="004B69DF" w:rsidP="004B69DF"/>
        </w:tc>
        <w:tc>
          <w:tcPr>
            <w:tcW w:w="4062" w:type="dxa"/>
            <w:vMerge/>
          </w:tcPr>
          <w:p w14:paraId="101B212B" w14:textId="77777777" w:rsidR="004B69DF" w:rsidRDefault="004B69DF" w:rsidP="004B69DF"/>
        </w:tc>
        <w:tc>
          <w:tcPr>
            <w:tcW w:w="1215" w:type="dxa"/>
          </w:tcPr>
          <w:p w14:paraId="101B212C" w14:textId="77777777" w:rsidR="004B69DF" w:rsidRDefault="004B69DF" w:rsidP="004B69DF"/>
        </w:tc>
        <w:tc>
          <w:tcPr>
            <w:tcW w:w="8788" w:type="dxa"/>
          </w:tcPr>
          <w:p w14:paraId="101B212D" w14:textId="77777777" w:rsidR="004B69DF" w:rsidRDefault="004B69DF" w:rsidP="004B69DF"/>
        </w:tc>
        <w:tc>
          <w:tcPr>
            <w:tcW w:w="2126" w:type="dxa"/>
          </w:tcPr>
          <w:p w14:paraId="101B212E" w14:textId="77777777" w:rsidR="004B69DF" w:rsidRDefault="004B69DF" w:rsidP="004B69DF"/>
        </w:tc>
      </w:tr>
      <w:tr w:rsidR="004B69DF" w14:paraId="101B2138" w14:textId="77777777">
        <w:trPr>
          <w:trHeight w:val="649"/>
        </w:trPr>
        <w:tc>
          <w:tcPr>
            <w:tcW w:w="846" w:type="dxa"/>
            <w:vMerge/>
            <w:noWrap/>
          </w:tcPr>
          <w:p w14:paraId="101B2130" w14:textId="77777777" w:rsidR="004B69DF" w:rsidRDefault="004B69DF" w:rsidP="004B69DF"/>
        </w:tc>
        <w:tc>
          <w:tcPr>
            <w:tcW w:w="1843" w:type="dxa"/>
            <w:vMerge/>
          </w:tcPr>
          <w:p w14:paraId="101B2131" w14:textId="77777777" w:rsidR="004B69DF" w:rsidRDefault="004B69DF" w:rsidP="004B69DF"/>
        </w:tc>
        <w:tc>
          <w:tcPr>
            <w:tcW w:w="3260" w:type="dxa"/>
            <w:vMerge/>
          </w:tcPr>
          <w:p w14:paraId="101B2132" w14:textId="77777777" w:rsidR="004B69DF" w:rsidRDefault="004B69DF" w:rsidP="004B69DF"/>
        </w:tc>
        <w:tc>
          <w:tcPr>
            <w:tcW w:w="3937" w:type="dxa"/>
            <w:vMerge/>
          </w:tcPr>
          <w:p w14:paraId="101B2133" w14:textId="77777777" w:rsidR="004B69DF" w:rsidRDefault="004B69DF" w:rsidP="004B69DF"/>
        </w:tc>
        <w:tc>
          <w:tcPr>
            <w:tcW w:w="4062" w:type="dxa"/>
            <w:vMerge/>
          </w:tcPr>
          <w:p w14:paraId="101B2134" w14:textId="77777777" w:rsidR="004B69DF" w:rsidRDefault="004B69DF" w:rsidP="004B69DF"/>
        </w:tc>
        <w:tc>
          <w:tcPr>
            <w:tcW w:w="1215" w:type="dxa"/>
          </w:tcPr>
          <w:p w14:paraId="101B2135" w14:textId="77777777" w:rsidR="004B69DF" w:rsidRDefault="004B69DF" w:rsidP="004B69DF"/>
        </w:tc>
        <w:tc>
          <w:tcPr>
            <w:tcW w:w="8788" w:type="dxa"/>
          </w:tcPr>
          <w:p w14:paraId="101B2136" w14:textId="77777777" w:rsidR="004B69DF" w:rsidRDefault="004B69DF" w:rsidP="004B69DF"/>
        </w:tc>
        <w:tc>
          <w:tcPr>
            <w:tcW w:w="2126" w:type="dxa"/>
          </w:tcPr>
          <w:p w14:paraId="101B2137" w14:textId="77777777" w:rsidR="004B69DF" w:rsidRDefault="004B69DF" w:rsidP="004B69DF"/>
        </w:tc>
      </w:tr>
      <w:tr w:rsidR="004B69DF" w14:paraId="101B2141" w14:textId="77777777">
        <w:trPr>
          <w:trHeight w:val="649"/>
        </w:trPr>
        <w:tc>
          <w:tcPr>
            <w:tcW w:w="846" w:type="dxa"/>
            <w:vMerge/>
            <w:noWrap/>
          </w:tcPr>
          <w:p w14:paraId="101B2139" w14:textId="77777777" w:rsidR="004B69DF" w:rsidRDefault="004B69DF" w:rsidP="004B69DF"/>
        </w:tc>
        <w:tc>
          <w:tcPr>
            <w:tcW w:w="1843" w:type="dxa"/>
            <w:vMerge/>
          </w:tcPr>
          <w:p w14:paraId="101B213A" w14:textId="77777777" w:rsidR="004B69DF" w:rsidRDefault="004B69DF" w:rsidP="004B69DF"/>
        </w:tc>
        <w:tc>
          <w:tcPr>
            <w:tcW w:w="3260" w:type="dxa"/>
            <w:vMerge/>
          </w:tcPr>
          <w:p w14:paraId="101B213B" w14:textId="77777777" w:rsidR="004B69DF" w:rsidRDefault="004B69DF" w:rsidP="004B69DF"/>
        </w:tc>
        <w:tc>
          <w:tcPr>
            <w:tcW w:w="3937" w:type="dxa"/>
            <w:vMerge/>
          </w:tcPr>
          <w:p w14:paraId="101B213C" w14:textId="77777777" w:rsidR="004B69DF" w:rsidRDefault="004B69DF" w:rsidP="004B69DF"/>
        </w:tc>
        <w:tc>
          <w:tcPr>
            <w:tcW w:w="4062" w:type="dxa"/>
            <w:vMerge/>
          </w:tcPr>
          <w:p w14:paraId="101B213D" w14:textId="77777777" w:rsidR="004B69DF" w:rsidRDefault="004B69DF" w:rsidP="004B69DF"/>
        </w:tc>
        <w:tc>
          <w:tcPr>
            <w:tcW w:w="1215" w:type="dxa"/>
          </w:tcPr>
          <w:p w14:paraId="101B213E" w14:textId="77777777" w:rsidR="004B69DF" w:rsidRDefault="004B69DF" w:rsidP="004B69DF"/>
        </w:tc>
        <w:tc>
          <w:tcPr>
            <w:tcW w:w="8788" w:type="dxa"/>
          </w:tcPr>
          <w:p w14:paraId="101B213F" w14:textId="77777777" w:rsidR="004B69DF" w:rsidRDefault="004B69DF" w:rsidP="004B69DF"/>
        </w:tc>
        <w:tc>
          <w:tcPr>
            <w:tcW w:w="2126" w:type="dxa"/>
          </w:tcPr>
          <w:p w14:paraId="101B2140" w14:textId="77777777" w:rsidR="004B69DF" w:rsidRDefault="004B69DF" w:rsidP="004B69DF"/>
        </w:tc>
      </w:tr>
      <w:tr w:rsidR="004B69DF" w14:paraId="101B214A" w14:textId="77777777">
        <w:trPr>
          <w:trHeight w:val="649"/>
        </w:trPr>
        <w:tc>
          <w:tcPr>
            <w:tcW w:w="846" w:type="dxa"/>
            <w:vMerge/>
            <w:noWrap/>
          </w:tcPr>
          <w:p w14:paraId="101B2142" w14:textId="77777777" w:rsidR="004B69DF" w:rsidRDefault="004B69DF" w:rsidP="004B69DF"/>
        </w:tc>
        <w:tc>
          <w:tcPr>
            <w:tcW w:w="1843" w:type="dxa"/>
            <w:vMerge/>
          </w:tcPr>
          <w:p w14:paraId="101B2143" w14:textId="77777777" w:rsidR="004B69DF" w:rsidRDefault="004B69DF" w:rsidP="004B69DF"/>
        </w:tc>
        <w:tc>
          <w:tcPr>
            <w:tcW w:w="3260" w:type="dxa"/>
            <w:vMerge/>
          </w:tcPr>
          <w:p w14:paraId="101B2144" w14:textId="77777777" w:rsidR="004B69DF" w:rsidRDefault="004B69DF" w:rsidP="004B69DF"/>
        </w:tc>
        <w:tc>
          <w:tcPr>
            <w:tcW w:w="3937" w:type="dxa"/>
            <w:vMerge/>
          </w:tcPr>
          <w:p w14:paraId="101B2145" w14:textId="77777777" w:rsidR="004B69DF" w:rsidRDefault="004B69DF" w:rsidP="004B69DF"/>
        </w:tc>
        <w:tc>
          <w:tcPr>
            <w:tcW w:w="4062" w:type="dxa"/>
            <w:vMerge/>
          </w:tcPr>
          <w:p w14:paraId="101B2146" w14:textId="77777777" w:rsidR="004B69DF" w:rsidRDefault="004B69DF" w:rsidP="004B69DF"/>
        </w:tc>
        <w:tc>
          <w:tcPr>
            <w:tcW w:w="1215" w:type="dxa"/>
          </w:tcPr>
          <w:p w14:paraId="101B2147" w14:textId="77777777" w:rsidR="004B69DF" w:rsidRDefault="004B69DF" w:rsidP="004B69DF"/>
        </w:tc>
        <w:tc>
          <w:tcPr>
            <w:tcW w:w="8788" w:type="dxa"/>
          </w:tcPr>
          <w:p w14:paraId="101B2148" w14:textId="77777777" w:rsidR="004B69DF" w:rsidRDefault="004B69DF" w:rsidP="004B69DF"/>
        </w:tc>
        <w:tc>
          <w:tcPr>
            <w:tcW w:w="2126" w:type="dxa"/>
          </w:tcPr>
          <w:p w14:paraId="101B2149" w14:textId="77777777" w:rsidR="004B69DF" w:rsidRDefault="004B69DF" w:rsidP="004B69DF"/>
        </w:tc>
      </w:tr>
      <w:tr w:rsidR="004B69DF" w14:paraId="101B2153" w14:textId="77777777">
        <w:trPr>
          <w:trHeight w:val="649"/>
        </w:trPr>
        <w:tc>
          <w:tcPr>
            <w:tcW w:w="846" w:type="dxa"/>
            <w:vMerge/>
            <w:noWrap/>
          </w:tcPr>
          <w:p w14:paraId="101B214B" w14:textId="77777777" w:rsidR="004B69DF" w:rsidRDefault="004B69DF" w:rsidP="004B69DF"/>
        </w:tc>
        <w:tc>
          <w:tcPr>
            <w:tcW w:w="1843" w:type="dxa"/>
            <w:vMerge/>
          </w:tcPr>
          <w:p w14:paraId="101B214C" w14:textId="77777777" w:rsidR="004B69DF" w:rsidRDefault="004B69DF" w:rsidP="004B69DF"/>
        </w:tc>
        <w:tc>
          <w:tcPr>
            <w:tcW w:w="3260" w:type="dxa"/>
            <w:vMerge/>
          </w:tcPr>
          <w:p w14:paraId="101B214D" w14:textId="77777777" w:rsidR="004B69DF" w:rsidRDefault="004B69DF" w:rsidP="004B69DF"/>
        </w:tc>
        <w:tc>
          <w:tcPr>
            <w:tcW w:w="3937" w:type="dxa"/>
            <w:vMerge/>
          </w:tcPr>
          <w:p w14:paraId="101B214E" w14:textId="77777777" w:rsidR="004B69DF" w:rsidRDefault="004B69DF" w:rsidP="004B69DF"/>
        </w:tc>
        <w:tc>
          <w:tcPr>
            <w:tcW w:w="4062" w:type="dxa"/>
            <w:vMerge/>
          </w:tcPr>
          <w:p w14:paraId="101B214F" w14:textId="77777777" w:rsidR="004B69DF" w:rsidRDefault="004B69DF" w:rsidP="004B69DF"/>
        </w:tc>
        <w:tc>
          <w:tcPr>
            <w:tcW w:w="1215" w:type="dxa"/>
          </w:tcPr>
          <w:p w14:paraId="101B2150" w14:textId="77777777" w:rsidR="004B69DF" w:rsidRDefault="004B69DF" w:rsidP="004B69DF"/>
        </w:tc>
        <w:tc>
          <w:tcPr>
            <w:tcW w:w="8788" w:type="dxa"/>
          </w:tcPr>
          <w:p w14:paraId="101B2151" w14:textId="77777777" w:rsidR="004B69DF" w:rsidRDefault="004B69DF" w:rsidP="004B69DF"/>
        </w:tc>
        <w:tc>
          <w:tcPr>
            <w:tcW w:w="2126" w:type="dxa"/>
          </w:tcPr>
          <w:p w14:paraId="101B2152" w14:textId="77777777" w:rsidR="004B69DF" w:rsidRDefault="004B69DF" w:rsidP="004B69DF"/>
        </w:tc>
      </w:tr>
      <w:tr w:rsidR="004B69DF" w14:paraId="101B215F" w14:textId="77777777">
        <w:trPr>
          <w:trHeight w:val="2268"/>
        </w:trPr>
        <w:tc>
          <w:tcPr>
            <w:tcW w:w="846" w:type="dxa"/>
            <w:noWrap/>
            <w:hideMark/>
          </w:tcPr>
          <w:p w14:paraId="101B2154" w14:textId="77777777" w:rsidR="004B69DF" w:rsidRDefault="004B69DF" w:rsidP="004B69DF">
            <w:pPr>
              <w:rPr>
                <w:color w:val="D9D9D9" w:themeColor="background1" w:themeShade="D9"/>
              </w:rPr>
            </w:pPr>
            <w:r>
              <w:rPr>
                <w:color w:val="D9D9D9" w:themeColor="background1" w:themeShade="D9"/>
              </w:rPr>
              <w:t>A001</w:t>
            </w:r>
          </w:p>
        </w:tc>
        <w:tc>
          <w:tcPr>
            <w:tcW w:w="1843" w:type="dxa"/>
            <w:hideMark/>
          </w:tcPr>
          <w:p w14:paraId="101B2155" w14:textId="77777777" w:rsidR="004B69DF" w:rsidRDefault="004B69DF" w:rsidP="004B69DF">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4B69DF" w:rsidRDefault="004B69DF" w:rsidP="004B69DF">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4B69DF" w:rsidRDefault="004B69DF" w:rsidP="004B69DF">
            <w:pPr>
              <w:rPr>
                <w:color w:val="D9D9D9" w:themeColor="background1" w:themeShade="D9"/>
              </w:rPr>
            </w:pPr>
            <w:r>
              <w:rPr>
                <w:color w:val="D9D9D9" w:themeColor="background1" w:themeShade="D9"/>
              </w:rPr>
              <w:t xml:space="preserve">same as above. </w:t>
            </w:r>
          </w:p>
          <w:p w14:paraId="101B2158" w14:textId="77777777" w:rsidR="004B69DF" w:rsidRDefault="004B69DF" w:rsidP="004B69DF">
            <w:pPr>
              <w:rPr>
                <w:color w:val="FF0000"/>
              </w:rPr>
            </w:pPr>
            <w:r>
              <w:rPr>
                <w:color w:val="FF0000"/>
              </w:rPr>
              <w:t xml:space="preserve">[AT meeting guidance]: </w:t>
            </w:r>
          </w:p>
          <w:p w14:paraId="101B2159" w14:textId="77777777" w:rsidR="004B69DF" w:rsidRDefault="004B69DF" w:rsidP="004B69DF">
            <w:pPr>
              <w:rPr>
                <w:color w:val="FF0000"/>
              </w:rPr>
            </w:pPr>
            <w:r>
              <w:rPr>
                <w:color w:val="FF0000"/>
              </w:rPr>
              <w:t>No need to comment explicitly on this. The same conclusion as A000 can apply here too.</w:t>
            </w:r>
          </w:p>
          <w:p w14:paraId="101B215A" w14:textId="77777777" w:rsidR="004B69DF" w:rsidRDefault="004B69DF" w:rsidP="004B69DF">
            <w:pPr>
              <w:rPr>
                <w:color w:val="D9D9D9" w:themeColor="background1" w:themeShade="D9"/>
              </w:rPr>
            </w:pPr>
          </w:p>
          <w:p w14:paraId="101B215B" w14:textId="77777777" w:rsidR="004B69DF" w:rsidRDefault="004B69DF" w:rsidP="004B69DF">
            <w:pPr>
              <w:rPr>
                <w:color w:val="D9D9D9" w:themeColor="background1" w:themeShade="D9"/>
              </w:rPr>
            </w:pPr>
          </w:p>
        </w:tc>
        <w:tc>
          <w:tcPr>
            <w:tcW w:w="4062" w:type="dxa"/>
            <w:hideMark/>
          </w:tcPr>
          <w:p w14:paraId="101B215C" w14:textId="77777777" w:rsidR="004B69DF" w:rsidRDefault="004B69DF" w:rsidP="004B69DF">
            <w:pPr>
              <w:rPr>
                <w:color w:val="D9D9D9" w:themeColor="background1" w:themeShade="D9"/>
              </w:rPr>
            </w:pPr>
            <w:r>
              <w:rPr>
                <w:color w:val="D9D9D9" w:themeColor="background1" w:themeShade="D9"/>
              </w:rPr>
              <w:lastRenderedPageBreak/>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r>
            <w:r>
              <w:rPr>
                <w:color w:val="D9D9D9" w:themeColor="background1" w:themeShade="D9"/>
              </w:rPr>
              <w:lastRenderedPageBreak/>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4B69DF" w:rsidRDefault="004B69DF" w:rsidP="004B69DF"/>
        </w:tc>
        <w:tc>
          <w:tcPr>
            <w:tcW w:w="2126" w:type="dxa"/>
          </w:tcPr>
          <w:p w14:paraId="101B215E" w14:textId="77777777" w:rsidR="004B69DF" w:rsidRDefault="004B69DF" w:rsidP="004B69DF"/>
        </w:tc>
      </w:tr>
      <w:tr w:rsidR="004B69DF" w14:paraId="101B2174" w14:textId="77777777">
        <w:trPr>
          <w:trHeight w:val="675"/>
        </w:trPr>
        <w:tc>
          <w:tcPr>
            <w:tcW w:w="846" w:type="dxa"/>
            <w:vMerge w:val="restart"/>
            <w:noWrap/>
            <w:hideMark/>
          </w:tcPr>
          <w:p w14:paraId="101B2160" w14:textId="77777777" w:rsidR="004B69DF" w:rsidRDefault="004B69DF" w:rsidP="004B69DF">
            <w:r>
              <w:t>I506</w:t>
            </w:r>
          </w:p>
          <w:p w14:paraId="101B2161" w14:textId="77777777" w:rsidR="004B69DF" w:rsidRDefault="004B69DF" w:rsidP="004B69DF">
            <w:pPr>
              <w:rPr>
                <w:color w:val="FF0000"/>
              </w:rPr>
            </w:pPr>
            <w:r>
              <w:rPr>
                <w:color w:val="FF0000"/>
              </w:rPr>
              <w:t>And</w:t>
            </w:r>
          </w:p>
          <w:p w14:paraId="101B2162" w14:textId="77777777" w:rsidR="004B69DF" w:rsidRDefault="004B69DF" w:rsidP="004B69DF">
            <w:r>
              <w:rPr>
                <w:color w:val="FF0000"/>
              </w:rPr>
              <w:t>A002</w:t>
            </w:r>
          </w:p>
        </w:tc>
        <w:tc>
          <w:tcPr>
            <w:tcW w:w="1843" w:type="dxa"/>
            <w:vMerge w:val="restart"/>
            <w:hideMark/>
          </w:tcPr>
          <w:p w14:paraId="101B2163" w14:textId="77777777" w:rsidR="004B69DF" w:rsidRDefault="004B69DF" w:rsidP="004B69DF">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4B69DF" w:rsidRDefault="004B69DF" w:rsidP="004B69DF">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w:t>
            </w:r>
            <w:r>
              <w:lastRenderedPageBreak/>
              <w:t xml:space="preserve">RRC_INACTIVE, or directly release the RRC connection and send UE to RRC_IDLE, or instruct the UE to initiate NAS level recovery (in this case the 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4B69DF" w:rsidRDefault="004B69DF" w:rsidP="004B69DF">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4B69DF" w:rsidRDefault="004B69DF" w:rsidP="004B69DF"/>
          <w:p w14:paraId="101B2167" w14:textId="77777777" w:rsidR="004B69DF" w:rsidRDefault="004B69DF" w:rsidP="004B69DF">
            <w:pPr>
              <w:rPr>
                <w:color w:val="FF0000"/>
              </w:rPr>
            </w:pPr>
            <w:r>
              <w:rPr>
                <w:color w:val="FF0000"/>
              </w:rPr>
              <w:t xml:space="preserve">[AT meeting guidance]: </w:t>
            </w:r>
          </w:p>
          <w:p w14:paraId="101B2168" w14:textId="77777777" w:rsidR="004B69DF" w:rsidRDefault="004B69DF" w:rsidP="004B69DF">
            <w:pPr>
              <w:rPr>
                <w:color w:val="FF0000"/>
              </w:rPr>
            </w:pPr>
            <w:r>
              <w:rPr>
                <w:color w:val="FF0000"/>
              </w:rPr>
              <w:t xml:space="preserve">So, the options are: </w:t>
            </w:r>
          </w:p>
          <w:p w14:paraId="101B2169" w14:textId="77777777" w:rsidR="004B69DF" w:rsidRDefault="004B69DF" w:rsidP="004B69DF">
            <w:pPr>
              <w:pStyle w:val="aff8"/>
              <w:numPr>
                <w:ilvl w:val="0"/>
                <w:numId w:val="24"/>
              </w:numPr>
              <w:ind w:firstLineChars="0"/>
              <w:rPr>
                <w:color w:val="FF0000"/>
              </w:rPr>
            </w:pPr>
            <w:r>
              <w:rPr>
                <w:color w:val="FF0000"/>
              </w:rPr>
              <w:t>Do nothing</w:t>
            </w:r>
          </w:p>
          <w:p w14:paraId="101B216A" w14:textId="77777777" w:rsidR="004B69DF" w:rsidRDefault="004B69DF" w:rsidP="004B69DF">
            <w:pPr>
              <w:pStyle w:val="aff8"/>
              <w:numPr>
                <w:ilvl w:val="0"/>
                <w:numId w:val="24"/>
              </w:numPr>
              <w:ind w:firstLineChars="0"/>
              <w:rPr>
                <w:color w:val="FF0000"/>
              </w:rPr>
            </w:pPr>
            <w:r>
              <w:rPr>
                <w:color w:val="FF0000"/>
              </w:rPr>
              <w:t>Clarify in RRC which messages are allowed</w:t>
            </w:r>
          </w:p>
          <w:p w14:paraId="101B216B" w14:textId="77777777" w:rsidR="004B69DF" w:rsidRDefault="004B69DF" w:rsidP="004B69DF">
            <w:pPr>
              <w:pStyle w:val="aff8"/>
              <w:numPr>
                <w:ilvl w:val="0"/>
                <w:numId w:val="24"/>
              </w:numPr>
              <w:ind w:firstLineChars="0"/>
              <w:rPr>
                <w:color w:val="FF0000"/>
              </w:rPr>
            </w:pPr>
            <w:r>
              <w:rPr>
                <w:color w:val="FF0000"/>
              </w:rPr>
              <w:t xml:space="preserve">Clarify in RRC which messages </w:t>
            </w:r>
            <w:r>
              <w:rPr>
                <w:color w:val="FF0000"/>
              </w:rPr>
              <w:lastRenderedPageBreak/>
              <w:t xml:space="preserve">are </w:t>
            </w:r>
            <w:r>
              <w:rPr>
                <w:b/>
                <w:bCs/>
                <w:color w:val="FF0000"/>
                <w:u w:val="single"/>
              </w:rPr>
              <w:t>not</w:t>
            </w:r>
            <w:r>
              <w:rPr>
                <w:color w:val="FF0000"/>
              </w:rPr>
              <w:t xml:space="preserve"> allowed (see A002)</w:t>
            </w:r>
          </w:p>
          <w:p w14:paraId="101B216C" w14:textId="77777777" w:rsidR="004B69DF" w:rsidRDefault="004B69DF" w:rsidP="004B69DF">
            <w:pPr>
              <w:pStyle w:val="aff8"/>
              <w:numPr>
                <w:ilvl w:val="0"/>
                <w:numId w:val="24"/>
              </w:numPr>
              <w:ind w:firstLineChars="0"/>
              <w:rPr>
                <w:color w:val="FF0000"/>
              </w:rPr>
            </w:pPr>
            <w:r>
              <w:rPr>
                <w:color w:val="FF0000"/>
              </w:rPr>
              <w:t>Clarify something in stage-2</w:t>
            </w:r>
          </w:p>
          <w:p w14:paraId="101B216D" w14:textId="77777777" w:rsidR="004B69DF" w:rsidRDefault="004B69DF" w:rsidP="004B69DF">
            <w:r>
              <w:rPr>
                <w:color w:val="FF0000"/>
              </w:rPr>
              <w:t xml:space="preserve">Companies can express preference to one of these. </w:t>
            </w:r>
          </w:p>
        </w:tc>
        <w:tc>
          <w:tcPr>
            <w:tcW w:w="4062" w:type="dxa"/>
            <w:vMerge w:val="restart"/>
            <w:hideMark/>
          </w:tcPr>
          <w:p w14:paraId="101B216E" w14:textId="77777777" w:rsidR="004B69DF" w:rsidRDefault="004B69DF" w:rsidP="004B69DF">
            <w:r>
              <w:lastRenderedPageBreak/>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4B69DF" w:rsidRDefault="004B69DF" w:rsidP="004B69DF">
            <w:r>
              <w:t>ZTE</w:t>
            </w:r>
          </w:p>
          <w:p w14:paraId="101B2170" w14:textId="77777777" w:rsidR="004B69DF" w:rsidRDefault="004B69DF" w:rsidP="004B69DF"/>
        </w:tc>
        <w:tc>
          <w:tcPr>
            <w:tcW w:w="8788" w:type="dxa"/>
          </w:tcPr>
          <w:p w14:paraId="101B2171" w14:textId="77777777" w:rsidR="004B69DF" w:rsidRDefault="004B69DF" w:rsidP="004B69DF">
            <w:r>
              <w:t xml:space="preserve">We think it is not really an essential issue. </w:t>
            </w:r>
          </w:p>
          <w:p w14:paraId="101B2172" w14:textId="77777777" w:rsidR="004B69DF" w:rsidRDefault="004B69DF" w:rsidP="004B69DF">
            <w:r>
              <w:t xml:space="preserve">We have a slight preference to clarify it in stage-2 (option d). However, we don’t have a strong view and can go with majority on this. </w:t>
            </w:r>
          </w:p>
        </w:tc>
        <w:tc>
          <w:tcPr>
            <w:tcW w:w="2126" w:type="dxa"/>
          </w:tcPr>
          <w:p w14:paraId="101B2173" w14:textId="77777777" w:rsidR="004B69DF" w:rsidRDefault="004B69DF" w:rsidP="004B69DF">
            <w:r>
              <w:t>No – not an essential correction</w:t>
            </w:r>
          </w:p>
        </w:tc>
      </w:tr>
      <w:tr w:rsidR="004B69DF" w14:paraId="101B217D" w14:textId="77777777">
        <w:trPr>
          <w:trHeight w:val="670"/>
        </w:trPr>
        <w:tc>
          <w:tcPr>
            <w:tcW w:w="846" w:type="dxa"/>
            <w:vMerge/>
            <w:noWrap/>
          </w:tcPr>
          <w:p w14:paraId="101B2175" w14:textId="77777777" w:rsidR="004B69DF" w:rsidRDefault="004B69DF" w:rsidP="004B69DF"/>
        </w:tc>
        <w:tc>
          <w:tcPr>
            <w:tcW w:w="1843" w:type="dxa"/>
            <w:vMerge/>
          </w:tcPr>
          <w:p w14:paraId="101B2176" w14:textId="77777777" w:rsidR="004B69DF" w:rsidRDefault="004B69DF" w:rsidP="004B69DF"/>
        </w:tc>
        <w:tc>
          <w:tcPr>
            <w:tcW w:w="3260" w:type="dxa"/>
            <w:vMerge/>
          </w:tcPr>
          <w:p w14:paraId="101B2177" w14:textId="77777777" w:rsidR="004B69DF" w:rsidRDefault="004B69DF" w:rsidP="004B69DF"/>
        </w:tc>
        <w:tc>
          <w:tcPr>
            <w:tcW w:w="3937" w:type="dxa"/>
            <w:vMerge/>
          </w:tcPr>
          <w:p w14:paraId="101B2178" w14:textId="77777777" w:rsidR="004B69DF" w:rsidRDefault="004B69DF" w:rsidP="004B69DF"/>
        </w:tc>
        <w:tc>
          <w:tcPr>
            <w:tcW w:w="4062" w:type="dxa"/>
            <w:vMerge/>
          </w:tcPr>
          <w:p w14:paraId="101B2179" w14:textId="77777777" w:rsidR="004B69DF" w:rsidRDefault="004B69DF" w:rsidP="004B69DF"/>
        </w:tc>
        <w:tc>
          <w:tcPr>
            <w:tcW w:w="1215" w:type="dxa"/>
          </w:tcPr>
          <w:p w14:paraId="101B217A" w14:textId="77777777" w:rsidR="004B69DF" w:rsidRDefault="004B69DF" w:rsidP="004B69DF">
            <w:pPr>
              <w:rPr>
                <w:lang w:eastAsia="ko-KR"/>
              </w:rPr>
            </w:pPr>
            <w:r>
              <w:rPr>
                <w:rFonts w:hint="eastAsia"/>
                <w:lang w:eastAsia="ko-KR"/>
              </w:rPr>
              <w:t>LG</w:t>
            </w:r>
          </w:p>
        </w:tc>
        <w:tc>
          <w:tcPr>
            <w:tcW w:w="8788" w:type="dxa"/>
          </w:tcPr>
          <w:p w14:paraId="101B217B" w14:textId="77777777" w:rsidR="004B69DF" w:rsidRDefault="004B69DF" w:rsidP="004B69DF">
            <w:pPr>
              <w:rPr>
                <w:lang w:eastAsia="ko-KR"/>
              </w:rPr>
            </w:pPr>
            <w:r>
              <w:rPr>
                <w:rFonts w:hint="eastAsia"/>
                <w:lang w:eastAsia="ko-KR"/>
              </w:rPr>
              <w:t>Clarification may be useful, but not essential. In any case, option C is not desirable.</w:t>
            </w:r>
          </w:p>
        </w:tc>
        <w:tc>
          <w:tcPr>
            <w:tcW w:w="2126" w:type="dxa"/>
          </w:tcPr>
          <w:p w14:paraId="101B217C" w14:textId="77777777" w:rsidR="004B69DF" w:rsidRDefault="004B69DF" w:rsidP="004B69DF">
            <w:pPr>
              <w:rPr>
                <w:lang w:eastAsia="ko-KR"/>
              </w:rPr>
            </w:pPr>
            <w:r>
              <w:rPr>
                <w:rFonts w:hint="eastAsia"/>
                <w:lang w:eastAsia="ko-KR"/>
              </w:rPr>
              <w:t>No</w:t>
            </w:r>
          </w:p>
        </w:tc>
      </w:tr>
      <w:tr w:rsidR="004B69DF" w14:paraId="101B2186" w14:textId="77777777">
        <w:trPr>
          <w:trHeight w:val="670"/>
        </w:trPr>
        <w:tc>
          <w:tcPr>
            <w:tcW w:w="846" w:type="dxa"/>
            <w:vMerge/>
            <w:noWrap/>
          </w:tcPr>
          <w:p w14:paraId="101B217E" w14:textId="77777777" w:rsidR="004B69DF" w:rsidRDefault="004B69DF" w:rsidP="004B69DF"/>
        </w:tc>
        <w:tc>
          <w:tcPr>
            <w:tcW w:w="1843" w:type="dxa"/>
            <w:vMerge/>
          </w:tcPr>
          <w:p w14:paraId="101B217F" w14:textId="77777777" w:rsidR="004B69DF" w:rsidRDefault="004B69DF" w:rsidP="004B69DF"/>
        </w:tc>
        <w:tc>
          <w:tcPr>
            <w:tcW w:w="3260" w:type="dxa"/>
            <w:vMerge/>
          </w:tcPr>
          <w:p w14:paraId="101B2180" w14:textId="77777777" w:rsidR="004B69DF" w:rsidRDefault="004B69DF" w:rsidP="004B69DF"/>
        </w:tc>
        <w:tc>
          <w:tcPr>
            <w:tcW w:w="3937" w:type="dxa"/>
            <w:vMerge/>
          </w:tcPr>
          <w:p w14:paraId="101B2181" w14:textId="77777777" w:rsidR="004B69DF" w:rsidRDefault="004B69DF" w:rsidP="004B69DF"/>
        </w:tc>
        <w:tc>
          <w:tcPr>
            <w:tcW w:w="4062" w:type="dxa"/>
            <w:vMerge/>
          </w:tcPr>
          <w:p w14:paraId="101B2182" w14:textId="77777777" w:rsidR="004B69DF" w:rsidRDefault="004B69DF" w:rsidP="004B69DF"/>
        </w:tc>
        <w:tc>
          <w:tcPr>
            <w:tcW w:w="1215" w:type="dxa"/>
          </w:tcPr>
          <w:p w14:paraId="101B2183" w14:textId="4E7ECA23" w:rsidR="004B69DF" w:rsidRDefault="004B69DF" w:rsidP="004B69DF">
            <w:r>
              <w:t>Intel</w:t>
            </w:r>
          </w:p>
        </w:tc>
        <w:tc>
          <w:tcPr>
            <w:tcW w:w="8788" w:type="dxa"/>
          </w:tcPr>
          <w:p w14:paraId="101B2184" w14:textId="711D75D5" w:rsidR="004B69DF" w:rsidRDefault="004B69DF" w:rsidP="004B69DF">
            <w:r>
              <w:t>Our preference is b) or otherwise d)</w:t>
            </w:r>
          </w:p>
        </w:tc>
        <w:tc>
          <w:tcPr>
            <w:tcW w:w="2126" w:type="dxa"/>
          </w:tcPr>
          <w:p w14:paraId="101B2185" w14:textId="123E5369" w:rsidR="004B69DF" w:rsidRDefault="004B69DF" w:rsidP="004B69DF">
            <w:r>
              <w:t>Y</w:t>
            </w:r>
          </w:p>
        </w:tc>
      </w:tr>
      <w:tr w:rsidR="004B69DF" w14:paraId="101B218F" w14:textId="77777777">
        <w:trPr>
          <w:trHeight w:val="670"/>
        </w:trPr>
        <w:tc>
          <w:tcPr>
            <w:tcW w:w="846" w:type="dxa"/>
            <w:vMerge/>
            <w:noWrap/>
          </w:tcPr>
          <w:p w14:paraId="101B2187" w14:textId="77777777" w:rsidR="004B69DF" w:rsidRDefault="004B69DF" w:rsidP="004B69DF"/>
        </w:tc>
        <w:tc>
          <w:tcPr>
            <w:tcW w:w="1843" w:type="dxa"/>
            <w:vMerge/>
          </w:tcPr>
          <w:p w14:paraId="101B2188" w14:textId="77777777" w:rsidR="004B69DF" w:rsidRDefault="004B69DF" w:rsidP="004B69DF"/>
        </w:tc>
        <w:tc>
          <w:tcPr>
            <w:tcW w:w="3260" w:type="dxa"/>
            <w:vMerge/>
          </w:tcPr>
          <w:p w14:paraId="101B2189" w14:textId="77777777" w:rsidR="004B69DF" w:rsidRDefault="004B69DF" w:rsidP="004B69DF"/>
        </w:tc>
        <w:tc>
          <w:tcPr>
            <w:tcW w:w="3937" w:type="dxa"/>
            <w:vMerge/>
          </w:tcPr>
          <w:p w14:paraId="101B218A" w14:textId="77777777" w:rsidR="004B69DF" w:rsidRDefault="004B69DF" w:rsidP="004B69DF"/>
        </w:tc>
        <w:tc>
          <w:tcPr>
            <w:tcW w:w="4062" w:type="dxa"/>
            <w:vMerge/>
          </w:tcPr>
          <w:p w14:paraId="101B218B" w14:textId="77777777" w:rsidR="004B69DF" w:rsidRDefault="004B69DF" w:rsidP="004B69DF"/>
        </w:tc>
        <w:tc>
          <w:tcPr>
            <w:tcW w:w="1215" w:type="dxa"/>
          </w:tcPr>
          <w:p w14:paraId="101B218C" w14:textId="3086E30A" w:rsidR="004B69DF" w:rsidRDefault="004B69DF" w:rsidP="004B69DF">
            <w:r>
              <w:t>Google</w:t>
            </w:r>
          </w:p>
        </w:tc>
        <w:tc>
          <w:tcPr>
            <w:tcW w:w="8788" w:type="dxa"/>
          </w:tcPr>
          <w:p w14:paraId="101B218D" w14:textId="41C0B4AC" w:rsidR="004B69DF" w:rsidRDefault="004B69DF" w:rsidP="004B69DF">
            <w:r>
              <w:t>From the UE implementation perspective, it is good to know which RRC messages are allowed or not allowed.</w:t>
            </w:r>
          </w:p>
        </w:tc>
        <w:tc>
          <w:tcPr>
            <w:tcW w:w="2126" w:type="dxa"/>
          </w:tcPr>
          <w:p w14:paraId="101B218E" w14:textId="18E0139D" w:rsidR="004B69DF" w:rsidRDefault="004B69DF" w:rsidP="004B69DF">
            <w:r>
              <w:t>Y</w:t>
            </w:r>
          </w:p>
        </w:tc>
      </w:tr>
      <w:tr w:rsidR="004B69DF" w14:paraId="101B2198" w14:textId="77777777">
        <w:trPr>
          <w:trHeight w:val="670"/>
        </w:trPr>
        <w:tc>
          <w:tcPr>
            <w:tcW w:w="846" w:type="dxa"/>
            <w:vMerge/>
            <w:noWrap/>
          </w:tcPr>
          <w:p w14:paraId="101B2190" w14:textId="77777777" w:rsidR="004B69DF" w:rsidRDefault="004B69DF" w:rsidP="004B69DF"/>
        </w:tc>
        <w:tc>
          <w:tcPr>
            <w:tcW w:w="1843" w:type="dxa"/>
            <w:vMerge/>
          </w:tcPr>
          <w:p w14:paraId="101B2191" w14:textId="77777777" w:rsidR="004B69DF" w:rsidRDefault="004B69DF" w:rsidP="004B69DF"/>
        </w:tc>
        <w:tc>
          <w:tcPr>
            <w:tcW w:w="3260" w:type="dxa"/>
            <w:vMerge/>
          </w:tcPr>
          <w:p w14:paraId="101B2192" w14:textId="77777777" w:rsidR="004B69DF" w:rsidRDefault="004B69DF" w:rsidP="004B69DF"/>
        </w:tc>
        <w:tc>
          <w:tcPr>
            <w:tcW w:w="3937" w:type="dxa"/>
            <w:vMerge/>
          </w:tcPr>
          <w:p w14:paraId="101B2193" w14:textId="77777777" w:rsidR="004B69DF" w:rsidRDefault="004B69DF" w:rsidP="004B69DF"/>
        </w:tc>
        <w:tc>
          <w:tcPr>
            <w:tcW w:w="4062" w:type="dxa"/>
            <w:vMerge/>
          </w:tcPr>
          <w:p w14:paraId="101B2194" w14:textId="77777777" w:rsidR="004B69DF" w:rsidRDefault="004B69DF" w:rsidP="004B69DF"/>
        </w:tc>
        <w:tc>
          <w:tcPr>
            <w:tcW w:w="1215" w:type="dxa"/>
          </w:tcPr>
          <w:p w14:paraId="101B2195" w14:textId="085E719D" w:rsidR="004B69DF" w:rsidRDefault="004B69DF" w:rsidP="004B69DF">
            <w:r>
              <w:t>Samsung</w:t>
            </w:r>
          </w:p>
        </w:tc>
        <w:tc>
          <w:tcPr>
            <w:tcW w:w="8788" w:type="dxa"/>
          </w:tcPr>
          <w:p w14:paraId="101B2196" w14:textId="457CE900" w:rsidR="004B69DF" w:rsidRDefault="004B69DF" w:rsidP="004B69DF">
            <w:r>
              <w:t>b) or d)</w:t>
            </w:r>
          </w:p>
        </w:tc>
        <w:tc>
          <w:tcPr>
            <w:tcW w:w="2126" w:type="dxa"/>
          </w:tcPr>
          <w:p w14:paraId="101B2197" w14:textId="64037F10" w:rsidR="004B69DF" w:rsidRDefault="004B69DF" w:rsidP="004B69DF">
            <w:r>
              <w:t>Y</w:t>
            </w:r>
          </w:p>
        </w:tc>
      </w:tr>
      <w:tr w:rsidR="004B69DF" w14:paraId="101B21A1" w14:textId="77777777">
        <w:trPr>
          <w:trHeight w:val="670"/>
        </w:trPr>
        <w:tc>
          <w:tcPr>
            <w:tcW w:w="846" w:type="dxa"/>
            <w:vMerge/>
            <w:noWrap/>
          </w:tcPr>
          <w:p w14:paraId="101B2199" w14:textId="77777777" w:rsidR="004B69DF" w:rsidRDefault="004B69DF" w:rsidP="004B69DF"/>
        </w:tc>
        <w:tc>
          <w:tcPr>
            <w:tcW w:w="1843" w:type="dxa"/>
            <w:vMerge/>
          </w:tcPr>
          <w:p w14:paraId="101B219A" w14:textId="77777777" w:rsidR="004B69DF" w:rsidRDefault="004B69DF" w:rsidP="004B69DF"/>
        </w:tc>
        <w:tc>
          <w:tcPr>
            <w:tcW w:w="3260" w:type="dxa"/>
            <w:vMerge/>
          </w:tcPr>
          <w:p w14:paraId="101B219B" w14:textId="77777777" w:rsidR="004B69DF" w:rsidRDefault="004B69DF" w:rsidP="004B69DF"/>
        </w:tc>
        <w:tc>
          <w:tcPr>
            <w:tcW w:w="3937" w:type="dxa"/>
            <w:vMerge/>
          </w:tcPr>
          <w:p w14:paraId="101B219C" w14:textId="77777777" w:rsidR="004B69DF" w:rsidRDefault="004B69DF" w:rsidP="004B69DF"/>
        </w:tc>
        <w:tc>
          <w:tcPr>
            <w:tcW w:w="4062" w:type="dxa"/>
            <w:vMerge/>
          </w:tcPr>
          <w:p w14:paraId="101B219D" w14:textId="77777777" w:rsidR="004B69DF" w:rsidRDefault="004B69DF" w:rsidP="004B69DF"/>
        </w:tc>
        <w:tc>
          <w:tcPr>
            <w:tcW w:w="1215" w:type="dxa"/>
          </w:tcPr>
          <w:p w14:paraId="101B219E" w14:textId="37181585" w:rsidR="004B69DF" w:rsidRDefault="004B69DF" w:rsidP="004B69DF">
            <w:r>
              <w:t xml:space="preserve">Huawei, </w:t>
            </w:r>
            <w:r>
              <w:lastRenderedPageBreak/>
              <w:t>HiSilicon</w:t>
            </w:r>
          </w:p>
        </w:tc>
        <w:tc>
          <w:tcPr>
            <w:tcW w:w="8788" w:type="dxa"/>
          </w:tcPr>
          <w:p w14:paraId="7134AC9F" w14:textId="0D024A1E" w:rsidR="004B69DF" w:rsidRDefault="004B69DF" w:rsidP="004B69DF">
            <w:r>
              <w:lastRenderedPageBreak/>
              <w:t xml:space="preserve">In our understanding b) is what we already have in RRC, e.g. for </w:t>
            </w:r>
            <w:proofErr w:type="spellStart"/>
            <w:r>
              <w:t>RRCReconfiguration</w:t>
            </w:r>
            <w:proofErr w:type="spellEnd"/>
            <w:r>
              <w:t>:</w:t>
            </w:r>
          </w:p>
          <w:p w14:paraId="4ACD72F4" w14:textId="77777777" w:rsidR="004B69DF" w:rsidRPr="00740BCD" w:rsidRDefault="004B69DF" w:rsidP="004B69DF">
            <w:pPr>
              <w:pStyle w:val="4"/>
              <w:outlineLvl w:val="3"/>
              <w:rPr>
                <w:rFonts w:eastAsia="MS Mincho"/>
              </w:rPr>
            </w:pPr>
            <w:bookmarkStart w:id="9" w:name="_Toc60776759"/>
            <w:bookmarkStart w:id="10" w:name="_Toc100929557"/>
            <w:r w:rsidRPr="00740BCD">
              <w:rPr>
                <w:rFonts w:eastAsia="MS Mincho"/>
              </w:rPr>
              <w:lastRenderedPageBreak/>
              <w:t>5.3.5.2</w:t>
            </w:r>
            <w:r w:rsidRPr="00740BCD">
              <w:rPr>
                <w:rFonts w:eastAsia="MS Mincho"/>
              </w:rPr>
              <w:tab/>
              <w:t>Initiation</w:t>
            </w:r>
            <w:bookmarkEnd w:id="9"/>
            <w:bookmarkEnd w:id="10"/>
          </w:p>
          <w:p w14:paraId="46BFEAA9" w14:textId="77777777" w:rsidR="004B69DF" w:rsidRPr="00740BCD" w:rsidRDefault="004B69DF" w:rsidP="004B69DF">
            <w:r w:rsidRPr="00327218">
              <w:rPr>
                <w:highlight w:val="yellow"/>
              </w:rPr>
              <w:t>The Network may initiate the RRC reconfiguration procedure to a UE in RRC_CONNECTED</w:t>
            </w:r>
            <w:r w:rsidRPr="00740BCD">
              <w:t>. The Network applies the procedure as follows:</w:t>
            </w:r>
          </w:p>
          <w:p w14:paraId="2917E5FA" w14:textId="3F9B2D5F" w:rsidR="004B69DF" w:rsidRDefault="004B69DF" w:rsidP="004B69DF">
            <w:r>
              <w:t xml:space="preserve">Or for </w:t>
            </w:r>
            <w:proofErr w:type="spellStart"/>
            <w:r>
              <w:t>SecurityModeCommand</w:t>
            </w:r>
            <w:proofErr w:type="spellEnd"/>
          </w:p>
          <w:p w14:paraId="14DE81BD" w14:textId="77777777" w:rsidR="004B69DF" w:rsidRPr="00740BCD" w:rsidRDefault="004B69DF" w:rsidP="004B69DF">
            <w:pPr>
              <w:pStyle w:val="4"/>
              <w:outlineLvl w:val="3"/>
            </w:pPr>
            <w:bookmarkStart w:id="11" w:name="_Toc60776755"/>
            <w:bookmarkStart w:id="12" w:name="_Toc100929553"/>
            <w:r w:rsidRPr="00740BCD">
              <w:t>5.3.4.2</w:t>
            </w:r>
            <w:r w:rsidRPr="00740BCD">
              <w:tab/>
              <w:t>Initiation</w:t>
            </w:r>
            <w:bookmarkEnd w:id="11"/>
            <w:bookmarkEnd w:id="12"/>
          </w:p>
          <w:p w14:paraId="769F8974" w14:textId="77777777" w:rsidR="004B69DF" w:rsidRDefault="004B69DF" w:rsidP="004B69DF">
            <w:r w:rsidRPr="00327218">
              <w:rPr>
                <w:highlight w:val="yellow"/>
              </w:rPr>
              <w:t>The network initiates the security mode command procedure to a UE in RRC_CONNECTED</w:t>
            </w:r>
            <w:r w:rsidRPr="00740BCD">
              <w:t>.</w:t>
            </w:r>
          </w:p>
          <w:p w14:paraId="68D93D3D" w14:textId="40C2AF11" w:rsidR="004B69DF" w:rsidRDefault="004B69DF" w:rsidP="004B69DF">
            <w:r>
              <w:t xml:space="preserve">Or for </w:t>
            </w:r>
            <w:proofErr w:type="spellStart"/>
            <w:r>
              <w:t>UEAssistanceInformation</w:t>
            </w:r>
            <w:proofErr w:type="spellEnd"/>
            <w:r>
              <w:t>:</w:t>
            </w:r>
          </w:p>
          <w:p w14:paraId="5F30D09B" w14:textId="77777777" w:rsidR="004B69DF" w:rsidRPr="00740BCD" w:rsidRDefault="004B69DF" w:rsidP="004B69DF">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4B69DF" w:rsidRDefault="004B69DF" w:rsidP="004B69DF">
            <w:r>
              <w:t xml:space="preserve">Etc. </w:t>
            </w:r>
          </w:p>
          <w:p w14:paraId="101B219F" w14:textId="6BB67F2C" w:rsidR="004B69DF" w:rsidRDefault="004B69DF" w:rsidP="004B69DF">
            <w:r>
              <w:t>Hence, we think this is clear already in the current specifications and there is no need for any additional clarifications.</w:t>
            </w:r>
          </w:p>
        </w:tc>
        <w:tc>
          <w:tcPr>
            <w:tcW w:w="2126" w:type="dxa"/>
          </w:tcPr>
          <w:p w14:paraId="101B21A0" w14:textId="24E120DD" w:rsidR="004B69DF" w:rsidRDefault="004B69DF" w:rsidP="004B69DF">
            <w:r>
              <w:lastRenderedPageBreak/>
              <w:t>N</w:t>
            </w:r>
          </w:p>
        </w:tc>
      </w:tr>
      <w:tr w:rsidR="004B69DF" w14:paraId="101B21AA" w14:textId="77777777">
        <w:trPr>
          <w:trHeight w:val="670"/>
        </w:trPr>
        <w:tc>
          <w:tcPr>
            <w:tcW w:w="846" w:type="dxa"/>
            <w:vMerge/>
            <w:noWrap/>
          </w:tcPr>
          <w:p w14:paraId="101B21A2" w14:textId="710F2BCB" w:rsidR="004B69DF" w:rsidRDefault="004B69DF" w:rsidP="004B69DF"/>
        </w:tc>
        <w:tc>
          <w:tcPr>
            <w:tcW w:w="1843" w:type="dxa"/>
            <w:vMerge/>
          </w:tcPr>
          <w:p w14:paraId="101B21A3" w14:textId="77777777" w:rsidR="004B69DF" w:rsidRDefault="004B69DF" w:rsidP="004B69DF"/>
        </w:tc>
        <w:tc>
          <w:tcPr>
            <w:tcW w:w="3260" w:type="dxa"/>
            <w:vMerge/>
          </w:tcPr>
          <w:p w14:paraId="101B21A4" w14:textId="77777777" w:rsidR="004B69DF" w:rsidRDefault="004B69DF" w:rsidP="004B69DF"/>
        </w:tc>
        <w:tc>
          <w:tcPr>
            <w:tcW w:w="3937" w:type="dxa"/>
            <w:vMerge/>
          </w:tcPr>
          <w:p w14:paraId="101B21A5" w14:textId="77777777" w:rsidR="004B69DF" w:rsidRDefault="004B69DF" w:rsidP="004B69DF"/>
        </w:tc>
        <w:tc>
          <w:tcPr>
            <w:tcW w:w="4062" w:type="dxa"/>
            <w:vMerge/>
          </w:tcPr>
          <w:p w14:paraId="101B21A6" w14:textId="77777777" w:rsidR="004B69DF" w:rsidRDefault="004B69DF" w:rsidP="004B69DF"/>
        </w:tc>
        <w:tc>
          <w:tcPr>
            <w:tcW w:w="1215" w:type="dxa"/>
          </w:tcPr>
          <w:p w14:paraId="101B21A7" w14:textId="51A3AD9D" w:rsidR="004B69DF" w:rsidRDefault="004B69DF" w:rsidP="004B69DF">
            <w:r>
              <w:rPr>
                <w:rFonts w:eastAsiaTheme="minorEastAsia" w:hint="eastAsia"/>
                <w:lang w:eastAsia="zh-CN"/>
              </w:rPr>
              <w:t>N</w:t>
            </w:r>
            <w:r>
              <w:rPr>
                <w:rFonts w:eastAsiaTheme="minorEastAsia"/>
                <w:lang w:eastAsia="zh-CN"/>
              </w:rPr>
              <w:t>EC</w:t>
            </w:r>
          </w:p>
        </w:tc>
        <w:tc>
          <w:tcPr>
            <w:tcW w:w="8788" w:type="dxa"/>
          </w:tcPr>
          <w:p w14:paraId="101B21A8" w14:textId="0F484B43" w:rsidR="004B69DF" w:rsidRDefault="004B69DF" w:rsidP="004B69DF">
            <w:r>
              <w:rPr>
                <w:rFonts w:eastAsiaTheme="minorEastAsia"/>
                <w:lang w:eastAsia="zh-CN"/>
              </w:rPr>
              <w:t>Agree with ZTE</w:t>
            </w:r>
          </w:p>
        </w:tc>
        <w:tc>
          <w:tcPr>
            <w:tcW w:w="2126" w:type="dxa"/>
          </w:tcPr>
          <w:p w14:paraId="101B21A9" w14:textId="637BFA0B" w:rsidR="004B69DF" w:rsidRDefault="004B69DF" w:rsidP="004B69DF">
            <w:r>
              <w:rPr>
                <w:rFonts w:eastAsiaTheme="minorEastAsia" w:hint="eastAsia"/>
                <w:lang w:eastAsia="zh-CN"/>
              </w:rPr>
              <w:t>N</w:t>
            </w:r>
            <w:r>
              <w:rPr>
                <w:rFonts w:eastAsiaTheme="minorEastAsia"/>
                <w:lang w:eastAsia="zh-CN"/>
              </w:rPr>
              <w:t>o</w:t>
            </w:r>
          </w:p>
        </w:tc>
      </w:tr>
      <w:tr w:rsidR="004B69DF" w14:paraId="101B21B3" w14:textId="77777777">
        <w:trPr>
          <w:trHeight w:val="670"/>
        </w:trPr>
        <w:tc>
          <w:tcPr>
            <w:tcW w:w="846" w:type="dxa"/>
            <w:vMerge/>
            <w:noWrap/>
          </w:tcPr>
          <w:p w14:paraId="101B21AB" w14:textId="77777777" w:rsidR="004B69DF" w:rsidRDefault="004B69DF" w:rsidP="004B69DF"/>
        </w:tc>
        <w:tc>
          <w:tcPr>
            <w:tcW w:w="1843" w:type="dxa"/>
            <w:vMerge/>
          </w:tcPr>
          <w:p w14:paraId="101B21AC" w14:textId="77777777" w:rsidR="004B69DF" w:rsidRDefault="004B69DF" w:rsidP="004B69DF"/>
        </w:tc>
        <w:tc>
          <w:tcPr>
            <w:tcW w:w="3260" w:type="dxa"/>
            <w:vMerge/>
          </w:tcPr>
          <w:p w14:paraId="101B21AD" w14:textId="77777777" w:rsidR="004B69DF" w:rsidRDefault="004B69DF" w:rsidP="004B69DF"/>
        </w:tc>
        <w:tc>
          <w:tcPr>
            <w:tcW w:w="3937" w:type="dxa"/>
            <w:vMerge/>
          </w:tcPr>
          <w:p w14:paraId="101B21AE" w14:textId="77777777" w:rsidR="004B69DF" w:rsidRDefault="004B69DF" w:rsidP="004B69DF"/>
        </w:tc>
        <w:tc>
          <w:tcPr>
            <w:tcW w:w="4062" w:type="dxa"/>
            <w:vMerge/>
          </w:tcPr>
          <w:p w14:paraId="101B21AF" w14:textId="77777777" w:rsidR="004B69DF" w:rsidRDefault="004B69DF" w:rsidP="004B69DF"/>
        </w:tc>
        <w:tc>
          <w:tcPr>
            <w:tcW w:w="1215" w:type="dxa"/>
          </w:tcPr>
          <w:p w14:paraId="101B21B0" w14:textId="6179F09A" w:rsidR="004B69DF" w:rsidRPr="006D6F35" w:rsidRDefault="004B69DF" w:rsidP="004B69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4B69DF" w:rsidRDefault="004B69DF" w:rsidP="004B69DF">
            <w:r>
              <w:rPr>
                <w:rFonts w:eastAsiaTheme="minorEastAsia"/>
                <w:lang w:eastAsia="zh-CN"/>
              </w:rPr>
              <w:t>Agree with ZTE.</w:t>
            </w:r>
          </w:p>
        </w:tc>
        <w:tc>
          <w:tcPr>
            <w:tcW w:w="2126" w:type="dxa"/>
          </w:tcPr>
          <w:p w14:paraId="101B21B2" w14:textId="5DF47454" w:rsidR="004B69DF" w:rsidRPr="006D6F35" w:rsidRDefault="004B69DF" w:rsidP="004B69DF">
            <w:pPr>
              <w:rPr>
                <w:rFonts w:eastAsiaTheme="minorEastAsia"/>
                <w:lang w:eastAsia="zh-CN"/>
              </w:rPr>
            </w:pPr>
            <w:r>
              <w:rPr>
                <w:rFonts w:eastAsiaTheme="minorEastAsia" w:hint="eastAsia"/>
                <w:lang w:eastAsia="zh-CN"/>
              </w:rPr>
              <w:t>N</w:t>
            </w:r>
            <w:r>
              <w:rPr>
                <w:rFonts w:eastAsiaTheme="minorEastAsia"/>
                <w:lang w:eastAsia="zh-CN"/>
              </w:rPr>
              <w:t>o</w:t>
            </w:r>
          </w:p>
        </w:tc>
      </w:tr>
      <w:tr w:rsidR="004B69DF" w14:paraId="101B21BC" w14:textId="77777777">
        <w:trPr>
          <w:trHeight w:val="670"/>
        </w:trPr>
        <w:tc>
          <w:tcPr>
            <w:tcW w:w="846" w:type="dxa"/>
            <w:vMerge/>
            <w:noWrap/>
          </w:tcPr>
          <w:p w14:paraId="101B21B4" w14:textId="77777777" w:rsidR="004B69DF" w:rsidRDefault="004B69DF" w:rsidP="004B69DF"/>
        </w:tc>
        <w:tc>
          <w:tcPr>
            <w:tcW w:w="1843" w:type="dxa"/>
            <w:vMerge/>
          </w:tcPr>
          <w:p w14:paraId="101B21B5" w14:textId="77777777" w:rsidR="004B69DF" w:rsidRDefault="004B69DF" w:rsidP="004B69DF"/>
        </w:tc>
        <w:tc>
          <w:tcPr>
            <w:tcW w:w="3260" w:type="dxa"/>
            <w:vMerge/>
          </w:tcPr>
          <w:p w14:paraId="101B21B6" w14:textId="77777777" w:rsidR="004B69DF" w:rsidRDefault="004B69DF" w:rsidP="004B69DF"/>
        </w:tc>
        <w:tc>
          <w:tcPr>
            <w:tcW w:w="3937" w:type="dxa"/>
            <w:vMerge/>
          </w:tcPr>
          <w:p w14:paraId="101B21B7" w14:textId="77777777" w:rsidR="004B69DF" w:rsidRDefault="004B69DF" w:rsidP="004B69DF"/>
        </w:tc>
        <w:tc>
          <w:tcPr>
            <w:tcW w:w="4062" w:type="dxa"/>
            <w:vMerge/>
          </w:tcPr>
          <w:p w14:paraId="101B21B8" w14:textId="77777777" w:rsidR="004B69DF" w:rsidRDefault="004B69DF" w:rsidP="004B69DF"/>
        </w:tc>
        <w:tc>
          <w:tcPr>
            <w:tcW w:w="1215" w:type="dxa"/>
          </w:tcPr>
          <w:p w14:paraId="101B21B9" w14:textId="64FADCCF" w:rsidR="004B69DF" w:rsidRDefault="004B69DF" w:rsidP="004B69DF">
            <w:r>
              <w:t>Qualcom</w:t>
            </w:r>
            <w:r>
              <w:lastRenderedPageBreak/>
              <w:t>m</w:t>
            </w:r>
          </w:p>
        </w:tc>
        <w:tc>
          <w:tcPr>
            <w:tcW w:w="8788" w:type="dxa"/>
          </w:tcPr>
          <w:p w14:paraId="101B21BA" w14:textId="06F5CC2A" w:rsidR="004B69DF" w:rsidRDefault="004B69DF" w:rsidP="004B69DF">
            <w:r>
              <w:rPr>
                <w:lang w:val="en-US"/>
              </w:rPr>
              <w:lastRenderedPageBreak/>
              <w:t>We prefer option a, or then option d.</w:t>
            </w:r>
          </w:p>
        </w:tc>
        <w:tc>
          <w:tcPr>
            <w:tcW w:w="2126" w:type="dxa"/>
          </w:tcPr>
          <w:p w14:paraId="101B21BB" w14:textId="1EA62E5E" w:rsidR="004B69DF" w:rsidRDefault="004B69DF" w:rsidP="004B69DF">
            <w:r>
              <w:t>N</w:t>
            </w:r>
          </w:p>
        </w:tc>
      </w:tr>
      <w:tr w:rsidR="004B69DF" w14:paraId="101B21C5" w14:textId="77777777">
        <w:trPr>
          <w:trHeight w:val="670"/>
        </w:trPr>
        <w:tc>
          <w:tcPr>
            <w:tcW w:w="846" w:type="dxa"/>
            <w:vMerge/>
            <w:noWrap/>
          </w:tcPr>
          <w:p w14:paraId="101B21BD" w14:textId="77777777" w:rsidR="004B69DF" w:rsidRDefault="004B69DF" w:rsidP="004B69DF"/>
        </w:tc>
        <w:tc>
          <w:tcPr>
            <w:tcW w:w="1843" w:type="dxa"/>
            <w:vMerge/>
          </w:tcPr>
          <w:p w14:paraId="101B21BE" w14:textId="77777777" w:rsidR="004B69DF" w:rsidRDefault="004B69DF" w:rsidP="004B69DF"/>
        </w:tc>
        <w:tc>
          <w:tcPr>
            <w:tcW w:w="3260" w:type="dxa"/>
            <w:vMerge/>
          </w:tcPr>
          <w:p w14:paraId="101B21BF" w14:textId="77777777" w:rsidR="004B69DF" w:rsidRDefault="004B69DF" w:rsidP="004B69DF"/>
        </w:tc>
        <w:tc>
          <w:tcPr>
            <w:tcW w:w="3937" w:type="dxa"/>
            <w:vMerge/>
          </w:tcPr>
          <w:p w14:paraId="101B21C0" w14:textId="77777777" w:rsidR="004B69DF" w:rsidRDefault="004B69DF" w:rsidP="004B69DF"/>
        </w:tc>
        <w:tc>
          <w:tcPr>
            <w:tcW w:w="4062" w:type="dxa"/>
            <w:vMerge/>
          </w:tcPr>
          <w:p w14:paraId="101B21C1" w14:textId="77777777" w:rsidR="004B69DF" w:rsidRDefault="004B69DF" w:rsidP="004B69DF"/>
        </w:tc>
        <w:tc>
          <w:tcPr>
            <w:tcW w:w="1215" w:type="dxa"/>
          </w:tcPr>
          <w:p w14:paraId="101B21C2" w14:textId="4A708218" w:rsidR="004B69DF" w:rsidRDefault="004B69DF" w:rsidP="004B69DF">
            <w:r>
              <w:rPr>
                <w:lang w:eastAsia="zh-CN"/>
              </w:rPr>
              <w:t>CATT</w:t>
            </w:r>
          </w:p>
        </w:tc>
        <w:tc>
          <w:tcPr>
            <w:tcW w:w="8788" w:type="dxa"/>
          </w:tcPr>
          <w:p w14:paraId="101B21C3" w14:textId="593BB46D" w:rsidR="004B69DF" w:rsidRDefault="004B69DF" w:rsidP="004B69DF">
            <w:r>
              <w:rPr>
                <w:lang w:eastAsia="zh-CN"/>
              </w:rPr>
              <w:t>Prefer a (do nothing) or d (clarify something in stage 2)</w:t>
            </w:r>
          </w:p>
        </w:tc>
        <w:tc>
          <w:tcPr>
            <w:tcW w:w="2126" w:type="dxa"/>
          </w:tcPr>
          <w:p w14:paraId="101B21C4" w14:textId="62858E0A" w:rsidR="004B69DF" w:rsidRDefault="004B69DF" w:rsidP="004B69DF">
            <w:r>
              <w:rPr>
                <w:lang w:eastAsia="zh-CN"/>
              </w:rPr>
              <w:t>N</w:t>
            </w:r>
          </w:p>
        </w:tc>
      </w:tr>
      <w:tr w:rsidR="004B69DF" w14:paraId="101B21CE" w14:textId="77777777">
        <w:trPr>
          <w:trHeight w:val="670"/>
        </w:trPr>
        <w:tc>
          <w:tcPr>
            <w:tcW w:w="846" w:type="dxa"/>
            <w:vMerge/>
            <w:noWrap/>
          </w:tcPr>
          <w:p w14:paraId="101B21C6" w14:textId="77777777" w:rsidR="004B69DF" w:rsidRDefault="004B69DF" w:rsidP="004B69DF"/>
        </w:tc>
        <w:tc>
          <w:tcPr>
            <w:tcW w:w="1843" w:type="dxa"/>
            <w:vMerge/>
          </w:tcPr>
          <w:p w14:paraId="101B21C7" w14:textId="77777777" w:rsidR="004B69DF" w:rsidRDefault="004B69DF" w:rsidP="004B69DF"/>
        </w:tc>
        <w:tc>
          <w:tcPr>
            <w:tcW w:w="3260" w:type="dxa"/>
            <w:vMerge/>
          </w:tcPr>
          <w:p w14:paraId="101B21C8" w14:textId="77777777" w:rsidR="004B69DF" w:rsidRDefault="004B69DF" w:rsidP="004B69DF"/>
        </w:tc>
        <w:tc>
          <w:tcPr>
            <w:tcW w:w="3937" w:type="dxa"/>
            <w:vMerge/>
          </w:tcPr>
          <w:p w14:paraId="101B21C9" w14:textId="77777777" w:rsidR="004B69DF" w:rsidRDefault="004B69DF" w:rsidP="004B69DF"/>
        </w:tc>
        <w:tc>
          <w:tcPr>
            <w:tcW w:w="4062" w:type="dxa"/>
            <w:vMerge/>
          </w:tcPr>
          <w:p w14:paraId="101B21CA" w14:textId="77777777" w:rsidR="004B69DF" w:rsidRDefault="004B69DF" w:rsidP="004B69DF"/>
        </w:tc>
        <w:tc>
          <w:tcPr>
            <w:tcW w:w="1215" w:type="dxa"/>
          </w:tcPr>
          <w:p w14:paraId="101B21CB" w14:textId="20E1BE41" w:rsidR="004B69DF" w:rsidRPr="008D5B3C" w:rsidRDefault="004B69DF" w:rsidP="004B69DF">
            <w:pPr>
              <w:rPr>
                <w:rFonts w:eastAsiaTheme="minorEastAsia"/>
                <w:lang w:eastAsia="zh-CN"/>
              </w:rPr>
            </w:pPr>
            <w:r>
              <w:rPr>
                <w:rFonts w:eastAsiaTheme="minorEastAsia" w:hint="eastAsia"/>
                <w:lang w:eastAsia="zh-CN"/>
              </w:rPr>
              <w:t>Sharp</w:t>
            </w:r>
          </w:p>
        </w:tc>
        <w:tc>
          <w:tcPr>
            <w:tcW w:w="8788" w:type="dxa"/>
          </w:tcPr>
          <w:p w14:paraId="101B21CC" w14:textId="160F3E5A" w:rsidR="004B69DF" w:rsidRDefault="004B69DF" w:rsidP="004B69DF">
            <w:r>
              <w:rPr>
                <w:rFonts w:eastAsiaTheme="minorEastAsia"/>
                <w:lang w:eastAsia="zh-CN"/>
              </w:rPr>
              <w:t>Agree with ZTE.</w:t>
            </w:r>
          </w:p>
        </w:tc>
        <w:tc>
          <w:tcPr>
            <w:tcW w:w="2126" w:type="dxa"/>
          </w:tcPr>
          <w:p w14:paraId="101B21CD" w14:textId="61D7B32C" w:rsidR="004B69DF" w:rsidRDefault="004B69DF" w:rsidP="004B69DF">
            <w:r>
              <w:rPr>
                <w:rFonts w:eastAsiaTheme="minorEastAsia" w:hint="eastAsia"/>
                <w:lang w:eastAsia="zh-CN"/>
              </w:rPr>
              <w:t>N</w:t>
            </w:r>
            <w:r>
              <w:rPr>
                <w:rFonts w:eastAsiaTheme="minorEastAsia"/>
                <w:lang w:eastAsia="zh-CN"/>
              </w:rPr>
              <w:t>o</w:t>
            </w:r>
          </w:p>
        </w:tc>
      </w:tr>
      <w:tr w:rsidR="0077447B" w14:paraId="101B21D7" w14:textId="77777777">
        <w:trPr>
          <w:trHeight w:val="670"/>
        </w:trPr>
        <w:tc>
          <w:tcPr>
            <w:tcW w:w="846" w:type="dxa"/>
            <w:vMerge/>
            <w:noWrap/>
          </w:tcPr>
          <w:p w14:paraId="101B21CF" w14:textId="77777777" w:rsidR="0077447B" w:rsidRDefault="0077447B" w:rsidP="0077447B"/>
        </w:tc>
        <w:tc>
          <w:tcPr>
            <w:tcW w:w="1843" w:type="dxa"/>
            <w:vMerge/>
          </w:tcPr>
          <w:p w14:paraId="101B21D0" w14:textId="77777777" w:rsidR="0077447B" w:rsidRDefault="0077447B" w:rsidP="0077447B"/>
        </w:tc>
        <w:tc>
          <w:tcPr>
            <w:tcW w:w="3260" w:type="dxa"/>
            <w:vMerge/>
          </w:tcPr>
          <w:p w14:paraId="101B21D1" w14:textId="77777777" w:rsidR="0077447B" w:rsidRDefault="0077447B" w:rsidP="0077447B"/>
        </w:tc>
        <w:tc>
          <w:tcPr>
            <w:tcW w:w="3937" w:type="dxa"/>
            <w:vMerge/>
          </w:tcPr>
          <w:p w14:paraId="101B21D2" w14:textId="77777777" w:rsidR="0077447B" w:rsidRDefault="0077447B" w:rsidP="0077447B"/>
        </w:tc>
        <w:tc>
          <w:tcPr>
            <w:tcW w:w="4062" w:type="dxa"/>
            <w:vMerge/>
          </w:tcPr>
          <w:p w14:paraId="101B21D3" w14:textId="77777777" w:rsidR="0077447B" w:rsidRDefault="0077447B" w:rsidP="0077447B"/>
        </w:tc>
        <w:tc>
          <w:tcPr>
            <w:tcW w:w="1215" w:type="dxa"/>
          </w:tcPr>
          <w:p w14:paraId="101B21D4" w14:textId="4A913E3A" w:rsidR="0077447B" w:rsidRDefault="0077447B" w:rsidP="0077447B">
            <w:r>
              <w:rPr>
                <w:rFonts w:eastAsiaTheme="minorEastAsia" w:hint="eastAsia"/>
                <w:lang w:eastAsia="zh-CN"/>
              </w:rPr>
              <w:t>O</w:t>
            </w:r>
            <w:r>
              <w:rPr>
                <w:rFonts w:eastAsiaTheme="minorEastAsia"/>
                <w:lang w:eastAsia="zh-CN"/>
              </w:rPr>
              <w:t>PPO</w:t>
            </w:r>
          </w:p>
        </w:tc>
        <w:tc>
          <w:tcPr>
            <w:tcW w:w="8788" w:type="dxa"/>
          </w:tcPr>
          <w:p w14:paraId="101B21D5" w14:textId="410D1C13" w:rsidR="0077447B" w:rsidRDefault="0077447B" w:rsidP="0077447B">
            <w:r>
              <w:rPr>
                <w:lang w:eastAsia="zh-CN"/>
              </w:rPr>
              <w:t xml:space="preserve">Prefer a) Or d) </w:t>
            </w:r>
          </w:p>
        </w:tc>
        <w:tc>
          <w:tcPr>
            <w:tcW w:w="2126" w:type="dxa"/>
          </w:tcPr>
          <w:p w14:paraId="101B21D6" w14:textId="2EFAD90C" w:rsidR="0077447B" w:rsidRDefault="0077447B" w:rsidP="0077447B">
            <w:r>
              <w:rPr>
                <w:rFonts w:eastAsiaTheme="minorEastAsia" w:hint="eastAsia"/>
                <w:lang w:eastAsia="zh-CN"/>
              </w:rPr>
              <w:t>N</w:t>
            </w:r>
          </w:p>
        </w:tc>
      </w:tr>
      <w:tr w:rsidR="0077447B" w14:paraId="101B21E0" w14:textId="77777777">
        <w:trPr>
          <w:trHeight w:val="670"/>
        </w:trPr>
        <w:tc>
          <w:tcPr>
            <w:tcW w:w="846" w:type="dxa"/>
            <w:vMerge/>
            <w:noWrap/>
          </w:tcPr>
          <w:p w14:paraId="101B21D8" w14:textId="77777777" w:rsidR="0077447B" w:rsidRDefault="0077447B" w:rsidP="0077447B"/>
        </w:tc>
        <w:tc>
          <w:tcPr>
            <w:tcW w:w="1843" w:type="dxa"/>
            <w:vMerge/>
          </w:tcPr>
          <w:p w14:paraId="101B21D9" w14:textId="77777777" w:rsidR="0077447B" w:rsidRDefault="0077447B" w:rsidP="0077447B"/>
        </w:tc>
        <w:tc>
          <w:tcPr>
            <w:tcW w:w="3260" w:type="dxa"/>
            <w:vMerge/>
          </w:tcPr>
          <w:p w14:paraId="101B21DA" w14:textId="77777777" w:rsidR="0077447B" w:rsidRDefault="0077447B" w:rsidP="0077447B"/>
        </w:tc>
        <w:tc>
          <w:tcPr>
            <w:tcW w:w="3937" w:type="dxa"/>
            <w:vMerge/>
          </w:tcPr>
          <w:p w14:paraId="101B21DB" w14:textId="77777777" w:rsidR="0077447B" w:rsidRDefault="0077447B" w:rsidP="0077447B"/>
        </w:tc>
        <w:tc>
          <w:tcPr>
            <w:tcW w:w="4062" w:type="dxa"/>
            <w:vMerge/>
          </w:tcPr>
          <w:p w14:paraId="101B21DC" w14:textId="77777777" w:rsidR="0077447B" w:rsidRDefault="0077447B" w:rsidP="0077447B"/>
        </w:tc>
        <w:tc>
          <w:tcPr>
            <w:tcW w:w="1215" w:type="dxa"/>
          </w:tcPr>
          <w:p w14:paraId="101B21DD" w14:textId="77777777" w:rsidR="0077447B" w:rsidRDefault="0077447B" w:rsidP="0077447B"/>
        </w:tc>
        <w:tc>
          <w:tcPr>
            <w:tcW w:w="8788" w:type="dxa"/>
          </w:tcPr>
          <w:p w14:paraId="101B21DE" w14:textId="77777777" w:rsidR="0077447B" w:rsidRDefault="0077447B" w:rsidP="0077447B"/>
        </w:tc>
        <w:tc>
          <w:tcPr>
            <w:tcW w:w="2126" w:type="dxa"/>
          </w:tcPr>
          <w:p w14:paraId="101B21DF" w14:textId="77777777" w:rsidR="0077447B" w:rsidRDefault="0077447B" w:rsidP="0077447B"/>
        </w:tc>
      </w:tr>
      <w:tr w:rsidR="0077447B" w14:paraId="101B21E9" w14:textId="77777777">
        <w:trPr>
          <w:trHeight w:val="670"/>
        </w:trPr>
        <w:tc>
          <w:tcPr>
            <w:tcW w:w="846" w:type="dxa"/>
            <w:vMerge/>
            <w:noWrap/>
          </w:tcPr>
          <w:p w14:paraId="101B21E1" w14:textId="77777777" w:rsidR="0077447B" w:rsidRDefault="0077447B" w:rsidP="0077447B"/>
        </w:tc>
        <w:tc>
          <w:tcPr>
            <w:tcW w:w="1843" w:type="dxa"/>
            <w:vMerge/>
          </w:tcPr>
          <w:p w14:paraId="101B21E2" w14:textId="77777777" w:rsidR="0077447B" w:rsidRDefault="0077447B" w:rsidP="0077447B"/>
        </w:tc>
        <w:tc>
          <w:tcPr>
            <w:tcW w:w="3260" w:type="dxa"/>
            <w:vMerge/>
          </w:tcPr>
          <w:p w14:paraId="101B21E3" w14:textId="77777777" w:rsidR="0077447B" w:rsidRDefault="0077447B" w:rsidP="0077447B"/>
        </w:tc>
        <w:tc>
          <w:tcPr>
            <w:tcW w:w="3937" w:type="dxa"/>
            <w:vMerge/>
          </w:tcPr>
          <w:p w14:paraId="101B21E4" w14:textId="77777777" w:rsidR="0077447B" w:rsidRDefault="0077447B" w:rsidP="0077447B"/>
        </w:tc>
        <w:tc>
          <w:tcPr>
            <w:tcW w:w="4062" w:type="dxa"/>
            <w:vMerge/>
          </w:tcPr>
          <w:p w14:paraId="101B21E5" w14:textId="77777777" w:rsidR="0077447B" w:rsidRDefault="0077447B" w:rsidP="0077447B"/>
        </w:tc>
        <w:tc>
          <w:tcPr>
            <w:tcW w:w="1215" w:type="dxa"/>
          </w:tcPr>
          <w:p w14:paraId="101B21E6" w14:textId="77777777" w:rsidR="0077447B" w:rsidRDefault="0077447B" w:rsidP="0077447B"/>
        </w:tc>
        <w:tc>
          <w:tcPr>
            <w:tcW w:w="8788" w:type="dxa"/>
          </w:tcPr>
          <w:p w14:paraId="101B21E7" w14:textId="77777777" w:rsidR="0077447B" w:rsidRDefault="0077447B" w:rsidP="0077447B"/>
        </w:tc>
        <w:tc>
          <w:tcPr>
            <w:tcW w:w="2126" w:type="dxa"/>
          </w:tcPr>
          <w:p w14:paraId="101B21E8" w14:textId="77777777" w:rsidR="0077447B" w:rsidRDefault="0077447B" w:rsidP="0077447B"/>
        </w:tc>
      </w:tr>
      <w:tr w:rsidR="0077447B" w14:paraId="101B21F2" w14:textId="77777777">
        <w:trPr>
          <w:trHeight w:val="670"/>
        </w:trPr>
        <w:tc>
          <w:tcPr>
            <w:tcW w:w="846" w:type="dxa"/>
            <w:vMerge/>
            <w:noWrap/>
          </w:tcPr>
          <w:p w14:paraId="101B21EA" w14:textId="77777777" w:rsidR="0077447B" w:rsidRDefault="0077447B" w:rsidP="0077447B"/>
        </w:tc>
        <w:tc>
          <w:tcPr>
            <w:tcW w:w="1843" w:type="dxa"/>
            <w:vMerge/>
          </w:tcPr>
          <w:p w14:paraId="101B21EB" w14:textId="77777777" w:rsidR="0077447B" w:rsidRDefault="0077447B" w:rsidP="0077447B"/>
        </w:tc>
        <w:tc>
          <w:tcPr>
            <w:tcW w:w="3260" w:type="dxa"/>
            <w:vMerge/>
          </w:tcPr>
          <w:p w14:paraId="101B21EC" w14:textId="77777777" w:rsidR="0077447B" w:rsidRDefault="0077447B" w:rsidP="0077447B"/>
        </w:tc>
        <w:tc>
          <w:tcPr>
            <w:tcW w:w="3937" w:type="dxa"/>
            <w:vMerge/>
          </w:tcPr>
          <w:p w14:paraId="101B21ED" w14:textId="77777777" w:rsidR="0077447B" w:rsidRDefault="0077447B" w:rsidP="0077447B"/>
        </w:tc>
        <w:tc>
          <w:tcPr>
            <w:tcW w:w="4062" w:type="dxa"/>
            <w:vMerge/>
          </w:tcPr>
          <w:p w14:paraId="101B21EE" w14:textId="77777777" w:rsidR="0077447B" w:rsidRDefault="0077447B" w:rsidP="0077447B"/>
        </w:tc>
        <w:tc>
          <w:tcPr>
            <w:tcW w:w="1215" w:type="dxa"/>
          </w:tcPr>
          <w:p w14:paraId="101B21EF" w14:textId="77777777" w:rsidR="0077447B" w:rsidRDefault="0077447B" w:rsidP="0077447B"/>
        </w:tc>
        <w:tc>
          <w:tcPr>
            <w:tcW w:w="8788" w:type="dxa"/>
          </w:tcPr>
          <w:p w14:paraId="101B21F0" w14:textId="77777777" w:rsidR="0077447B" w:rsidRDefault="0077447B" w:rsidP="0077447B"/>
        </w:tc>
        <w:tc>
          <w:tcPr>
            <w:tcW w:w="2126" w:type="dxa"/>
          </w:tcPr>
          <w:p w14:paraId="101B21F1" w14:textId="77777777" w:rsidR="0077447B" w:rsidRDefault="0077447B" w:rsidP="0077447B"/>
        </w:tc>
      </w:tr>
      <w:tr w:rsidR="0077447B" w14:paraId="101B21FB" w14:textId="77777777">
        <w:trPr>
          <w:trHeight w:val="670"/>
        </w:trPr>
        <w:tc>
          <w:tcPr>
            <w:tcW w:w="846" w:type="dxa"/>
            <w:vMerge/>
            <w:noWrap/>
          </w:tcPr>
          <w:p w14:paraId="101B21F3" w14:textId="77777777" w:rsidR="0077447B" w:rsidRDefault="0077447B" w:rsidP="0077447B"/>
        </w:tc>
        <w:tc>
          <w:tcPr>
            <w:tcW w:w="1843" w:type="dxa"/>
            <w:vMerge/>
          </w:tcPr>
          <w:p w14:paraId="101B21F4" w14:textId="77777777" w:rsidR="0077447B" w:rsidRDefault="0077447B" w:rsidP="0077447B"/>
        </w:tc>
        <w:tc>
          <w:tcPr>
            <w:tcW w:w="3260" w:type="dxa"/>
            <w:vMerge/>
          </w:tcPr>
          <w:p w14:paraId="101B21F5" w14:textId="77777777" w:rsidR="0077447B" w:rsidRDefault="0077447B" w:rsidP="0077447B"/>
        </w:tc>
        <w:tc>
          <w:tcPr>
            <w:tcW w:w="3937" w:type="dxa"/>
            <w:vMerge/>
          </w:tcPr>
          <w:p w14:paraId="101B21F6" w14:textId="77777777" w:rsidR="0077447B" w:rsidRDefault="0077447B" w:rsidP="0077447B"/>
        </w:tc>
        <w:tc>
          <w:tcPr>
            <w:tcW w:w="4062" w:type="dxa"/>
            <w:vMerge/>
          </w:tcPr>
          <w:p w14:paraId="101B21F7" w14:textId="77777777" w:rsidR="0077447B" w:rsidRDefault="0077447B" w:rsidP="0077447B"/>
        </w:tc>
        <w:tc>
          <w:tcPr>
            <w:tcW w:w="1215" w:type="dxa"/>
          </w:tcPr>
          <w:p w14:paraId="101B21F8" w14:textId="77777777" w:rsidR="0077447B" w:rsidRDefault="0077447B" w:rsidP="0077447B"/>
        </w:tc>
        <w:tc>
          <w:tcPr>
            <w:tcW w:w="8788" w:type="dxa"/>
          </w:tcPr>
          <w:p w14:paraId="101B21F9" w14:textId="77777777" w:rsidR="0077447B" w:rsidRDefault="0077447B" w:rsidP="0077447B"/>
        </w:tc>
        <w:tc>
          <w:tcPr>
            <w:tcW w:w="2126" w:type="dxa"/>
          </w:tcPr>
          <w:p w14:paraId="101B21FA" w14:textId="77777777" w:rsidR="0077447B" w:rsidRDefault="0077447B" w:rsidP="0077447B"/>
        </w:tc>
      </w:tr>
      <w:tr w:rsidR="0077447B" w14:paraId="101B2205" w14:textId="77777777">
        <w:trPr>
          <w:trHeight w:val="2268"/>
        </w:trPr>
        <w:tc>
          <w:tcPr>
            <w:tcW w:w="846" w:type="dxa"/>
            <w:noWrap/>
            <w:hideMark/>
          </w:tcPr>
          <w:p w14:paraId="101B21FC" w14:textId="77777777" w:rsidR="0077447B" w:rsidRDefault="0077447B" w:rsidP="0077447B">
            <w:pPr>
              <w:rPr>
                <w:color w:val="BFBFBF" w:themeColor="background1" w:themeShade="BF"/>
              </w:rPr>
            </w:pPr>
            <w:r>
              <w:rPr>
                <w:color w:val="BFBFBF" w:themeColor="background1" w:themeShade="BF"/>
              </w:rPr>
              <w:t>A002</w:t>
            </w:r>
          </w:p>
        </w:tc>
        <w:tc>
          <w:tcPr>
            <w:tcW w:w="1843" w:type="dxa"/>
            <w:hideMark/>
          </w:tcPr>
          <w:p w14:paraId="101B21FD" w14:textId="77777777" w:rsidR="0077447B" w:rsidRDefault="0077447B" w:rsidP="0077447B">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77447B" w:rsidRDefault="0077447B" w:rsidP="0077447B">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77447B" w:rsidRDefault="0077447B" w:rsidP="0077447B">
            <w:pPr>
              <w:rPr>
                <w:color w:val="BFBFBF" w:themeColor="background1" w:themeShade="BF"/>
              </w:rPr>
            </w:pPr>
            <w:r>
              <w:rPr>
                <w:color w:val="BFBFBF" w:themeColor="background1" w:themeShade="BF"/>
              </w:rPr>
              <w:t>Alternative to I506. Discuss together</w:t>
            </w:r>
          </w:p>
          <w:p w14:paraId="101B2200" w14:textId="77777777" w:rsidR="0077447B" w:rsidRDefault="0077447B" w:rsidP="0077447B">
            <w:pPr>
              <w:rPr>
                <w:color w:val="BFBFBF" w:themeColor="background1" w:themeShade="BF"/>
              </w:rPr>
            </w:pPr>
            <w:r>
              <w:rPr>
                <w:color w:val="FF0000"/>
              </w:rPr>
              <w:t>Rapp: Discussed together with I506. So, please include your comments above.</w:t>
            </w:r>
          </w:p>
          <w:p w14:paraId="101B2201" w14:textId="77777777" w:rsidR="0077447B" w:rsidRDefault="0077447B" w:rsidP="0077447B">
            <w:pPr>
              <w:rPr>
                <w:color w:val="FF0000"/>
              </w:rPr>
            </w:pPr>
          </w:p>
        </w:tc>
        <w:tc>
          <w:tcPr>
            <w:tcW w:w="4062" w:type="dxa"/>
            <w:hideMark/>
          </w:tcPr>
          <w:p w14:paraId="101B2202" w14:textId="77777777" w:rsidR="0077447B" w:rsidRDefault="0077447B" w:rsidP="0077447B">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77447B" w:rsidRDefault="0077447B" w:rsidP="0077447B">
            <w:pPr>
              <w:rPr>
                <w:color w:val="BFBFBF" w:themeColor="background1" w:themeShade="BF"/>
              </w:rPr>
            </w:pPr>
          </w:p>
        </w:tc>
        <w:tc>
          <w:tcPr>
            <w:tcW w:w="2126" w:type="dxa"/>
          </w:tcPr>
          <w:p w14:paraId="101B2204" w14:textId="77777777" w:rsidR="0077447B" w:rsidRDefault="0077447B" w:rsidP="0077447B">
            <w:pPr>
              <w:rPr>
                <w:color w:val="BFBFBF" w:themeColor="background1" w:themeShade="BF"/>
              </w:rPr>
            </w:pPr>
          </w:p>
        </w:tc>
      </w:tr>
      <w:tr w:rsidR="0077447B" w14:paraId="101B2211" w14:textId="77777777">
        <w:trPr>
          <w:trHeight w:val="1530"/>
        </w:trPr>
        <w:tc>
          <w:tcPr>
            <w:tcW w:w="846" w:type="dxa"/>
            <w:vMerge w:val="restart"/>
            <w:noWrap/>
            <w:hideMark/>
          </w:tcPr>
          <w:p w14:paraId="101B2206" w14:textId="77777777" w:rsidR="0077447B" w:rsidRDefault="0077447B" w:rsidP="0077447B">
            <w:r>
              <w:lastRenderedPageBreak/>
              <w:t>W002</w:t>
            </w:r>
          </w:p>
        </w:tc>
        <w:tc>
          <w:tcPr>
            <w:tcW w:w="1843" w:type="dxa"/>
            <w:vMerge w:val="restart"/>
            <w:hideMark/>
          </w:tcPr>
          <w:p w14:paraId="101B2207" w14:textId="77777777" w:rsidR="0077447B" w:rsidRDefault="0077447B" w:rsidP="0077447B">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w:t>
            </w:r>
            <w:r>
              <w:lastRenderedPageBreak/>
              <w:t>other than SDT.</w:t>
            </w:r>
          </w:p>
        </w:tc>
        <w:tc>
          <w:tcPr>
            <w:tcW w:w="3260" w:type="dxa"/>
            <w:vMerge w:val="restart"/>
            <w:hideMark/>
          </w:tcPr>
          <w:p w14:paraId="101B2208" w14:textId="77777777" w:rsidR="0077447B" w:rsidRDefault="0077447B" w:rsidP="0077447B">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-MAC-PHY-CG-Config, if any;</w:t>
            </w:r>
            <w:r>
              <w:br/>
              <w:t xml:space="preserve">2&gt; if the </w:t>
            </w:r>
            <w:proofErr w:type="spellStart"/>
            <w:r>
              <w:t>sdt</w:t>
            </w:r>
            <w:proofErr w:type="spellEnd"/>
            <w:r>
              <w:t>-Config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r>
            <w:r>
              <w:lastRenderedPageBreak/>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w:t>
            </w:r>
            <w:r>
              <w:lastRenderedPageBreak/>
              <w:t xml:space="preserve">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-MAC-PHY-CG-Config, if any;</w:t>
            </w:r>
          </w:p>
        </w:tc>
        <w:tc>
          <w:tcPr>
            <w:tcW w:w="3937" w:type="dxa"/>
            <w:vMerge w:val="restart"/>
            <w:hideMark/>
          </w:tcPr>
          <w:p w14:paraId="101B2209" w14:textId="77777777" w:rsidR="0077447B" w:rsidRDefault="0077447B" w:rsidP="0077447B">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77447B" w:rsidRDefault="0077447B" w:rsidP="0077447B"/>
          <w:p w14:paraId="101B220B" w14:textId="77777777" w:rsidR="0077447B" w:rsidRDefault="0077447B" w:rsidP="0077447B">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77447B" w:rsidRDefault="0077447B" w:rsidP="0077447B">
            <w:r>
              <w:t>[Samsung]: Agree with rapporteur.</w:t>
            </w:r>
            <w:r>
              <w:br/>
            </w:r>
            <w:r>
              <w:br/>
              <w:t xml:space="preserve">[NEC] Changing the order of existing </w:t>
            </w:r>
            <w:proofErr w:type="spellStart"/>
            <w:r>
              <w:t>behaviors</w:t>
            </w:r>
            <w:proofErr w:type="spellEnd"/>
            <w:r>
              <w:t xml:space="preserve"> will impact all Rel-17 UE. For example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So there is only one time of application of configuration. </w:t>
            </w:r>
            <w:r>
              <w:br/>
            </w:r>
            <w:r>
              <w:br/>
              <w:t>MAC reset and release the default MAC Cell Group configuration</w:t>
            </w:r>
            <w:r>
              <w:br/>
            </w:r>
            <w:r>
              <w:br/>
              <w:t xml:space="preserve">[Apple]: Since no error is introduced  by changing  the order in general, we are </w:t>
            </w:r>
            <w:r>
              <w:lastRenderedPageBreak/>
              <w:t>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77447B" w:rsidRDefault="0077447B" w:rsidP="0077447B">
            <w:r>
              <w:lastRenderedPageBreak/>
              <w:t>ZTE</w:t>
            </w:r>
          </w:p>
        </w:tc>
        <w:tc>
          <w:tcPr>
            <w:tcW w:w="8788" w:type="dxa"/>
          </w:tcPr>
          <w:p w14:paraId="101B220E" w14:textId="77777777" w:rsidR="0077447B" w:rsidRDefault="0077447B" w:rsidP="0077447B">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77447B" w:rsidRDefault="0077447B" w:rsidP="0077447B">
            <w:r>
              <w:t xml:space="preserve">The disadvantage of the proposal from NEC is that we need to apply the CG configuration twice and this is not nice. </w:t>
            </w:r>
          </w:p>
        </w:tc>
        <w:tc>
          <w:tcPr>
            <w:tcW w:w="2126" w:type="dxa"/>
          </w:tcPr>
          <w:p w14:paraId="101B2210" w14:textId="77777777" w:rsidR="0077447B" w:rsidRDefault="0077447B" w:rsidP="0077447B">
            <w:r>
              <w:t>No – not an essential correction</w:t>
            </w:r>
          </w:p>
        </w:tc>
      </w:tr>
      <w:tr w:rsidR="0077447B" w14:paraId="101B221A" w14:textId="77777777">
        <w:trPr>
          <w:trHeight w:val="1515"/>
        </w:trPr>
        <w:tc>
          <w:tcPr>
            <w:tcW w:w="846" w:type="dxa"/>
            <w:vMerge/>
            <w:noWrap/>
          </w:tcPr>
          <w:p w14:paraId="101B2212" w14:textId="77777777" w:rsidR="0077447B" w:rsidRDefault="0077447B" w:rsidP="0077447B"/>
        </w:tc>
        <w:tc>
          <w:tcPr>
            <w:tcW w:w="1843" w:type="dxa"/>
            <w:vMerge/>
          </w:tcPr>
          <w:p w14:paraId="101B2213" w14:textId="77777777" w:rsidR="0077447B" w:rsidRDefault="0077447B" w:rsidP="0077447B"/>
        </w:tc>
        <w:tc>
          <w:tcPr>
            <w:tcW w:w="3260" w:type="dxa"/>
            <w:vMerge/>
          </w:tcPr>
          <w:p w14:paraId="101B2214" w14:textId="77777777" w:rsidR="0077447B" w:rsidRDefault="0077447B" w:rsidP="0077447B"/>
        </w:tc>
        <w:tc>
          <w:tcPr>
            <w:tcW w:w="3937" w:type="dxa"/>
            <w:vMerge/>
          </w:tcPr>
          <w:p w14:paraId="101B2215" w14:textId="77777777" w:rsidR="0077447B" w:rsidRDefault="0077447B" w:rsidP="0077447B"/>
        </w:tc>
        <w:tc>
          <w:tcPr>
            <w:tcW w:w="4062" w:type="dxa"/>
            <w:vMerge/>
          </w:tcPr>
          <w:p w14:paraId="101B2216" w14:textId="77777777" w:rsidR="0077447B" w:rsidRDefault="0077447B" w:rsidP="0077447B"/>
        </w:tc>
        <w:tc>
          <w:tcPr>
            <w:tcW w:w="1215" w:type="dxa"/>
          </w:tcPr>
          <w:p w14:paraId="101B2217" w14:textId="4486478E" w:rsidR="0077447B" w:rsidRDefault="0077447B" w:rsidP="0077447B">
            <w:r>
              <w:t>Intel</w:t>
            </w:r>
          </w:p>
        </w:tc>
        <w:tc>
          <w:tcPr>
            <w:tcW w:w="8788" w:type="dxa"/>
          </w:tcPr>
          <w:p w14:paraId="101B2218" w14:textId="6E73DDE3" w:rsidR="0077447B" w:rsidRDefault="0077447B" w:rsidP="0077447B">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77447B" w:rsidRDefault="0077447B" w:rsidP="0077447B">
            <w:r>
              <w:t>Y</w:t>
            </w:r>
          </w:p>
        </w:tc>
      </w:tr>
      <w:tr w:rsidR="0077447B" w14:paraId="101B2223" w14:textId="77777777">
        <w:trPr>
          <w:trHeight w:val="1515"/>
        </w:trPr>
        <w:tc>
          <w:tcPr>
            <w:tcW w:w="846" w:type="dxa"/>
            <w:vMerge/>
            <w:noWrap/>
          </w:tcPr>
          <w:p w14:paraId="101B221B" w14:textId="77777777" w:rsidR="0077447B" w:rsidRDefault="0077447B" w:rsidP="0077447B"/>
        </w:tc>
        <w:tc>
          <w:tcPr>
            <w:tcW w:w="1843" w:type="dxa"/>
            <w:vMerge/>
          </w:tcPr>
          <w:p w14:paraId="101B221C" w14:textId="77777777" w:rsidR="0077447B" w:rsidRDefault="0077447B" w:rsidP="0077447B"/>
        </w:tc>
        <w:tc>
          <w:tcPr>
            <w:tcW w:w="3260" w:type="dxa"/>
            <w:vMerge/>
          </w:tcPr>
          <w:p w14:paraId="101B221D" w14:textId="77777777" w:rsidR="0077447B" w:rsidRDefault="0077447B" w:rsidP="0077447B"/>
        </w:tc>
        <w:tc>
          <w:tcPr>
            <w:tcW w:w="3937" w:type="dxa"/>
            <w:vMerge/>
          </w:tcPr>
          <w:p w14:paraId="101B221E" w14:textId="77777777" w:rsidR="0077447B" w:rsidRDefault="0077447B" w:rsidP="0077447B"/>
        </w:tc>
        <w:tc>
          <w:tcPr>
            <w:tcW w:w="4062" w:type="dxa"/>
            <w:vMerge/>
          </w:tcPr>
          <w:p w14:paraId="101B221F" w14:textId="77777777" w:rsidR="0077447B" w:rsidRDefault="0077447B" w:rsidP="0077447B"/>
        </w:tc>
        <w:tc>
          <w:tcPr>
            <w:tcW w:w="1215" w:type="dxa"/>
          </w:tcPr>
          <w:p w14:paraId="101B2220" w14:textId="20390A0B" w:rsidR="0077447B" w:rsidRDefault="0077447B" w:rsidP="0077447B">
            <w:r>
              <w:t>Google</w:t>
            </w:r>
          </w:p>
        </w:tc>
        <w:tc>
          <w:tcPr>
            <w:tcW w:w="8788" w:type="dxa"/>
          </w:tcPr>
          <w:p w14:paraId="101B2221" w14:textId="4742F939" w:rsidR="0077447B" w:rsidRDefault="0077447B" w:rsidP="0077447B">
            <w:r>
              <w:t>We also don’t understand what the problem is in the current text.</w:t>
            </w:r>
          </w:p>
        </w:tc>
        <w:tc>
          <w:tcPr>
            <w:tcW w:w="2126" w:type="dxa"/>
          </w:tcPr>
          <w:p w14:paraId="101B2222" w14:textId="6F5FE682" w:rsidR="0077447B" w:rsidRDefault="0077447B" w:rsidP="0077447B">
            <w:r>
              <w:t>N</w:t>
            </w:r>
          </w:p>
        </w:tc>
      </w:tr>
      <w:tr w:rsidR="0077447B" w14:paraId="101B222C" w14:textId="77777777">
        <w:trPr>
          <w:trHeight w:val="1515"/>
        </w:trPr>
        <w:tc>
          <w:tcPr>
            <w:tcW w:w="846" w:type="dxa"/>
            <w:vMerge/>
            <w:noWrap/>
          </w:tcPr>
          <w:p w14:paraId="101B2224" w14:textId="77777777" w:rsidR="0077447B" w:rsidRDefault="0077447B" w:rsidP="0077447B"/>
        </w:tc>
        <w:tc>
          <w:tcPr>
            <w:tcW w:w="1843" w:type="dxa"/>
            <w:vMerge/>
          </w:tcPr>
          <w:p w14:paraId="101B2225" w14:textId="77777777" w:rsidR="0077447B" w:rsidRDefault="0077447B" w:rsidP="0077447B"/>
        </w:tc>
        <w:tc>
          <w:tcPr>
            <w:tcW w:w="3260" w:type="dxa"/>
            <w:vMerge/>
          </w:tcPr>
          <w:p w14:paraId="101B2226" w14:textId="77777777" w:rsidR="0077447B" w:rsidRDefault="0077447B" w:rsidP="0077447B"/>
        </w:tc>
        <w:tc>
          <w:tcPr>
            <w:tcW w:w="3937" w:type="dxa"/>
            <w:vMerge/>
          </w:tcPr>
          <w:p w14:paraId="101B2227" w14:textId="77777777" w:rsidR="0077447B" w:rsidRDefault="0077447B" w:rsidP="0077447B"/>
        </w:tc>
        <w:tc>
          <w:tcPr>
            <w:tcW w:w="4062" w:type="dxa"/>
            <w:vMerge/>
          </w:tcPr>
          <w:p w14:paraId="101B2228" w14:textId="77777777" w:rsidR="0077447B" w:rsidRDefault="0077447B" w:rsidP="0077447B"/>
        </w:tc>
        <w:tc>
          <w:tcPr>
            <w:tcW w:w="1215" w:type="dxa"/>
          </w:tcPr>
          <w:p w14:paraId="101B2229" w14:textId="5E0CF4CF" w:rsidR="0077447B" w:rsidRDefault="0077447B" w:rsidP="0077447B">
            <w:r>
              <w:t>Samsung</w:t>
            </w:r>
          </w:p>
        </w:tc>
        <w:tc>
          <w:tcPr>
            <w:tcW w:w="8788" w:type="dxa"/>
          </w:tcPr>
          <w:p w14:paraId="101B222A" w14:textId="4E3B41AA" w:rsidR="0077447B" w:rsidRDefault="0077447B" w:rsidP="0077447B">
            <w:r>
              <w:t>Agree with rapporteur</w:t>
            </w:r>
          </w:p>
        </w:tc>
        <w:tc>
          <w:tcPr>
            <w:tcW w:w="2126" w:type="dxa"/>
          </w:tcPr>
          <w:p w14:paraId="101B222B" w14:textId="3218A31C" w:rsidR="0077447B" w:rsidRDefault="0077447B" w:rsidP="0077447B">
            <w:r>
              <w:t>N</w:t>
            </w:r>
          </w:p>
        </w:tc>
      </w:tr>
      <w:tr w:rsidR="0077447B" w14:paraId="101B2235" w14:textId="77777777">
        <w:trPr>
          <w:trHeight w:val="1515"/>
        </w:trPr>
        <w:tc>
          <w:tcPr>
            <w:tcW w:w="846" w:type="dxa"/>
            <w:vMerge/>
            <w:noWrap/>
          </w:tcPr>
          <w:p w14:paraId="101B222D" w14:textId="77777777" w:rsidR="0077447B" w:rsidRDefault="0077447B" w:rsidP="0077447B"/>
        </w:tc>
        <w:tc>
          <w:tcPr>
            <w:tcW w:w="1843" w:type="dxa"/>
            <w:vMerge/>
          </w:tcPr>
          <w:p w14:paraId="101B222E" w14:textId="77777777" w:rsidR="0077447B" w:rsidRDefault="0077447B" w:rsidP="0077447B"/>
        </w:tc>
        <w:tc>
          <w:tcPr>
            <w:tcW w:w="3260" w:type="dxa"/>
            <w:vMerge/>
          </w:tcPr>
          <w:p w14:paraId="101B222F" w14:textId="77777777" w:rsidR="0077447B" w:rsidRDefault="0077447B" w:rsidP="0077447B"/>
        </w:tc>
        <w:tc>
          <w:tcPr>
            <w:tcW w:w="3937" w:type="dxa"/>
            <w:vMerge/>
          </w:tcPr>
          <w:p w14:paraId="101B2230" w14:textId="77777777" w:rsidR="0077447B" w:rsidRDefault="0077447B" w:rsidP="0077447B"/>
        </w:tc>
        <w:tc>
          <w:tcPr>
            <w:tcW w:w="4062" w:type="dxa"/>
            <w:vMerge/>
          </w:tcPr>
          <w:p w14:paraId="101B2231" w14:textId="77777777" w:rsidR="0077447B" w:rsidRDefault="0077447B" w:rsidP="0077447B"/>
        </w:tc>
        <w:tc>
          <w:tcPr>
            <w:tcW w:w="1215" w:type="dxa"/>
          </w:tcPr>
          <w:p w14:paraId="101B2232" w14:textId="0184C74F" w:rsidR="0077447B" w:rsidRDefault="0077447B" w:rsidP="0077447B">
            <w:r>
              <w:t>Huawei, HiSilicon</w:t>
            </w:r>
          </w:p>
        </w:tc>
        <w:tc>
          <w:tcPr>
            <w:tcW w:w="8788" w:type="dxa"/>
          </w:tcPr>
          <w:p w14:paraId="101B2233" w14:textId="30F0F22C" w:rsidR="0077447B" w:rsidRDefault="0077447B" w:rsidP="0077447B">
            <w:r>
              <w:t>We are also slightly in favour of not impacting legacy procedures when possible, but it is true that nothing would be broken if we keep Rel-17 specs as they are currently.</w:t>
            </w:r>
          </w:p>
        </w:tc>
        <w:tc>
          <w:tcPr>
            <w:tcW w:w="2126" w:type="dxa"/>
          </w:tcPr>
          <w:p w14:paraId="101B2234" w14:textId="542FEE39" w:rsidR="0077447B" w:rsidRDefault="0077447B" w:rsidP="0077447B">
            <w:r>
              <w:t>N</w:t>
            </w:r>
          </w:p>
        </w:tc>
      </w:tr>
      <w:tr w:rsidR="0077447B" w14:paraId="101B223E" w14:textId="77777777">
        <w:trPr>
          <w:trHeight w:val="1515"/>
        </w:trPr>
        <w:tc>
          <w:tcPr>
            <w:tcW w:w="846" w:type="dxa"/>
            <w:vMerge/>
            <w:noWrap/>
          </w:tcPr>
          <w:p w14:paraId="101B2236" w14:textId="77777777" w:rsidR="0077447B" w:rsidRDefault="0077447B" w:rsidP="0077447B"/>
        </w:tc>
        <w:tc>
          <w:tcPr>
            <w:tcW w:w="1843" w:type="dxa"/>
            <w:vMerge/>
          </w:tcPr>
          <w:p w14:paraId="101B2237" w14:textId="77777777" w:rsidR="0077447B" w:rsidRDefault="0077447B" w:rsidP="0077447B"/>
        </w:tc>
        <w:tc>
          <w:tcPr>
            <w:tcW w:w="3260" w:type="dxa"/>
            <w:vMerge/>
          </w:tcPr>
          <w:p w14:paraId="101B2238" w14:textId="77777777" w:rsidR="0077447B" w:rsidRDefault="0077447B" w:rsidP="0077447B"/>
        </w:tc>
        <w:tc>
          <w:tcPr>
            <w:tcW w:w="3937" w:type="dxa"/>
            <w:vMerge/>
          </w:tcPr>
          <w:p w14:paraId="101B2239" w14:textId="77777777" w:rsidR="0077447B" w:rsidRDefault="0077447B" w:rsidP="0077447B"/>
        </w:tc>
        <w:tc>
          <w:tcPr>
            <w:tcW w:w="4062" w:type="dxa"/>
            <w:vMerge/>
          </w:tcPr>
          <w:p w14:paraId="101B223A" w14:textId="77777777" w:rsidR="0077447B" w:rsidRDefault="0077447B" w:rsidP="0077447B"/>
        </w:tc>
        <w:tc>
          <w:tcPr>
            <w:tcW w:w="1215" w:type="dxa"/>
          </w:tcPr>
          <w:p w14:paraId="101B223B" w14:textId="77A8CFD1" w:rsidR="0077447B" w:rsidRDefault="0077447B" w:rsidP="0077447B">
            <w:r>
              <w:rPr>
                <w:rFonts w:eastAsiaTheme="minorEastAsia" w:hint="eastAsia"/>
                <w:lang w:eastAsia="zh-CN"/>
              </w:rPr>
              <w:t>NE</w:t>
            </w:r>
            <w:r>
              <w:rPr>
                <w:rFonts w:eastAsiaTheme="minorEastAsia"/>
                <w:lang w:eastAsia="zh-CN"/>
              </w:rPr>
              <w:t>C</w:t>
            </w:r>
          </w:p>
        </w:tc>
        <w:tc>
          <w:tcPr>
            <w:tcW w:w="8788" w:type="dxa"/>
          </w:tcPr>
          <w:p w14:paraId="22397612" w14:textId="283BFFB5" w:rsidR="0077447B" w:rsidRDefault="0077447B" w:rsidP="0077447B">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77447B" w:rsidRDefault="0077447B" w:rsidP="0077447B">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77447B" w:rsidRDefault="0077447B" w:rsidP="0077447B">
            <w:r>
              <w:rPr>
                <w:rFonts w:eastAsiaTheme="minorEastAsia" w:hint="eastAsia"/>
                <w:lang w:eastAsia="zh-CN"/>
              </w:rPr>
              <w:t>Ye</w:t>
            </w:r>
            <w:r>
              <w:rPr>
                <w:rFonts w:eastAsiaTheme="minorEastAsia"/>
                <w:lang w:eastAsia="zh-CN"/>
              </w:rPr>
              <w:t>s</w:t>
            </w:r>
          </w:p>
        </w:tc>
      </w:tr>
      <w:tr w:rsidR="0077447B" w14:paraId="101B2247" w14:textId="77777777">
        <w:trPr>
          <w:trHeight w:val="1515"/>
        </w:trPr>
        <w:tc>
          <w:tcPr>
            <w:tcW w:w="846" w:type="dxa"/>
            <w:vMerge/>
            <w:noWrap/>
          </w:tcPr>
          <w:p w14:paraId="101B223F" w14:textId="77777777" w:rsidR="0077447B" w:rsidRDefault="0077447B" w:rsidP="0077447B"/>
        </w:tc>
        <w:tc>
          <w:tcPr>
            <w:tcW w:w="1843" w:type="dxa"/>
            <w:vMerge/>
          </w:tcPr>
          <w:p w14:paraId="101B2240" w14:textId="77777777" w:rsidR="0077447B" w:rsidRDefault="0077447B" w:rsidP="0077447B"/>
        </w:tc>
        <w:tc>
          <w:tcPr>
            <w:tcW w:w="3260" w:type="dxa"/>
            <w:vMerge/>
          </w:tcPr>
          <w:p w14:paraId="101B2241" w14:textId="77777777" w:rsidR="0077447B" w:rsidRDefault="0077447B" w:rsidP="0077447B"/>
        </w:tc>
        <w:tc>
          <w:tcPr>
            <w:tcW w:w="3937" w:type="dxa"/>
            <w:vMerge/>
          </w:tcPr>
          <w:p w14:paraId="101B2242" w14:textId="77777777" w:rsidR="0077447B" w:rsidRDefault="0077447B" w:rsidP="0077447B"/>
        </w:tc>
        <w:tc>
          <w:tcPr>
            <w:tcW w:w="4062" w:type="dxa"/>
            <w:vMerge/>
          </w:tcPr>
          <w:p w14:paraId="101B2243" w14:textId="77777777" w:rsidR="0077447B" w:rsidRDefault="0077447B" w:rsidP="0077447B"/>
        </w:tc>
        <w:tc>
          <w:tcPr>
            <w:tcW w:w="1215" w:type="dxa"/>
          </w:tcPr>
          <w:p w14:paraId="101B2244" w14:textId="0D182BEE" w:rsidR="0077447B" w:rsidRDefault="0077447B" w:rsidP="0077447B">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77447B" w:rsidRDefault="0077447B" w:rsidP="0077447B">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77447B" w:rsidRDefault="0077447B" w:rsidP="0077447B">
            <w:r>
              <w:t>N</w:t>
            </w:r>
          </w:p>
        </w:tc>
      </w:tr>
      <w:tr w:rsidR="0077447B" w14:paraId="101B2250" w14:textId="77777777">
        <w:trPr>
          <w:trHeight w:val="1515"/>
        </w:trPr>
        <w:tc>
          <w:tcPr>
            <w:tcW w:w="846" w:type="dxa"/>
            <w:vMerge/>
            <w:noWrap/>
          </w:tcPr>
          <w:p w14:paraId="101B2248" w14:textId="77777777" w:rsidR="0077447B" w:rsidRDefault="0077447B" w:rsidP="0077447B"/>
        </w:tc>
        <w:tc>
          <w:tcPr>
            <w:tcW w:w="1843" w:type="dxa"/>
            <w:vMerge/>
          </w:tcPr>
          <w:p w14:paraId="101B2249" w14:textId="77777777" w:rsidR="0077447B" w:rsidRDefault="0077447B" w:rsidP="0077447B"/>
        </w:tc>
        <w:tc>
          <w:tcPr>
            <w:tcW w:w="3260" w:type="dxa"/>
            <w:vMerge/>
          </w:tcPr>
          <w:p w14:paraId="101B224A" w14:textId="77777777" w:rsidR="0077447B" w:rsidRDefault="0077447B" w:rsidP="0077447B"/>
        </w:tc>
        <w:tc>
          <w:tcPr>
            <w:tcW w:w="3937" w:type="dxa"/>
            <w:vMerge/>
          </w:tcPr>
          <w:p w14:paraId="101B224B" w14:textId="77777777" w:rsidR="0077447B" w:rsidRDefault="0077447B" w:rsidP="0077447B"/>
        </w:tc>
        <w:tc>
          <w:tcPr>
            <w:tcW w:w="4062" w:type="dxa"/>
            <w:vMerge/>
          </w:tcPr>
          <w:p w14:paraId="101B224C" w14:textId="77777777" w:rsidR="0077447B" w:rsidRDefault="0077447B" w:rsidP="0077447B"/>
        </w:tc>
        <w:tc>
          <w:tcPr>
            <w:tcW w:w="1215" w:type="dxa"/>
          </w:tcPr>
          <w:p w14:paraId="101B224D" w14:textId="25E6A03F" w:rsidR="0077447B" w:rsidRDefault="0077447B" w:rsidP="0077447B">
            <w:r>
              <w:t>Qualcomm</w:t>
            </w:r>
          </w:p>
        </w:tc>
        <w:tc>
          <w:tcPr>
            <w:tcW w:w="8788" w:type="dxa"/>
          </w:tcPr>
          <w:p w14:paraId="101B224E" w14:textId="1B9E49C3" w:rsidR="0077447B" w:rsidRDefault="0077447B" w:rsidP="0077447B">
            <w:r>
              <w:t>Same view with ZTE. So, no change is needed.</w:t>
            </w:r>
          </w:p>
        </w:tc>
        <w:tc>
          <w:tcPr>
            <w:tcW w:w="2126" w:type="dxa"/>
          </w:tcPr>
          <w:p w14:paraId="101B224F" w14:textId="22806C26" w:rsidR="0077447B" w:rsidRDefault="0077447B" w:rsidP="0077447B">
            <w:r>
              <w:t>N</w:t>
            </w:r>
          </w:p>
        </w:tc>
      </w:tr>
      <w:tr w:rsidR="0077447B" w14:paraId="101B2259" w14:textId="77777777">
        <w:trPr>
          <w:trHeight w:val="1515"/>
        </w:trPr>
        <w:tc>
          <w:tcPr>
            <w:tcW w:w="846" w:type="dxa"/>
            <w:vMerge/>
            <w:noWrap/>
          </w:tcPr>
          <w:p w14:paraId="101B2251" w14:textId="77777777" w:rsidR="0077447B" w:rsidRDefault="0077447B" w:rsidP="0077447B"/>
        </w:tc>
        <w:tc>
          <w:tcPr>
            <w:tcW w:w="1843" w:type="dxa"/>
            <w:vMerge/>
          </w:tcPr>
          <w:p w14:paraId="101B2252" w14:textId="77777777" w:rsidR="0077447B" w:rsidRDefault="0077447B" w:rsidP="0077447B"/>
        </w:tc>
        <w:tc>
          <w:tcPr>
            <w:tcW w:w="3260" w:type="dxa"/>
            <w:vMerge/>
          </w:tcPr>
          <w:p w14:paraId="101B2253" w14:textId="77777777" w:rsidR="0077447B" w:rsidRDefault="0077447B" w:rsidP="0077447B"/>
        </w:tc>
        <w:tc>
          <w:tcPr>
            <w:tcW w:w="3937" w:type="dxa"/>
            <w:vMerge/>
          </w:tcPr>
          <w:p w14:paraId="101B2254" w14:textId="77777777" w:rsidR="0077447B" w:rsidRDefault="0077447B" w:rsidP="0077447B"/>
        </w:tc>
        <w:tc>
          <w:tcPr>
            <w:tcW w:w="4062" w:type="dxa"/>
            <w:vMerge/>
          </w:tcPr>
          <w:p w14:paraId="101B2255" w14:textId="77777777" w:rsidR="0077447B" w:rsidRDefault="0077447B" w:rsidP="0077447B"/>
        </w:tc>
        <w:tc>
          <w:tcPr>
            <w:tcW w:w="1215" w:type="dxa"/>
          </w:tcPr>
          <w:p w14:paraId="101B2256" w14:textId="3F25125F" w:rsidR="0077447B" w:rsidRDefault="0077447B" w:rsidP="0077447B">
            <w:r>
              <w:rPr>
                <w:lang w:eastAsia="zh-CN"/>
              </w:rPr>
              <w:t>CATT</w:t>
            </w:r>
          </w:p>
        </w:tc>
        <w:tc>
          <w:tcPr>
            <w:tcW w:w="8788" w:type="dxa"/>
          </w:tcPr>
          <w:p w14:paraId="101B2257" w14:textId="01246F3E" w:rsidR="0077447B" w:rsidRPr="00223DB9" w:rsidRDefault="0077447B" w:rsidP="0077447B">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77447B" w:rsidRDefault="0077447B" w:rsidP="0077447B">
            <w:r>
              <w:rPr>
                <w:lang w:eastAsia="zh-CN"/>
              </w:rPr>
              <w:t>N</w:t>
            </w:r>
          </w:p>
        </w:tc>
      </w:tr>
      <w:tr w:rsidR="0077447B" w14:paraId="101B2262" w14:textId="77777777">
        <w:trPr>
          <w:trHeight w:val="1515"/>
        </w:trPr>
        <w:tc>
          <w:tcPr>
            <w:tcW w:w="846" w:type="dxa"/>
            <w:vMerge/>
            <w:noWrap/>
          </w:tcPr>
          <w:p w14:paraId="101B225A" w14:textId="77777777" w:rsidR="0077447B" w:rsidRDefault="0077447B" w:rsidP="0077447B"/>
        </w:tc>
        <w:tc>
          <w:tcPr>
            <w:tcW w:w="1843" w:type="dxa"/>
            <w:vMerge/>
          </w:tcPr>
          <w:p w14:paraId="101B225B" w14:textId="77777777" w:rsidR="0077447B" w:rsidRDefault="0077447B" w:rsidP="0077447B"/>
        </w:tc>
        <w:tc>
          <w:tcPr>
            <w:tcW w:w="3260" w:type="dxa"/>
            <w:vMerge/>
          </w:tcPr>
          <w:p w14:paraId="101B225C" w14:textId="77777777" w:rsidR="0077447B" w:rsidRDefault="0077447B" w:rsidP="0077447B"/>
        </w:tc>
        <w:tc>
          <w:tcPr>
            <w:tcW w:w="3937" w:type="dxa"/>
            <w:vMerge/>
          </w:tcPr>
          <w:p w14:paraId="101B225D" w14:textId="77777777" w:rsidR="0077447B" w:rsidRDefault="0077447B" w:rsidP="0077447B"/>
        </w:tc>
        <w:tc>
          <w:tcPr>
            <w:tcW w:w="4062" w:type="dxa"/>
            <w:vMerge/>
          </w:tcPr>
          <w:p w14:paraId="101B225E" w14:textId="77777777" w:rsidR="0077447B" w:rsidRDefault="0077447B" w:rsidP="0077447B"/>
        </w:tc>
        <w:tc>
          <w:tcPr>
            <w:tcW w:w="1215" w:type="dxa"/>
          </w:tcPr>
          <w:p w14:paraId="101B225F" w14:textId="35CC2C62" w:rsidR="0077447B" w:rsidRPr="008D5B3C" w:rsidRDefault="0077447B" w:rsidP="0077447B">
            <w:pPr>
              <w:rPr>
                <w:rFonts w:eastAsiaTheme="minorEastAsia"/>
                <w:lang w:eastAsia="zh-CN"/>
              </w:rPr>
            </w:pPr>
            <w:r>
              <w:rPr>
                <w:rFonts w:eastAsiaTheme="minorEastAsia" w:hint="eastAsia"/>
                <w:lang w:eastAsia="zh-CN"/>
              </w:rPr>
              <w:t>Sharp</w:t>
            </w:r>
          </w:p>
        </w:tc>
        <w:tc>
          <w:tcPr>
            <w:tcW w:w="8788" w:type="dxa"/>
          </w:tcPr>
          <w:p w14:paraId="101B2260" w14:textId="69E0D866" w:rsidR="0077447B" w:rsidRDefault="0077447B" w:rsidP="0077447B">
            <w:r>
              <w:t>Agree with rapporteur</w:t>
            </w:r>
          </w:p>
        </w:tc>
        <w:tc>
          <w:tcPr>
            <w:tcW w:w="2126" w:type="dxa"/>
          </w:tcPr>
          <w:p w14:paraId="101B2261" w14:textId="71DAC347" w:rsidR="0077447B" w:rsidRDefault="0077447B" w:rsidP="0077447B">
            <w:r>
              <w:t>N</w:t>
            </w:r>
          </w:p>
        </w:tc>
      </w:tr>
      <w:tr w:rsidR="00AD5E4B" w14:paraId="101B226B" w14:textId="77777777">
        <w:trPr>
          <w:trHeight w:val="1515"/>
        </w:trPr>
        <w:tc>
          <w:tcPr>
            <w:tcW w:w="846" w:type="dxa"/>
            <w:vMerge/>
            <w:noWrap/>
          </w:tcPr>
          <w:p w14:paraId="101B2263" w14:textId="77777777" w:rsidR="00AD5E4B" w:rsidRDefault="00AD5E4B" w:rsidP="00AD5E4B"/>
        </w:tc>
        <w:tc>
          <w:tcPr>
            <w:tcW w:w="1843" w:type="dxa"/>
            <w:vMerge/>
          </w:tcPr>
          <w:p w14:paraId="101B2264" w14:textId="77777777" w:rsidR="00AD5E4B" w:rsidRDefault="00AD5E4B" w:rsidP="00AD5E4B"/>
        </w:tc>
        <w:tc>
          <w:tcPr>
            <w:tcW w:w="3260" w:type="dxa"/>
            <w:vMerge/>
          </w:tcPr>
          <w:p w14:paraId="101B2265" w14:textId="77777777" w:rsidR="00AD5E4B" w:rsidRDefault="00AD5E4B" w:rsidP="00AD5E4B"/>
        </w:tc>
        <w:tc>
          <w:tcPr>
            <w:tcW w:w="3937" w:type="dxa"/>
            <w:vMerge/>
          </w:tcPr>
          <w:p w14:paraId="101B2266" w14:textId="77777777" w:rsidR="00AD5E4B" w:rsidRDefault="00AD5E4B" w:rsidP="00AD5E4B"/>
        </w:tc>
        <w:tc>
          <w:tcPr>
            <w:tcW w:w="4062" w:type="dxa"/>
            <w:vMerge/>
          </w:tcPr>
          <w:p w14:paraId="101B2267" w14:textId="77777777" w:rsidR="00AD5E4B" w:rsidRDefault="00AD5E4B" w:rsidP="00AD5E4B"/>
        </w:tc>
        <w:tc>
          <w:tcPr>
            <w:tcW w:w="1215" w:type="dxa"/>
          </w:tcPr>
          <w:p w14:paraId="101B2268" w14:textId="0394D13A" w:rsidR="00AD5E4B" w:rsidRDefault="00AD5E4B" w:rsidP="00AD5E4B">
            <w:r>
              <w:rPr>
                <w:rFonts w:eastAsiaTheme="minorEastAsia" w:hint="eastAsia"/>
                <w:lang w:eastAsia="zh-CN"/>
              </w:rPr>
              <w:t>O</w:t>
            </w:r>
            <w:r>
              <w:rPr>
                <w:rFonts w:eastAsiaTheme="minorEastAsia"/>
                <w:lang w:eastAsia="zh-CN"/>
              </w:rPr>
              <w:t>PPO</w:t>
            </w:r>
          </w:p>
        </w:tc>
        <w:tc>
          <w:tcPr>
            <w:tcW w:w="8788" w:type="dxa"/>
          </w:tcPr>
          <w:p w14:paraId="101B2269" w14:textId="7F2B3EF6" w:rsidR="00AD5E4B" w:rsidRDefault="00AD5E4B" w:rsidP="00AD5E4B">
            <w:r>
              <w:t>W</w:t>
            </w:r>
            <w:r>
              <w:rPr>
                <w:rFonts w:asciiTheme="minorEastAsia" w:eastAsiaTheme="minorEastAsia" w:hAnsiTheme="minorEastAsia" w:hint="eastAsia"/>
                <w:lang w:eastAsia="zh-CN"/>
              </w:rPr>
              <w:t>e</w:t>
            </w:r>
            <w:r>
              <w:t xml:space="preserve"> also do not understand what’s the problem with current description. No change is needed.</w:t>
            </w:r>
          </w:p>
        </w:tc>
        <w:tc>
          <w:tcPr>
            <w:tcW w:w="2126" w:type="dxa"/>
          </w:tcPr>
          <w:p w14:paraId="101B226A" w14:textId="391B599B" w:rsidR="00AD5E4B" w:rsidRDefault="00AD5E4B" w:rsidP="00AD5E4B">
            <w:r>
              <w:rPr>
                <w:rFonts w:eastAsiaTheme="minorEastAsia" w:hint="eastAsia"/>
                <w:lang w:eastAsia="zh-CN"/>
              </w:rPr>
              <w:t>N</w:t>
            </w:r>
          </w:p>
        </w:tc>
      </w:tr>
      <w:tr w:rsidR="00AD5E4B" w14:paraId="101B2274" w14:textId="77777777">
        <w:trPr>
          <w:trHeight w:val="1515"/>
        </w:trPr>
        <w:tc>
          <w:tcPr>
            <w:tcW w:w="846" w:type="dxa"/>
            <w:vMerge/>
            <w:noWrap/>
          </w:tcPr>
          <w:p w14:paraId="101B226C" w14:textId="77777777" w:rsidR="00AD5E4B" w:rsidRDefault="00AD5E4B" w:rsidP="00AD5E4B"/>
        </w:tc>
        <w:tc>
          <w:tcPr>
            <w:tcW w:w="1843" w:type="dxa"/>
            <w:vMerge/>
          </w:tcPr>
          <w:p w14:paraId="101B226D" w14:textId="77777777" w:rsidR="00AD5E4B" w:rsidRDefault="00AD5E4B" w:rsidP="00AD5E4B"/>
        </w:tc>
        <w:tc>
          <w:tcPr>
            <w:tcW w:w="3260" w:type="dxa"/>
            <w:vMerge/>
          </w:tcPr>
          <w:p w14:paraId="101B226E" w14:textId="77777777" w:rsidR="00AD5E4B" w:rsidRDefault="00AD5E4B" w:rsidP="00AD5E4B"/>
        </w:tc>
        <w:tc>
          <w:tcPr>
            <w:tcW w:w="3937" w:type="dxa"/>
            <w:vMerge/>
          </w:tcPr>
          <w:p w14:paraId="101B226F" w14:textId="77777777" w:rsidR="00AD5E4B" w:rsidRDefault="00AD5E4B" w:rsidP="00AD5E4B"/>
        </w:tc>
        <w:tc>
          <w:tcPr>
            <w:tcW w:w="4062" w:type="dxa"/>
            <w:vMerge/>
          </w:tcPr>
          <w:p w14:paraId="101B2270" w14:textId="77777777" w:rsidR="00AD5E4B" w:rsidRDefault="00AD5E4B" w:rsidP="00AD5E4B"/>
        </w:tc>
        <w:tc>
          <w:tcPr>
            <w:tcW w:w="1215" w:type="dxa"/>
          </w:tcPr>
          <w:p w14:paraId="101B2271" w14:textId="77777777" w:rsidR="00AD5E4B" w:rsidRDefault="00AD5E4B" w:rsidP="00AD5E4B"/>
        </w:tc>
        <w:tc>
          <w:tcPr>
            <w:tcW w:w="8788" w:type="dxa"/>
          </w:tcPr>
          <w:p w14:paraId="101B2272" w14:textId="77777777" w:rsidR="00AD5E4B" w:rsidRDefault="00AD5E4B" w:rsidP="00AD5E4B"/>
        </w:tc>
        <w:tc>
          <w:tcPr>
            <w:tcW w:w="2126" w:type="dxa"/>
          </w:tcPr>
          <w:p w14:paraId="101B2273" w14:textId="77777777" w:rsidR="00AD5E4B" w:rsidRDefault="00AD5E4B" w:rsidP="00AD5E4B"/>
        </w:tc>
      </w:tr>
      <w:tr w:rsidR="00AD5E4B" w14:paraId="101B227D" w14:textId="77777777">
        <w:trPr>
          <w:trHeight w:val="1515"/>
        </w:trPr>
        <w:tc>
          <w:tcPr>
            <w:tcW w:w="846" w:type="dxa"/>
            <w:vMerge/>
            <w:noWrap/>
          </w:tcPr>
          <w:p w14:paraId="101B2275" w14:textId="77777777" w:rsidR="00AD5E4B" w:rsidRDefault="00AD5E4B" w:rsidP="00AD5E4B"/>
        </w:tc>
        <w:tc>
          <w:tcPr>
            <w:tcW w:w="1843" w:type="dxa"/>
            <w:vMerge/>
          </w:tcPr>
          <w:p w14:paraId="101B2276" w14:textId="77777777" w:rsidR="00AD5E4B" w:rsidRDefault="00AD5E4B" w:rsidP="00AD5E4B"/>
        </w:tc>
        <w:tc>
          <w:tcPr>
            <w:tcW w:w="3260" w:type="dxa"/>
            <w:vMerge/>
          </w:tcPr>
          <w:p w14:paraId="101B2277" w14:textId="77777777" w:rsidR="00AD5E4B" w:rsidRDefault="00AD5E4B" w:rsidP="00AD5E4B"/>
        </w:tc>
        <w:tc>
          <w:tcPr>
            <w:tcW w:w="3937" w:type="dxa"/>
            <w:vMerge/>
          </w:tcPr>
          <w:p w14:paraId="101B2278" w14:textId="77777777" w:rsidR="00AD5E4B" w:rsidRDefault="00AD5E4B" w:rsidP="00AD5E4B"/>
        </w:tc>
        <w:tc>
          <w:tcPr>
            <w:tcW w:w="4062" w:type="dxa"/>
            <w:vMerge/>
          </w:tcPr>
          <w:p w14:paraId="101B2279" w14:textId="77777777" w:rsidR="00AD5E4B" w:rsidRDefault="00AD5E4B" w:rsidP="00AD5E4B"/>
        </w:tc>
        <w:tc>
          <w:tcPr>
            <w:tcW w:w="1215" w:type="dxa"/>
          </w:tcPr>
          <w:p w14:paraId="101B227A" w14:textId="77777777" w:rsidR="00AD5E4B" w:rsidRDefault="00AD5E4B" w:rsidP="00AD5E4B"/>
        </w:tc>
        <w:tc>
          <w:tcPr>
            <w:tcW w:w="8788" w:type="dxa"/>
          </w:tcPr>
          <w:p w14:paraId="101B227B" w14:textId="77777777" w:rsidR="00AD5E4B" w:rsidRDefault="00AD5E4B" w:rsidP="00AD5E4B"/>
        </w:tc>
        <w:tc>
          <w:tcPr>
            <w:tcW w:w="2126" w:type="dxa"/>
          </w:tcPr>
          <w:p w14:paraId="101B227C" w14:textId="77777777" w:rsidR="00AD5E4B" w:rsidRDefault="00AD5E4B" w:rsidP="00AD5E4B"/>
        </w:tc>
      </w:tr>
      <w:tr w:rsidR="00AD5E4B" w14:paraId="101B2286" w14:textId="77777777">
        <w:trPr>
          <w:trHeight w:val="1515"/>
        </w:trPr>
        <w:tc>
          <w:tcPr>
            <w:tcW w:w="846" w:type="dxa"/>
            <w:vMerge/>
            <w:noWrap/>
          </w:tcPr>
          <w:p w14:paraId="101B227E" w14:textId="77777777" w:rsidR="00AD5E4B" w:rsidRDefault="00AD5E4B" w:rsidP="00AD5E4B"/>
        </w:tc>
        <w:tc>
          <w:tcPr>
            <w:tcW w:w="1843" w:type="dxa"/>
            <w:vMerge/>
          </w:tcPr>
          <w:p w14:paraId="101B227F" w14:textId="77777777" w:rsidR="00AD5E4B" w:rsidRDefault="00AD5E4B" w:rsidP="00AD5E4B"/>
        </w:tc>
        <w:tc>
          <w:tcPr>
            <w:tcW w:w="3260" w:type="dxa"/>
            <w:vMerge/>
          </w:tcPr>
          <w:p w14:paraId="101B2280" w14:textId="77777777" w:rsidR="00AD5E4B" w:rsidRDefault="00AD5E4B" w:rsidP="00AD5E4B"/>
        </w:tc>
        <w:tc>
          <w:tcPr>
            <w:tcW w:w="3937" w:type="dxa"/>
            <w:vMerge/>
          </w:tcPr>
          <w:p w14:paraId="101B2281" w14:textId="77777777" w:rsidR="00AD5E4B" w:rsidRDefault="00AD5E4B" w:rsidP="00AD5E4B"/>
        </w:tc>
        <w:tc>
          <w:tcPr>
            <w:tcW w:w="4062" w:type="dxa"/>
            <w:vMerge/>
          </w:tcPr>
          <w:p w14:paraId="101B2282" w14:textId="77777777" w:rsidR="00AD5E4B" w:rsidRDefault="00AD5E4B" w:rsidP="00AD5E4B"/>
        </w:tc>
        <w:tc>
          <w:tcPr>
            <w:tcW w:w="1215" w:type="dxa"/>
          </w:tcPr>
          <w:p w14:paraId="101B2283" w14:textId="77777777" w:rsidR="00AD5E4B" w:rsidRDefault="00AD5E4B" w:rsidP="00AD5E4B"/>
        </w:tc>
        <w:tc>
          <w:tcPr>
            <w:tcW w:w="8788" w:type="dxa"/>
          </w:tcPr>
          <w:p w14:paraId="101B2284" w14:textId="77777777" w:rsidR="00AD5E4B" w:rsidRDefault="00AD5E4B" w:rsidP="00AD5E4B"/>
        </w:tc>
        <w:tc>
          <w:tcPr>
            <w:tcW w:w="2126" w:type="dxa"/>
          </w:tcPr>
          <w:p w14:paraId="101B2285" w14:textId="77777777" w:rsidR="00AD5E4B" w:rsidRDefault="00AD5E4B" w:rsidP="00AD5E4B"/>
        </w:tc>
      </w:tr>
      <w:tr w:rsidR="00AD5E4B" w14:paraId="101B228F" w14:textId="77777777">
        <w:trPr>
          <w:trHeight w:val="1515"/>
        </w:trPr>
        <w:tc>
          <w:tcPr>
            <w:tcW w:w="846" w:type="dxa"/>
            <w:vMerge/>
            <w:noWrap/>
          </w:tcPr>
          <w:p w14:paraId="101B2287" w14:textId="77777777" w:rsidR="00AD5E4B" w:rsidRDefault="00AD5E4B" w:rsidP="00AD5E4B"/>
        </w:tc>
        <w:tc>
          <w:tcPr>
            <w:tcW w:w="1843" w:type="dxa"/>
            <w:vMerge/>
          </w:tcPr>
          <w:p w14:paraId="101B2288" w14:textId="77777777" w:rsidR="00AD5E4B" w:rsidRDefault="00AD5E4B" w:rsidP="00AD5E4B"/>
        </w:tc>
        <w:tc>
          <w:tcPr>
            <w:tcW w:w="3260" w:type="dxa"/>
            <w:vMerge/>
          </w:tcPr>
          <w:p w14:paraId="101B2289" w14:textId="77777777" w:rsidR="00AD5E4B" w:rsidRDefault="00AD5E4B" w:rsidP="00AD5E4B"/>
        </w:tc>
        <w:tc>
          <w:tcPr>
            <w:tcW w:w="3937" w:type="dxa"/>
            <w:vMerge/>
          </w:tcPr>
          <w:p w14:paraId="101B228A" w14:textId="77777777" w:rsidR="00AD5E4B" w:rsidRDefault="00AD5E4B" w:rsidP="00AD5E4B"/>
        </w:tc>
        <w:tc>
          <w:tcPr>
            <w:tcW w:w="4062" w:type="dxa"/>
            <w:vMerge/>
          </w:tcPr>
          <w:p w14:paraId="101B228B" w14:textId="77777777" w:rsidR="00AD5E4B" w:rsidRDefault="00AD5E4B" w:rsidP="00AD5E4B"/>
        </w:tc>
        <w:tc>
          <w:tcPr>
            <w:tcW w:w="1215" w:type="dxa"/>
          </w:tcPr>
          <w:p w14:paraId="101B228C" w14:textId="77777777" w:rsidR="00AD5E4B" w:rsidRDefault="00AD5E4B" w:rsidP="00AD5E4B"/>
        </w:tc>
        <w:tc>
          <w:tcPr>
            <w:tcW w:w="8788" w:type="dxa"/>
          </w:tcPr>
          <w:p w14:paraId="101B228D" w14:textId="77777777" w:rsidR="00AD5E4B" w:rsidRDefault="00AD5E4B" w:rsidP="00AD5E4B"/>
        </w:tc>
        <w:tc>
          <w:tcPr>
            <w:tcW w:w="2126" w:type="dxa"/>
          </w:tcPr>
          <w:p w14:paraId="101B228E" w14:textId="77777777" w:rsidR="00AD5E4B" w:rsidRDefault="00AD5E4B" w:rsidP="00AD5E4B"/>
        </w:tc>
      </w:tr>
      <w:tr w:rsidR="00AD5E4B" w14:paraId="101B2298" w14:textId="77777777">
        <w:trPr>
          <w:trHeight w:val="1515"/>
        </w:trPr>
        <w:tc>
          <w:tcPr>
            <w:tcW w:w="846" w:type="dxa"/>
            <w:vMerge/>
            <w:noWrap/>
          </w:tcPr>
          <w:p w14:paraId="101B2290" w14:textId="77777777" w:rsidR="00AD5E4B" w:rsidRDefault="00AD5E4B" w:rsidP="00AD5E4B"/>
        </w:tc>
        <w:tc>
          <w:tcPr>
            <w:tcW w:w="1843" w:type="dxa"/>
            <w:vMerge/>
          </w:tcPr>
          <w:p w14:paraId="101B2291" w14:textId="77777777" w:rsidR="00AD5E4B" w:rsidRDefault="00AD5E4B" w:rsidP="00AD5E4B"/>
        </w:tc>
        <w:tc>
          <w:tcPr>
            <w:tcW w:w="3260" w:type="dxa"/>
            <w:vMerge/>
          </w:tcPr>
          <w:p w14:paraId="101B2292" w14:textId="77777777" w:rsidR="00AD5E4B" w:rsidRDefault="00AD5E4B" w:rsidP="00AD5E4B"/>
        </w:tc>
        <w:tc>
          <w:tcPr>
            <w:tcW w:w="3937" w:type="dxa"/>
            <w:vMerge/>
          </w:tcPr>
          <w:p w14:paraId="101B2293" w14:textId="77777777" w:rsidR="00AD5E4B" w:rsidRDefault="00AD5E4B" w:rsidP="00AD5E4B"/>
        </w:tc>
        <w:tc>
          <w:tcPr>
            <w:tcW w:w="4062" w:type="dxa"/>
            <w:vMerge/>
          </w:tcPr>
          <w:p w14:paraId="101B2294" w14:textId="77777777" w:rsidR="00AD5E4B" w:rsidRDefault="00AD5E4B" w:rsidP="00AD5E4B"/>
        </w:tc>
        <w:tc>
          <w:tcPr>
            <w:tcW w:w="1215" w:type="dxa"/>
          </w:tcPr>
          <w:p w14:paraId="101B2295" w14:textId="77777777" w:rsidR="00AD5E4B" w:rsidRDefault="00AD5E4B" w:rsidP="00AD5E4B"/>
        </w:tc>
        <w:tc>
          <w:tcPr>
            <w:tcW w:w="8788" w:type="dxa"/>
          </w:tcPr>
          <w:p w14:paraId="101B2296" w14:textId="77777777" w:rsidR="00AD5E4B" w:rsidRDefault="00AD5E4B" w:rsidP="00AD5E4B"/>
        </w:tc>
        <w:tc>
          <w:tcPr>
            <w:tcW w:w="2126" w:type="dxa"/>
          </w:tcPr>
          <w:p w14:paraId="101B2297" w14:textId="77777777" w:rsidR="00AD5E4B" w:rsidRDefault="00AD5E4B" w:rsidP="00AD5E4B"/>
        </w:tc>
      </w:tr>
      <w:tr w:rsidR="00AD5E4B" w14:paraId="101B22A3" w14:textId="77777777">
        <w:trPr>
          <w:trHeight w:val="735"/>
        </w:trPr>
        <w:tc>
          <w:tcPr>
            <w:tcW w:w="846" w:type="dxa"/>
            <w:vMerge w:val="restart"/>
            <w:noWrap/>
            <w:hideMark/>
          </w:tcPr>
          <w:p w14:paraId="101B2299" w14:textId="77777777" w:rsidR="00AD5E4B" w:rsidRDefault="00AD5E4B" w:rsidP="00AD5E4B">
            <w:r>
              <w:lastRenderedPageBreak/>
              <w:t>I507</w:t>
            </w:r>
          </w:p>
        </w:tc>
        <w:tc>
          <w:tcPr>
            <w:tcW w:w="1843" w:type="dxa"/>
            <w:vMerge w:val="restart"/>
            <w:hideMark/>
          </w:tcPr>
          <w:p w14:paraId="101B229A" w14:textId="77777777" w:rsidR="00AD5E4B" w:rsidRDefault="00AD5E4B" w:rsidP="00AD5E4B">
            <w:r>
              <w:t>It seems unclear to say “part of the UE configuration” when this should refer to the configuration in used i.e. those that are resumed/active</w:t>
            </w:r>
          </w:p>
        </w:tc>
        <w:tc>
          <w:tcPr>
            <w:tcW w:w="3260" w:type="dxa"/>
            <w:vMerge w:val="restart"/>
            <w:hideMark/>
          </w:tcPr>
          <w:p w14:paraId="101B229B" w14:textId="77777777" w:rsidR="00AD5E4B" w:rsidRDefault="00AD5E4B" w:rsidP="00AD5E4B">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D5E4B" w:rsidRDefault="00AD5E4B" w:rsidP="00AD5E4B">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AD5E4B" w:rsidRDefault="00AD5E4B" w:rsidP="00AD5E4B"/>
          <w:p w14:paraId="101B229E" w14:textId="77777777" w:rsidR="00AD5E4B" w:rsidRDefault="00AD5E4B" w:rsidP="00AD5E4B">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D5E4B" w:rsidRDefault="00AD5E4B" w:rsidP="00AD5E4B">
            <w:r>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proofErr w:type="gramStart"/>
            <w:r>
              <w:t>"  .</w:t>
            </w:r>
            <w:proofErr w:type="gramEnd"/>
            <w:r>
              <w:t xml:space="preserve">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w:t>
            </w:r>
            <w:r>
              <w:lastRenderedPageBreak/>
              <w:t xml:space="preserve">of UE configuration" is ambiguous as UE has RBs resumed and in used, as well as, others suspended and stored in UE AS Context (i.e. non-SDT RBs); however for </w:t>
            </w:r>
            <w:proofErr w:type="gramStart"/>
            <w:r>
              <w:t>SDT,  only</w:t>
            </w:r>
            <w:proofErr w:type="gramEnd"/>
            <w:r>
              <w:t xml:space="preserve"> resumed RBs should perform re-establishment of the RLC entities. We suggest the use of “each RLC bearer associated with a RB that is not suspended”</w:t>
            </w:r>
          </w:p>
        </w:tc>
        <w:tc>
          <w:tcPr>
            <w:tcW w:w="1215" w:type="dxa"/>
          </w:tcPr>
          <w:p w14:paraId="101B22A0" w14:textId="77777777" w:rsidR="00AD5E4B" w:rsidRDefault="00AD5E4B" w:rsidP="00AD5E4B">
            <w:r>
              <w:lastRenderedPageBreak/>
              <w:t>ZTE</w:t>
            </w:r>
          </w:p>
        </w:tc>
        <w:tc>
          <w:tcPr>
            <w:tcW w:w="8788" w:type="dxa"/>
          </w:tcPr>
          <w:p w14:paraId="101B22A1" w14:textId="77777777" w:rsidR="00AD5E4B" w:rsidRDefault="00AD5E4B" w:rsidP="00AD5E4B">
            <w:r>
              <w:t xml:space="preserve">We think it is correct to clear all the bearers since the data anyway will not be transmitted. </w:t>
            </w:r>
          </w:p>
        </w:tc>
        <w:tc>
          <w:tcPr>
            <w:tcW w:w="2126" w:type="dxa"/>
          </w:tcPr>
          <w:p w14:paraId="101B22A2" w14:textId="77777777" w:rsidR="00AD5E4B" w:rsidRDefault="00AD5E4B" w:rsidP="00AD5E4B">
            <w:r>
              <w:t>No – not an essential correction</w:t>
            </w:r>
          </w:p>
        </w:tc>
      </w:tr>
      <w:tr w:rsidR="00AD5E4B" w14:paraId="101B22AC" w14:textId="77777777">
        <w:trPr>
          <w:trHeight w:val="732"/>
        </w:trPr>
        <w:tc>
          <w:tcPr>
            <w:tcW w:w="846" w:type="dxa"/>
            <w:vMerge/>
            <w:noWrap/>
          </w:tcPr>
          <w:p w14:paraId="101B22A4" w14:textId="77777777" w:rsidR="00AD5E4B" w:rsidRDefault="00AD5E4B" w:rsidP="00AD5E4B"/>
        </w:tc>
        <w:tc>
          <w:tcPr>
            <w:tcW w:w="1843" w:type="dxa"/>
            <w:vMerge/>
          </w:tcPr>
          <w:p w14:paraId="101B22A5" w14:textId="77777777" w:rsidR="00AD5E4B" w:rsidRDefault="00AD5E4B" w:rsidP="00AD5E4B"/>
        </w:tc>
        <w:tc>
          <w:tcPr>
            <w:tcW w:w="3260" w:type="dxa"/>
            <w:vMerge/>
          </w:tcPr>
          <w:p w14:paraId="101B22A6" w14:textId="77777777" w:rsidR="00AD5E4B" w:rsidRDefault="00AD5E4B" w:rsidP="00AD5E4B"/>
        </w:tc>
        <w:tc>
          <w:tcPr>
            <w:tcW w:w="3937" w:type="dxa"/>
            <w:vMerge/>
          </w:tcPr>
          <w:p w14:paraId="101B22A7" w14:textId="77777777" w:rsidR="00AD5E4B" w:rsidRDefault="00AD5E4B" w:rsidP="00AD5E4B"/>
        </w:tc>
        <w:tc>
          <w:tcPr>
            <w:tcW w:w="4062" w:type="dxa"/>
            <w:vMerge/>
          </w:tcPr>
          <w:p w14:paraId="101B22A8" w14:textId="77777777" w:rsidR="00AD5E4B" w:rsidRDefault="00AD5E4B" w:rsidP="00AD5E4B"/>
        </w:tc>
        <w:tc>
          <w:tcPr>
            <w:tcW w:w="1215" w:type="dxa"/>
          </w:tcPr>
          <w:p w14:paraId="101B22A9" w14:textId="77777777" w:rsidR="00AD5E4B" w:rsidRDefault="00AD5E4B" w:rsidP="00AD5E4B">
            <w:pPr>
              <w:rPr>
                <w:lang w:eastAsia="ko-KR"/>
              </w:rPr>
            </w:pPr>
            <w:r>
              <w:rPr>
                <w:rFonts w:hint="eastAsia"/>
                <w:lang w:eastAsia="ko-KR"/>
              </w:rPr>
              <w:t>LG</w:t>
            </w:r>
          </w:p>
        </w:tc>
        <w:tc>
          <w:tcPr>
            <w:tcW w:w="8788" w:type="dxa"/>
          </w:tcPr>
          <w:p w14:paraId="101B22AA" w14:textId="77777777" w:rsidR="00AD5E4B" w:rsidRDefault="00AD5E4B" w:rsidP="00AD5E4B">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AD5E4B" w:rsidRDefault="00AD5E4B" w:rsidP="00AD5E4B">
            <w:pPr>
              <w:rPr>
                <w:lang w:eastAsia="ko-KR"/>
              </w:rPr>
            </w:pPr>
            <w:r>
              <w:rPr>
                <w:rFonts w:hint="eastAsia"/>
                <w:lang w:eastAsia="ko-KR"/>
              </w:rPr>
              <w:t>No</w:t>
            </w:r>
          </w:p>
        </w:tc>
      </w:tr>
      <w:tr w:rsidR="00AD5E4B" w14:paraId="101B22B5" w14:textId="77777777">
        <w:trPr>
          <w:trHeight w:val="732"/>
        </w:trPr>
        <w:tc>
          <w:tcPr>
            <w:tcW w:w="846" w:type="dxa"/>
            <w:vMerge/>
            <w:noWrap/>
          </w:tcPr>
          <w:p w14:paraId="101B22AD" w14:textId="77777777" w:rsidR="00AD5E4B" w:rsidRDefault="00AD5E4B" w:rsidP="00AD5E4B"/>
        </w:tc>
        <w:tc>
          <w:tcPr>
            <w:tcW w:w="1843" w:type="dxa"/>
            <w:vMerge/>
          </w:tcPr>
          <w:p w14:paraId="101B22AE" w14:textId="77777777" w:rsidR="00AD5E4B" w:rsidRDefault="00AD5E4B" w:rsidP="00AD5E4B"/>
        </w:tc>
        <w:tc>
          <w:tcPr>
            <w:tcW w:w="3260" w:type="dxa"/>
            <w:vMerge/>
          </w:tcPr>
          <w:p w14:paraId="101B22AF" w14:textId="77777777" w:rsidR="00AD5E4B" w:rsidRDefault="00AD5E4B" w:rsidP="00AD5E4B"/>
        </w:tc>
        <w:tc>
          <w:tcPr>
            <w:tcW w:w="3937" w:type="dxa"/>
            <w:vMerge/>
          </w:tcPr>
          <w:p w14:paraId="101B22B0" w14:textId="77777777" w:rsidR="00AD5E4B" w:rsidRDefault="00AD5E4B" w:rsidP="00AD5E4B"/>
        </w:tc>
        <w:tc>
          <w:tcPr>
            <w:tcW w:w="4062" w:type="dxa"/>
            <w:vMerge/>
          </w:tcPr>
          <w:p w14:paraId="101B22B1" w14:textId="77777777" w:rsidR="00AD5E4B" w:rsidRDefault="00AD5E4B" w:rsidP="00AD5E4B"/>
        </w:tc>
        <w:tc>
          <w:tcPr>
            <w:tcW w:w="1215" w:type="dxa"/>
          </w:tcPr>
          <w:p w14:paraId="101B22B2" w14:textId="6DB9FD68" w:rsidR="00AD5E4B" w:rsidRDefault="00AD5E4B" w:rsidP="00AD5E4B">
            <w:r>
              <w:t>Intel</w:t>
            </w:r>
          </w:p>
        </w:tc>
        <w:tc>
          <w:tcPr>
            <w:tcW w:w="8788" w:type="dxa"/>
          </w:tcPr>
          <w:p w14:paraId="133B6CB4" w14:textId="77777777" w:rsidR="00AD5E4B" w:rsidRPr="007B1F70" w:rsidRDefault="00AD5E4B" w:rsidP="00AD5E4B">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AD5E4B" w:rsidRPr="007B1F70" w:rsidRDefault="00AD5E4B" w:rsidP="00AD5E4B">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D5E4B" w:rsidRPr="007B1F70" w:rsidRDefault="00AD5E4B" w:rsidP="00AD5E4B">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AD5E4B" w:rsidRDefault="00AD5E4B" w:rsidP="00AD5E4B"/>
        </w:tc>
        <w:tc>
          <w:tcPr>
            <w:tcW w:w="2126" w:type="dxa"/>
          </w:tcPr>
          <w:p w14:paraId="101B22B4" w14:textId="74C98EEF" w:rsidR="00AD5E4B" w:rsidRDefault="00AD5E4B" w:rsidP="00AD5E4B">
            <w:r>
              <w:t>Y</w:t>
            </w:r>
          </w:p>
        </w:tc>
      </w:tr>
      <w:tr w:rsidR="00AD5E4B" w14:paraId="101B22BE" w14:textId="77777777">
        <w:trPr>
          <w:trHeight w:val="732"/>
        </w:trPr>
        <w:tc>
          <w:tcPr>
            <w:tcW w:w="846" w:type="dxa"/>
            <w:vMerge/>
            <w:noWrap/>
          </w:tcPr>
          <w:p w14:paraId="101B22B6" w14:textId="77777777" w:rsidR="00AD5E4B" w:rsidRDefault="00AD5E4B" w:rsidP="00AD5E4B"/>
        </w:tc>
        <w:tc>
          <w:tcPr>
            <w:tcW w:w="1843" w:type="dxa"/>
            <w:vMerge/>
          </w:tcPr>
          <w:p w14:paraId="101B22B7" w14:textId="77777777" w:rsidR="00AD5E4B" w:rsidRDefault="00AD5E4B" w:rsidP="00AD5E4B"/>
        </w:tc>
        <w:tc>
          <w:tcPr>
            <w:tcW w:w="3260" w:type="dxa"/>
            <w:vMerge/>
          </w:tcPr>
          <w:p w14:paraId="101B22B8" w14:textId="77777777" w:rsidR="00AD5E4B" w:rsidRDefault="00AD5E4B" w:rsidP="00AD5E4B"/>
        </w:tc>
        <w:tc>
          <w:tcPr>
            <w:tcW w:w="3937" w:type="dxa"/>
            <w:vMerge/>
          </w:tcPr>
          <w:p w14:paraId="101B22B9" w14:textId="77777777" w:rsidR="00AD5E4B" w:rsidRDefault="00AD5E4B" w:rsidP="00AD5E4B"/>
        </w:tc>
        <w:tc>
          <w:tcPr>
            <w:tcW w:w="4062" w:type="dxa"/>
            <w:vMerge/>
          </w:tcPr>
          <w:p w14:paraId="101B22BA" w14:textId="77777777" w:rsidR="00AD5E4B" w:rsidRDefault="00AD5E4B" w:rsidP="00AD5E4B"/>
        </w:tc>
        <w:tc>
          <w:tcPr>
            <w:tcW w:w="1215" w:type="dxa"/>
          </w:tcPr>
          <w:p w14:paraId="101B22BB" w14:textId="23E5A91B" w:rsidR="00AD5E4B" w:rsidRDefault="00AD5E4B" w:rsidP="00AD5E4B">
            <w:r>
              <w:t>Google</w:t>
            </w:r>
          </w:p>
        </w:tc>
        <w:tc>
          <w:tcPr>
            <w:tcW w:w="8788" w:type="dxa"/>
          </w:tcPr>
          <w:p w14:paraId="3C952C01" w14:textId="77777777" w:rsidR="00AD5E4B" w:rsidRDefault="00AD5E4B" w:rsidP="00AD5E4B">
            <w:r>
              <w:t>The following agreement were mad in RAN2#116Bis-e. The original intention is for SDT RBs only. For non-SDT RBs, the UE follows the legacy behaviour.</w:t>
            </w:r>
          </w:p>
          <w:p w14:paraId="101B22BC" w14:textId="41C5E8DF" w:rsidR="00AD5E4B" w:rsidRDefault="00AD5E4B" w:rsidP="00AD5E4B">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AD5E4B" w:rsidRDefault="00AD5E4B" w:rsidP="00AD5E4B">
            <w:r>
              <w:t>Y</w:t>
            </w:r>
          </w:p>
        </w:tc>
      </w:tr>
      <w:tr w:rsidR="00AD5E4B" w14:paraId="101B22C7" w14:textId="77777777">
        <w:trPr>
          <w:trHeight w:val="732"/>
        </w:trPr>
        <w:tc>
          <w:tcPr>
            <w:tcW w:w="846" w:type="dxa"/>
            <w:vMerge/>
            <w:noWrap/>
          </w:tcPr>
          <w:p w14:paraId="101B22BF" w14:textId="77777777" w:rsidR="00AD5E4B" w:rsidRDefault="00AD5E4B" w:rsidP="00AD5E4B"/>
        </w:tc>
        <w:tc>
          <w:tcPr>
            <w:tcW w:w="1843" w:type="dxa"/>
            <w:vMerge/>
          </w:tcPr>
          <w:p w14:paraId="101B22C0" w14:textId="77777777" w:rsidR="00AD5E4B" w:rsidRDefault="00AD5E4B" w:rsidP="00AD5E4B"/>
        </w:tc>
        <w:tc>
          <w:tcPr>
            <w:tcW w:w="3260" w:type="dxa"/>
            <w:vMerge/>
          </w:tcPr>
          <w:p w14:paraId="101B22C1" w14:textId="77777777" w:rsidR="00AD5E4B" w:rsidRDefault="00AD5E4B" w:rsidP="00AD5E4B"/>
        </w:tc>
        <w:tc>
          <w:tcPr>
            <w:tcW w:w="3937" w:type="dxa"/>
            <w:vMerge/>
          </w:tcPr>
          <w:p w14:paraId="101B22C2" w14:textId="77777777" w:rsidR="00AD5E4B" w:rsidRDefault="00AD5E4B" w:rsidP="00AD5E4B"/>
        </w:tc>
        <w:tc>
          <w:tcPr>
            <w:tcW w:w="4062" w:type="dxa"/>
            <w:vMerge/>
          </w:tcPr>
          <w:p w14:paraId="101B22C3" w14:textId="77777777" w:rsidR="00AD5E4B" w:rsidRDefault="00AD5E4B" w:rsidP="00AD5E4B"/>
        </w:tc>
        <w:tc>
          <w:tcPr>
            <w:tcW w:w="1215" w:type="dxa"/>
          </w:tcPr>
          <w:p w14:paraId="101B22C4" w14:textId="7A4EBB62" w:rsidR="00AD5E4B" w:rsidRDefault="00AD5E4B" w:rsidP="00AD5E4B">
            <w:r>
              <w:t>Samsung</w:t>
            </w:r>
          </w:p>
        </w:tc>
        <w:tc>
          <w:tcPr>
            <w:tcW w:w="8788" w:type="dxa"/>
          </w:tcPr>
          <w:p w14:paraId="101B22C5" w14:textId="3821FD25" w:rsidR="00AD5E4B" w:rsidRDefault="00AD5E4B" w:rsidP="00AD5E4B">
            <w:r>
              <w:t>Same view as ZTE</w:t>
            </w:r>
          </w:p>
        </w:tc>
        <w:tc>
          <w:tcPr>
            <w:tcW w:w="2126" w:type="dxa"/>
          </w:tcPr>
          <w:p w14:paraId="101B22C6" w14:textId="0AF93449" w:rsidR="00AD5E4B" w:rsidRDefault="00AD5E4B" w:rsidP="00AD5E4B">
            <w:r>
              <w:t>N</w:t>
            </w:r>
          </w:p>
        </w:tc>
      </w:tr>
      <w:tr w:rsidR="00AD5E4B" w14:paraId="101B22D0" w14:textId="77777777">
        <w:trPr>
          <w:trHeight w:val="732"/>
        </w:trPr>
        <w:tc>
          <w:tcPr>
            <w:tcW w:w="846" w:type="dxa"/>
            <w:vMerge/>
            <w:noWrap/>
          </w:tcPr>
          <w:p w14:paraId="101B22C8" w14:textId="77777777" w:rsidR="00AD5E4B" w:rsidRDefault="00AD5E4B" w:rsidP="00AD5E4B"/>
        </w:tc>
        <w:tc>
          <w:tcPr>
            <w:tcW w:w="1843" w:type="dxa"/>
            <w:vMerge/>
          </w:tcPr>
          <w:p w14:paraId="101B22C9" w14:textId="77777777" w:rsidR="00AD5E4B" w:rsidRDefault="00AD5E4B" w:rsidP="00AD5E4B"/>
        </w:tc>
        <w:tc>
          <w:tcPr>
            <w:tcW w:w="3260" w:type="dxa"/>
            <w:vMerge/>
          </w:tcPr>
          <w:p w14:paraId="101B22CA" w14:textId="77777777" w:rsidR="00AD5E4B" w:rsidRDefault="00AD5E4B" w:rsidP="00AD5E4B"/>
        </w:tc>
        <w:tc>
          <w:tcPr>
            <w:tcW w:w="3937" w:type="dxa"/>
            <w:vMerge/>
          </w:tcPr>
          <w:p w14:paraId="101B22CB" w14:textId="77777777" w:rsidR="00AD5E4B" w:rsidRDefault="00AD5E4B" w:rsidP="00AD5E4B"/>
        </w:tc>
        <w:tc>
          <w:tcPr>
            <w:tcW w:w="4062" w:type="dxa"/>
            <w:vMerge/>
          </w:tcPr>
          <w:p w14:paraId="101B22CC" w14:textId="77777777" w:rsidR="00AD5E4B" w:rsidRDefault="00AD5E4B" w:rsidP="00AD5E4B"/>
        </w:tc>
        <w:tc>
          <w:tcPr>
            <w:tcW w:w="1215" w:type="dxa"/>
          </w:tcPr>
          <w:p w14:paraId="101B22CD" w14:textId="2DE4F36E" w:rsidR="00AD5E4B" w:rsidRDefault="00AD5E4B" w:rsidP="00AD5E4B">
            <w:r>
              <w:t>Huawei, HiSilicon</w:t>
            </w:r>
          </w:p>
        </w:tc>
        <w:tc>
          <w:tcPr>
            <w:tcW w:w="8788" w:type="dxa"/>
          </w:tcPr>
          <w:p w14:paraId="101B22CE" w14:textId="020A42C2" w:rsidR="00AD5E4B" w:rsidRDefault="00AD5E4B" w:rsidP="00AD5E4B">
            <w:r>
              <w:t>We think the change is correct and there is no need to re-establish non-SDT RLC bearers.</w:t>
            </w:r>
          </w:p>
        </w:tc>
        <w:tc>
          <w:tcPr>
            <w:tcW w:w="2126" w:type="dxa"/>
          </w:tcPr>
          <w:p w14:paraId="101B22CF" w14:textId="4CB53598" w:rsidR="00AD5E4B" w:rsidRDefault="00AD5E4B" w:rsidP="00AD5E4B">
            <w:r>
              <w:t>N</w:t>
            </w:r>
          </w:p>
        </w:tc>
      </w:tr>
      <w:tr w:rsidR="00AD5E4B" w14:paraId="101B22D9" w14:textId="77777777">
        <w:trPr>
          <w:trHeight w:val="732"/>
        </w:trPr>
        <w:tc>
          <w:tcPr>
            <w:tcW w:w="846" w:type="dxa"/>
            <w:vMerge/>
            <w:noWrap/>
          </w:tcPr>
          <w:p w14:paraId="101B22D1" w14:textId="77777777" w:rsidR="00AD5E4B" w:rsidRDefault="00AD5E4B" w:rsidP="00AD5E4B"/>
        </w:tc>
        <w:tc>
          <w:tcPr>
            <w:tcW w:w="1843" w:type="dxa"/>
            <w:vMerge/>
          </w:tcPr>
          <w:p w14:paraId="101B22D2" w14:textId="77777777" w:rsidR="00AD5E4B" w:rsidRDefault="00AD5E4B" w:rsidP="00AD5E4B"/>
        </w:tc>
        <w:tc>
          <w:tcPr>
            <w:tcW w:w="3260" w:type="dxa"/>
            <w:vMerge/>
          </w:tcPr>
          <w:p w14:paraId="101B22D3" w14:textId="77777777" w:rsidR="00AD5E4B" w:rsidRDefault="00AD5E4B" w:rsidP="00AD5E4B"/>
        </w:tc>
        <w:tc>
          <w:tcPr>
            <w:tcW w:w="3937" w:type="dxa"/>
            <w:vMerge/>
          </w:tcPr>
          <w:p w14:paraId="101B22D4" w14:textId="77777777" w:rsidR="00AD5E4B" w:rsidRDefault="00AD5E4B" w:rsidP="00AD5E4B"/>
        </w:tc>
        <w:tc>
          <w:tcPr>
            <w:tcW w:w="4062" w:type="dxa"/>
            <w:vMerge/>
          </w:tcPr>
          <w:p w14:paraId="101B22D5" w14:textId="77777777" w:rsidR="00AD5E4B" w:rsidRDefault="00AD5E4B" w:rsidP="00AD5E4B"/>
        </w:tc>
        <w:tc>
          <w:tcPr>
            <w:tcW w:w="1215" w:type="dxa"/>
          </w:tcPr>
          <w:p w14:paraId="101B22D6" w14:textId="36E096FA" w:rsidR="00AD5E4B" w:rsidRDefault="00AD5E4B" w:rsidP="00AD5E4B">
            <w:r>
              <w:rPr>
                <w:rFonts w:eastAsiaTheme="minorEastAsia" w:hint="eastAsia"/>
                <w:lang w:eastAsia="zh-CN"/>
              </w:rPr>
              <w:t>N</w:t>
            </w:r>
            <w:r>
              <w:rPr>
                <w:rFonts w:eastAsiaTheme="minorEastAsia"/>
                <w:lang w:eastAsia="zh-CN"/>
              </w:rPr>
              <w:t>EC</w:t>
            </w:r>
          </w:p>
        </w:tc>
        <w:tc>
          <w:tcPr>
            <w:tcW w:w="8788" w:type="dxa"/>
          </w:tcPr>
          <w:p w14:paraId="101B22D7" w14:textId="4A6805CF" w:rsidR="00AD5E4B" w:rsidRDefault="00AD5E4B" w:rsidP="00AD5E4B">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xml:space="preserve">. Also </w:t>
            </w:r>
            <w:r>
              <w:rPr>
                <w:lang w:eastAsia="ko-KR"/>
              </w:rPr>
              <w:lastRenderedPageBreak/>
              <w:t>we agree that the wording “that is part of UE configuration” is not good, we prefer the wording suggested by Apple.</w:t>
            </w:r>
          </w:p>
        </w:tc>
        <w:tc>
          <w:tcPr>
            <w:tcW w:w="2126" w:type="dxa"/>
          </w:tcPr>
          <w:p w14:paraId="101B22D8" w14:textId="13B3BBBB" w:rsidR="00AD5E4B" w:rsidRPr="00202164" w:rsidRDefault="00AD5E4B" w:rsidP="00AD5E4B">
            <w:pPr>
              <w:rPr>
                <w:rFonts w:eastAsiaTheme="minorEastAsia"/>
                <w:lang w:eastAsia="zh-CN"/>
              </w:rPr>
            </w:pPr>
            <w:r>
              <w:rPr>
                <w:rFonts w:eastAsiaTheme="minorEastAsia" w:hint="eastAsia"/>
                <w:lang w:eastAsia="zh-CN"/>
              </w:rPr>
              <w:lastRenderedPageBreak/>
              <w:t>Y</w:t>
            </w:r>
          </w:p>
        </w:tc>
      </w:tr>
      <w:tr w:rsidR="00AD5E4B" w14:paraId="101B22E2" w14:textId="77777777">
        <w:trPr>
          <w:trHeight w:val="732"/>
        </w:trPr>
        <w:tc>
          <w:tcPr>
            <w:tcW w:w="846" w:type="dxa"/>
            <w:vMerge/>
            <w:noWrap/>
          </w:tcPr>
          <w:p w14:paraId="101B22DA" w14:textId="77777777" w:rsidR="00AD5E4B" w:rsidRDefault="00AD5E4B" w:rsidP="00AD5E4B"/>
        </w:tc>
        <w:tc>
          <w:tcPr>
            <w:tcW w:w="1843" w:type="dxa"/>
            <w:vMerge/>
          </w:tcPr>
          <w:p w14:paraId="101B22DB" w14:textId="77777777" w:rsidR="00AD5E4B" w:rsidRDefault="00AD5E4B" w:rsidP="00AD5E4B"/>
        </w:tc>
        <w:tc>
          <w:tcPr>
            <w:tcW w:w="3260" w:type="dxa"/>
            <w:vMerge/>
          </w:tcPr>
          <w:p w14:paraId="101B22DC" w14:textId="77777777" w:rsidR="00AD5E4B" w:rsidRDefault="00AD5E4B" w:rsidP="00AD5E4B"/>
        </w:tc>
        <w:tc>
          <w:tcPr>
            <w:tcW w:w="3937" w:type="dxa"/>
            <w:vMerge/>
          </w:tcPr>
          <w:p w14:paraId="101B22DD" w14:textId="77777777" w:rsidR="00AD5E4B" w:rsidRDefault="00AD5E4B" w:rsidP="00AD5E4B"/>
        </w:tc>
        <w:tc>
          <w:tcPr>
            <w:tcW w:w="4062" w:type="dxa"/>
            <w:vMerge/>
          </w:tcPr>
          <w:p w14:paraId="101B22DE" w14:textId="77777777" w:rsidR="00AD5E4B" w:rsidRDefault="00AD5E4B" w:rsidP="00AD5E4B"/>
        </w:tc>
        <w:tc>
          <w:tcPr>
            <w:tcW w:w="1215" w:type="dxa"/>
          </w:tcPr>
          <w:p w14:paraId="101B22DF" w14:textId="1DC6391B" w:rsidR="00AD5E4B" w:rsidRDefault="00AD5E4B" w:rsidP="00AD5E4B">
            <w:r>
              <w:rPr>
                <w:rFonts w:eastAsiaTheme="minorEastAsia" w:hint="eastAsia"/>
                <w:lang w:eastAsia="zh-CN"/>
              </w:rPr>
              <w:t>C</w:t>
            </w:r>
            <w:r>
              <w:rPr>
                <w:rFonts w:eastAsiaTheme="minorEastAsia"/>
                <w:lang w:eastAsia="zh-CN"/>
              </w:rPr>
              <w:t>hina Telecom</w:t>
            </w:r>
          </w:p>
        </w:tc>
        <w:tc>
          <w:tcPr>
            <w:tcW w:w="8788" w:type="dxa"/>
          </w:tcPr>
          <w:p w14:paraId="101B22E0" w14:textId="2E707ECF" w:rsidR="00AD5E4B" w:rsidRDefault="00AD5E4B" w:rsidP="00AD5E4B">
            <w:r>
              <w:rPr>
                <w:rFonts w:eastAsiaTheme="minorEastAsia"/>
                <w:lang w:eastAsia="zh-CN"/>
              </w:rPr>
              <w:t xml:space="preserve">Agree with ZTE. Clearing all the bearers is correct.  </w:t>
            </w:r>
          </w:p>
        </w:tc>
        <w:tc>
          <w:tcPr>
            <w:tcW w:w="2126" w:type="dxa"/>
          </w:tcPr>
          <w:p w14:paraId="101B22E1" w14:textId="33289058" w:rsidR="00AD5E4B" w:rsidRDefault="00AD5E4B" w:rsidP="00AD5E4B">
            <w:r>
              <w:rPr>
                <w:rFonts w:eastAsiaTheme="minorEastAsia"/>
                <w:lang w:eastAsia="zh-CN"/>
              </w:rPr>
              <w:t>N</w:t>
            </w:r>
          </w:p>
        </w:tc>
      </w:tr>
      <w:tr w:rsidR="00AD5E4B" w14:paraId="101B22EB" w14:textId="77777777">
        <w:trPr>
          <w:trHeight w:val="732"/>
        </w:trPr>
        <w:tc>
          <w:tcPr>
            <w:tcW w:w="846" w:type="dxa"/>
            <w:vMerge/>
            <w:noWrap/>
          </w:tcPr>
          <w:p w14:paraId="101B22E3" w14:textId="77777777" w:rsidR="00AD5E4B" w:rsidRDefault="00AD5E4B" w:rsidP="00AD5E4B"/>
        </w:tc>
        <w:tc>
          <w:tcPr>
            <w:tcW w:w="1843" w:type="dxa"/>
            <w:vMerge/>
          </w:tcPr>
          <w:p w14:paraId="101B22E4" w14:textId="77777777" w:rsidR="00AD5E4B" w:rsidRDefault="00AD5E4B" w:rsidP="00AD5E4B"/>
        </w:tc>
        <w:tc>
          <w:tcPr>
            <w:tcW w:w="3260" w:type="dxa"/>
            <w:vMerge/>
          </w:tcPr>
          <w:p w14:paraId="101B22E5" w14:textId="77777777" w:rsidR="00AD5E4B" w:rsidRDefault="00AD5E4B" w:rsidP="00AD5E4B"/>
        </w:tc>
        <w:tc>
          <w:tcPr>
            <w:tcW w:w="3937" w:type="dxa"/>
            <w:vMerge/>
          </w:tcPr>
          <w:p w14:paraId="101B22E6" w14:textId="77777777" w:rsidR="00AD5E4B" w:rsidRDefault="00AD5E4B" w:rsidP="00AD5E4B"/>
        </w:tc>
        <w:tc>
          <w:tcPr>
            <w:tcW w:w="4062" w:type="dxa"/>
            <w:vMerge/>
          </w:tcPr>
          <w:p w14:paraId="101B22E7" w14:textId="77777777" w:rsidR="00AD5E4B" w:rsidRDefault="00AD5E4B" w:rsidP="00AD5E4B"/>
        </w:tc>
        <w:tc>
          <w:tcPr>
            <w:tcW w:w="1215" w:type="dxa"/>
          </w:tcPr>
          <w:p w14:paraId="101B22E8" w14:textId="644B9369" w:rsidR="00AD5E4B" w:rsidRDefault="00AD5E4B" w:rsidP="00AD5E4B">
            <w:r>
              <w:t>Qualcomm</w:t>
            </w:r>
          </w:p>
        </w:tc>
        <w:tc>
          <w:tcPr>
            <w:tcW w:w="8788" w:type="dxa"/>
          </w:tcPr>
          <w:p w14:paraId="101B22E9" w14:textId="42631CC1" w:rsidR="00AD5E4B" w:rsidRDefault="00AD5E4B" w:rsidP="00AD5E4B">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D5E4B" w:rsidRDefault="00AD5E4B" w:rsidP="00AD5E4B">
            <w:r>
              <w:t>N</w:t>
            </w:r>
          </w:p>
        </w:tc>
      </w:tr>
      <w:tr w:rsidR="00AD5E4B" w14:paraId="101B22F4" w14:textId="77777777">
        <w:trPr>
          <w:trHeight w:val="732"/>
        </w:trPr>
        <w:tc>
          <w:tcPr>
            <w:tcW w:w="846" w:type="dxa"/>
            <w:vMerge/>
            <w:noWrap/>
          </w:tcPr>
          <w:p w14:paraId="101B22EC" w14:textId="77777777" w:rsidR="00AD5E4B" w:rsidRDefault="00AD5E4B" w:rsidP="00AD5E4B"/>
        </w:tc>
        <w:tc>
          <w:tcPr>
            <w:tcW w:w="1843" w:type="dxa"/>
            <w:vMerge/>
          </w:tcPr>
          <w:p w14:paraId="101B22ED" w14:textId="77777777" w:rsidR="00AD5E4B" w:rsidRDefault="00AD5E4B" w:rsidP="00AD5E4B"/>
        </w:tc>
        <w:tc>
          <w:tcPr>
            <w:tcW w:w="3260" w:type="dxa"/>
            <w:vMerge/>
          </w:tcPr>
          <w:p w14:paraId="101B22EE" w14:textId="77777777" w:rsidR="00AD5E4B" w:rsidRDefault="00AD5E4B" w:rsidP="00AD5E4B"/>
        </w:tc>
        <w:tc>
          <w:tcPr>
            <w:tcW w:w="3937" w:type="dxa"/>
            <w:vMerge/>
          </w:tcPr>
          <w:p w14:paraId="101B22EF" w14:textId="77777777" w:rsidR="00AD5E4B" w:rsidRDefault="00AD5E4B" w:rsidP="00AD5E4B"/>
        </w:tc>
        <w:tc>
          <w:tcPr>
            <w:tcW w:w="4062" w:type="dxa"/>
            <w:vMerge/>
          </w:tcPr>
          <w:p w14:paraId="101B22F0" w14:textId="77777777" w:rsidR="00AD5E4B" w:rsidRDefault="00AD5E4B" w:rsidP="00AD5E4B"/>
        </w:tc>
        <w:tc>
          <w:tcPr>
            <w:tcW w:w="1215" w:type="dxa"/>
          </w:tcPr>
          <w:p w14:paraId="101B22F1" w14:textId="784359E4" w:rsidR="00AD5E4B" w:rsidRDefault="00AD5E4B" w:rsidP="00AD5E4B">
            <w:r>
              <w:rPr>
                <w:lang w:eastAsia="zh-CN"/>
              </w:rPr>
              <w:t>CATT</w:t>
            </w:r>
          </w:p>
        </w:tc>
        <w:tc>
          <w:tcPr>
            <w:tcW w:w="8788" w:type="dxa"/>
          </w:tcPr>
          <w:p w14:paraId="101B22F2" w14:textId="4ADC7923" w:rsidR="00AD5E4B" w:rsidRDefault="00AD5E4B" w:rsidP="00AD5E4B">
            <w:r>
              <w:rPr>
                <w:lang w:eastAsia="zh-CN"/>
              </w:rPr>
              <w:t>Agee with the intention.</w:t>
            </w:r>
          </w:p>
        </w:tc>
        <w:tc>
          <w:tcPr>
            <w:tcW w:w="2126" w:type="dxa"/>
          </w:tcPr>
          <w:p w14:paraId="101B22F3" w14:textId="0720108E" w:rsidR="00AD5E4B" w:rsidRDefault="00AD5E4B" w:rsidP="00AD5E4B">
            <w:r>
              <w:rPr>
                <w:lang w:eastAsia="zh-CN"/>
              </w:rPr>
              <w:t>Y</w:t>
            </w:r>
          </w:p>
        </w:tc>
      </w:tr>
      <w:tr w:rsidR="00AD5E4B" w14:paraId="101B22FD" w14:textId="77777777">
        <w:trPr>
          <w:trHeight w:val="732"/>
        </w:trPr>
        <w:tc>
          <w:tcPr>
            <w:tcW w:w="846" w:type="dxa"/>
            <w:vMerge/>
            <w:noWrap/>
          </w:tcPr>
          <w:p w14:paraId="101B22F5" w14:textId="77777777" w:rsidR="00AD5E4B" w:rsidRDefault="00AD5E4B" w:rsidP="00AD5E4B"/>
        </w:tc>
        <w:tc>
          <w:tcPr>
            <w:tcW w:w="1843" w:type="dxa"/>
            <w:vMerge/>
          </w:tcPr>
          <w:p w14:paraId="101B22F6" w14:textId="77777777" w:rsidR="00AD5E4B" w:rsidRDefault="00AD5E4B" w:rsidP="00AD5E4B"/>
        </w:tc>
        <w:tc>
          <w:tcPr>
            <w:tcW w:w="3260" w:type="dxa"/>
            <w:vMerge/>
          </w:tcPr>
          <w:p w14:paraId="101B22F7" w14:textId="77777777" w:rsidR="00AD5E4B" w:rsidRDefault="00AD5E4B" w:rsidP="00AD5E4B"/>
        </w:tc>
        <w:tc>
          <w:tcPr>
            <w:tcW w:w="3937" w:type="dxa"/>
            <w:vMerge/>
          </w:tcPr>
          <w:p w14:paraId="101B22F8" w14:textId="77777777" w:rsidR="00AD5E4B" w:rsidRDefault="00AD5E4B" w:rsidP="00AD5E4B"/>
        </w:tc>
        <w:tc>
          <w:tcPr>
            <w:tcW w:w="4062" w:type="dxa"/>
            <w:vMerge/>
          </w:tcPr>
          <w:p w14:paraId="101B22F9" w14:textId="77777777" w:rsidR="00AD5E4B" w:rsidRDefault="00AD5E4B" w:rsidP="00AD5E4B"/>
        </w:tc>
        <w:tc>
          <w:tcPr>
            <w:tcW w:w="1215" w:type="dxa"/>
          </w:tcPr>
          <w:p w14:paraId="101B22FA" w14:textId="2856DFD1" w:rsidR="00AD5E4B" w:rsidRPr="008D5B3C" w:rsidRDefault="00AD5E4B" w:rsidP="00AD5E4B">
            <w:pPr>
              <w:rPr>
                <w:rFonts w:eastAsiaTheme="minorEastAsia"/>
                <w:lang w:eastAsia="zh-CN"/>
              </w:rPr>
            </w:pPr>
            <w:r>
              <w:rPr>
                <w:rFonts w:eastAsiaTheme="minorEastAsia" w:hint="eastAsia"/>
                <w:lang w:eastAsia="zh-CN"/>
              </w:rPr>
              <w:t>Sharp</w:t>
            </w:r>
          </w:p>
        </w:tc>
        <w:tc>
          <w:tcPr>
            <w:tcW w:w="8788" w:type="dxa"/>
          </w:tcPr>
          <w:p w14:paraId="101B22FB" w14:textId="2663C229" w:rsidR="00AD5E4B" w:rsidRDefault="00AD5E4B" w:rsidP="00AD5E4B">
            <w:r>
              <w:t>Same view as ZTE</w:t>
            </w:r>
          </w:p>
        </w:tc>
        <w:tc>
          <w:tcPr>
            <w:tcW w:w="2126" w:type="dxa"/>
          </w:tcPr>
          <w:p w14:paraId="101B22FC" w14:textId="5C1C566A" w:rsidR="00AD5E4B" w:rsidRDefault="00AD5E4B" w:rsidP="00AD5E4B">
            <w:r>
              <w:t>N</w:t>
            </w:r>
          </w:p>
        </w:tc>
      </w:tr>
      <w:tr w:rsidR="00F34647" w14:paraId="101B2306" w14:textId="77777777">
        <w:trPr>
          <w:trHeight w:val="732"/>
        </w:trPr>
        <w:tc>
          <w:tcPr>
            <w:tcW w:w="846" w:type="dxa"/>
            <w:vMerge/>
            <w:noWrap/>
          </w:tcPr>
          <w:p w14:paraId="101B22FE" w14:textId="77777777" w:rsidR="00F34647" w:rsidRDefault="00F34647" w:rsidP="00F34647"/>
        </w:tc>
        <w:tc>
          <w:tcPr>
            <w:tcW w:w="1843" w:type="dxa"/>
            <w:vMerge/>
          </w:tcPr>
          <w:p w14:paraId="101B22FF" w14:textId="77777777" w:rsidR="00F34647" w:rsidRDefault="00F34647" w:rsidP="00F34647"/>
        </w:tc>
        <w:tc>
          <w:tcPr>
            <w:tcW w:w="3260" w:type="dxa"/>
            <w:vMerge/>
          </w:tcPr>
          <w:p w14:paraId="101B2300" w14:textId="77777777" w:rsidR="00F34647" w:rsidRDefault="00F34647" w:rsidP="00F34647"/>
        </w:tc>
        <w:tc>
          <w:tcPr>
            <w:tcW w:w="3937" w:type="dxa"/>
            <w:vMerge/>
          </w:tcPr>
          <w:p w14:paraId="101B2301" w14:textId="77777777" w:rsidR="00F34647" w:rsidRDefault="00F34647" w:rsidP="00F34647"/>
        </w:tc>
        <w:tc>
          <w:tcPr>
            <w:tcW w:w="4062" w:type="dxa"/>
            <w:vMerge/>
          </w:tcPr>
          <w:p w14:paraId="101B2302" w14:textId="77777777" w:rsidR="00F34647" w:rsidRDefault="00F34647" w:rsidP="00F34647"/>
        </w:tc>
        <w:tc>
          <w:tcPr>
            <w:tcW w:w="1215" w:type="dxa"/>
          </w:tcPr>
          <w:p w14:paraId="101B2303" w14:textId="3953327A" w:rsidR="00F34647" w:rsidRDefault="00F34647" w:rsidP="00F34647">
            <w:r>
              <w:rPr>
                <w:rFonts w:eastAsiaTheme="minorEastAsia" w:hint="eastAsia"/>
                <w:lang w:eastAsia="zh-CN"/>
              </w:rPr>
              <w:t>O</w:t>
            </w:r>
            <w:r>
              <w:rPr>
                <w:rFonts w:eastAsiaTheme="minorEastAsia"/>
                <w:lang w:eastAsia="zh-CN"/>
              </w:rPr>
              <w:t>PPO</w:t>
            </w:r>
          </w:p>
        </w:tc>
        <w:tc>
          <w:tcPr>
            <w:tcW w:w="8788" w:type="dxa"/>
          </w:tcPr>
          <w:p w14:paraId="101B2304" w14:textId="25475B94" w:rsidR="00F34647" w:rsidRDefault="00F34647" w:rsidP="00F34647">
            <w:r>
              <w:rPr>
                <w:rFonts w:eastAsiaTheme="minorEastAsia" w:hint="eastAsia"/>
                <w:lang w:eastAsia="zh-CN"/>
              </w:rPr>
              <w:t>S</w:t>
            </w:r>
            <w:r>
              <w:rPr>
                <w:rFonts w:eastAsiaTheme="minorEastAsia"/>
                <w:lang w:eastAsia="zh-CN"/>
              </w:rPr>
              <w:t xml:space="preserve">ame view as ZTE. The RLC entity of all RBs shall be re-established. </w:t>
            </w:r>
            <w:r w:rsidR="00C009BC">
              <w:rPr>
                <w:rFonts w:eastAsiaTheme="minorEastAsia"/>
                <w:lang w:eastAsia="zh-CN"/>
              </w:rPr>
              <w:t xml:space="preserve">If only RLC of SDT-RB is re-established, there might be non-SDT data buffered at RLC. SDT </w:t>
            </w:r>
            <w:proofErr w:type="spellStart"/>
            <w:r w:rsidR="00C009BC">
              <w:rPr>
                <w:rFonts w:eastAsiaTheme="minorEastAsia"/>
                <w:lang w:eastAsia="zh-CN"/>
              </w:rPr>
              <w:t>can not</w:t>
            </w:r>
            <w:proofErr w:type="spellEnd"/>
            <w:r w:rsidR="00C009BC">
              <w:rPr>
                <w:rFonts w:eastAsiaTheme="minorEastAsia"/>
                <w:lang w:eastAsia="zh-CN"/>
              </w:rPr>
              <w:t xml:space="preserve"> be triggered due to that but these data would be cleared anyway when UE goes back to RRC_CONNECTED.</w:t>
            </w:r>
          </w:p>
        </w:tc>
        <w:tc>
          <w:tcPr>
            <w:tcW w:w="2126" w:type="dxa"/>
          </w:tcPr>
          <w:p w14:paraId="101B2305" w14:textId="51E10499" w:rsidR="00F34647" w:rsidRDefault="00F34647" w:rsidP="00F34647">
            <w:r>
              <w:rPr>
                <w:rFonts w:eastAsiaTheme="minorEastAsia" w:hint="eastAsia"/>
                <w:lang w:eastAsia="zh-CN"/>
              </w:rPr>
              <w:t>N</w:t>
            </w:r>
          </w:p>
        </w:tc>
      </w:tr>
      <w:tr w:rsidR="00F34647" w14:paraId="101B230F" w14:textId="77777777">
        <w:trPr>
          <w:trHeight w:val="732"/>
        </w:trPr>
        <w:tc>
          <w:tcPr>
            <w:tcW w:w="846" w:type="dxa"/>
            <w:vMerge/>
            <w:noWrap/>
          </w:tcPr>
          <w:p w14:paraId="101B2307" w14:textId="77777777" w:rsidR="00F34647" w:rsidRDefault="00F34647" w:rsidP="00F34647"/>
        </w:tc>
        <w:tc>
          <w:tcPr>
            <w:tcW w:w="1843" w:type="dxa"/>
            <w:vMerge/>
          </w:tcPr>
          <w:p w14:paraId="101B2308" w14:textId="77777777" w:rsidR="00F34647" w:rsidRDefault="00F34647" w:rsidP="00F34647"/>
        </w:tc>
        <w:tc>
          <w:tcPr>
            <w:tcW w:w="3260" w:type="dxa"/>
            <w:vMerge/>
          </w:tcPr>
          <w:p w14:paraId="101B2309" w14:textId="77777777" w:rsidR="00F34647" w:rsidRDefault="00F34647" w:rsidP="00F34647"/>
        </w:tc>
        <w:tc>
          <w:tcPr>
            <w:tcW w:w="3937" w:type="dxa"/>
            <w:vMerge/>
          </w:tcPr>
          <w:p w14:paraId="101B230A" w14:textId="77777777" w:rsidR="00F34647" w:rsidRDefault="00F34647" w:rsidP="00F34647"/>
        </w:tc>
        <w:tc>
          <w:tcPr>
            <w:tcW w:w="4062" w:type="dxa"/>
            <w:vMerge/>
          </w:tcPr>
          <w:p w14:paraId="101B230B" w14:textId="77777777" w:rsidR="00F34647" w:rsidRDefault="00F34647" w:rsidP="00F34647"/>
        </w:tc>
        <w:tc>
          <w:tcPr>
            <w:tcW w:w="1215" w:type="dxa"/>
          </w:tcPr>
          <w:p w14:paraId="101B230C" w14:textId="77777777" w:rsidR="00F34647" w:rsidRDefault="00F34647" w:rsidP="00F34647"/>
        </w:tc>
        <w:tc>
          <w:tcPr>
            <w:tcW w:w="8788" w:type="dxa"/>
          </w:tcPr>
          <w:p w14:paraId="101B230D" w14:textId="77777777" w:rsidR="00F34647" w:rsidRDefault="00F34647" w:rsidP="00F34647"/>
        </w:tc>
        <w:tc>
          <w:tcPr>
            <w:tcW w:w="2126" w:type="dxa"/>
          </w:tcPr>
          <w:p w14:paraId="101B230E" w14:textId="77777777" w:rsidR="00F34647" w:rsidRDefault="00F34647" w:rsidP="00F34647"/>
        </w:tc>
      </w:tr>
      <w:tr w:rsidR="00F34647" w14:paraId="101B2318" w14:textId="77777777">
        <w:trPr>
          <w:trHeight w:val="732"/>
        </w:trPr>
        <w:tc>
          <w:tcPr>
            <w:tcW w:w="846" w:type="dxa"/>
            <w:vMerge/>
            <w:noWrap/>
          </w:tcPr>
          <w:p w14:paraId="101B2310" w14:textId="77777777" w:rsidR="00F34647" w:rsidRDefault="00F34647" w:rsidP="00F34647"/>
        </w:tc>
        <w:tc>
          <w:tcPr>
            <w:tcW w:w="1843" w:type="dxa"/>
            <w:vMerge/>
          </w:tcPr>
          <w:p w14:paraId="101B2311" w14:textId="77777777" w:rsidR="00F34647" w:rsidRDefault="00F34647" w:rsidP="00F34647"/>
        </w:tc>
        <w:tc>
          <w:tcPr>
            <w:tcW w:w="3260" w:type="dxa"/>
            <w:vMerge/>
          </w:tcPr>
          <w:p w14:paraId="101B2312" w14:textId="77777777" w:rsidR="00F34647" w:rsidRDefault="00F34647" w:rsidP="00F34647"/>
        </w:tc>
        <w:tc>
          <w:tcPr>
            <w:tcW w:w="3937" w:type="dxa"/>
            <w:vMerge/>
          </w:tcPr>
          <w:p w14:paraId="101B2313" w14:textId="77777777" w:rsidR="00F34647" w:rsidRDefault="00F34647" w:rsidP="00F34647"/>
        </w:tc>
        <w:tc>
          <w:tcPr>
            <w:tcW w:w="4062" w:type="dxa"/>
            <w:vMerge/>
          </w:tcPr>
          <w:p w14:paraId="101B2314" w14:textId="77777777" w:rsidR="00F34647" w:rsidRDefault="00F34647" w:rsidP="00F34647"/>
        </w:tc>
        <w:tc>
          <w:tcPr>
            <w:tcW w:w="1215" w:type="dxa"/>
          </w:tcPr>
          <w:p w14:paraId="101B2315" w14:textId="77777777" w:rsidR="00F34647" w:rsidRDefault="00F34647" w:rsidP="00F34647"/>
        </w:tc>
        <w:tc>
          <w:tcPr>
            <w:tcW w:w="8788" w:type="dxa"/>
          </w:tcPr>
          <w:p w14:paraId="101B2316" w14:textId="77777777" w:rsidR="00F34647" w:rsidRDefault="00F34647" w:rsidP="00F34647"/>
        </w:tc>
        <w:tc>
          <w:tcPr>
            <w:tcW w:w="2126" w:type="dxa"/>
          </w:tcPr>
          <w:p w14:paraId="101B2317" w14:textId="77777777" w:rsidR="00F34647" w:rsidRDefault="00F34647" w:rsidP="00F34647"/>
        </w:tc>
      </w:tr>
      <w:tr w:rsidR="00F34647" w14:paraId="101B2321" w14:textId="77777777">
        <w:trPr>
          <w:trHeight w:val="732"/>
        </w:trPr>
        <w:tc>
          <w:tcPr>
            <w:tcW w:w="846" w:type="dxa"/>
            <w:vMerge/>
            <w:noWrap/>
          </w:tcPr>
          <w:p w14:paraId="101B2319" w14:textId="77777777" w:rsidR="00F34647" w:rsidRDefault="00F34647" w:rsidP="00F34647"/>
        </w:tc>
        <w:tc>
          <w:tcPr>
            <w:tcW w:w="1843" w:type="dxa"/>
            <w:vMerge/>
          </w:tcPr>
          <w:p w14:paraId="101B231A" w14:textId="77777777" w:rsidR="00F34647" w:rsidRDefault="00F34647" w:rsidP="00F34647"/>
        </w:tc>
        <w:tc>
          <w:tcPr>
            <w:tcW w:w="3260" w:type="dxa"/>
            <w:vMerge/>
          </w:tcPr>
          <w:p w14:paraId="101B231B" w14:textId="77777777" w:rsidR="00F34647" w:rsidRDefault="00F34647" w:rsidP="00F34647"/>
        </w:tc>
        <w:tc>
          <w:tcPr>
            <w:tcW w:w="3937" w:type="dxa"/>
            <w:vMerge/>
          </w:tcPr>
          <w:p w14:paraId="101B231C" w14:textId="77777777" w:rsidR="00F34647" w:rsidRDefault="00F34647" w:rsidP="00F34647"/>
        </w:tc>
        <w:tc>
          <w:tcPr>
            <w:tcW w:w="4062" w:type="dxa"/>
            <w:vMerge/>
          </w:tcPr>
          <w:p w14:paraId="101B231D" w14:textId="77777777" w:rsidR="00F34647" w:rsidRDefault="00F34647" w:rsidP="00F34647"/>
        </w:tc>
        <w:tc>
          <w:tcPr>
            <w:tcW w:w="1215" w:type="dxa"/>
          </w:tcPr>
          <w:p w14:paraId="101B231E" w14:textId="77777777" w:rsidR="00F34647" w:rsidRDefault="00F34647" w:rsidP="00F34647"/>
        </w:tc>
        <w:tc>
          <w:tcPr>
            <w:tcW w:w="8788" w:type="dxa"/>
          </w:tcPr>
          <w:p w14:paraId="101B231F" w14:textId="77777777" w:rsidR="00F34647" w:rsidRDefault="00F34647" w:rsidP="00F34647"/>
        </w:tc>
        <w:tc>
          <w:tcPr>
            <w:tcW w:w="2126" w:type="dxa"/>
          </w:tcPr>
          <w:p w14:paraId="101B2320" w14:textId="77777777" w:rsidR="00F34647" w:rsidRDefault="00F34647" w:rsidP="00F34647"/>
        </w:tc>
      </w:tr>
      <w:tr w:rsidR="00F34647" w14:paraId="101B232A" w14:textId="77777777">
        <w:trPr>
          <w:trHeight w:val="732"/>
        </w:trPr>
        <w:tc>
          <w:tcPr>
            <w:tcW w:w="846" w:type="dxa"/>
            <w:vMerge/>
            <w:noWrap/>
          </w:tcPr>
          <w:p w14:paraId="101B2322" w14:textId="77777777" w:rsidR="00F34647" w:rsidRDefault="00F34647" w:rsidP="00F34647"/>
        </w:tc>
        <w:tc>
          <w:tcPr>
            <w:tcW w:w="1843" w:type="dxa"/>
            <w:vMerge/>
          </w:tcPr>
          <w:p w14:paraId="101B2323" w14:textId="77777777" w:rsidR="00F34647" w:rsidRDefault="00F34647" w:rsidP="00F34647"/>
        </w:tc>
        <w:tc>
          <w:tcPr>
            <w:tcW w:w="3260" w:type="dxa"/>
            <w:vMerge/>
          </w:tcPr>
          <w:p w14:paraId="101B2324" w14:textId="77777777" w:rsidR="00F34647" w:rsidRDefault="00F34647" w:rsidP="00F34647"/>
        </w:tc>
        <w:tc>
          <w:tcPr>
            <w:tcW w:w="3937" w:type="dxa"/>
            <w:vMerge/>
          </w:tcPr>
          <w:p w14:paraId="101B2325" w14:textId="77777777" w:rsidR="00F34647" w:rsidRDefault="00F34647" w:rsidP="00F34647"/>
        </w:tc>
        <w:tc>
          <w:tcPr>
            <w:tcW w:w="4062" w:type="dxa"/>
            <w:vMerge/>
          </w:tcPr>
          <w:p w14:paraId="101B2326" w14:textId="77777777" w:rsidR="00F34647" w:rsidRDefault="00F34647" w:rsidP="00F34647"/>
        </w:tc>
        <w:tc>
          <w:tcPr>
            <w:tcW w:w="1215" w:type="dxa"/>
          </w:tcPr>
          <w:p w14:paraId="101B2327" w14:textId="77777777" w:rsidR="00F34647" w:rsidRDefault="00F34647" w:rsidP="00F34647"/>
        </w:tc>
        <w:tc>
          <w:tcPr>
            <w:tcW w:w="8788" w:type="dxa"/>
          </w:tcPr>
          <w:p w14:paraId="101B2328" w14:textId="77777777" w:rsidR="00F34647" w:rsidRDefault="00F34647" w:rsidP="00F34647"/>
        </w:tc>
        <w:tc>
          <w:tcPr>
            <w:tcW w:w="2126" w:type="dxa"/>
          </w:tcPr>
          <w:p w14:paraId="101B2329" w14:textId="77777777" w:rsidR="00F34647" w:rsidRDefault="00F34647" w:rsidP="00F34647"/>
        </w:tc>
      </w:tr>
      <w:tr w:rsidR="00F34647" w14:paraId="101B2338" w14:textId="77777777">
        <w:trPr>
          <w:trHeight w:val="555"/>
        </w:trPr>
        <w:tc>
          <w:tcPr>
            <w:tcW w:w="846" w:type="dxa"/>
            <w:vMerge w:val="restart"/>
            <w:noWrap/>
            <w:hideMark/>
          </w:tcPr>
          <w:p w14:paraId="101B232B" w14:textId="77777777" w:rsidR="00F34647" w:rsidRDefault="00F34647" w:rsidP="00F34647">
            <w:r>
              <w:t>I503</w:t>
            </w:r>
          </w:p>
        </w:tc>
        <w:tc>
          <w:tcPr>
            <w:tcW w:w="1843" w:type="dxa"/>
            <w:vMerge w:val="restart"/>
            <w:hideMark/>
          </w:tcPr>
          <w:p w14:paraId="101B232C" w14:textId="77777777" w:rsidR="00F34647" w:rsidRDefault="00F34647" w:rsidP="00F34647">
            <w:r>
              <w:t xml:space="preserve">For SDT, it is not </w:t>
            </w:r>
            <w:r>
              <w:lastRenderedPageBreak/>
              <w:t xml:space="preserve">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F34647" w:rsidRDefault="00F34647" w:rsidP="00F34647">
            <w:r>
              <w:lastRenderedPageBreak/>
              <w:t xml:space="preserve">We will bring a </w:t>
            </w:r>
            <w:proofErr w:type="spellStart"/>
            <w:r>
              <w:t>TDoc</w:t>
            </w:r>
            <w:proofErr w:type="spellEnd"/>
            <w:r>
              <w:t xml:space="preserve"> on May </w:t>
            </w:r>
            <w:r>
              <w:lastRenderedPageBreak/>
              <w:t xml:space="preserve">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F34647" w:rsidRDefault="00F34647" w:rsidP="00F34647">
            <w:proofErr w:type="spellStart"/>
            <w:r>
              <w:lastRenderedPageBreak/>
              <w:t>RRCRelease</w:t>
            </w:r>
            <w:proofErr w:type="spellEnd"/>
            <w:r>
              <w:t xml:space="preserve"> can always be considered </w:t>
            </w:r>
            <w:r>
              <w:lastRenderedPageBreak/>
              <w:t xml:space="preserve">as a response to the original resume request regardless of any subsequent data and or other messages. </w:t>
            </w:r>
          </w:p>
          <w:p w14:paraId="101B232F" w14:textId="77777777" w:rsidR="00F34647" w:rsidRDefault="00F34647" w:rsidP="00F34647"/>
          <w:p w14:paraId="101B2330" w14:textId="77777777" w:rsidR="00F34647" w:rsidRDefault="00F34647" w:rsidP="00F34647">
            <w:pPr>
              <w:rPr>
                <w:color w:val="FF0000"/>
              </w:rPr>
            </w:pPr>
            <w:r>
              <w:rPr>
                <w:color w:val="FF0000"/>
              </w:rPr>
              <w:t xml:space="preserve">[AT meeting guidance]: There are two questions to discuss: </w:t>
            </w:r>
          </w:p>
          <w:p w14:paraId="101B2331" w14:textId="77777777" w:rsidR="00F34647" w:rsidRDefault="00F34647" w:rsidP="00F34647">
            <w:pPr>
              <w:rPr>
                <w:color w:val="FF0000"/>
              </w:rPr>
            </w:pPr>
            <w:r>
              <w:rPr>
                <w:color w:val="FF0000"/>
              </w:rPr>
              <w:t>Q1: Do you agree that we need to explicitly add T319a check in the if clause as proposed in R2-2205818?</w:t>
            </w:r>
          </w:p>
          <w:p w14:paraId="101B2332" w14:textId="77777777" w:rsidR="00F34647" w:rsidRDefault="00F34647" w:rsidP="00F34647">
            <w:r>
              <w:rPr>
                <w:color w:val="FF0000"/>
              </w:rPr>
              <w:t xml:space="preserve">Q2: Do you agree that the ROHC state and new configuration needs to be updated? </w:t>
            </w:r>
          </w:p>
        </w:tc>
        <w:tc>
          <w:tcPr>
            <w:tcW w:w="4062" w:type="dxa"/>
            <w:vMerge w:val="restart"/>
            <w:hideMark/>
          </w:tcPr>
          <w:p w14:paraId="101B2333" w14:textId="77777777" w:rsidR="00F34647" w:rsidRDefault="00F34647" w:rsidP="00F34647">
            <w:r>
              <w:lastRenderedPageBreak/>
              <w:t xml:space="preserve"> [Apple]: We can add a NOTE (i.e.) to </w:t>
            </w:r>
            <w:r>
              <w:lastRenderedPageBreak/>
              <w:t xml:space="preserve">clarify this bullets is for legacy Resume and for SDT, e.g. </w:t>
            </w:r>
            <w:r>
              <w:br/>
              <w:t xml:space="preserve">"2&gt; if the </w:t>
            </w:r>
            <w:proofErr w:type="spellStart"/>
            <w:proofErr w:type="gramStart"/>
            <w:r>
              <w:t>RRCRelease</w:t>
            </w:r>
            <w:proofErr w:type="spellEnd"/>
            <w:r>
              <w:t xml:space="preserve">  message</w:t>
            </w:r>
            <w:proofErr w:type="gramEnd"/>
            <w:r>
              <w:t xml:space="preserv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w:t>
            </w:r>
            <w:proofErr w:type="spellStart"/>
            <w:r>
              <w:t>RRCRelease</w:t>
            </w:r>
            <w:proofErr w:type="spellEnd"/>
            <w:r>
              <w:t xml:space="preserve"> message. </w:t>
            </w:r>
          </w:p>
        </w:tc>
        <w:tc>
          <w:tcPr>
            <w:tcW w:w="1215" w:type="dxa"/>
          </w:tcPr>
          <w:p w14:paraId="101B2334" w14:textId="77777777" w:rsidR="00F34647" w:rsidRDefault="00F34647" w:rsidP="00F34647">
            <w:r>
              <w:lastRenderedPageBreak/>
              <w:t>ZTE</w:t>
            </w:r>
          </w:p>
          <w:p w14:paraId="101B2335" w14:textId="77777777" w:rsidR="00F34647" w:rsidRDefault="00F34647" w:rsidP="00F34647"/>
        </w:tc>
        <w:tc>
          <w:tcPr>
            <w:tcW w:w="8788" w:type="dxa"/>
          </w:tcPr>
          <w:p w14:paraId="101B2336" w14:textId="77777777" w:rsidR="00F34647" w:rsidRDefault="00F34647" w:rsidP="00F34647">
            <w:r>
              <w:lastRenderedPageBreak/>
              <w:t xml:space="preserve">The clarification is nice to have and we are okay with the changes proposed. </w:t>
            </w:r>
          </w:p>
        </w:tc>
        <w:tc>
          <w:tcPr>
            <w:tcW w:w="2126" w:type="dxa"/>
          </w:tcPr>
          <w:p w14:paraId="101B2337" w14:textId="77777777" w:rsidR="00F34647" w:rsidRDefault="00F34647" w:rsidP="00F34647">
            <w:r>
              <w:t xml:space="preserve">No – not an </w:t>
            </w:r>
            <w:r>
              <w:lastRenderedPageBreak/>
              <w:t>essential correction</w:t>
            </w:r>
          </w:p>
        </w:tc>
      </w:tr>
      <w:tr w:rsidR="00F34647" w14:paraId="101B2341" w14:textId="77777777">
        <w:trPr>
          <w:trHeight w:val="546"/>
        </w:trPr>
        <w:tc>
          <w:tcPr>
            <w:tcW w:w="846" w:type="dxa"/>
            <w:vMerge/>
            <w:noWrap/>
          </w:tcPr>
          <w:p w14:paraId="101B2339" w14:textId="77777777" w:rsidR="00F34647" w:rsidRDefault="00F34647" w:rsidP="00F34647"/>
        </w:tc>
        <w:tc>
          <w:tcPr>
            <w:tcW w:w="1843" w:type="dxa"/>
            <w:vMerge/>
          </w:tcPr>
          <w:p w14:paraId="101B233A" w14:textId="77777777" w:rsidR="00F34647" w:rsidRDefault="00F34647" w:rsidP="00F34647"/>
        </w:tc>
        <w:tc>
          <w:tcPr>
            <w:tcW w:w="3260" w:type="dxa"/>
            <w:vMerge/>
          </w:tcPr>
          <w:p w14:paraId="101B233B" w14:textId="77777777" w:rsidR="00F34647" w:rsidRDefault="00F34647" w:rsidP="00F34647"/>
        </w:tc>
        <w:tc>
          <w:tcPr>
            <w:tcW w:w="3937" w:type="dxa"/>
            <w:vMerge/>
          </w:tcPr>
          <w:p w14:paraId="101B233C" w14:textId="77777777" w:rsidR="00F34647" w:rsidRDefault="00F34647" w:rsidP="00F34647"/>
        </w:tc>
        <w:tc>
          <w:tcPr>
            <w:tcW w:w="4062" w:type="dxa"/>
            <w:vMerge/>
          </w:tcPr>
          <w:p w14:paraId="101B233D" w14:textId="77777777" w:rsidR="00F34647" w:rsidRDefault="00F34647" w:rsidP="00F34647"/>
        </w:tc>
        <w:tc>
          <w:tcPr>
            <w:tcW w:w="1215" w:type="dxa"/>
          </w:tcPr>
          <w:p w14:paraId="101B233E" w14:textId="77777777" w:rsidR="00F34647" w:rsidRDefault="00F34647" w:rsidP="00F34647">
            <w:pPr>
              <w:rPr>
                <w:lang w:eastAsia="ko-KR"/>
              </w:rPr>
            </w:pPr>
            <w:r>
              <w:rPr>
                <w:rFonts w:hint="eastAsia"/>
                <w:lang w:eastAsia="ko-KR"/>
              </w:rPr>
              <w:t>LG</w:t>
            </w:r>
          </w:p>
        </w:tc>
        <w:tc>
          <w:tcPr>
            <w:tcW w:w="8788" w:type="dxa"/>
          </w:tcPr>
          <w:p w14:paraId="101B233F" w14:textId="77777777" w:rsidR="00F34647" w:rsidRDefault="00F34647" w:rsidP="00F34647">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F34647" w:rsidRDefault="00F34647" w:rsidP="00F34647">
            <w:pPr>
              <w:rPr>
                <w:lang w:eastAsia="ko-KR"/>
              </w:rPr>
            </w:pPr>
            <w:r>
              <w:rPr>
                <w:rFonts w:hint="eastAsia"/>
                <w:lang w:eastAsia="ko-KR"/>
              </w:rPr>
              <w:t>No</w:t>
            </w:r>
          </w:p>
        </w:tc>
      </w:tr>
      <w:tr w:rsidR="00F34647" w14:paraId="101B234A" w14:textId="77777777">
        <w:trPr>
          <w:trHeight w:val="546"/>
        </w:trPr>
        <w:tc>
          <w:tcPr>
            <w:tcW w:w="846" w:type="dxa"/>
            <w:vMerge/>
            <w:noWrap/>
          </w:tcPr>
          <w:p w14:paraId="101B2342" w14:textId="77777777" w:rsidR="00F34647" w:rsidRDefault="00F34647" w:rsidP="00F34647"/>
        </w:tc>
        <w:tc>
          <w:tcPr>
            <w:tcW w:w="1843" w:type="dxa"/>
            <w:vMerge/>
          </w:tcPr>
          <w:p w14:paraId="101B2343" w14:textId="77777777" w:rsidR="00F34647" w:rsidRDefault="00F34647" w:rsidP="00F34647"/>
        </w:tc>
        <w:tc>
          <w:tcPr>
            <w:tcW w:w="3260" w:type="dxa"/>
            <w:vMerge/>
          </w:tcPr>
          <w:p w14:paraId="101B2344" w14:textId="77777777" w:rsidR="00F34647" w:rsidRDefault="00F34647" w:rsidP="00F34647"/>
        </w:tc>
        <w:tc>
          <w:tcPr>
            <w:tcW w:w="3937" w:type="dxa"/>
            <w:vMerge/>
          </w:tcPr>
          <w:p w14:paraId="101B2345" w14:textId="77777777" w:rsidR="00F34647" w:rsidRDefault="00F34647" w:rsidP="00F34647"/>
        </w:tc>
        <w:tc>
          <w:tcPr>
            <w:tcW w:w="4062" w:type="dxa"/>
            <w:vMerge/>
          </w:tcPr>
          <w:p w14:paraId="101B2346" w14:textId="77777777" w:rsidR="00F34647" w:rsidRDefault="00F34647" w:rsidP="00F34647"/>
        </w:tc>
        <w:tc>
          <w:tcPr>
            <w:tcW w:w="1215" w:type="dxa"/>
          </w:tcPr>
          <w:p w14:paraId="101B2347" w14:textId="34565254" w:rsidR="00F34647" w:rsidRDefault="00F34647" w:rsidP="00F34647">
            <w:r>
              <w:t>Intel</w:t>
            </w:r>
          </w:p>
        </w:tc>
        <w:tc>
          <w:tcPr>
            <w:tcW w:w="8788" w:type="dxa"/>
          </w:tcPr>
          <w:p w14:paraId="6EA12E83" w14:textId="77777777" w:rsidR="00F34647" w:rsidRDefault="00F34647" w:rsidP="00F34647">
            <w:r>
              <w:t>Q1: Y; Q2: Y</w:t>
            </w:r>
          </w:p>
          <w:p w14:paraId="101B2348" w14:textId="38825B2A" w:rsidR="00F34647" w:rsidRDefault="00F34647" w:rsidP="00F34647">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F34647" w:rsidRDefault="00F34647" w:rsidP="00F34647">
            <w:r>
              <w:t>Y</w:t>
            </w:r>
          </w:p>
        </w:tc>
      </w:tr>
      <w:tr w:rsidR="00F34647" w14:paraId="101B2353" w14:textId="77777777">
        <w:trPr>
          <w:trHeight w:val="546"/>
        </w:trPr>
        <w:tc>
          <w:tcPr>
            <w:tcW w:w="846" w:type="dxa"/>
            <w:vMerge/>
            <w:noWrap/>
          </w:tcPr>
          <w:p w14:paraId="101B234B" w14:textId="77777777" w:rsidR="00F34647" w:rsidRDefault="00F34647" w:rsidP="00F34647"/>
        </w:tc>
        <w:tc>
          <w:tcPr>
            <w:tcW w:w="1843" w:type="dxa"/>
            <w:vMerge/>
          </w:tcPr>
          <w:p w14:paraId="101B234C" w14:textId="77777777" w:rsidR="00F34647" w:rsidRDefault="00F34647" w:rsidP="00F34647"/>
        </w:tc>
        <w:tc>
          <w:tcPr>
            <w:tcW w:w="3260" w:type="dxa"/>
            <w:vMerge/>
          </w:tcPr>
          <w:p w14:paraId="101B234D" w14:textId="77777777" w:rsidR="00F34647" w:rsidRDefault="00F34647" w:rsidP="00F34647"/>
        </w:tc>
        <w:tc>
          <w:tcPr>
            <w:tcW w:w="3937" w:type="dxa"/>
            <w:vMerge/>
          </w:tcPr>
          <w:p w14:paraId="101B234E" w14:textId="77777777" w:rsidR="00F34647" w:rsidRDefault="00F34647" w:rsidP="00F34647"/>
        </w:tc>
        <w:tc>
          <w:tcPr>
            <w:tcW w:w="4062" w:type="dxa"/>
            <w:vMerge/>
          </w:tcPr>
          <w:p w14:paraId="101B234F" w14:textId="77777777" w:rsidR="00F34647" w:rsidRDefault="00F34647" w:rsidP="00F34647"/>
        </w:tc>
        <w:tc>
          <w:tcPr>
            <w:tcW w:w="1215" w:type="dxa"/>
          </w:tcPr>
          <w:p w14:paraId="101B2350" w14:textId="4FE86F03" w:rsidR="00F34647" w:rsidRDefault="00F34647" w:rsidP="00F34647">
            <w:r>
              <w:t>Google</w:t>
            </w:r>
          </w:p>
        </w:tc>
        <w:tc>
          <w:tcPr>
            <w:tcW w:w="8788" w:type="dxa"/>
          </w:tcPr>
          <w:p w14:paraId="101B2351" w14:textId="22F7997D" w:rsidR="00F34647" w:rsidRDefault="00F34647" w:rsidP="00F34647">
            <w:r>
              <w:t>The current text may be confusing so we prefer to clarify it as proposed by Intel.</w:t>
            </w:r>
          </w:p>
        </w:tc>
        <w:tc>
          <w:tcPr>
            <w:tcW w:w="2126" w:type="dxa"/>
          </w:tcPr>
          <w:p w14:paraId="101B2352" w14:textId="0FC80A42" w:rsidR="00F34647" w:rsidRDefault="00F34647" w:rsidP="00F34647">
            <w:r>
              <w:t>Y</w:t>
            </w:r>
          </w:p>
        </w:tc>
      </w:tr>
      <w:tr w:rsidR="00F34647" w14:paraId="101B235C" w14:textId="77777777">
        <w:trPr>
          <w:trHeight w:val="546"/>
        </w:trPr>
        <w:tc>
          <w:tcPr>
            <w:tcW w:w="846" w:type="dxa"/>
            <w:vMerge/>
            <w:noWrap/>
          </w:tcPr>
          <w:p w14:paraId="101B2354" w14:textId="77777777" w:rsidR="00F34647" w:rsidRDefault="00F34647" w:rsidP="00F34647"/>
        </w:tc>
        <w:tc>
          <w:tcPr>
            <w:tcW w:w="1843" w:type="dxa"/>
            <w:vMerge/>
          </w:tcPr>
          <w:p w14:paraId="101B2355" w14:textId="77777777" w:rsidR="00F34647" w:rsidRDefault="00F34647" w:rsidP="00F34647"/>
        </w:tc>
        <w:tc>
          <w:tcPr>
            <w:tcW w:w="3260" w:type="dxa"/>
            <w:vMerge/>
          </w:tcPr>
          <w:p w14:paraId="101B2356" w14:textId="77777777" w:rsidR="00F34647" w:rsidRDefault="00F34647" w:rsidP="00F34647"/>
        </w:tc>
        <w:tc>
          <w:tcPr>
            <w:tcW w:w="3937" w:type="dxa"/>
            <w:vMerge/>
          </w:tcPr>
          <w:p w14:paraId="101B2357" w14:textId="77777777" w:rsidR="00F34647" w:rsidRDefault="00F34647" w:rsidP="00F34647"/>
        </w:tc>
        <w:tc>
          <w:tcPr>
            <w:tcW w:w="4062" w:type="dxa"/>
            <w:vMerge/>
          </w:tcPr>
          <w:p w14:paraId="101B2358" w14:textId="77777777" w:rsidR="00F34647" w:rsidRDefault="00F34647" w:rsidP="00F34647"/>
        </w:tc>
        <w:tc>
          <w:tcPr>
            <w:tcW w:w="1215" w:type="dxa"/>
          </w:tcPr>
          <w:p w14:paraId="101B2359" w14:textId="77211B71" w:rsidR="00F34647" w:rsidRDefault="00F34647" w:rsidP="00F34647">
            <w:r>
              <w:t>Huawei, HiSilicon</w:t>
            </w:r>
          </w:p>
        </w:tc>
        <w:tc>
          <w:tcPr>
            <w:tcW w:w="8788" w:type="dxa"/>
          </w:tcPr>
          <w:p w14:paraId="7B7AC258" w14:textId="77777777" w:rsidR="00F34647" w:rsidRDefault="00F34647" w:rsidP="00F34647">
            <w:r>
              <w:t>Q1: No, Q2: Y</w:t>
            </w:r>
          </w:p>
          <w:p w14:paraId="07C9A343" w14:textId="77777777" w:rsidR="00F34647" w:rsidRDefault="00F34647" w:rsidP="00F34647">
            <w:r>
              <w:t xml:space="preserve">The additional check is not needed as the </w:t>
            </w:r>
            <w:proofErr w:type="spellStart"/>
            <w:r>
              <w:t>RRCRelease</w:t>
            </w:r>
            <w:proofErr w:type="spellEnd"/>
            <w:r>
              <w:t xml:space="preserve"> is always a response to an RRC 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F34647" w:rsidRPr="002C4452" w:rsidRDefault="00F34647" w:rsidP="00F34647">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F34647" w:rsidRDefault="00F34647" w:rsidP="00F34647">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F34647" w:rsidRDefault="00F34647" w:rsidP="00F34647">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F34647" w:rsidRDefault="00F34647" w:rsidP="00F34647">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F34647" w:rsidRDefault="00F34647" w:rsidP="00F34647"/>
        </w:tc>
        <w:tc>
          <w:tcPr>
            <w:tcW w:w="2126" w:type="dxa"/>
          </w:tcPr>
          <w:p w14:paraId="101B235B" w14:textId="7EDF4DE7" w:rsidR="00F34647" w:rsidRDefault="00F34647" w:rsidP="00F34647">
            <w:r>
              <w:lastRenderedPageBreak/>
              <w:t>Y</w:t>
            </w:r>
          </w:p>
        </w:tc>
      </w:tr>
      <w:tr w:rsidR="00F34647" w14:paraId="101B2365" w14:textId="77777777">
        <w:trPr>
          <w:trHeight w:val="546"/>
        </w:trPr>
        <w:tc>
          <w:tcPr>
            <w:tcW w:w="846" w:type="dxa"/>
            <w:vMerge/>
            <w:noWrap/>
          </w:tcPr>
          <w:p w14:paraId="101B235D" w14:textId="77777777" w:rsidR="00F34647" w:rsidRDefault="00F34647" w:rsidP="00F34647"/>
        </w:tc>
        <w:tc>
          <w:tcPr>
            <w:tcW w:w="1843" w:type="dxa"/>
            <w:vMerge/>
          </w:tcPr>
          <w:p w14:paraId="101B235E" w14:textId="77777777" w:rsidR="00F34647" w:rsidRDefault="00F34647" w:rsidP="00F34647"/>
        </w:tc>
        <w:tc>
          <w:tcPr>
            <w:tcW w:w="3260" w:type="dxa"/>
            <w:vMerge/>
          </w:tcPr>
          <w:p w14:paraId="101B235F" w14:textId="77777777" w:rsidR="00F34647" w:rsidRDefault="00F34647" w:rsidP="00F34647"/>
        </w:tc>
        <w:tc>
          <w:tcPr>
            <w:tcW w:w="3937" w:type="dxa"/>
            <w:vMerge/>
          </w:tcPr>
          <w:p w14:paraId="101B2360" w14:textId="77777777" w:rsidR="00F34647" w:rsidRDefault="00F34647" w:rsidP="00F34647"/>
        </w:tc>
        <w:tc>
          <w:tcPr>
            <w:tcW w:w="4062" w:type="dxa"/>
            <w:vMerge/>
          </w:tcPr>
          <w:p w14:paraId="101B2361" w14:textId="77777777" w:rsidR="00F34647" w:rsidRDefault="00F34647" w:rsidP="00F34647"/>
        </w:tc>
        <w:tc>
          <w:tcPr>
            <w:tcW w:w="1215" w:type="dxa"/>
          </w:tcPr>
          <w:p w14:paraId="101B2362" w14:textId="503E1538"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363" w14:textId="78C0DC1C" w:rsidR="00F34647" w:rsidRDefault="00F34647" w:rsidP="00F34647">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F34647" w:rsidRDefault="00F34647" w:rsidP="00F34647">
            <w:r>
              <w:rPr>
                <w:rFonts w:eastAsiaTheme="minorEastAsia" w:hint="eastAsia"/>
                <w:lang w:eastAsia="zh-CN"/>
              </w:rPr>
              <w:t>Y</w:t>
            </w:r>
          </w:p>
        </w:tc>
      </w:tr>
      <w:tr w:rsidR="00F34647" w14:paraId="101B236E" w14:textId="77777777">
        <w:trPr>
          <w:trHeight w:val="546"/>
        </w:trPr>
        <w:tc>
          <w:tcPr>
            <w:tcW w:w="846" w:type="dxa"/>
            <w:vMerge/>
            <w:noWrap/>
          </w:tcPr>
          <w:p w14:paraId="101B2366" w14:textId="77777777" w:rsidR="00F34647" w:rsidRDefault="00F34647" w:rsidP="00F34647"/>
        </w:tc>
        <w:tc>
          <w:tcPr>
            <w:tcW w:w="1843" w:type="dxa"/>
            <w:vMerge/>
          </w:tcPr>
          <w:p w14:paraId="101B2367" w14:textId="77777777" w:rsidR="00F34647" w:rsidRDefault="00F34647" w:rsidP="00F34647"/>
        </w:tc>
        <w:tc>
          <w:tcPr>
            <w:tcW w:w="3260" w:type="dxa"/>
            <w:vMerge/>
          </w:tcPr>
          <w:p w14:paraId="101B2368" w14:textId="77777777" w:rsidR="00F34647" w:rsidRDefault="00F34647" w:rsidP="00F34647"/>
        </w:tc>
        <w:tc>
          <w:tcPr>
            <w:tcW w:w="3937" w:type="dxa"/>
            <w:vMerge/>
          </w:tcPr>
          <w:p w14:paraId="101B2369" w14:textId="77777777" w:rsidR="00F34647" w:rsidRDefault="00F34647" w:rsidP="00F34647"/>
        </w:tc>
        <w:tc>
          <w:tcPr>
            <w:tcW w:w="4062" w:type="dxa"/>
            <w:vMerge/>
          </w:tcPr>
          <w:p w14:paraId="101B236A" w14:textId="77777777" w:rsidR="00F34647" w:rsidRDefault="00F34647" w:rsidP="00F34647"/>
        </w:tc>
        <w:tc>
          <w:tcPr>
            <w:tcW w:w="1215" w:type="dxa"/>
          </w:tcPr>
          <w:p w14:paraId="101B236B" w14:textId="04667967" w:rsidR="00F34647" w:rsidRPr="006D6F35"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F34647" w:rsidRPr="006D6F35" w:rsidRDefault="00F34647" w:rsidP="00F34647">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F34647" w:rsidRPr="0008428C" w:rsidRDefault="00F34647" w:rsidP="00F34647">
            <w:pPr>
              <w:rPr>
                <w:rFonts w:eastAsiaTheme="minorEastAsia"/>
                <w:lang w:eastAsia="zh-CN"/>
              </w:rPr>
            </w:pPr>
            <w:r>
              <w:rPr>
                <w:rFonts w:eastAsiaTheme="minorEastAsia" w:hint="eastAsia"/>
                <w:lang w:eastAsia="zh-CN"/>
              </w:rPr>
              <w:t>Y</w:t>
            </w:r>
          </w:p>
        </w:tc>
      </w:tr>
      <w:tr w:rsidR="00F34647" w14:paraId="101B2377" w14:textId="77777777">
        <w:trPr>
          <w:trHeight w:val="546"/>
        </w:trPr>
        <w:tc>
          <w:tcPr>
            <w:tcW w:w="846" w:type="dxa"/>
            <w:vMerge/>
            <w:noWrap/>
          </w:tcPr>
          <w:p w14:paraId="101B236F" w14:textId="77777777" w:rsidR="00F34647" w:rsidRDefault="00F34647" w:rsidP="00F34647"/>
        </w:tc>
        <w:tc>
          <w:tcPr>
            <w:tcW w:w="1843" w:type="dxa"/>
            <w:vMerge/>
          </w:tcPr>
          <w:p w14:paraId="101B2370" w14:textId="77777777" w:rsidR="00F34647" w:rsidRDefault="00F34647" w:rsidP="00F34647"/>
        </w:tc>
        <w:tc>
          <w:tcPr>
            <w:tcW w:w="3260" w:type="dxa"/>
            <w:vMerge/>
          </w:tcPr>
          <w:p w14:paraId="101B2371" w14:textId="77777777" w:rsidR="00F34647" w:rsidRDefault="00F34647" w:rsidP="00F34647"/>
        </w:tc>
        <w:tc>
          <w:tcPr>
            <w:tcW w:w="3937" w:type="dxa"/>
            <w:vMerge/>
          </w:tcPr>
          <w:p w14:paraId="101B2372" w14:textId="77777777" w:rsidR="00F34647" w:rsidRDefault="00F34647" w:rsidP="00F34647"/>
        </w:tc>
        <w:tc>
          <w:tcPr>
            <w:tcW w:w="4062" w:type="dxa"/>
            <w:vMerge/>
          </w:tcPr>
          <w:p w14:paraId="101B2373" w14:textId="77777777" w:rsidR="00F34647" w:rsidRDefault="00F34647" w:rsidP="00F34647"/>
        </w:tc>
        <w:tc>
          <w:tcPr>
            <w:tcW w:w="1215" w:type="dxa"/>
          </w:tcPr>
          <w:p w14:paraId="101B2374" w14:textId="5487A68F" w:rsidR="00F34647" w:rsidRDefault="00F34647" w:rsidP="00F34647">
            <w:r>
              <w:t>Qualcomm</w:t>
            </w:r>
          </w:p>
        </w:tc>
        <w:tc>
          <w:tcPr>
            <w:tcW w:w="8788" w:type="dxa"/>
          </w:tcPr>
          <w:p w14:paraId="101B2375" w14:textId="730D98C8" w:rsidR="00F34647" w:rsidRDefault="00F34647" w:rsidP="00F34647">
            <w:r>
              <w:t>The issue is valid. We agree the proposal.</w:t>
            </w:r>
          </w:p>
        </w:tc>
        <w:tc>
          <w:tcPr>
            <w:tcW w:w="2126" w:type="dxa"/>
          </w:tcPr>
          <w:p w14:paraId="101B2376" w14:textId="6BAB32E1" w:rsidR="00F34647" w:rsidRDefault="00F34647" w:rsidP="00F34647">
            <w:r>
              <w:t>Y</w:t>
            </w:r>
          </w:p>
        </w:tc>
      </w:tr>
      <w:tr w:rsidR="00F34647" w14:paraId="101B2380" w14:textId="77777777">
        <w:trPr>
          <w:trHeight w:val="546"/>
        </w:trPr>
        <w:tc>
          <w:tcPr>
            <w:tcW w:w="846" w:type="dxa"/>
            <w:vMerge/>
            <w:noWrap/>
          </w:tcPr>
          <w:p w14:paraId="101B2378" w14:textId="77777777" w:rsidR="00F34647" w:rsidRDefault="00F34647" w:rsidP="00F34647"/>
        </w:tc>
        <w:tc>
          <w:tcPr>
            <w:tcW w:w="1843" w:type="dxa"/>
            <w:vMerge/>
          </w:tcPr>
          <w:p w14:paraId="101B2379" w14:textId="77777777" w:rsidR="00F34647" w:rsidRDefault="00F34647" w:rsidP="00F34647"/>
        </w:tc>
        <w:tc>
          <w:tcPr>
            <w:tcW w:w="3260" w:type="dxa"/>
            <w:vMerge/>
          </w:tcPr>
          <w:p w14:paraId="101B237A" w14:textId="77777777" w:rsidR="00F34647" w:rsidRDefault="00F34647" w:rsidP="00F34647"/>
        </w:tc>
        <w:tc>
          <w:tcPr>
            <w:tcW w:w="3937" w:type="dxa"/>
            <w:vMerge/>
          </w:tcPr>
          <w:p w14:paraId="101B237B" w14:textId="77777777" w:rsidR="00F34647" w:rsidRDefault="00F34647" w:rsidP="00F34647"/>
        </w:tc>
        <w:tc>
          <w:tcPr>
            <w:tcW w:w="4062" w:type="dxa"/>
            <w:vMerge/>
          </w:tcPr>
          <w:p w14:paraId="101B237C" w14:textId="77777777" w:rsidR="00F34647" w:rsidRDefault="00F34647" w:rsidP="00F34647"/>
        </w:tc>
        <w:tc>
          <w:tcPr>
            <w:tcW w:w="1215" w:type="dxa"/>
          </w:tcPr>
          <w:p w14:paraId="101B237D" w14:textId="6900E759" w:rsidR="00F34647" w:rsidRDefault="00F34647" w:rsidP="00F34647">
            <w:r>
              <w:rPr>
                <w:lang w:eastAsia="zh-CN"/>
              </w:rPr>
              <w:t>CATT</w:t>
            </w:r>
          </w:p>
        </w:tc>
        <w:tc>
          <w:tcPr>
            <w:tcW w:w="8788" w:type="dxa"/>
          </w:tcPr>
          <w:p w14:paraId="62B83C5D" w14:textId="77777777" w:rsidR="00F34647" w:rsidRDefault="00F34647" w:rsidP="00F34647">
            <w:pPr>
              <w:rPr>
                <w:rFonts w:eastAsia="Times New Roman"/>
                <w:iCs/>
                <w:lang w:eastAsia="ja-JP"/>
              </w:rPr>
            </w:pPr>
            <w:r>
              <w:rPr>
                <w:lang w:eastAsia="zh-CN"/>
              </w:rPr>
              <w:t>Q</w:t>
            </w:r>
            <w:proofErr w:type="gramStart"/>
            <w:r>
              <w:rPr>
                <w:lang w:eastAsia="zh-CN"/>
              </w:rPr>
              <w:t>1:N</w:t>
            </w:r>
            <w:proofErr w:type="gramEnd"/>
            <w:r>
              <w:rPr>
                <w:lang w:eastAsia="zh-CN"/>
              </w:rPr>
              <w:t xml:space="preserve">,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F34647" w:rsidRPr="00E02106" w:rsidRDefault="00F34647" w:rsidP="00F34647">
            <w:pPr>
              <w:rPr>
                <w:rFonts w:eastAsiaTheme="minorEastAsia"/>
                <w:iCs/>
                <w:lang w:eastAsia="zh-CN"/>
              </w:rPr>
            </w:pPr>
            <w:r>
              <w:rPr>
                <w:iCs/>
                <w:lang w:eastAsia="zh-CN"/>
              </w:rPr>
              <w:t xml:space="preserve">Q2: N. The </w:t>
            </w:r>
            <w:proofErr w:type="spellStart"/>
            <w:r>
              <w:rPr>
                <w:iCs/>
                <w:lang w:eastAsia="zh-CN"/>
              </w:rPr>
              <w:t>the</w:t>
            </w:r>
            <w:proofErr w:type="spellEnd"/>
            <w:r>
              <w:rPr>
                <w:iCs/>
                <w:lang w:eastAsia="zh-CN"/>
              </w:rPr>
              <w:t xml:space="preserv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F34647" w:rsidRDefault="00F34647" w:rsidP="00F34647">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F34647" w:rsidRDefault="00F34647" w:rsidP="00F34647">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F34647" w:rsidRDefault="00F34647" w:rsidP="00F34647">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F34647" w:rsidRDefault="00F34647" w:rsidP="00F34647">
            <w:r>
              <w:rPr>
                <w:lang w:eastAsia="zh-CN"/>
              </w:rPr>
              <w:t>N</w:t>
            </w:r>
          </w:p>
        </w:tc>
      </w:tr>
      <w:tr w:rsidR="00F34647" w14:paraId="101B2389" w14:textId="77777777">
        <w:trPr>
          <w:trHeight w:val="546"/>
        </w:trPr>
        <w:tc>
          <w:tcPr>
            <w:tcW w:w="846" w:type="dxa"/>
            <w:vMerge/>
            <w:noWrap/>
          </w:tcPr>
          <w:p w14:paraId="101B2381" w14:textId="77777777" w:rsidR="00F34647" w:rsidRDefault="00F34647" w:rsidP="00F34647"/>
        </w:tc>
        <w:tc>
          <w:tcPr>
            <w:tcW w:w="1843" w:type="dxa"/>
            <w:vMerge/>
          </w:tcPr>
          <w:p w14:paraId="101B2382" w14:textId="77777777" w:rsidR="00F34647" w:rsidRDefault="00F34647" w:rsidP="00F34647"/>
        </w:tc>
        <w:tc>
          <w:tcPr>
            <w:tcW w:w="3260" w:type="dxa"/>
            <w:vMerge/>
          </w:tcPr>
          <w:p w14:paraId="101B2383" w14:textId="77777777" w:rsidR="00F34647" w:rsidRDefault="00F34647" w:rsidP="00F34647"/>
        </w:tc>
        <w:tc>
          <w:tcPr>
            <w:tcW w:w="3937" w:type="dxa"/>
            <w:vMerge/>
          </w:tcPr>
          <w:p w14:paraId="101B2384" w14:textId="77777777" w:rsidR="00F34647" w:rsidRDefault="00F34647" w:rsidP="00F34647"/>
        </w:tc>
        <w:tc>
          <w:tcPr>
            <w:tcW w:w="4062" w:type="dxa"/>
            <w:vMerge/>
          </w:tcPr>
          <w:p w14:paraId="101B2385" w14:textId="77777777" w:rsidR="00F34647" w:rsidRDefault="00F34647" w:rsidP="00F34647"/>
        </w:tc>
        <w:tc>
          <w:tcPr>
            <w:tcW w:w="1215" w:type="dxa"/>
          </w:tcPr>
          <w:p w14:paraId="101B2386" w14:textId="513617E7"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387" w14:textId="78DDCA6C" w:rsidR="00F34647" w:rsidRDefault="00F34647" w:rsidP="00F34647">
            <w:r>
              <w:t>The issue is valid. We agree the proposal.</w:t>
            </w:r>
          </w:p>
        </w:tc>
        <w:tc>
          <w:tcPr>
            <w:tcW w:w="2126" w:type="dxa"/>
          </w:tcPr>
          <w:p w14:paraId="101B2388" w14:textId="6FAB8598" w:rsidR="00F34647" w:rsidRDefault="00F34647" w:rsidP="00F34647">
            <w:r>
              <w:t>Y</w:t>
            </w:r>
          </w:p>
        </w:tc>
      </w:tr>
      <w:tr w:rsidR="00F34647" w14:paraId="101B2392" w14:textId="77777777">
        <w:trPr>
          <w:trHeight w:val="546"/>
        </w:trPr>
        <w:tc>
          <w:tcPr>
            <w:tcW w:w="846" w:type="dxa"/>
            <w:vMerge/>
            <w:noWrap/>
          </w:tcPr>
          <w:p w14:paraId="101B238A" w14:textId="77777777" w:rsidR="00F34647" w:rsidRDefault="00F34647" w:rsidP="00F34647"/>
        </w:tc>
        <w:tc>
          <w:tcPr>
            <w:tcW w:w="1843" w:type="dxa"/>
            <w:vMerge/>
          </w:tcPr>
          <w:p w14:paraId="101B238B" w14:textId="77777777" w:rsidR="00F34647" w:rsidRDefault="00F34647" w:rsidP="00F34647"/>
        </w:tc>
        <w:tc>
          <w:tcPr>
            <w:tcW w:w="3260" w:type="dxa"/>
            <w:vMerge/>
          </w:tcPr>
          <w:p w14:paraId="101B238C" w14:textId="77777777" w:rsidR="00F34647" w:rsidRDefault="00F34647" w:rsidP="00F34647"/>
        </w:tc>
        <w:tc>
          <w:tcPr>
            <w:tcW w:w="3937" w:type="dxa"/>
            <w:vMerge/>
          </w:tcPr>
          <w:p w14:paraId="101B238D" w14:textId="77777777" w:rsidR="00F34647" w:rsidRDefault="00F34647" w:rsidP="00F34647"/>
        </w:tc>
        <w:tc>
          <w:tcPr>
            <w:tcW w:w="4062" w:type="dxa"/>
            <w:vMerge/>
          </w:tcPr>
          <w:p w14:paraId="101B238E" w14:textId="77777777" w:rsidR="00F34647" w:rsidRDefault="00F34647" w:rsidP="00F34647"/>
        </w:tc>
        <w:tc>
          <w:tcPr>
            <w:tcW w:w="1215" w:type="dxa"/>
          </w:tcPr>
          <w:p w14:paraId="101B238F" w14:textId="26F16F06" w:rsidR="00F34647" w:rsidRPr="00472989" w:rsidRDefault="00472989" w:rsidP="00F3464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F34647" w:rsidRDefault="00474008" w:rsidP="00F34647">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474008" w:rsidRPr="00472989" w:rsidRDefault="00474008" w:rsidP="00F34647">
            <w:pPr>
              <w:rPr>
                <w:rFonts w:eastAsiaTheme="minorEastAsia" w:hint="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F34647" w:rsidRPr="00472989" w:rsidRDefault="00474008" w:rsidP="00F34647">
            <w:pPr>
              <w:rPr>
                <w:rFonts w:eastAsiaTheme="minorEastAsia" w:hint="eastAsia"/>
                <w:lang w:eastAsia="zh-CN"/>
              </w:rPr>
            </w:pPr>
            <w:r>
              <w:rPr>
                <w:rFonts w:eastAsiaTheme="minorEastAsia"/>
                <w:lang w:eastAsia="zh-CN"/>
              </w:rPr>
              <w:t>N</w:t>
            </w:r>
          </w:p>
        </w:tc>
      </w:tr>
      <w:tr w:rsidR="00F34647" w14:paraId="101B239B" w14:textId="77777777">
        <w:trPr>
          <w:trHeight w:val="546"/>
        </w:trPr>
        <w:tc>
          <w:tcPr>
            <w:tcW w:w="846" w:type="dxa"/>
            <w:vMerge/>
            <w:noWrap/>
          </w:tcPr>
          <w:p w14:paraId="101B2393" w14:textId="77777777" w:rsidR="00F34647" w:rsidRDefault="00F34647" w:rsidP="00F34647"/>
        </w:tc>
        <w:tc>
          <w:tcPr>
            <w:tcW w:w="1843" w:type="dxa"/>
            <w:vMerge/>
          </w:tcPr>
          <w:p w14:paraId="101B2394" w14:textId="77777777" w:rsidR="00F34647" w:rsidRDefault="00F34647" w:rsidP="00F34647"/>
        </w:tc>
        <w:tc>
          <w:tcPr>
            <w:tcW w:w="3260" w:type="dxa"/>
            <w:vMerge/>
          </w:tcPr>
          <w:p w14:paraId="101B2395" w14:textId="77777777" w:rsidR="00F34647" w:rsidRDefault="00F34647" w:rsidP="00F34647"/>
        </w:tc>
        <w:tc>
          <w:tcPr>
            <w:tcW w:w="3937" w:type="dxa"/>
            <w:vMerge/>
          </w:tcPr>
          <w:p w14:paraId="101B2396" w14:textId="77777777" w:rsidR="00F34647" w:rsidRDefault="00F34647" w:rsidP="00F34647"/>
        </w:tc>
        <w:tc>
          <w:tcPr>
            <w:tcW w:w="4062" w:type="dxa"/>
            <w:vMerge/>
          </w:tcPr>
          <w:p w14:paraId="101B2397" w14:textId="77777777" w:rsidR="00F34647" w:rsidRDefault="00F34647" w:rsidP="00F34647"/>
        </w:tc>
        <w:tc>
          <w:tcPr>
            <w:tcW w:w="1215" w:type="dxa"/>
          </w:tcPr>
          <w:p w14:paraId="101B2398" w14:textId="77777777" w:rsidR="00F34647" w:rsidRDefault="00F34647" w:rsidP="00F34647"/>
        </w:tc>
        <w:tc>
          <w:tcPr>
            <w:tcW w:w="8788" w:type="dxa"/>
          </w:tcPr>
          <w:p w14:paraId="101B2399" w14:textId="77777777" w:rsidR="00F34647" w:rsidRDefault="00F34647" w:rsidP="00F34647"/>
        </w:tc>
        <w:tc>
          <w:tcPr>
            <w:tcW w:w="2126" w:type="dxa"/>
          </w:tcPr>
          <w:p w14:paraId="101B239A" w14:textId="77777777" w:rsidR="00F34647" w:rsidRDefault="00F34647" w:rsidP="00F34647"/>
        </w:tc>
      </w:tr>
      <w:tr w:rsidR="00F34647" w14:paraId="101B23A4" w14:textId="77777777">
        <w:trPr>
          <w:trHeight w:val="546"/>
        </w:trPr>
        <w:tc>
          <w:tcPr>
            <w:tcW w:w="846" w:type="dxa"/>
            <w:vMerge/>
            <w:noWrap/>
          </w:tcPr>
          <w:p w14:paraId="101B239C" w14:textId="77777777" w:rsidR="00F34647" w:rsidRDefault="00F34647" w:rsidP="00F34647"/>
        </w:tc>
        <w:tc>
          <w:tcPr>
            <w:tcW w:w="1843" w:type="dxa"/>
            <w:vMerge/>
          </w:tcPr>
          <w:p w14:paraId="101B239D" w14:textId="77777777" w:rsidR="00F34647" w:rsidRDefault="00F34647" w:rsidP="00F34647"/>
        </w:tc>
        <w:tc>
          <w:tcPr>
            <w:tcW w:w="3260" w:type="dxa"/>
            <w:vMerge/>
          </w:tcPr>
          <w:p w14:paraId="101B239E" w14:textId="77777777" w:rsidR="00F34647" w:rsidRDefault="00F34647" w:rsidP="00F34647"/>
        </w:tc>
        <w:tc>
          <w:tcPr>
            <w:tcW w:w="3937" w:type="dxa"/>
            <w:vMerge/>
          </w:tcPr>
          <w:p w14:paraId="101B239F" w14:textId="77777777" w:rsidR="00F34647" w:rsidRDefault="00F34647" w:rsidP="00F34647"/>
        </w:tc>
        <w:tc>
          <w:tcPr>
            <w:tcW w:w="4062" w:type="dxa"/>
            <w:vMerge/>
          </w:tcPr>
          <w:p w14:paraId="101B23A0" w14:textId="77777777" w:rsidR="00F34647" w:rsidRDefault="00F34647" w:rsidP="00F34647"/>
        </w:tc>
        <w:tc>
          <w:tcPr>
            <w:tcW w:w="1215" w:type="dxa"/>
          </w:tcPr>
          <w:p w14:paraId="101B23A1" w14:textId="77777777" w:rsidR="00F34647" w:rsidRDefault="00F34647" w:rsidP="00F34647"/>
        </w:tc>
        <w:tc>
          <w:tcPr>
            <w:tcW w:w="8788" w:type="dxa"/>
          </w:tcPr>
          <w:p w14:paraId="101B23A2" w14:textId="77777777" w:rsidR="00F34647" w:rsidRDefault="00F34647" w:rsidP="00F34647"/>
        </w:tc>
        <w:tc>
          <w:tcPr>
            <w:tcW w:w="2126" w:type="dxa"/>
          </w:tcPr>
          <w:p w14:paraId="101B23A3" w14:textId="77777777" w:rsidR="00F34647" w:rsidRDefault="00F34647" w:rsidP="00F34647"/>
        </w:tc>
      </w:tr>
      <w:tr w:rsidR="00F34647" w14:paraId="101B23AD" w14:textId="77777777">
        <w:trPr>
          <w:trHeight w:val="546"/>
        </w:trPr>
        <w:tc>
          <w:tcPr>
            <w:tcW w:w="846" w:type="dxa"/>
            <w:vMerge/>
            <w:noWrap/>
          </w:tcPr>
          <w:p w14:paraId="101B23A5" w14:textId="77777777" w:rsidR="00F34647" w:rsidRDefault="00F34647" w:rsidP="00F34647"/>
        </w:tc>
        <w:tc>
          <w:tcPr>
            <w:tcW w:w="1843" w:type="dxa"/>
            <w:vMerge/>
          </w:tcPr>
          <w:p w14:paraId="101B23A6" w14:textId="77777777" w:rsidR="00F34647" w:rsidRDefault="00F34647" w:rsidP="00F34647"/>
        </w:tc>
        <w:tc>
          <w:tcPr>
            <w:tcW w:w="3260" w:type="dxa"/>
            <w:vMerge/>
          </w:tcPr>
          <w:p w14:paraId="101B23A7" w14:textId="77777777" w:rsidR="00F34647" w:rsidRDefault="00F34647" w:rsidP="00F34647"/>
        </w:tc>
        <w:tc>
          <w:tcPr>
            <w:tcW w:w="3937" w:type="dxa"/>
            <w:vMerge/>
          </w:tcPr>
          <w:p w14:paraId="101B23A8" w14:textId="77777777" w:rsidR="00F34647" w:rsidRDefault="00F34647" w:rsidP="00F34647"/>
        </w:tc>
        <w:tc>
          <w:tcPr>
            <w:tcW w:w="4062" w:type="dxa"/>
            <w:vMerge/>
          </w:tcPr>
          <w:p w14:paraId="101B23A9" w14:textId="77777777" w:rsidR="00F34647" w:rsidRDefault="00F34647" w:rsidP="00F34647"/>
        </w:tc>
        <w:tc>
          <w:tcPr>
            <w:tcW w:w="1215" w:type="dxa"/>
          </w:tcPr>
          <w:p w14:paraId="101B23AA" w14:textId="77777777" w:rsidR="00F34647" w:rsidRDefault="00F34647" w:rsidP="00F34647"/>
        </w:tc>
        <w:tc>
          <w:tcPr>
            <w:tcW w:w="8788" w:type="dxa"/>
          </w:tcPr>
          <w:p w14:paraId="101B23AB" w14:textId="77777777" w:rsidR="00F34647" w:rsidRDefault="00F34647" w:rsidP="00F34647"/>
        </w:tc>
        <w:tc>
          <w:tcPr>
            <w:tcW w:w="2126" w:type="dxa"/>
          </w:tcPr>
          <w:p w14:paraId="101B23AC" w14:textId="77777777" w:rsidR="00F34647" w:rsidRDefault="00F34647" w:rsidP="00F34647"/>
        </w:tc>
      </w:tr>
      <w:tr w:rsidR="00F34647" w14:paraId="101B23B6" w14:textId="77777777">
        <w:trPr>
          <w:trHeight w:val="546"/>
        </w:trPr>
        <w:tc>
          <w:tcPr>
            <w:tcW w:w="846" w:type="dxa"/>
            <w:vMerge/>
            <w:noWrap/>
          </w:tcPr>
          <w:p w14:paraId="101B23AE" w14:textId="77777777" w:rsidR="00F34647" w:rsidRDefault="00F34647" w:rsidP="00F34647"/>
        </w:tc>
        <w:tc>
          <w:tcPr>
            <w:tcW w:w="1843" w:type="dxa"/>
            <w:vMerge/>
          </w:tcPr>
          <w:p w14:paraId="101B23AF" w14:textId="77777777" w:rsidR="00F34647" w:rsidRDefault="00F34647" w:rsidP="00F34647"/>
        </w:tc>
        <w:tc>
          <w:tcPr>
            <w:tcW w:w="3260" w:type="dxa"/>
            <w:vMerge/>
          </w:tcPr>
          <w:p w14:paraId="101B23B0" w14:textId="77777777" w:rsidR="00F34647" w:rsidRDefault="00F34647" w:rsidP="00F34647"/>
        </w:tc>
        <w:tc>
          <w:tcPr>
            <w:tcW w:w="3937" w:type="dxa"/>
            <w:vMerge/>
          </w:tcPr>
          <w:p w14:paraId="101B23B1" w14:textId="77777777" w:rsidR="00F34647" w:rsidRDefault="00F34647" w:rsidP="00F34647"/>
        </w:tc>
        <w:tc>
          <w:tcPr>
            <w:tcW w:w="4062" w:type="dxa"/>
            <w:vMerge/>
          </w:tcPr>
          <w:p w14:paraId="101B23B2" w14:textId="77777777" w:rsidR="00F34647" w:rsidRDefault="00F34647" w:rsidP="00F34647"/>
        </w:tc>
        <w:tc>
          <w:tcPr>
            <w:tcW w:w="1215" w:type="dxa"/>
          </w:tcPr>
          <w:p w14:paraId="101B23B3" w14:textId="77777777" w:rsidR="00F34647" w:rsidRDefault="00F34647" w:rsidP="00F34647"/>
        </w:tc>
        <w:tc>
          <w:tcPr>
            <w:tcW w:w="8788" w:type="dxa"/>
          </w:tcPr>
          <w:p w14:paraId="101B23B4" w14:textId="77777777" w:rsidR="00F34647" w:rsidRDefault="00F34647" w:rsidP="00F34647"/>
        </w:tc>
        <w:tc>
          <w:tcPr>
            <w:tcW w:w="2126" w:type="dxa"/>
          </w:tcPr>
          <w:p w14:paraId="101B23B5" w14:textId="77777777" w:rsidR="00F34647" w:rsidRDefault="00F34647" w:rsidP="00F34647"/>
        </w:tc>
      </w:tr>
      <w:tr w:rsidR="00F34647" w14:paraId="101B23BF" w14:textId="77777777">
        <w:trPr>
          <w:trHeight w:val="546"/>
        </w:trPr>
        <w:tc>
          <w:tcPr>
            <w:tcW w:w="846" w:type="dxa"/>
            <w:vMerge/>
            <w:noWrap/>
          </w:tcPr>
          <w:p w14:paraId="101B23B7" w14:textId="77777777" w:rsidR="00F34647" w:rsidRDefault="00F34647" w:rsidP="00F34647"/>
        </w:tc>
        <w:tc>
          <w:tcPr>
            <w:tcW w:w="1843" w:type="dxa"/>
            <w:vMerge/>
          </w:tcPr>
          <w:p w14:paraId="101B23B8" w14:textId="77777777" w:rsidR="00F34647" w:rsidRDefault="00F34647" w:rsidP="00F34647"/>
        </w:tc>
        <w:tc>
          <w:tcPr>
            <w:tcW w:w="3260" w:type="dxa"/>
            <w:vMerge/>
          </w:tcPr>
          <w:p w14:paraId="101B23B9" w14:textId="77777777" w:rsidR="00F34647" w:rsidRDefault="00F34647" w:rsidP="00F34647"/>
        </w:tc>
        <w:tc>
          <w:tcPr>
            <w:tcW w:w="3937" w:type="dxa"/>
            <w:vMerge/>
          </w:tcPr>
          <w:p w14:paraId="101B23BA" w14:textId="77777777" w:rsidR="00F34647" w:rsidRDefault="00F34647" w:rsidP="00F34647"/>
        </w:tc>
        <w:tc>
          <w:tcPr>
            <w:tcW w:w="4062" w:type="dxa"/>
            <w:vMerge/>
          </w:tcPr>
          <w:p w14:paraId="101B23BB" w14:textId="77777777" w:rsidR="00F34647" w:rsidRDefault="00F34647" w:rsidP="00F34647"/>
        </w:tc>
        <w:tc>
          <w:tcPr>
            <w:tcW w:w="1215" w:type="dxa"/>
          </w:tcPr>
          <w:p w14:paraId="101B23BC" w14:textId="77777777" w:rsidR="00F34647" w:rsidRDefault="00F34647" w:rsidP="00F34647"/>
        </w:tc>
        <w:tc>
          <w:tcPr>
            <w:tcW w:w="8788" w:type="dxa"/>
          </w:tcPr>
          <w:p w14:paraId="101B23BD" w14:textId="77777777" w:rsidR="00F34647" w:rsidRDefault="00F34647" w:rsidP="00F34647"/>
        </w:tc>
        <w:tc>
          <w:tcPr>
            <w:tcW w:w="2126" w:type="dxa"/>
          </w:tcPr>
          <w:p w14:paraId="101B23BE" w14:textId="77777777" w:rsidR="00F34647" w:rsidRDefault="00F34647" w:rsidP="00F34647"/>
        </w:tc>
      </w:tr>
      <w:tr w:rsidR="00F34647" w14:paraId="101B23CD" w14:textId="77777777">
        <w:trPr>
          <w:trHeight w:val="615"/>
        </w:trPr>
        <w:tc>
          <w:tcPr>
            <w:tcW w:w="846" w:type="dxa"/>
            <w:vMerge w:val="restart"/>
            <w:noWrap/>
            <w:hideMark/>
          </w:tcPr>
          <w:p w14:paraId="101B23C0" w14:textId="77777777" w:rsidR="00F34647" w:rsidRDefault="00F34647" w:rsidP="00F34647">
            <w:r>
              <w:t>I508</w:t>
            </w:r>
          </w:p>
        </w:tc>
        <w:tc>
          <w:tcPr>
            <w:tcW w:w="1843" w:type="dxa"/>
            <w:vMerge w:val="restart"/>
            <w:hideMark/>
          </w:tcPr>
          <w:p w14:paraId="101B23C1" w14:textId="77777777" w:rsidR="00F34647" w:rsidRDefault="00F34647" w:rsidP="00F34647">
            <w:r>
              <w:t xml:space="preserve">Current diagrams 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F34647" w:rsidRDefault="00F34647" w:rsidP="00F34647">
            <w:r>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F34647" w:rsidRDefault="00F34647" w:rsidP="00F34647">
            <w:r>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etc).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F34647" w:rsidRDefault="00F34647" w:rsidP="00F34647">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F34647" w:rsidRDefault="00F34647" w:rsidP="00F34647"/>
          <w:p w14:paraId="101B23C6" w14:textId="77777777" w:rsidR="00F34647" w:rsidRDefault="00F34647" w:rsidP="00F34647"/>
          <w:p w14:paraId="101B23C7" w14:textId="77777777" w:rsidR="00F34647" w:rsidRDefault="00F34647" w:rsidP="00F34647"/>
        </w:tc>
        <w:tc>
          <w:tcPr>
            <w:tcW w:w="4062" w:type="dxa"/>
            <w:vMerge w:val="restart"/>
            <w:hideMark/>
          </w:tcPr>
          <w:p w14:paraId="101B23C8" w14:textId="77777777" w:rsidR="00F34647" w:rsidRDefault="00F34647" w:rsidP="00F34647">
            <w:r>
              <w:lastRenderedPageBreak/>
              <w:t xml:space="preserve"> [Apple]: support Intel's suggestion since 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/RRCResumeRequest1 and subsequent DL/UL SDT data may be exchanged before network response with an RRC message to terminate the resume for SDT. In addition, 2 new figures are also added to:</w:t>
            </w:r>
            <w:r>
              <w:br/>
            </w:r>
            <w:r>
              <w:lastRenderedPageBreak/>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F34647" w:rsidRDefault="00F34647" w:rsidP="00F34647">
            <w:r>
              <w:lastRenderedPageBreak/>
              <w:t>ZTE</w:t>
            </w:r>
          </w:p>
          <w:p w14:paraId="101B23CA" w14:textId="77777777" w:rsidR="00F34647" w:rsidRDefault="00F34647" w:rsidP="00F34647"/>
        </w:tc>
        <w:tc>
          <w:tcPr>
            <w:tcW w:w="8788" w:type="dxa"/>
          </w:tcPr>
          <w:p w14:paraId="101B23CB" w14:textId="77777777" w:rsidR="00F34647" w:rsidRDefault="00F34647" w:rsidP="00F34647">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F34647" w:rsidRDefault="00F34647" w:rsidP="00F34647">
            <w:r>
              <w:t>No – not an essential correction</w:t>
            </w:r>
          </w:p>
        </w:tc>
      </w:tr>
      <w:tr w:rsidR="00F34647" w14:paraId="101B23D6" w14:textId="77777777">
        <w:trPr>
          <w:trHeight w:val="608"/>
        </w:trPr>
        <w:tc>
          <w:tcPr>
            <w:tcW w:w="846" w:type="dxa"/>
            <w:vMerge/>
            <w:noWrap/>
          </w:tcPr>
          <w:p w14:paraId="101B23CE" w14:textId="77777777" w:rsidR="00F34647" w:rsidRDefault="00F34647" w:rsidP="00F34647"/>
        </w:tc>
        <w:tc>
          <w:tcPr>
            <w:tcW w:w="1843" w:type="dxa"/>
            <w:vMerge/>
          </w:tcPr>
          <w:p w14:paraId="101B23CF" w14:textId="77777777" w:rsidR="00F34647" w:rsidRDefault="00F34647" w:rsidP="00F34647"/>
        </w:tc>
        <w:tc>
          <w:tcPr>
            <w:tcW w:w="3260" w:type="dxa"/>
            <w:vMerge/>
          </w:tcPr>
          <w:p w14:paraId="101B23D0" w14:textId="77777777" w:rsidR="00F34647" w:rsidRDefault="00F34647" w:rsidP="00F34647"/>
        </w:tc>
        <w:tc>
          <w:tcPr>
            <w:tcW w:w="3937" w:type="dxa"/>
            <w:vMerge/>
          </w:tcPr>
          <w:p w14:paraId="101B23D1" w14:textId="77777777" w:rsidR="00F34647" w:rsidRDefault="00F34647" w:rsidP="00F34647"/>
        </w:tc>
        <w:tc>
          <w:tcPr>
            <w:tcW w:w="4062" w:type="dxa"/>
            <w:vMerge/>
          </w:tcPr>
          <w:p w14:paraId="101B23D2" w14:textId="77777777" w:rsidR="00F34647" w:rsidRDefault="00F34647" w:rsidP="00F34647"/>
        </w:tc>
        <w:tc>
          <w:tcPr>
            <w:tcW w:w="1215" w:type="dxa"/>
          </w:tcPr>
          <w:p w14:paraId="101B23D3" w14:textId="77777777" w:rsidR="00F34647" w:rsidRDefault="00F34647" w:rsidP="00F34647">
            <w:pPr>
              <w:rPr>
                <w:lang w:eastAsia="ko-KR"/>
              </w:rPr>
            </w:pPr>
            <w:r>
              <w:rPr>
                <w:rFonts w:hint="eastAsia"/>
                <w:lang w:eastAsia="ko-KR"/>
              </w:rPr>
              <w:t>LG</w:t>
            </w:r>
          </w:p>
        </w:tc>
        <w:tc>
          <w:tcPr>
            <w:tcW w:w="8788" w:type="dxa"/>
          </w:tcPr>
          <w:p w14:paraId="101B23D4" w14:textId="77777777" w:rsidR="00F34647" w:rsidRDefault="00F34647" w:rsidP="00F34647">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F34647" w:rsidRDefault="00F34647" w:rsidP="00F34647">
            <w:pPr>
              <w:rPr>
                <w:lang w:eastAsia="ko-KR"/>
              </w:rPr>
            </w:pPr>
            <w:r>
              <w:rPr>
                <w:rFonts w:hint="eastAsia"/>
                <w:lang w:eastAsia="ko-KR"/>
              </w:rPr>
              <w:t>No</w:t>
            </w:r>
          </w:p>
        </w:tc>
      </w:tr>
      <w:tr w:rsidR="00F34647" w14:paraId="101B23DF" w14:textId="77777777">
        <w:trPr>
          <w:trHeight w:val="608"/>
        </w:trPr>
        <w:tc>
          <w:tcPr>
            <w:tcW w:w="846" w:type="dxa"/>
            <w:vMerge/>
            <w:noWrap/>
          </w:tcPr>
          <w:p w14:paraId="101B23D7" w14:textId="77777777" w:rsidR="00F34647" w:rsidRDefault="00F34647" w:rsidP="00F34647"/>
        </w:tc>
        <w:tc>
          <w:tcPr>
            <w:tcW w:w="1843" w:type="dxa"/>
            <w:vMerge/>
          </w:tcPr>
          <w:p w14:paraId="101B23D8" w14:textId="77777777" w:rsidR="00F34647" w:rsidRDefault="00F34647" w:rsidP="00F34647"/>
        </w:tc>
        <w:tc>
          <w:tcPr>
            <w:tcW w:w="3260" w:type="dxa"/>
            <w:vMerge/>
          </w:tcPr>
          <w:p w14:paraId="101B23D9" w14:textId="77777777" w:rsidR="00F34647" w:rsidRDefault="00F34647" w:rsidP="00F34647"/>
        </w:tc>
        <w:tc>
          <w:tcPr>
            <w:tcW w:w="3937" w:type="dxa"/>
            <w:vMerge/>
          </w:tcPr>
          <w:p w14:paraId="101B23DA" w14:textId="77777777" w:rsidR="00F34647" w:rsidRDefault="00F34647" w:rsidP="00F34647"/>
        </w:tc>
        <w:tc>
          <w:tcPr>
            <w:tcW w:w="4062" w:type="dxa"/>
            <w:vMerge/>
          </w:tcPr>
          <w:p w14:paraId="101B23DB" w14:textId="77777777" w:rsidR="00F34647" w:rsidRDefault="00F34647" w:rsidP="00F34647"/>
        </w:tc>
        <w:tc>
          <w:tcPr>
            <w:tcW w:w="1215" w:type="dxa"/>
          </w:tcPr>
          <w:p w14:paraId="101B23DC" w14:textId="71D4D20B" w:rsidR="00F34647" w:rsidRDefault="00F34647" w:rsidP="00F34647">
            <w:r>
              <w:t>Intel</w:t>
            </w:r>
          </w:p>
        </w:tc>
        <w:tc>
          <w:tcPr>
            <w:tcW w:w="8788" w:type="dxa"/>
          </w:tcPr>
          <w:p w14:paraId="101B23DD" w14:textId="0C8AF17A" w:rsidR="00F34647" w:rsidRDefault="00F34647" w:rsidP="00F34647">
            <w:r>
              <w:t xml:space="preserve">We understand it is important to explain the differences allowed by SDT similarly as it was done for LTE EDT. </w:t>
            </w:r>
          </w:p>
        </w:tc>
        <w:tc>
          <w:tcPr>
            <w:tcW w:w="2126" w:type="dxa"/>
          </w:tcPr>
          <w:p w14:paraId="101B23DE" w14:textId="495E8400" w:rsidR="00F34647" w:rsidRDefault="00F34647" w:rsidP="00F34647">
            <w:r>
              <w:t>Y</w:t>
            </w:r>
          </w:p>
        </w:tc>
      </w:tr>
      <w:tr w:rsidR="00F34647" w14:paraId="101B23E8" w14:textId="77777777">
        <w:trPr>
          <w:trHeight w:val="608"/>
        </w:trPr>
        <w:tc>
          <w:tcPr>
            <w:tcW w:w="846" w:type="dxa"/>
            <w:vMerge/>
            <w:noWrap/>
          </w:tcPr>
          <w:p w14:paraId="101B23E0" w14:textId="77777777" w:rsidR="00F34647" w:rsidRDefault="00F34647" w:rsidP="00F34647"/>
        </w:tc>
        <w:tc>
          <w:tcPr>
            <w:tcW w:w="1843" w:type="dxa"/>
            <w:vMerge/>
          </w:tcPr>
          <w:p w14:paraId="101B23E1" w14:textId="77777777" w:rsidR="00F34647" w:rsidRDefault="00F34647" w:rsidP="00F34647"/>
        </w:tc>
        <w:tc>
          <w:tcPr>
            <w:tcW w:w="3260" w:type="dxa"/>
            <w:vMerge/>
          </w:tcPr>
          <w:p w14:paraId="101B23E2" w14:textId="77777777" w:rsidR="00F34647" w:rsidRDefault="00F34647" w:rsidP="00F34647"/>
        </w:tc>
        <w:tc>
          <w:tcPr>
            <w:tcW w:w="3937" w:type="dxa"/>
            <w:vMerge/>
          </w:tcPr>
          <w:p w14:paraId="101B23E3" w14:textId="77777777" w:rsidR="00F34647" w:rsidRDefault="00F34647" w:rsidP="00F34647"/>
        </w:tc>
        <w:tc>
          <w:tcPr>
            <w:tcW w:w="4062" w:type="dxa"/>
            <w:vMerge/>
          </w:tcPr>
          <w:p w14:paraId="101B23E4" w14:textId="77777777" w:rsidR="00F34647" w:rsidRDefault="00F34647" w:rsidP="00F34647"/>
        </w:tc>
        <w:tc>
          <w:tcPr>
            <w:tcW w:w="1215" w:type="dxa"/>
          </w:tcPr>
          <w:p w14:paraId="101B23E5" w14:textId="4B5918AA" w:rsidR="00F34647" w:rsidRDefault="00F34647" w:rsidP="00F34647">
            <w:r>
              <w:t>Google</w:t>
            </w:r>
          </w:p>
        </w:tc>
        <w:tc>
          <w:tcPr>
            <w:tcW w:w="8788" w:type="dxa"/>
          </w:tcPr>
          <w:p w14:paraId="101B23E6" w14:textId="34141CAE" w:rsidR="00F34647" w:rsidRDefault="00F34647" w:rsidP="00F34647">
            <w:r>
              <w:t>Same view as Intel</w:t>
            </w:r>
          </w:p>
        </w:tc>
        <w:tc>
          <w:tcPr>
            <w:tcW w:w="2126" w:type="dxa"/>
          </w:tcPr>
          <w:p w14:paraId="101B23E7" w14:textId="029D20C6" w:rsidR="00F34647" w:rsidRDefault="00F34647" w:rsidP="00F34647">
            <w:r>
              <w:t>Y</w:t>
            </w:r>
          </w:p>
        </w:tc>
      </w:tr>
      <w:tr w:rsidR="00F34647" w14:paraId="101B23F1" w14:textId="77777777">
        <w:trPr>
          <w:trHeight w:val="608"/>
        </w:trPr>
        <w:tc>
          <w:tcPr>
            <w:tcW w:w="846" w:type="dxa"/>
            <w:vMerge/>
            <w:noWrap/>
          </w:tcPr>
          <w:p w14:paraId="101B23E9" w14:textId="77777777" w:rsidR="00F34647" w:rsidRDefault="00F34647" w:rsidP="00F34647"/>
        </w:tc>
        <w:tc>
          <w:tcPr>
            <w:tcW w:w="1843" w:type="dxa"/>
            <w:vMerge/>
          </w:tcPr>
          <w:p w14:paraId="101B23EA" w14:textId="77777777" w:rsidR="00F34647" w:rsidRDefault="00F34647" w:rsidP="00F34647"/>
        </w:tc>
        <w:tc>
          <w:tcPr>
            <w:tcW w:w="3260" w:type="dxa"/>
            <w:vMerge/>
          </w:tcPr>
          <w:p w14:paraId="101B23EB" w14:textId="77777777" w:rsidR="00F34647" w:rsidRDefault="00F34647" w:rsidP="00F34647"/>
        </w:tc>
        <w:tc>
          <w:tcPr>
            <w:tcW w:w="3937" w:type="dxa"/>
            <w:vMerge/>
          </w:tcPr>
          <w:p w14:paraId="101B23EC" w14:textId="77777777" w:rsidR="00F34647" w:rsidRDefault="00F34647" w:rsidP="00F34647"/>
        </w:tc>
        <w:tc>
          <w:tcPr>
            <w:tcW w:w="4062" w:type="dxa"/>
            <w:vMerge/>
          </w:tcPr>
          <w:p w14:paraId="101B23ED" w14:textId="77777777" w:rsidR="00F34647" w:rsidRDefault="00F34647" w:rsidP="00F34647"/>
        </w:tc>
        <w:tc>
          <w:tcPr>
            <w:tcW w:w="1215" w:type="dxa"/>
          </w:tcPr>
          <w:p w14:paraId="101B23EE" w14:textId="349BB8E6" w:rsidR="00F34647" w:rsidRDefault="00F34647" w:rsidP="00F34647">
            <w:r>
              <w:t>Huawei, HiSilicon</w:t>
            </w:r>
          </w:p>
        </w:tc>
        <w:tc>
          <w:tcPr>
            <w:tcW w:w="8788" w:type="dxa"/>
          </w:tcPr>
          <w:p w14:paraId="101B23EF" w14:textId="5584C113" w:rsidR="00F34647" w:rsidRDefault="00F34647" w:rsidP="00F34647">
            <w:r>
              <w:t>We agree with LG. We have some diagrams in stage-2 and can update this if needed, but RRC specs is not a right place for this.</w:t>
            </w:r>
          </w:p>
        </w:tc>
        <w:tc>
          <w:tcPr>
            <w:tcW w:w="2126" w:type="dxa"/>
          </w:tcPr>
          <w:p w14:paraId="101B23F0" w14:textId="6A9CE238" w:rsidR="00F34647" w:rsidRDefault="00F34647" w:rsidP="00F34647">
            <w:r>
              <w:t>No</w:t>
            </w:r>
          </w:p>
        </w:tc>
      </w:tr>
      <w:tr w:rsidR="00F34647" w14:paraId="101B23FA" w14:textId="77777777">
        <w:trPr>
          <w:trHeight w:val="608"/>
        </w:trPr>
        <w:tc>
          <w:tcPr>
            <w:tcW w:w="846" w:type="dxa"/>
            <w:vMerge/>
            <w:noWrap/>
          </w:tcPr>
          <w:p w14:paraId="101B23F2" w14:textId="77777777" w:rsidR="00F34647" w:rsidRDefault="00F34647" w:rsidP="00F34647"/>
        </w:tc>
        <w:tc>
          <w:tcPr>
            <w:tcW w:w="1843" w:type="dxa"/>
            <w:vMerge/>
          </w:tcPr>
          <w:p w14:paraId="101B23F3" w14:textId="77777777" w:rsidR="00F34647" w:rsidRDefault="00F34647" w:rsidP="00F34647"/>
        </w:tc>
        <w:tc>
          <w:tcPr>
            <w:tcW w:w="3260" w:type="dxa"/>
            <w:vMerge/>
          </w:tcPr>
          <w:p w14:paraId="101B23F4" w14:textId="77777777" w:rsidR="00F34647" w:rsidRDefault="00F34647" w:rsidP="00F34647"/>
        </w:tc>
        <w:tc>
          <w:tcPr>
            <w:tcW w:w="3937" w:type="dxa"/>
            <w:vMerge/>
          </w:tcPr>
          <w:p w14:paraId="101B23F5" w14:textId="77777777" w:rsidR="00F34647" w:rsidRDefault="00F34647" w:rsidP="00F34647"/>
        </w:tc>
        <w:tc>
          <w:tcPr>
            <w:tcW w:w="4062" w:type="dxa"/>
            <w:vMerge/>
          </w:tcPr>
          <w:p w14:paraId="101B23F6" w14:textId="77777777" w:rsidR="00F34647" w:rsidRDefault="00F34647" w:rsidP="00F34647"/>
        </w:tc>
        <w:tc>
          <w:tcPr>
            <w:tcW w:w="1215" w:type="dxa"/>
          </w:tcPr>
          <w:p w14:paraId="101B23F7" w14:textId="4FA7B26F"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3F8" w14:textId="6F752C28" w:rsidR="00F34647" w:rsidRDefault="00F34647" w:rsidP="00F34647">
            <w:r>
              <w:rPr>
                <w:rFonts w:eastAsiaTheme="minorEastAsia"/>
                <w:lang w:eastAsia="zh-CN"/>
              </w:rPr>
              <w:t>Agree with ZTE and LG.</w:t>
            </w:r>
          </w:p>
        </w:tc>
        <w:tc>
          <w:tcPr>
            <w:tcW w:w="2126" w:type="dxa"/>
          </w:tcPr>
          <w:p w14:paraId="101B23F9" w14:textId="7D2BE095" w:rsidR="00F34647" w:rsidRDefault="00F34647" w:rsidP="00F34647">
            <w:r>
              <w:rPr>
                <w:rFonts w:eastAsiaTheme="minorEastAsia" w:hint="eastAsia"/>
                <w:lang w:eastAsia="zh-CN"/>
              </w:rPr>
              <w:t>N</w:t>
            </w:r>
            <w:r>
              <w:rPr>
                <w:rFonts w:eastAsiaTheme="minorEastAsia"/>
                <w:lang w:eastAsia="zh-CN"/>
              </w:rPr>
              <w:t>o</w:t>
            </w:r>
          </w:p>
        </w:tc>
      </w:tr>
      <w:tr w:rsidR="00F34647" w14:paraId="101B2403" w14:textId="77777777">
        <w:trPr>
          <w:trHeight w:val="608"/>
        </w:trPr>
        <w:tc>
          <w:tcPr>
            <w:tcW w:w="846" w:type="dxa"/>
            <w:vMerge/>
            <w:noWrap/>
          </w:tcPr>
          <w:p w14:paraId="101B23FB" w14:textId="77777777" w:rsidR="00F34647" w:rsidRDefault="00F34647" w:rsidP="00F34647"/>
        </w:tc>
        <w:tc>
          <w:tcPr>
            <w:tcW w:w="1843" w:type="dxa"/>
            <w:vMerge/>
          </w:tcPr>
          <w:p w14:paraId="101B23FC" w14:textId="77777777" w:rsidR="00F34647" w:rsidRDefault="00F34647" w:rsidP="00F34647"/>
        </w:tc>
        <w:tc>
          <w:tcPr>
            <w:tcW w:w="3260" w:type="dxa"/>
            <w:vMerge/>
          </w:tcPr>
          <w:p w14:paraId="101B23FD" w14:textId="77777777" w:rsidR="00F34647" w:rsidRDefault="00F34647" w:rsidP="00F34647"/>
        </w:tc>
        <w:tc>
          <w:tcPr>
            <w:tcW w:w="3937" w:type="dxa"/>
            <w:vMerge/>
          </w:tcPr>
          <w:p w14:paraId="101B23FE" w14:textId="77777777" w:rsidR="00F34647" w:rsidRDefault="00F34647" w:rsidP="00F34647"/>
        </w:tc>
        <w:tc>
          <w:tcPr>
            <w:tcW w:w="4062" w:type="dxa"/>
            <w:vMerge/>
          </w:tcPr>
          <w:p w14:paraId="101B23FF" w14:textId="77777777" w:rsidR="00F34647" w:rsidRDefault="00F34647" w:rsidP="00F34647"/>
        </w:tc>
        <w:tc>
          <w:tcPr>
            <w:tcW w:w="1215" w:type="dxa"/>
          </w:tcPr>
          <w:p w14:paraId="101B2400" w14:textId="7863ADDD" w:rsidR="00F34647" w:rsidRPr="0008428C"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F34647" w:rsidRPr="0008428C" w:rsidRDefault="00F34647" w:rsidP="00F34647">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F34647" w:rsidRPr="0008428C" w:rsidRDefault="00F34647" w:rsidP="00F34647">
            <w:pPr>
              <w:rPr>
                <w:rFonts w:eastAsiaTheme="minorEastAsia"/>
                <w:lang w:eastAsia="zh-CN"/>
              </w:rPr>
            </w:pPr>
            <w:r>
              <w:rPr>
                <w:rFonts w:eastAsiaTheme="minorEastAsia" w:hint="eastAsia"/>
                <w:lang w:eastAsia="zh-CN"/>
              </w:rPr>
              <w:t>N</w:t>
            </w:r>
            <w:r>
              <w:rPr>
                <w:rFonts w:eastAsiaTheme="minorEastAsia"/>
                <w:lang w:eastAsia="zh-CN"/>
              </w:rPr>
              <w:t>o</w:t>
            </w:r>
          </w:p>
        </w:tc>
      </w:tr>
      <w:tr w:rsidR="00F34647" w14:paraId="101B240C" w14:textId="77777777">
        <w:trPr>
          <w:trHeight w:val="608"/>
        </w:trPr>
        <w:tc>
          <w:tcPr>
            <w:tcW w:w="846" w:type="dxa"/>
            <w:vMerge/>
            <w:noWrap/>
          </w:tcPr>
          <w:p w14:paraId="101B2404" w14:textId="77777777" w:rsidR="00F34647" w:rsidRDefault="00F34647" w:rsidP="00F34647"/>
        </w:tc>
        <w:tc>
          <w:tcPr>
            <w:tcW w:w="1843" w:type="dxa"/>
            <w:vMerge/>
          </w:tcPr>
          <w:p w14:paraId="101B2405" w14:textId="77777777" w:rsidR="00F34647" w:rsidRDefault="00F34647" w:rsidP="00F34647"/>
        </w:tc>
        <w:tc>
          <w:tcPr>
            <w:tcW w:w="3260" w:type="dxa"/>
            <w:vMerge/>
          </w:tcPr>
          <w:p w14:paraId="101B2406" w14:textId="77777777" w:rsidR="00F34647" w:rsidRDefault="00F34647" w:rsidP="00F34647"/>
        </w:tc>
        <w:tc>
          <w:tcPr>
            <w:tcW w:w="3937" w:type="dxa"/>
            <w:vMerge/>
          </w:tcPr>
          <w:p w14:paraId="101B2407" w14:textId="77777777" w:rsidR="00F34647" w:rsidRDefault="00F34647" w:rsidP="00F34647"/>
        </w:tc>
        <w:tc>
          <w:tcPr>
            <w:tcW w:w="4062" w:type="dxa"/>
            <w:vMerge/>
          </w:tcPr>
          <w:p w14:paraId="101B2408" w14:textId="77777777" w:rsidR="00F34647" w:rsidRDefault="00F34647" w:rsidP="00F34647"/>
        </w:tc>
        <w:tc>
          <w:tcPr>
            <w:tcW w:w="1215" w:type="dxa"/>
          </w:tcPr>
          <w:p w14:paraId="101B2409" w14:textId="5612E4AA" w:rsidR="00F34647" w:rsidRDefault="00F34647" w:rsidP="00F34647">
            <w:r>
              <w:t>Qualcomm</w:t>
            </w:r>
          </w:p>
        </w:tc>
        <w:tc>
          <w:tcPr>
            <w:tcW w:w="8788" w:type="dxa"/>
          </w:tcPr>
          <w:p w14:paraId="101B240A" w14:textId="2DDB3888" w:rsidR="00F34647" w:rsidRDefault="00F34647" w:rsidP="00F34647">
            <w:r>
              <w:t>We don’t think it is necessary to update the general RRC figures for the specific use case.</w:t>
            </w:r>
          </w:p>
        </w:tc>
        <w:tc>
          <w:tcPr>
            <w:tcW w:w="2126" w:type="dxa"/>
          </w:tcPr>
          <w:p w14:paraId="101B240B" w14:textId="4E148D07" w:rsidR="00F34647" w:rsidRDefault="00F34647" w:rsidP="00F34647">
            <w:r>
              <w:t>N</w:t>
            </w:r>
          </w:p>
        </w:tc>
      </w:tr>
      <w:tr w:rsidR="00F34647" w14:paraId="101B2415" w14:textId="77777777">
        <w:trPr>
          <w:trHeight w:val="608"/>
        </w:trPr>
        <w:tc>
          <w:tcPr>
            <w:tcW w:w="846" w:type="dxa"/>
            <w:vMerge/>
            <w:noWrap/>
          </w:tcPr>
          <w:p w14:paraId="101B240D" w14:textId="77777777" w:rsidR="00F34647" w:rsidRDefault="00F34647" w:rsidP="00F34647"/>
        </w:tc>
        <w:tc>
          <w:tcPr>
            <w:tcW w:w="1843" w:type="dxa"/>
            <w:vMerge/>
          </w:tcPr>
          <w:p w14:paraId="101B240E" w14:textId="77777777" w:rsidR="00F34647" w:rsidRDefault="00F34647" w:rsidP="00F34647"/>
        </w:tc>
        <w:tc>
          <w:tcPr>
            <w:tcW w:w="3260" w:type="dxa"/>
            <w:vMerge/>
          </w:tcPr>
          <w:p w14:paraId="101B240F" w14:textId="77777777" w:rsidR="00F34647" w:rsidRDefault="00F34647" w:rsidP="00F34647"/>
        </w:tc>
        <w:tc>
          <w:tcPr>
            <w:tcW w:w="3937" w:type="dxa"/>
            <w:vMerge/>
          </w:tcPr>
          <w:p w14:paraId="101B2410" w14:textId="77777777" w:rsidR="00F34647" w:rsidRDefault="00F34647" w:rsidP="00F34647"/>
        </w:tc>
        <w:tc>
          <w:tcPr>
            <w:tcW w:w="4062" w:type="dxa"/>
            <w:vMerge/>
          </w:tcPr>
          <w:p w14:paraId="101B2411" w14:textId="77777777" w:rsidR="00F34647" w:rsidRDefault="00F34647" w:rsidP="00F34647"/>
        </w:tc>
        <w:tc>
          <w:tcPr>
            <w:tcW w:w="1215" w:type="dxa"/>
          </w:tcPr>
          <w:p w14:paraId="101B2412" w14:textId="6BDD2FEC" w:rsidR="00F34647" w:rsidRPr="00E02106" w:rsidRDefault="00F34647" w:rsidP="00F34647">
            <w:pPr>
              <w:rPr>
                <w:rFonts w:eastAsiaTheme="minorEastAsia"/>
                <w:lang w:eastAsia="zh-CN"/>
              </w:rPr>
            </w:pPr>
            <w:r>
              <w:rPr>
                <w:rFonts w:eastAsiaTheme="minorEastAsia" w:hint="eastAsia"/>
                <w:lang w:eastAsia="zh-CN"/>
              </w:rPr>
              <w:t>CATT</w:t>
            </w:r>
          </w:p>
        </w:tc>
        <w:tc>
          <w:tcPr>
            <w:tcW w:w="8788" w:type="dxa"/>
          </w:tcPr>
          <w:p w14:paraId="101B2413" w14:textId="1F846DCB" w:rsidR="00F34647" w:rsidRPr="00E02106" w:rsidRDefault="00F34647" w:rsidP="00F34647">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F34647" w:rsidRPr="00E02106" w:rsidRDefault="00F34647" w:rsidP="00F34647">
            <w:pPr>
              <w:rPr>
                <w:rFonts w:eastAsiaTheme="minorEastAsia"/>
                <w:lang w:eastAsia="zh-CN"/>
              </w:rPr>
            </w:pPr>
            <w:r>
              <w:rPr>
                <w:rFonts w:eastAsiaTheme="minorEastAsia" w:hint="eastAsia"/>
                <w:lang w:eastAsia="zh-CN"/>
              </w:rPr>
              <w:t>N</w:t>
            </w:r>
          </w:p>
        </w:tc>
      </w:tr>
      <w:tr w:rsidR="00F34647" w14:paraId="101B241E" w14:textId="77777777">
        <w:trPr>
          <w:trHeight w:val="608"/>
        </w:trPr>
        <w:tc>
          <w:tcPr>
            <w:tcW w:w="846" w:type="dxa"/>
            <w:vMerge/>
            <w:noWrap/>
          </w:tcPr>
          <w:p w14:paraId="101B2416" w14:textId="77777777" w:rsidR="00F34647" w:rsidRDefault="00F34647" w:rsidP="00F34647"/>
        </w:tc>
        <w:tc>
          <w:tcPr>
            <w:tcW w:w="1843" w:type="dxa"/>
            <w:vMerge/>
          </w:tcPr>
          <w:p w14:paraId="101B2417" w14:textId="77777777" w:rsidR="00F34647" w:rsidRDefault="00F34647" w:rsidP="00F34647"/>
        </w:tc>
        <w:tc>
          <w:tcPr>
            <w:tcW w:w="3260" w:type="dxa"/>
            <w:vMerge/>
          </w:tcPr>
          <w:p w14:paraId="101B2418" w14:textId="77777777" w:rsidR="00F34647" w:rsidRDefault="00F34647" w:rsidP="00F34647"/>
        </w:tc>
        <w:tc>
          <w:tcPr>
            <w:tcW w:w="3937" w:type="dxa"/>
            <w:vMerge/>
          </w:tcPr>
          <w:p w14:paraId="101B2419" w14:textId="77777777" w:rsidR="00F34647" w:rsidRDefault="00F34647" w:rsidP="00F34647"/>
        </w:tc>
        <w:tc>
          <w:tcPr>
            <w:tcW w:w="4062" w:type="dxa"/>
            <w:vMerge/>
          </w:tcPr>
          <w:p w14:paraId="101B241A" w14:textId="77777777" w:rsidR="00F34647" w:rsidRDefault="00F34647" w:rsidP="00F34647"/>
        </w:tc>
        <w:tc>
          <w:tcPr>
            <w:tcW w:w="1215" w:type="dxa"/>
          </w:tcPr>
          <w:p w14:paraId="101B241B" w14:textId="62EFB60B"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41C" w14:textId="75B1CADA" w:rsidR="00F34647" w:rsidRPr="008D5B3C" w:rsidRDefault="00F34647" w:rsidP="00F34647">
            <w:pPr>
              <w:rPr>
                <w:rFonts w:eastAsiaTheme="minorEastAsia"/>
                <w:lang w:eastAsia="zh-CN"/>
              </w:rPr>
            </w:pPr>
            <w:r>
              <w:rPr>
                <w:rFonts w:eastAsiaTheme="minorEastAsia"/>
                <w:lang w:eastAsia="zh-CN"/>
              </w:rPr>
              <w:t xml:space="preserve">Agree with ZTE </w:t>
            </w:r>
          </w:p>
        </w:tc>
        <w:tc>
          <w:tcPr>
            <w:tcW w:w="2126" w:type="dxa"/>
          </w:tcPr>
          <w:p w14:paraId="101B241D" w14:textId="40BFF50C" w:rsidR="00F34647" w:rsidRPr="008D5B3C" w:rsidRDefault="00F34647" w:rsidP="00F34647">
            <w:pPr>
              <w:rPr>
                <w:rFonts w:eastAsiaTheme="minorEastAsia"/>
                <w:lang w:eastAsia="zh-CN"/>
              </w:rPr>
            </w:pPr>
            <w:r>
              <w:rPr>
                <w:rFonts w:eastAsiaTheme="minorEastAsia" w:hint="eastAsia"/>
                <w:lang w:eastAsia="zh-CN"/>
              </w:rPr>
              <w:t>N</w:t>
            </w:r>
          </w:p>
        </w:tc>
      </w:tr>
      <w:tr w:rsidR="00F34647" w14:paraId="101B2427" w14:textId="77777777">
        <w:trPr>
          <w:trHeight w:val="608"/>
        </w:trPr>
        <w:tc>
          <w:tcPr>
            <w:tcW w:w="846" w:type="dxa"/>
            <w:vMerge/>
            <w:noWrap/>
          </w:tcPr>
          <w:p w14:paraId="101B241F" w14:textId="77777777" w:rsidR="00F34647" w:rsidRDefault="00F34647" w:rsidP="00F34647"/>
        </w:tc>
        <w:tc>
          <w:tcPr>
            <w:tcW w:w="1843" w:type="dxa"/>
            <w:vMerge/>
          </w:tcPr>
          <w:p w14:paraId="101B2420" w14:textId="77777777" w:rsidR="00F34647" w:rsidRDefault="00F34647" w:rsidP="00F34647"/>
        </w:tc>
        <w:tc>
          <w:tcPr>
            <w:tcW w:w="3260" w:type="dxa"/>
            <w:vMerge/>
          </w:tcPr>
          <w:p w14:paraId="101B2421" w14:textId="77777777" w:rsidR="00F34647" w:rsidRDefault="00F34647" w:rsidP="00F34647"/>
        </w:tc>
        <w:tc>
          <w:tcPr>
            <w:tcW w:w="3937" w:type="dxa"/>
            <w:vMerge/>
          </w:tcPr>
          <w:p w14:paraId="101B2422" w14:textId="77777777" w:rsidR="00F34647" w:rsidRDefault="00F34647" w:rsidP="00F34647"/>
        </w:tc>
        <w:tc>
          <w:tcPr>
            <w:tcW w:w="4062" w:type="dxa"/>
            <w:vMerge/>
          </w:tcPr>
          <w:p w14:paraId="101B2423" w14:textId="77777777" w:rsidR="00F34647" w:rsidRDefault="00F34647" w:rsidP="00F34647"/>
        </w:tc>
        <w:tc>
          <w:tcPr>
            <w:tcW w:w="1215" w:type="dxa"/>
          </w:tcPr>
          <w:p w14:paraId="101B2424" w14:textId="57390FD2" w:rsidR="00F34647" w:rsidRPr="000955D1" w:rsidRDefault="000955D1" w:rsidP="00F3464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F34647" w:rsidRPr="000955D1" w:rsidRDefault="000955D1" w:rsidP="00F34647">
            <w:pPr>
              <w:rPr>
                <w:rFonts w:eastAsiaTheme="minorEastAsia" w:hint="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F34647" w:rsidRPr="000955D1" w:rsidRDefault="000955D1" w:rsidP="00F34647">
            <w:pPr>
              <w:rPr>
                <w:rFonts w:eastAsiaTheme="minorEastAsia" w:hint="eastAsia"/>
                <w:lang w:eastAsia="zh-CN"/>
              </w:rPr>
            </w:pPr>
            <w:r>
              <w:rPr>
                <w:rFonts w:eastAsiaTheme="minorEastAsia" w:hint="eastAsia"/>
                <w:lang w:eastAsia="zh-CN"/>
              </w:rPr>
              <w:t>N</w:t>
            </w:r>
          </w:p>
        </w:tc>
      </w:tr>
      <w:tr w:rsidR="00F34647" w14:paraId="101B2430" w14:textId="77777777">
        <w:trPr>
          <w:trHeight w:val="608"/>
        </w:trPr>
        <w:tc>
          <w:tcPr>
            <w:tcW w:w="846" w:type="dxa"/>
            <w:vMerge/>
            <w:noWrap/>
          </w:tcPr>
          <w:p w14:paraId="101B2428" w14:textId="77777777" w:rsidR="00F34647" w:rsidRDefault="00F34647" w:rsidP="00F34647"/>
        </w:tc>
        <w:tc>
          <w:tcPr>
            <w:tcW w:w="1843" w:type="dxa"/>
            <w:vMerge/>
          </w:tcPr>
          <w:p w14:paraId="101B2429" w14:textId="77777777" w:rsidR="00F34647" w:rsidRDefault="00F34647" w:rsidP="00F34647"/>
        </w:tc>
        <w:tc>
          <w:tcPr>
            <w:tcW w:w="3260" w:type="dxa"/>
            <w:vMerge/>
          </w:tcPr>
          <w:p w14:paraId="101B242A" w14:textId="77777777" w:rsidR="00F34647" w:rsidRDefault="00F34647" w:rsidP="00F34647"/>
        </w:tc>
        <w:tc>
          <w:tcPr>
            <w:tcW w:w="3937" w:type="dxa"/>
            <w:vMerge/>
          </w:tcPr>
          <w:p w14:paraId="101B242B" w14:textId="77777777" w:rsidR="00F34647" w:rsidRDefault="00F34647" w:rsidP="00F34647"/>
        </w:tc>
        <w:tc>
          <w:tcPr>
            <w:tcW w:w="4062" w:type="dxa"/>
            <w:vMerge/>
          </w:tcPr>
          <w:p w14:paraId="101B242C" w14:textId="77777777" w:rsidR="00F34647" w:rsidRDefault="00F34647" w:rsidP="00F34647"/>
        </w:tc>
        <w:tc>
          <w:tcPr>
            <w:tcW w:w="1215" w:type="dxa"/>
          </w:tcPr>
          <w:p w14:paraId="101B242D" w14:textId="77777777" w:rsidR="00F34647" w:rsidRDefault="00F34647" w:rsidP="00F34647"/>
        </w:tc>
        <w:tc>
          <w:tcPr>
            <w:tcW w:w="8788" w:type="dxa"/>
          </w:tcPr>
          <w:p w14:paraId="101B242E" w14:textId="77777777" w:rsidR="00F34647" w:rsidRDefault="00F34647" w:rsidP="00F34647"/>
        </w:tc>
        <w:tc>
          <w:tcPr>
            <w:tcW w:w="2126" w:type="dxa"/>
          </w:tcPr>
          <w:p w14:paraId="101B242F" w14:textId="77777777" w:rsidR="00F34647" w:rsidRDefault="00F34647" w:rsidP="00F34647"/>
        </w:tc>
      </w:tr>
      <w:tr w:rsidR="00F34647" w14:paraId="101B2439" w14:textId="77777777">
        <w:trPr>
          <w:trHeight w:val="608"/>
        </w:trPr>
        <w:tc>
          <w:tcPr>
            <w:tcW w:w="846" w:type="dxa"/>
            <w:vMerge/>
            <w:noWrap/>
          </w:tcPr>
          <w:p w14:paraId="101B2431" w14:textId="77777777" w:rsidR="00F34647" w:rsidRDefault="00F34647" w:rsidP="00F34647"/>
        </w:tc>
        <w:tc>
          <w:tcPr>
            <w:tcW w:w="1843" w:type="dxa"/>
            <w:vMerge/>
          </w:tcPr>
          <w:p w14:paraId="101B2432" w14:textId="77777777" w:rsidR="00F34647" w:rsidRDefault="00F34647" w:rsidP="00F34647"/>
        </w:tc>
        <w:tc>
          <w:tcPr>
            <w:tcW w:w="3260" w:type="dxa"/>
            <w:vMerge/>
          </w:tcPr>
          <w:p w14:paraId="101B2433" w14:textId="77777777" w:rsidR="00F34647" w:rsidRDefault="00F34647" w:rsidP="00F34647"/>
        </w:tc>
        <w:tc>
          <w:tcPr>
            <w:tcW w:w="3937" w:type="dxa"/>
            <w:vMerge/>
          </w:tcPr>
          <w:p w14:paraId="101B2434" w14:textId="77777777" w:rsidR="00F34647" w:rsidRDefault="00F34647" w:rsidP="00F34647"/>
        </w:tc>
        <w:tc>
          <w:tcPr>
            <w:tcW w:w="4062" w:type="dxa"/>
            <w:vMerge/>
          </w:tcPr>
          <w:p w14:paraId="101B2435" w14:textId="77777777" w:rsidR="00F34647" w:rsidRDefault="00F34647" w:rsidP="00F34647"/>
        </w:tc>
        <w:tc>
          <w:tcPr>
            <w:tcW w:w="1215" w:type="dxa"/>
          </w:tcPr>
          <w:p w14:paraId="101B2436" w14:textId="77777777" w:rsidR="00F34647" w:rsidRDefault="00F34647" w:rsidP="00F34647"/>
        </w:tc>
        <w:tc>
          <w:tcPr>
            <w:tcW w:w="8788" w:type="dxa"/>
          </w:tcPr>
          <w:p w14:paraId="101B2437" w14:textId="77777777" w:rsidR="00F34647" w:rsidRDefault="00F34647" w:rsidP="00F34647"/>
        </w:tc>
        <w:tc>
          <w:tcPr>
            <w:tcW w:w="2126" w:type="dxa"/>
          </w:tcPr>
          <w:p w14:paraId="101B2438" w14:textId="77777777" w:rsidR="00F34647" w:rsidRDefault="00F34647" w:rsidP="00F34647"/>
        </w:tc>
      </w:tr>
      <w:tr w:rsidR="00F34647" w14:paraId="101B2442" w14:textId="77777777">
        <w:trPr>
          <w:trHeight w:val="608"/>
        </w:trPr>
        <w:tc>
          <w:tcPr>
            <w:tcW w:w="846" w:type="dxa"/>
            <w:vMerge/>
            <w:noWrap/>
          </w:tcPr>
          <w:p w14:paraId="101B243A" w14:textId="77777777" w:rsidR="00F34647" w:rsidRDefault="00F34647" w:rsidP="00F34647"/>
        </w:tc>
        <w:tc>
          <w:tcPr>
            <w:tcW w:w="1843" w:type="dxa"/>
            <w:vMerge/>
          </w:tcPr>
          <w:p w14:paraId="101B243B" w14:textId="77777777" w:rsidR="00F34647" w:rsidRDefault="00F34647" w:rsidP="00F34647"/>
        </w:tc>
        <w:tc>
          <w:tcPr>
            <w:tcW w:w="3260" w:type="dxa"/>
            <w:vMerge/>
          </w:tcPr>
          <w:p w14:paraId="101B243C" w14:textId="77777777" w:rsidR="00F34647" w:rsidRDefault="00F34647" w:rsidP="00F34647"/>
        </w:tc>
        <w:tc>
          <w:tcPr>
            <w:tcW w:w="3937" w:type="dxa"/>
            <w:vMerge/>
          </w:tcPr>
          <w:p w14:paraId="101B243D" w14:textId="77777777" w:rsidR="00F34647" w:rsidRDefault="00F34647" w:rsidP="00F34647"/>
        </w:tc>
        <w:tc>
          <w:tcPr>
            <w:tcW w:w="4062" w:type="dxa"/>
            <w:vMerge/>
          </w:tcPr>
          <w:p w14:paraId="101B243E" w14:textId="77777777" w:rsidR="00F34647" w:rsidRDefault="00F34647" w:rsidP="00F34647"/>
        </w:tc>
        <w:tc>
          <w:tcPr>
            <w:tcW w:w="1215" w:type="dxa"/>
          </w:tcPr>
          <w:p w14:paraId="101B243F" w14:textId="77777777" w:rsidR="00F34647" w:rsidRDefault="00F34647" w:rsidP="00F34647"/>
        </w:tc>
        <w:tc>
          <w:tcPr>
            <w:tcW w:w="8788" w:type="dxa"/>
          </w:tcPr>
          <w:p w14:paraId="101B2440" w14:textId="77777777" w:rsidR="00F34647" w:rsidRDefault="00F34647" w:rsidP="00F34647"/>
        </w:tc>
        <w:tc>
          <w:tcPr>
            <w:tcW w:w="2126" w:type="dxa"/>
          </w:tcPr>
          <w:p w14:paraId="101B2441" w14:textId="77777777" w:rsidR="00F34647" w:rsidRDefault="00F34647" w:rsidP="00F34647"/>
        </w:tc>
      </w:tr>
      <w:tr w:rsidR="00F34647" w14:paraId="101B244B" w14:textId="77777777">
        <w:trPr>
          <w:trHeight w:val="608"/>
        </w:trPr>
        <w:tc>
          <w:tcPr>
            <w:tcW w:w="846" w:type="dxa"/>
            <w:vMerge/>
            <w:noWrap/>
          </w:tcPr>
          <w:p w14:paraId="101B2443" w14:textId="77777777" w:rsidR="00F34647" w:rsidRDefault="00F34647" w:rsidP="00F34647"/>
        </w:tc>
        <w:tc>
          <w:tcPr>
            <w:tcW w:w="1843" w:type="dxa"/>
            <w:vMerge/>
          </w:tcPr>
          <w:p w14:paraId="101B2444" w14:textId="77777777" w:rsidR="00F34647" w:rsidRDefault="00F34647" w:rsidP="00F34647"/>
        </w:tc>
        <w:tc>
          <w:tcPr>
            <w:tcW w:w="3260" w:type="dxa"/>
            <w:vMerge/>
          </w:tcPr>
          <w:p w14:paraId="101B2445" w14:textId="77777777" w:rsidR="00F34647" w:rsidRDefault="00F34647" w:rsidP="00F34647"/>
        </w:tc>
        <w:tc>
          <w:tcPr>
            <w:tcW w:w="3937" w:type="dxa"/>
            <w:vMerge/>
          </w:tcPr>
          <w:p w14:paraId="101B2446" w14:textId="77777777" w:rsidR="00F34647" w:rsidRDefault="00F34647" w:rsidP="00F34647"/>
        </w:tc>
        <w:tc>
          <w:tcPr>
            <w:tcW w:w="4062" w:type="dxa"/>
            <w:vMerge/>
          </w:tcPr>
          <w:p w14:paraId="101B2447" w14:textId="77777777" w:rsidR="00F34647" w:rsidRDefault="00F34647" w:rsidP="00F34647"/>
        </w:tc>
        <w:tc>
          <w:tcPr>
            <w:tcW w:w="1215" w:type="dxa"/>
          </w:tcPr>
          <w:p w14:paraId="101B2448" w14:textId="77777777" w:rsidR="00F34647" w:rsidRDefault="00F34647" w:rsidP="00F34647"/>
        </w:tc>
        <w:tc>
          <w:tcPr>
            <w:tcW w:w="8788" w:type="dxa"/>
          </w:tcPr>
          <w:p w14:paraId="101B2449" w14:textId="77777777" w:rsidR="00F34647" w:rsidRDefault="00F34647" w:rsidP="00F34647"/>
        </w:tc>
        <w:tc>
          <w:tcPr>
            <w:tcW w:w="2126" w:type="dxa"/>
          </w:tcPr>
          <w:p w14:paraId="101B244A" w14:textId="77777777" w:rsidR="00F34647" w:rsidRDefault="00F34647" w:rsidP="00F34647"/>
        </w:tc>
      </w:tr>
      <w:tr w:rsidR="00F34647" w14:paraId="101B2454" w14:textId="77777777">
        <w:trPr>
          <w:trHeight w:val="608"/>
        </w:trPr>
        <w:tc>
          <w:tcPr>
            <w:tcW w:w="846" w:type="dxa"/>
            <w:vMerge/>
            <w:noWrap/>
          </w:tcPr>
          <w:p w14:paraId="101B244C" w14:textId="77777777" w:rsidR="00F34647" w:rsidRDefault="00F34647" w:rsidP="00F34647"/>
        </w:tc>
        <w:tc>
          <w:tcPr>
            <w:tcW w:w="1843" w:type="dxa"/>
            <w:vMerge/>
          </w:tcPr>
          <w:p w14:paraId="101B244D" w14:textId="77777777" w:rsidR="00F34647" w:rsidRDefault="00F34647" w:rsidP="00F34647"/>
        </w:tc>
        <w:tc>
          <w:tcPr>
            <w:tcW w:w="3260" w:type="dxa"/>
            <w:vMerge/>
          </w:tcPr>
          <w:p w14:paraId="101B244E" w14:textId="77777777" w:rsidR="00F34647" w:rsidRDefault="00F34647" w:rsidP="00F34647"/>
        </w:tc>
        <w:tc>
          <w:tcPr>
            <w:tcW w:w="3937" w:type="dxa"/>
            <w:vMerge/>
          </w:tcPr>
          <w:p w14:paraId="101B244F" w14:textId="77777777" w:rsidR="00F34647" w:rsidRDefault="00F34647" w:rsidP="00F34647"/>
        </w:tc>
        <w:tc>
          <w:tcPr>
            <w:tcW w:w="4062" w:type="dxa"/>
            <w:vMerge/>
          </w:tcPr>
          <w:p w14:paraId="101B2450" w14:textId="77777777" w:rsidR="00F34647" w:rsidRDefault="00F34647" w:rsidP="00F34647"/>
        </w:tc>
        <w:tc>
          <w:tcPr>
            <w:tcW w:w="1215" w:type="dxa"/>
          </w:tcPr>
          <w:p w14:paraId="101B2451" w14:textId="77777777" w:rsidR="00F34647" w:rsidRDefault="00F34647" w:rsidP="00F34647"/>
        </w:tc>
        <w:tc>
          <w:tcPr>
            <w:tcW w:w="8788" w:type="dxa"/>
          </w:tcPr>
          <w:p w14:paraId="101B2452" w14:textId="77777777" w:rsidR="00F34647" w:rsidRDefault="00F34647" w:rsidP="00F34647"/>
        </w:tc>
        <w:tc>
          <w:tcPr>
            <w:tcW w:w="2126" w:type="dxa"/>
          </w:tcPr>
          <w:p w14:paraId="101B2453" w14:textId="77777777" w:rsidR="00F34647" w:rsidRDefault="00F34647" w:rsidP="00F34647"/>
        </w:tc>
      </w:tr>
      <w:tr w:rsidR="00F34647" w14:paraId="101B2463" w14:textId="77777777">
        <w:trPr>
          <w:trHeight w:val="735"/>
        </w:trPr>
        <w:tc>
          <w:tcPr>
            <w:tcW w:w="846" w:type="dxa"/>
            <w:vMerge w:val="restart"/>
            <w:noWrap/>
            <w:hideMark/>
          </w:tcPr>
          <w:p w14:paraId="101B2455" w14:textId="77777777" w:rsidR="00F34647" w:rsidRDefault="00F34647" w:rsidP="00F34647">
            <w:r>
              <w:t>A005</w:t>
            </w:r>
          </w:p>
        </w:tc>
        <w:tc>
          <w:tcPr>
            <w:tcW w:w="1843" w:type="dxa"/>
            <w:vMerge w:val="restart"/>
            <w:hideMark/>
          </w:tcPr>
          <w:p w14:paraId="101B2456" w14:textId="77777777" w:rsidR="00F34647" w:rsidRDefault="00F34647" w:rsidP="00F34647">
            <w:r>
              <w:t>NAS layers may trigger resume request during the SDT procedure. We should exclude this case.</w:t>
            </w:r>
          </w:p>
        </w:tc>
        <w:tc>
          <w:tcPr>
            <w:tcW w:w="3260" w:type="dxa"/>
            <w:vMerge w:val="restart"/>
            <w:hideMark/>
          </w:tcPr>
          <w:p w14:paraId="101B2457" w14:textId="77777777" w:rsidR="00F34647" w:rsidRDefault="00F34647" w:rsidP="00F34647">
            <w:r>
              <w:t>modified this condition as follows:</w:t>
            </w:r>
            <w:r>
              <w:br/>
              <w:t>"1&gt; the upper layers request resumption of RRC connection and T319a is not running; and"</w:t>
            </w:r>
          </w:p>
        </w:tc>
        <w:tc>
          <w:tcPr>
            <w:tcW w:w="3937" w:type="dxa"/>
            <w:vMerge w:val="restart"/>
            <w:hideMark/>
          </w:tcPr>
          <w:p w14:paraId="101B2458" w14:textId="77777777" w:rsidR="00F34647" w:rsidRDefault="00F34647" w:rsidP="00F34647">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F34647" w:rsidRDefault="00F34647" w:rsidP="00F34647"/>
          <w:p w14:paraId="101B245A" w14:textId="77777777" w:rsidR="00F34647" w:rsidRDefault="00F34647" w:rsidP="00F34647">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F34647" w:rsidRDefault="00F34647" w:rsidP="00F34647"/>
          <w:p w14:paraId="101B245C" w14:textId="77777777" w:rsidR="00F34647" w:rsidRDefault="00F34647" w:rsidP="00F34647"/>
          <w:p w14:paraId="101B245D" w14:textId="77777777" w:rsidR="00F34647" w:rsidRDefault="00F34647" w:rsidP="00F34647"/>
        </w:tc>
        <w:tc>
          <w:tcPr>
            <w:tcW w:w="4062" w:type="dxa"/>
            <w:vMerge w:val="restart"/>
            <w:hideMark/>
          </w:tcPr>
          <w:p w14:paraId="101B245E" w14:textId="77777777" w:rsidR="00F34647" w:rsidRDefault="00F34647" w:rsidP="00F34647">
            <w:r>
              <w:lastRenderedPageBreak/>
              <w:t xml:space="preserve"> [Apple]: It seems NAS spec has no description to </w:t>
            </w:r>
            <w:proofErr w:type="spellStart"/>
            <w:r>
              <w:t>fobbiden</w:t>
            </w:r>
            <w:proofErr w:type="spellEnd"/>
            <w:r>
              <w:t xml:space="preserve"> this case happen.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br/>
              <w:t xml:space="preserve">[CATT] Different from legacy resume procedure, the UE is allowed to send RRC message, i.e. UAI, during SDT before receiving RRC response message from NW. We also support to clarify this a bit </w:t>
            </w:r>
            <w:r>
              <w:lastRenderedPageBreak/>
              <w:t>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w:t>
            </w:r>
            <w:proofErr w:type="spellEnd"/>
            <w:r>
              <w:rPr>
                <w:i/>
                <w:iCs/>
              </w:rPr>
              <w: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F34647" w:rsidRDefault="00F34647" w:rsidP="00F34647">
            <w:r>
              <w:lastRenderedPageBreak/>
              <w:t>ZTE</w:t>
            </w:r>
          </w:p>
          <w:p w14:paraId="101B2460" w14:textId="77777777" w:rsidR="00F34647" w:rsidRDefault="00F34647" w:rsidP="00F34647"/>
        </w:tc>
        <w:tc>
          <w:tcPr>
            <w:tcW w:w="8788" w:type="dxa"/>
          </w:tcPr>
          <w:p w14:paraId="101B2461" w14:textId="77777777" w:rsidR="00F34647" w:rsidRDefault="00F34647" w:rsidP="00F34647">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F34647" w:rsidRDefault="00F34647" w:rsidP="00F34647">
            <w:r>
              <w:t>No – not an essential correction</w:t>
            </w:r>
          </w:p>
        </w:tc>
      </w:tr>
      <w:tr w:rsidR="00F34647" w14:paraId="101B246C" w14:textId="77777777">
        <w:trPr>
          <w:trHeight w:val="732"/>
        </w:trPr>
        <w:tc>
          <w:tcPr>
            <w:tcW w:w="846" w:type="dxa"/>
            <w:vMerge/>
            <w:noWrap/>
          </w:tcPr>
          <w:p w14:paraId="101B2464" w14:textId="77777777" w:rsidR="00F34647" w:rsidRDefault="00F34647" w:rsidP="00F34647"/>
        </w:tc>
        <w:tc>
          <w:tcPr>
            <w:tcW w:w="1843" w:type="dxa"/>
            <w:vMerge/>
          </w:tcPr>
          <w:p w14:paraId="101B2465" w14:textId="77777777" w:rsidR="00F34647" w:rsidRDefault="00F34647" w:rsidP="00F34647"/>
        </w:tc>
        <w:tc>
          <w:tcPr>
            <w:tcW w:w="3260" w:type="dxa"/>
            <w:vMerge/>
          </w:tcPr>
          <w:p w14:paraId="101B2466" w14:textId="77777777" w:rsidR="00F34647" w:rsidRDefault="00F34647" w:rsidP="00F34647"/>
        </w:tc>
        <w:tc>
          <w:tcPr>
            <w:tcW w:w="3937" w:type="dxa"/>
            <w:vMerge/>
          </w:tcPr>
          <w:p w14:paraId="101B2467" w14:textId="77777777" w:rsidR="00F34647" w:rsidRDefault="00F34647" w:rsidP="00F34647"/>
        </w:tc>
        <w:tc>
          <w:tcPr>
            <w:tcW w:w="4062" w:type="dxa"/>
            <w:vMerge/>
          </w:tcPr>
          <w:p w14:paraId="101B2468" w14:textId="77777777" w:rsidR="00F34647" w:rsidRDefault="00F34647" w:rsidP="00F34647"/>
        </w:tc>
        <w:tc>
          <w:tcPr>
            <w:tcW w:w="1215" w:type="dxa"/>
          </w:tcPr>
          <w:p w14:paraId="101B2469" w14:textId="77777777" w:rsidR="00F34647" w:rsidRDefault="00F34647" w:rsidP="00F34647">
            <w:pPr>
              <w:rPr>
                <w:lang w:eastAsia="ko-KR"/>
              </w:rPr>
            </w:pPr>
            <w:r>
              <w:rPr>
                <w:rFonts w:hint="eastAsia"/>
                <w:lang w:eastAsia="ko-KR"/>
              </w:rPr>
              <w:t>LG</w:t>
            </w:r>
          </w:p>
        </w:tc>
        <w:tc>
          <w:tcPr>
            <w:tcW w:w="8788" w:type="dxa"/>
          </w:tcPr>
          <w:p w14:paraId="101B246A" w14:textId="77777777" w:rsidR="00F34647" w:rsidRDefault="00F34647" w:rsidP="00F34647">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F34647" w:rsidRDefault="00F34647" w:rsidP="00F34647">
            <w:pPr>
              <w:rPr>
                <w:lang w:eastAsia="ko-KR"/>
              </w:rPr>
            </w:pPr>
            <w:r>
              <w:rPr>
                <w:rFonts w:hint="eastAsia"/>
                <w:lang w:eastAsia="ko-KR"/>
              </w:rPr>
              <w:t>Yes</w:t>
            </w:r>
          </w:p>
        </w:tc>
      </w:tr>
      <w:tr w:rsidR="00F34647" w14:paraId="101B2475" w14:textId="77777777">
        <w:trPr>
          <w:trHeight w:val="732"/>
        </w:trPr>
        <w:tc>
          <w:tcPr>
            <w:tcW w:w="846" w:type="dxa"/>
            <w:vMerge/>
            <w:noWrap/>
          </w:tcPr>
          <w:p w14:paraId="101B246D" w14:textId="77777777" w:rsidR="00F34647" w:rsidRDefault="00F34647" w:rsidP="00F34647"/>
        </w:tc>
        <w:tc>
          <w:tcPr>
            <w:tcW w:w="1843" w:type="dxa"/>
            <w:vMerge/>
          </w:tcPr>
          <w:p w14:paraId="101B246E" w14:textId="77777777" w:rsidR="00F34647" w:rsidRDefault="00F34647" w:rsidP="00F34647"/>
        </w:tc>
        <w:tc>
          <w:tcPr>
            <w:tcW w:w="3260" w:type="dxa"/>
            <w:vMerge/>
          </w:tcPr>
          <w:p w14:paraId="101B246F" w14:textId="77777777" w:rsidR="00F34647" w:rsidRDefault="00F34647" w:rsidP="00F34647"/>
        </w:tc>
        <w:tc>
          <w:tcPr>
            <w:tcW w:w="3937" w:type="dxa"/>
            <w:vMerge/>
          </w:tcPr>
          <w:p w14:paraId="101B2470" w14:textId="77777777" w:rsidR="00F34647" w:rsidRDefault="00F34647" w:rsidP="00F34647"/>
        </w:tc>
        <w:tc>
          <w:tcPr>
            <w:tcW w:w="4062" w:type="dxa"/>
            <w:vMerge/>
          </w:tcPr>
          <w:p w14:paraId="101B2471" w14:textId="77777777" w:rsidR="00F34647" w:rsidRDefault="00F34647" w:rsidP="00F34647"/>
        </w:tc>
        <w:tc>
          <w:tcPr>
            <w:tcW w:w="1215" w:type="dxa"/>
          </w:tcPr>
          <w:p w14:paraId="101B2472" w14:textId="31B59830" w:rsidR="00F34647" w:rsidRDefault="00F34647" w:rsidP="00F34647">
            <w:r>
              <w:t>Intel</w:t>
            </w:r>
          </w:p>
        </w:tc>
        <w:tc>
          <w:tcPr>
            <w:tcW w:w="8788" w:type="dxa"/>
          </w:tcPr>
          <w:p w14:paraId="1E9C40F5" w14:textId="77777777" w:rsidR="00F34647" w:rsidRDefault="00F34647" w:rsidP="00F34647">
            <w:r>
              <w:t xml:space="preserve">We are ok capturing both T319a and T319 conditions </w:t>
            </w:r>
          </w:p>
          <w:p w14:paraId="101B2473" w14:textId="6B74B079" w:rsidR="00F34647" w:rsidRDefault="00F34647" w:rsidP="00F34647">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r>
            <w:r w:rsidRPr="00FE527E">
              <w:rPr>
                <w:i/>
                <w:iCs/>
              </w:rPr>
              <w:lastRenderedPageBreak/>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F34647" w:rsidRDefault="00F34647" w:rsidP="00F34647">
            <w:r>
              <w:lastRenderedPageBreak/>
              <w:t>Y</w:t>
            </w:r>
          </w:p>
        </w:tc>
      </w:tr>
      <w:tr w:rsidR="00F34647" w14:paraId="101B247E" w14:textId="77777777">
        <w:trPr>
          <w:trHeight w:val="732"/>
        </w:trPr>
        <w:tc>
          <w:tcPr>
            <w:tcW w:w="846" w:type="dxa"/>
            <w:vMerge/>
            <w:noWrap/>
          </w:tcPr>
          <w:p w14:paraId="101B2476" w14:textId="77777777" w:rsidR="00F34647" w:rsidRDefault="00F34647" w:rsidP="00F34647"/>
        </w:tc>
        <w:tc>
          <w:tcPr>
            <w:tcW w:w="1843" w:type="dxa"/>
            <w:vMerge/>
          </w:tcPr>
          <w:p w14:paraId="101B2477" w14:textId="77777777" w:rsidR="00F34647" w:rsidRDefault="00F34647" w:rsidP="00F34647"/>
        </w:tc>
        <w:tc>
          <w:tcPr>
            <w:tcW w:w="3260" w:type="dxa"/>
            <w:vMerge/>
          </w:tcPr>
          <w:p w14:paraId="101B2478" w14:textId="77777777" w:rsidR="00F34647" w:rsidRDefault="00F34647" w:rsidP="00F34647"/>
        </w:tc>
        <w:tc>
          <w:tcPr>
            <w:tcW w:w="3937" w:type="dxa"/>
            <w:vMerge/>
          </w:tcPr>
          <w:p w14:paraId="101B2479" w14:textId="77777777" w:rsidR="00F34647" w:rsidRDefault="00F34647" w:rsidP="00F34647"/>
        </w:tc>
        <w:tc>
          <w:tcPr>
            <w:tcW w:w="4062" w:type="dxa"/>
            <w:vMerge/>
          </w:tcPr>
          <w:p w14:paraId="101B247A" w14:textId="77777777" w:rsidR="00F34647" w:rsidRDefault="00F34647" w:rsidP="00F34647"/>
        </w:tc>
        <w:tc>
          <w:tcPr>
            <w:tcW w:w="1215" w:type="dxa"/>
          </w:tcPr>
          <w:p w14:paraId="101B247B" w14:textId="5E93EAF9" w:rsidR="00F34647" w:rsidRDefault="00F34647" w:rsidP="00F34647">
            <w:r>
              <w:t>Google</w:t>
            </w:r>
          </w:p>
        </w:tc>
        <w:tc>
          <w:tcPr>
            <w:tcW w:w="8788" w:type="dxa"/>
          </w:tcPr>
          <w:p w14:paraId="101B247C" w14:textId="6BAA453F" w:rsidR="00F34647" w:rsidRDefault="00F34647" w:rsidP="00F34647">
            <w:r>
              <w:t>This should be discussed in CT1 first.</w:t>
            </w:r>
          </w:p>
        </w:tc>
        <w:tc>
          <w:tcPr>
            <w:tcW w:w="2126" w:type="dxa"/>
          </w:tcPr>
          <w:p w14:paraId="101B247D" w14:textId="7E2F6636" w:rsidR="00F34647" w:rsidRDefault="00F34647" w:rsidP="00F34647">
            <w:r>
              <w:t>N</w:t>
            </w:r>
          </w:p>
        </w:tc>
      </w:tr>
      <w:tr w:rsidR="00F34647" w14:paraId="101B2487" w14:textId="77777777">
        <w:trPr>
          <w:trHeight w:val="732"/>
        </w:trPr>
        <w:tc>
          <w:tcPr>
            <w:tcW w:w="846" w:type="dxa"/>
            <w:vMerge/>
            <w:noWrap/>
          </w:tcPr>
          <w:p w14:paraId="101B247F" w14:textId="77777777" w:rsidR="00F34647" w:rsidRDefault="00F34647" w:rsidP="00F34647"/>
        </w:tc>
        <w:tc>
          <w:tcPr>
            <w:tcW w:w="1843" w:type="dxa"/>
            <w:vMerge/>
          </w:tcPr>
          <w:p w14:paraId="101B2480" w14:textId="77777777" w:rsidR="00F34647" w:rsidRDefault="00F34647" w:rsidP="00F34647"/>
        </w:tc>
        <w:tc>
          <w:tcPr>
            <w:tcW w:w="3260" w:type="dxa"/>
            <w:vMerge/>
          </w:tcPr>
          <w:p w14:paraId="101B2481" w14:textId="77777777" w:rsidR="00F34647" w:rsidRDefault="00F34647" w:rsidP="00F34647"/>
        </w:tc>
        <w:tc>
          <w:tcPr>
            <w:tcW w:w="3937" w:type="dxa"/>
            <w:vMerge/>
          </w:tcPr>
          <w:p w14:paraId="101B2482" w14:textId="77777777" w:rsidR="00F34647" w:rsidRDefault="00F34647" w:rsidP="00F34647"/>
        </w:tc>
        <w:tc>
          <w:tcPr>
            <w:tcW w:w="4062" w:type="dxa"/>
            <w:vMerge/>
          </w:tcPr>
          <w:p w14:paraId="101B2483" w14:textId="77777777" w:rsidR="00F34647" w:rsidRDefault="00F34647" w:rsidP="00F34647"/>
        </w:tc>
        <w:tc>
          <w:tcPr>
            <w:tcW w:w="1215" w:type="dxa"/>
          </w:tcPr>
          <w:p w14:paraId="101B2484" w14:textId="6D0AF8A5" w:rsidR="00F34647" w:rsidRDefault="00F34647" w:rsidP="00F34647">
            <w:r>
              <w:t>Samsung</w:t>
            </w:r>
          </w:p>
        </w:tc>
        <w:tc>
          <w:tcPr>
            <w:tcW w:w="8788" w:type="dxa"/>
          </w:tcPr>
          <w:p w14:paraId="101B2485" w14:textId="5004FFB4" w:rsidR="00F34647" w:rsidRDefault="00F34647" w:rsidP="00F34647">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F34647" w:rsidRDefault="00F34647" w:rsidP="00F34647">
            <w:r>
              <w:t>Y</w:t>
            </w:r>
          </w:p>
        </w:tc>
      </w:tr>
      <w:tr w:rsidR="00F34647" w14:paraId="101B2490" w14:textId="77777777">
        <w:trPr>
          <w:trHeight w:val="732"/>
        </w:trPr>
        <w:tc>
          <w:tcPr>
            <w:tcW w:w="846" w:type="dxa"/>
            <w:vMerge/>
            <w:noWrap/>
          </w:tcPr>
          <w:p w14:paraId="101B2488" w14:textId="77777777" w:rsidR="00F34647" w:rsidRDefault="00F34647" w:rsidP="00F34647"/>
        </w:tc>
        <w:tc>
          <w:tcPr>
            <w:tcW w:w="1843" w:type="dxa"/>
            <w:vMerge/>
          </w:tcPr>
          <w:p w14:paraId="101B2489" w14:textId="77777777" w:rsidR="00F34647" w:rsidRDefault="00F34647" w:rsidP="00F34647"/>
        </w:tc>
        <w:tc>
          <w:tcPr>
            <w:tcW w:w="3260" w:type="dxa"/>
            <w:vMerge/>
          </w:tcPr>
          <w:p w14:paraId="101B248A" w14:textId="77777777" w:rsidR="00F34647" w:rsidRDefault="00F34647" w:rsidP="00F34647"/>
        </w:tc>
        <w:tc>
          <w:tcPr>
            <w:tcW w:w="3937" w:type="dxa"/>
            <w:vMerge/>
          </w:tcPr>
          <w:p w14:paraId="101B248B" w14:textId="77777777" w:rsidR="00F34647" w:rsidRDefault="00F34647" w:rsidP="00F34647"/>
        </w:tc>
        <w:tc>
          <w:tcPr>
            <w:tcW w:w="4062" w:type="dxa"/>
            <w:vMerge/>
          </w:tcPr>
          <w:p w14:paraId="101B248C" w14:textId="77777777" w:rsidR="00F34647" w:rsidRDefault="00F34647" w:rsidP="00F34647"/>
        </w:tc>
        <w:tc>
          <w:tcPr>
            <w:tcW w:w="1215" w:type="dxa"/>
          </w:tcPr>
          <w:p w14:paraId="101B248D" w14:textId="3A1C0BC2" w:rsidR="00F34647" w:rsidRDefault="00F34647" w:rsidP="00F34647">
            <w:r>
              <w:t>Huawei, HiSilicon</w:t>
            </w:r>
          </w:p>
        </w:tc>
        <w:tc>
          <w:tcPr>
            <w:tcW w:w="8788" w:type="dxa"/>
          </w:tcPr>
          <w:p w14:paraId="1A7AD511" w14:textId="3306375B" w:rsidR="00F34647" w:rsidRDefault="00F34647" w:rsidP="00F34647">
            <w:r>
              <w:t>Similar issue was discussed in the past for the second RRC Resume and RRC establishment procedure (from RAN2#113bis):</w:t>
            </w:r>
          </w:p>
          <w:p w14:paraId="45153291" w14:textId="2C01144B" w:rsidR="00F34647" w:rsidRDefault="00F34647" w:rsidP="00F34647">
            <w:pPr>
              <w:pStyle w:val="Agreement"/>
              <w:numPr>
                <w:ilvl w:val="0"/>
                <w:numId w:val="31"/>
              </w:numPr>
              <w:spacing w:before="78" w:after="78" w:line="240" w:lineRule="auto"/>
            </w:pPr>
            <w:r>
              <w:t xml:space="preserve"> [006] Not agreed </w:t>
            </w:r>
          </w:p>
          <w:p w14:paraId="5941ACC1" w14:textId="77777777" w:rsidR="00F34647" w:rsidRDefault="00F34647" w:rsidP="00F34647">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F34647" w:rsidRDefault="00F34647" w:rsidP="00F34647">
            <w:r>
              <w:t>And from RAN2#114 meeting:</w:t>
            </w:r>
          </w:p>
          <w:p w14:paraId="69B0F251" w14:textId="634A147E" w:rsidR="00F34647" w:rsidRDefault="00F34647" w:rsidP="00F34647">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F34647" w:rsidRDefault="00F34647" w:rsidP="00F34647">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F34647" w:rsidRDefault="00F34647" w:rsidP="00F34647">
            <w:r>
              <w:t>No</w:t>
            </w:r>
          </w:p>
        </w:tc>
      </w:tr>
      <w:tr w:rsidR="00F34647" w14:paraId="101B2499" w14:textId="77777777">
        <w:trPr>
          <w:trHeight w:val="732"/>
        </w:trPr>
        <w:tc>
          <w:tcPr>
            <w:tcW w:w="846" w:type="dxa"/>
            <w:vMerge/>
            <w:noWrap/>
          </w:tcPr>
          <w:p w14:paraId="101B2491" w14:textId="77777777" w:rsidR="00F34647" w:rsidRDefault="00F34647" w:rsidP="00F34647"/>
        </w:tc>
        <w:tc>
          <w:tcPr>
            <w:tcW w:w="1843" w:type="dxa"/>
            <w:vMerge/>
          </w:tcPr>
          <w:p w14:paraId="101B2492" w14:textId="77777777" w:rsidR="00F34647" w:rsidRDefault="00F34647" w:rsidP="00F34647"/>
        </w:tc>
        <w:tc>
          <w:tcPr>
            <w:tcW w:w="3260" w:type="dxa"/>
            <w:vMerge/>
          </w:tcPr>
          <w:p w14:paraId="101B2493" w14:textId="77777777" w:rsidR="00F34647" w:rsidRDefault="00F34647" w:rsidP="00F34647"/>
        </w:tc>
        <w:tc>
          <w:tcPr>
            <w:tcW w:w="3937" w:type="dxa"/>
            <w:vMerge/>
          </w:tcPr>
          <w:p w14:paraId="101B2494" w14:textId="77777777" w:rsidR="00F34647" w:rsidRDefault="00F34647" w:rsidP="00F34647"/>
        </w:tc>
        <w:tc>
          <w:tcPr>
            <w:tcW w:w="4062" w:type="dxa"/>
            <w:vMerge/>
          </w:tcPr>
          <w:p w14:paraId="101B2495" w14:textId="77777777" w:rsidR="00F34647" w:rsidRDefault="00F34647" w:rsidP="00F34647"/>
        </w:tc>
        <w:tc>
          <w:tcPr>
            <w:tcW w:w="1215" w:type="dxa"/>
          </w:tcPr>
          <w:p w14:paraId="101B2496" w14:textId="63F180C4"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497" w14:textId="42E5C149" w:rsidR="00F34647" w:rsidRDefault="00F34647" w:rsidP="00F34647">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F34647" w:rsidRDefault="00F34647" w:rsidP="00F34647">
            <w:r>
              <w:rPr>
                <w:rFonts w:eastAsiaTheme="minorEastAsia" w:hint="eastAsia"/>
                <w:lang w:eastAsia="zh-CN"/>
              </w:rPr>
              <w:t>N</w:t>
            </w:r>
            <w:r>
              <w:rPr>
                <w:rFonts w:eastAsiaTheme="minorEastAsia"/>
                <w:lang w:eastAsia="zh-CN"/>
              </w:rPr>
              <w:t>o</w:t>
            </w:r>
          </w:p>
        </w:tc>
      </w:tr>
      <w:tr w:rsidR="00F34647" w14:paraId="101B24A2" w14:textId="77777777">
        <w:trPr>
          <w:trHeight w:val="732"/>
        </w:trPr>
        <w:tc>
          <w:tcPr>
            <w:tcW w:w="846" w:type="dxa"/>
            <w:vMerge/>
            <w:noWrap/>
          </w:tcPr>
          <w:p w14:paraId="101B249A" w14:textId="77777777" w:rsidR="00F34647" w:rsidRDefault="00F34647" w:rsidP="00F34647"/>
        </w:tc>
        <w:tc>
          <w:tcPr>
            <w:tcW w:w="1843" w:type="dxa"/>
            <w:vMerge/>
          </w:tcPr>
          <w:p w14:paraId="101B249B" w14:textId="77777777" w:rsidR="00F34647" w:rsidRDefault="00F34647" w:rsidP="00F34647"/>
        </w:tc>
        <w:tc>
          <w:tcPr>
            <w:tcW w:w="3260" w:type="dxa"/>
            <w:vMerge/>
          </w:tcPr>
          <w:p w14:paraId="101B249C" w14:textId="77777777" w:rsidR="00F34647" w:rsidRDefault="00F34647" w:rsidP="00F34647"/>
        </w:tc>
        <w:tc>
          <w:tcPr>
            <w:tcW w:w="3937" w:type="dxa"/>
            <w:vMerge/>
          </w:tcPr>
          <w:p w14:paraId="101B249D" w14:textId="77777777" w:rsidR="00F34647" w:rsidRDefault="00F34647" w:rsidP="00F34647"/>
        </w:tc>
        <w:tc>
          <w:tcPr>
            <w:tcW w:w="4062" w:type="dxa"/>
            <w:vMerge/>
          </w:tcPr>
          <w:p w14:paraId="101B249E" w14:textId="77777777" w:rsidR="00F34647" w:rsidRDefault="00F34647" w:rsidP="00F34647"/>
        </w:tc>
        <w:tc>
          <w:tcPr>
            <w:tcW w:w="1215" w:type="dxa"/>
          </w:tcPr>
          <w:p w14:paraId="101B249F" w14:textId="6FB8C843" w:rsidR="00F34647" w:rsidRDefault="00F34647" w:rsidP="00F34647">
            <w:r>
              <w:rPr>
                <w:rFonts w:eastAsiaTheme="minorEastAsia" w:hint="eastAsia"/>
                <w:lang w:eastAsia="zh-CN"/>
              </w:rPr>
              <w:t>C</w:t>
            </w:r>
            <w:r>
              <w:rPr>
                <w:rFonts w:eastAsiaTheme="minorEastAsia"/>
                <w:lang w:eastAsia="zh-CN"/>
              </w:rPr>
              <w:t>hina Telecom</w:t>
            </w:r>
          </w:p>
        </w:tc>
        <w:tc>
          <w:tcPr>
            <w:tcW w:w="8788" w:type="dxa"/>
          </w:tcPr>
          <w:p w14:paraId="101B24A0" w14:textId="74AAE0D4" w:rsidR="00F34647" w:rsidRDefault="00F34647" w:rsidP="00F34647">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F34647" w:rsidRDefault="00F34647" w:rsidP="00F34647">
            <w:r>
              <w:rPr>
                <w:rFonts w:eastAsiaTheme="minorEastAsia"/>
                <w:lang w:eastAsia="zh-CN"/>
              </w:rPr>
              <w:t>No</w:t>
            </w:r>
          </w:p>
        </w:tc>
      </w:tr>
      <w:tr w:rsidR="00F34647" w14:paraId="101B24AB" w14:textId="77777777">
        <w:trPr>
          <w:trHeight w:val="732"/>
        </w:trPr>
        <w:tc>
          <w:tcPr>
            <w:tcW w:w="846" w:type="dxa"/>
            <w:vMerge/>
            <w:noWrap/>
          </w:tcPr>
          <w:p w14:paraId="101B24A3" w14:textId="77777777" w:rsidR="00F34647" w:rsidRDefault="00F34647" w:rsidP="00F34647"/>
        </w:tc>
        <w:tc>
          <w:tcPr>
            <w:tcW w:w="1843" w:type="dxa"/>
            <w:vMerge/>
          </w:tcPr>
          <w:p w14:paraId="101B24A4" w14:textId="77777777" w:rsidR="00F34647" w:rsidRDefault="00F34647" w:rsidP="00F34647"/>
        </w:tc>
        <w:tc>
          <w:tcPr>
            <w:tcW w:w="3260" w:type="dxa"/>
            <w:vMerge/>
          </w:tcPr>
          <w:p w14:paraId="101B24A5" w14:textId="77777777" w:rsidR="00F34647" w:rsidRDefault="00F34647" w:rsidP="00F34647"/>
        </w:tc>
        <w:tc>
          <w:tcPr>
            <w:tcW w:w="3937" w:type="dxa"/>
            <w:vMerge/>
          </w:tcPr>
          <w:p w14:paraId="101B24A6" w14:textId="77777777" w:rsidR="00F34647" w:rsidRDefault="00F34647" w:rsidP="00F34647"/>
        </w:tc>
        <w:tc>
          <w:tcPr>
            <w:tcW w:w="4062" w:type="dxa"/>
            <w:vMerge/>
          </w:tcPr>
          <w:p w14:paraId="101B24A7" w14:textId="77777777" w:rsidR="00F34647" w:rsidRDefault="00F34647" w:rsidP="00F34647"/>
        </w:tc>
        <w:tc>
          <w:tcPr>
            <w:tcW w:w="1215" w:type="dxa"/>
          </w:tcPr>
          <w:p w14:paraId="101B24A8" w14:textId="5DAC4122" w:rsidR="00F34647" w:rsidRDefault="00F34647" w:rsidP="00F34647">
            <w:r>
              <w:t>Qualcomm</w:t>
            </w:r>
          </w:p>
        </w:tc>
        <w:tc>
          <w:tcPr>
            <w:tcW w:w="8788" w:type="dxa"/>
          </w:tcPr>
          <w:p w14:paraId="101B24A9" w14:textId="344B909E" w:rsidR="00F34647" w:rsidRDefault="00F34647" w:rsidP="00F34647">
            <w:r>
              <w:t>We don’t think change is needed and it could be the same also for the legacy resume. If really needed, a note is enough.</w:t>
            </w:r>
          </w:p>
        </w:tc>
        <w:tc>
          <w:tcPr>
            <w:tcW w:w="2126" w:type="dxa"/>
          </w:tcPr>
          <w:p w14:paraId="101B24AA" w14:textId="51F7BA04" w:rsidR="00F34647" w:rsidRDefault="00F34647" w:rsidP="00F34647">
            <w:r>
              <w:t>N</w:t>
            </w:r>
          </w:p>
        </w:tc>
      </w:tr>
      <w:tr w:rsidR="00F34647" w14:paraId="101B24B4" w14:textId="77777777">
        <w:trPr>
          <w:trHeight w:val="732"/>
        </w:trPr>
        <w:tc>
          <w:tcPr>
            <w:tcW w:w="846" w:type="dxa"/>
            <w:vMerge/>
            <w:noWrap/>
          </w:tcPr>
          <w:p w14:paraId="101B24AC" w14:textId="77777777" w:rsidR="00F34647" w:rsidRDefault="00F34647" w:rsidP="00F34647"/>
        </w:tc>
        <w:tc>
          <w:tcPr>
            <w:tcW w:w="1843" w:type="dxa"/>
            <w:vMerge/>
          </w:tcPr>
          <w:p w14:paraId="101B24AD" w14:textId="77777777" w:rsidR="00F34647" w:rsidRDefault="00F34647" w:rsidP="00F34647"/>
        </w:tc>
        <w:tc>
          <w:tcPr>
            <w:tcW w:w="3260" w:type="dxa"/>
            <w:vMerge/>
          </w:tcPr>
          <w:p w14:paraId="101B24AE" w14:textId="77777777" w:rsidR="00F34647" w:rsidRDefault="00F34647" w:rsidP="00F34647"/>
        </w:tc>
        <w:tc>
          <w:tcPr>
            <w:tcW w:w="3937" w:type="dxa"/>
            <w:vMerge/>
          </w:tcPr>
          <w:p w14:paraId="101B24AF" w14:textId="77777777" w:rsidR="00F34647" w:rsidRDefault="00F34647" w:rsidP="00F34647"/>
        </w:tc>
        <w:tc>
          <w:tcPr>
            <w:tcW w:w="4062" w:type="dxa"/>
            <w:vMerge/>
          </w:tcPr>
          <w:p w14:paraId="101B24B0" w14:textId="77777777" w:rsidR="00F34647" w:rsidRDefault="00F34647" w:rsidP="00F34647"/>
        </w:tc>
        <w:tc>
          <w:tcPr>
            <w:tcW w:w="1215" w:type="dxa"/>
          </w:tcPr>
          <w:p w14:paraId="101B24B1" w14:textId="37B7E9C6" w:rsidR="00F34647" w:rsidRPr="00E02106" w:rsidRDefault="00F34647" w:rsidP="00F34647">
            <w:pPr>
              <w:rPr>
                <w:rFonts w:eastAsiaTheme="minorEastAsia"/>
                <w:lang w:eastAsia="zh-CN"/>
              </w:rPr>
            </w:pPr>
            <w:r>
              <w:rPr>
                <w:rFonts w:eastAsiaTheme="minorEastAsia" w:hint="eastAsia"/>
                <w:lang w:eastAsia="zh-CN"/>
              </w:rPr>
              <w:t>CATT</w:t>
            </w:r>
          </w:p>
        </w:tc>
        <w:tc>
          <w:tcPr>
            <w:tcW w:w="8788" w:type="dxa"/>
          </w:tcPr>
          <w:p w14:paraId="101B24B2" w14:textId="28DC69D0" w:rsidR="00F34647" w:rsidRPr="00E02106" w:rsidRDefault="00F34647" w:rsidP="00F34647">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F34647" w:rsidRPr="00040A75" w:rsidRDefault="00F34647" w:rsidP="00F34647">
            <w:pPr>
              <w:rPr>
                <w:rFonts w:eastAsiaTheme="minorEastAsia"/>
                <w:lang w:eastAsia="zh-CN"/>
              </w:rPr>
            </w:pPr>
            <w:r>
              <w:rPr>
                <w:rFonts w:eastAsiaTheme="minorEastAsia" w:hint="eastAsia"/>
                <w:lang w:eastAsia="zh-CN"/>
              </w:rPr>
              <w:t>Y</w:t>
            </w:r>
          </w:p>
        </w:tc>
      </w:tr>
      <w:tr w:rsidR="00F34647" w14:paraId="101B24BD" w14:textId="77777777">
        <w:trPr>
          <w:trHeight w:val="732"/>
        </w:trPr>
        <w:tc>
          <w:tcPr>
            <w:tcW w:w="846" w:type="dxa"/>
            <w:vMerge/>
            <w:noWrap/>
          </w:tcPr>
          <w:p w14:paraId="101B24B5" w14:textId="77777777" w:rsidR="00F34647" w:rsidRDefault="00F34647" w:rsidP="00F34647"/>
        </w:tc>
        <w:tc>
          <w:tcPr>
            <w:tcW w:w="1843" w:type="dxa"/>
            <w:vMerge/>
          </w:tcPr>
          <w:p w14:paraId="101B24B6" w14:textId="77777777" w:rsidR="00F34647" w:rsidRDefault="00F34647" w:rsidP="00F34647"/>
        </w:tc>
        <w:tc>
          <w:tcPr>
            <w:tcW w:w="3260" w:type="dxa"/>
            <w:vMerge/>
          </w:tcPr>
          <w:p w14:paraId="101B24B7" w14:textId="77777777" w:rsidR="00F34647" w:rsidRDefault="00F34647" w:rsidP="00F34647"/>
        </w:tc>
        <w:tc>
          <w:tcPr>
            <w:tcW w:w="3937" w:type="dxa"/>
            <w:vMerge/>
          </w:tcPr>
          <w:p w14:paraId="101B24B8" w14:textId="77777777" w:rsidR="00F34647" w:rsidRDefault="00F34647" w:rsidP="00F34647"/>
        </w:tc>
        <w:tc>
          <w:tcPr>
            <w:tcW w:w="4062" w:type="dxa"/>
            <w:vMerge/>
          </w:tcPr>
          <w:p w14:paraId="101B24B9" w14:textId="77777777" w:rsidR="00F34647" w:rsidRDefault="00F34647" w:rsidP="00F34647"/>
        </w:tc>
        <w:tc>
          <w:tcPr>
            <w:tcW w:w="1215" w:type="dxa"/>
          </w:tcPr>
          <w:p w14:paraId="101B24BA" w14:textId="7DC4E272"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4BB" w14:textId="63FD63FB" w:rsidR="00F34647" w:rsidRDefault="00F34647" w:rsidP="00F34647">
            <w:r>
              <w:rPr>
                <w:rFonts w:eastAsiaTheme="minorEastAsia"/>
                <w:lang w:eastAsia="zh-CN"/>
              </w:rPr>
              <w:t>Agree with ZTE. No more clarification is necessary</w:t>
            </w:r>
          </w:p>
        </w:tc>
        <w:tc>
          <w:tcPr>
            <w:tcW w:w="2126" w:type="dxa"/>
          </w:tcPr>
          <w:p w14:paraId="101B24BC" w14:textId="70329301" w:rsidR="00F34647" w:rsidRPr="008D5B3C" w:rsidRDefault="00F34647" w:rsidP="00F34647">
            <w:r>
              <w:t>No</w:t>
            </w:r>
          </w:p>
        </w:tc>
      </w:tr>
      <w:tr w:rsidR="00F34647" w14:paraId="101B24C6" w14:textId="77777777">
        <w:trPr>
          <w:trHeight w:val="732"/>
        </w:trPr>
        <w:tc>
          <w:tcPr>
            <w:tcW w:w="846" w:type="dxa"/>
            <w:vMerge/>
            <w:noWrap/>
          </w:tcPr>
          <w:p w14:paraId="101B24BE" w14:textId="77777777" w:rsidR="00F34647" w:rsidRDefault="00F34647" w:rsidP="00F34647"/>
        </w:tc>
        <w:tc>
          <w:tcPr>
            <w:tcW w:w="1843" w:type="dxa"/>
            <w:vMerge/>
          </w:tcPr>
          <w:p w14:paraId="101B24BF" w14:textId="77777777" w:rsidR="00F34647" w:rsidRDefault="00F34647" w:rsidP="00F34647"/>
        </w:tc>
        <w:tc>
          <w:tcPr>
            <w:tcW w:w="3260" w:type="dxa"/>
            <w:vMerge/>
          </w:tcPr>
          <w:p w14:paraId="101B24C0" w14:textId="77777777" w:rsidR="00F34647" w:rsidRDefault="00F34647" w:rsidP="00F34647"/>
        </w:tc>
        <w:tc>
          <w:tcPr>
            <w:tcW w:w="3937" w:type="dxa"/>
            <w:vMerge/>
          </w:tcPr>
          <w:p w14:paraId="101B24C1" w14:textId="77777777" w:rsidR="00F34647" w:rsidRDefault="00F34647" w:rsidP="00F34647"/>
        </w:tc>
        <w:tc>
          <w:tcPr>
            <w:tcW w:w="4062" w:type="dxa"/>
            <w:vMerge/>
          </w:tcPr>
          <w:p w14:paraId="101B24C2" w14:textId="77777777" w:rsidR="00F34647" w:rsidRDefault="00F34647" w:rsidP="00F34647"/>
        </w:tc>
        <w:tc>
          <w:tcPr>
            <w:tcW w:w="1215" w:type="dxa"/>
          </w:tcPr>
          <w:p w14:paraId="101B24C3" w14:textId="77777777" w:rsidR="00F34647" w:rsidRDefault="00F34647" w:rsidP="00F34647"/>
        </w:tc>
        <w:tc>
          <w:tcPr>
            <w:tcW w:w="8788" w:type="dxa"/>
          </w:tcPr>
          <w:p w14:paraId="101B24C4" w14:textId="77777777" w:rsidR="00F34647" w:rsidRDefault="00F34647" w:rsidP="00F34647"/>
        </w:tc>
        <w:tc>
          <w:tcPr>
            <w:tcW w:w="2126" w:type="dxa"/>
          </w:tcPr>
          <w:p w14:paraId="101B24C5" w14:textId="77777777" w:rsidR="00F34647" w:rsidRDefault="00F34647" w:rsidP="00F34647"/>
        </w:tc>
      </w:tr>
      <w:tr w:rsidR="00F34647" w14:paraId="101B24CF" w14:textId="77777777">
        <w:trPr>
          <w:trHeight w:val="732"/>
        </w:trPr>
        <w:tc>
          <w:tcPr>
            <w:tcW w:w="846" w:type="dxa"/>
            <w:vMerge/>
            <w:noWrap/>
          </w:tcPr>
          <w:p w14:paraId="101B24C7" w14:textId="77777777" w:rsidR="00F34647" w:rsidRDefault="00F34647" w:rsidP="00F34647"/>
        </w:tc>
        <w:tc>
          <w:tcPr>
            <w:tcW w:w="1843" w:type="dxa"/>
            <w:vMerge/>
          </w:tcPr>
          <w:p w14:paraId="101B24C8" w14:textId="77777777" w:rsidR="00F34647" w:rsidRDefault="00F34647" w:rsidP="00F34647"/>
        </w:tc>
        <w:tc>
          <w:tcPr>
            <w:tcW w:w="3260" w:type="dxa"/>
            <w:vMerge/>
          </w:tcPr>
          <w:p w14:paraId="101B24C9" w14:textId="77777777" w:rsidR="00F34647" w:rsidRDefault="00F34647" w:rsidP="00F34647"/>
        </w:tc>
        <w:tc>
          <w:tcPr>
            <w:tcW w:w="3937" w:type="dxa"/>
            <w:vMerge/>
          </w:tcPr>
          <w:p w14:paraId="101B24CA" w14:textId="77777777" w:rsidR="00F34647" w:rsidRDefault="00F34647" w:rsidP="00F34647"/>
        </w:tc>
        <w:tc>
          <w:tcPr>
            <w:tcW w:w="4062" w:type="dxa"/>
            <w:vMerge/>
          </w:tcPr>
          <w:p w14:paraId="101B24CB" w14:textId="77777777" w:rsidR="00F34647" w:rsidRDefault="00F34647" w:rsidP="00F34647"/>
        </w:tc>
        <w:tc>
          <w:tcPr>
            <w:tcW w:w="1215" w:type="dxa"/>
          </w:tcPr>
          <w:p w14:paraId="101B24CC" w14:textId="77777777" w:rsidR="00F34647" w:rsidRDefault="00F34647" w:rsidP="00F34647"/>
        </w:tc>
        <w:tc>
          <w:tcPr>
            <w:tcW w:w="8788" w:type="dxa"/>
          </w:tcPr>
          <w:p w14:paraId="101B24CD" w14:textId="77777777" w:rsidR="00F34647" w:rsidRDefault="00F34647" w:rsidP="00F34647"/>
        </w:tc>
        <w:tc>
          <w:tcPr>
            <w:tcW w:w="2126" w:type="dxa"/>
          </w:tcPr>
          <w:p w14:paraId="101B24CE" w14:textId="77777777" w:rsidR="00F34647" w:rsidRDefault="00F34647" w:rsidP="00F34647"/>
        </w:tc>
      </w:tr>
      <w:tr w:rsidR="00F34647" w14:paraId="101B24D8" w14:textId="77777777">
        <w:trPr>
          <w:trHeight w:val="732"/>
        </w:trPr>
        <w:tc>
          <w:tcPr>
            <w:tcW w:w="846" w:type="dxa"/>
            <w:vMerge/>
            <w:noWrap/>
          </w:tcPr>
          <w:p w14:paraId="101B24D0" w14:textId="77777777" w:rsidR="00F34647" w:rsidRDefault="00F34647" w:rsidP="00F34647"/>
        </w:tc>
        <w:tc>
          <w:tcPr>
            <w:tcW w:w="1843" w:type="dxa"/>
            <w:vMerge/>
          </w:tcPr>
          <w:p w14:paraId="101B24D1" w14:textId="77777777" w:rsidR="00F34647" w:rsidRDefault="00F34647" w:rsidP="00F34647"/>
        </w:tc>
        <w:tc>
          <w:tcPr>
            <w:tcW w:w="3260" w:type="dxa"/>
            <w:vMerge/>
          </w:tcPr>
          <w:p w14:paraId="101B24D2" w14:textId="77777777" w:rsidR="00F34647" w:rsidRDefault="00F34647" w:rsidP="00F34647"/>
        </w:tc>
        <w:tc>
          <w:tcPr>
            <w:tcW w:w="3937" w:type="dxa"/>
            <w:vMerge/>
          </w:tcPr>
          <w:p w14:paraId="101B24D3" w14:textId="77777777" w:rsidR="00F34647" w:rsidRDefault="00F34647" w:rsidP="00F34647"/>
        </w:tc>
        <w:tc>
          <w:tcPr>
            <w:tcW w:w="4062" w:type="dxa"/>
            <w:vMerge/>
          </w:tcPr>
          <w:p w14:paraId="101B24D4" w14:textId="77777777" w:rsidR="00F34647" w:rsidRDefault="00F34647" w:rsidP="00F34647"/>
        </w:tc>
        <w:tc>
          <w:tcPr>
            <w:tcW w:w="1215" w:type="dxa"/>
          </w:tcPr>
          <w:p w14:paraId="101B24D5" w14:textId="77777777" w:rsidR="00F34647" w:rsidRDefault="00F34647" w:rsidP="00F34647"/>
        </w:tc>
        <w:tc>
          <w:tcPr>
            <w:tcW w:w="8788" w:type="dxa"/>
          </w:tcPr>
          <w:p w14:paraId="101B24D6" w14:textId="77777777" w:rsidR="00F34647" w:rsidRDefault="00F34647" w:rsidP="00F34647"/>
        </w:tc>
        <w:tc>
          <w:tcPr>
            <w:tcW w:w="2126" w:type="dxa"/>
          </w:tcPr>
          <w:p w14:paraId="101B24D7" w14:textId="77777777" w:rsidR="00F34647" w:rsidRDefault="00F34647" w:rsidP="00F34647"/>
        </w:tc>
      </w:tr>
      <w:tr w:rsidR="00F34647" w14:paraId="101B24E1" w14:textId="77777777">
        <w:trPr>
          <w:trHeight w:val="732"/>
        </w:trPr>
        <w:tc>
          <w:tcPr>
            <w:tcW w:w="846" w:type="dxa"/>
            <w:vMerge/>
            <w:noWrap/>
          </w:tcPr>
          <w:p w14:paraId="101B24D9" w14:textId="77777777" w:rsidR="00F34647" w:rsidRDefault="00F34647" w:rsidP="00F34647"/>
        </w:tc>
        <w:tc>
          <w:tcPr>
            <w:tcW w:w="1843" w:type="dxa"/>
            <w:vMerge/>
          </w:tcPr>
          <w:p w14:paraId="101B24DA" w14:textId="77777777" w:rsidR="00F34647" w:rsidRDefault="00F34647" w:rsidP="00F34647"/>
        </w:tc>
        <w:tc>
          <w:tcPr>
            <w:tcW w:w="3260" w:type="dxa"/>
            <w:vMerge/>
          </w:tcPr>
          <w:p w14:paraId="101B24DB" w14:textId="77777777" w:rsidR="00F34647" w:rsidRDefault="00F34647" w:rsidP="00F34647"/>
        </w:tc>
        <w:tc>
          <w:tcPr>
            <w:tcW w:w="3937" w:type="dxa"/>
            <w:vMerge/>
          </w:tcPr>
          <w:p w14:paraId="101B24DC" w14:textId="77777777" w:rsidR="00F34647" w:rsidRDefault="00F34647" w:rsidP="00F34647"/>
        </w:tc>
        <w:tc>
          <w:tcPr>
            <w:tcW w:w="4062" w:type="dxa"/>
            <w:vMerge/>
          </w:tcPr>
          <w:p w14:paraId="101B24DD" w14:textId="77777777" w:rsidR="00F34647" w:rsidRDefault="00F34647" w:rsidP="00F34647"/>
        </w:tc>
        <w:tc>
          <w:tcPr>
            <w:tcW w:w="1215" w:type="dxa"/>
          </w:tcPr>
          <w:p w14:paraId="101B24DE" w14:textId="77777777" w:rsidR="00F34647" w:rsidRDefault="00F34647" w:rsidP="00F34647"/>
        </w:tc>
        <w:tc>
          <w:tcPr>
            <w:tcW w:w="8788" w:type="dxa"/>
          </w:tcPr>
          <w:p w14:paraId="101B24DF" w14:textId="77777777" w:rsidR="00F34647" w:rsidRDefault="00F34647" w:rsidP="00F34647"/>
        </w:tc>
        <w:tc>
          <w:tcPr>
            <w:tcW w:w="2126" w:type="dxa"/>
          </w:tcPr>
          <w:p w14:paraId="101B24E0" w14:textId="77777777" w:rsidR="00F34647" w:rsidRDefault="00F34647" w:rsidP="00F34647"/>
        </w:tc>
      </w:tr>
      <w:tr w:rsidR="00F34647" w14:paraId="101B24EA" w14:textId="77777777">
        <w:trPr>
          <w:trHeight w:val="732"/>
        </w:trPr>
        <w:tc>
          <w:tcPr>
            <w:tcW w:w="846" w:type="dxa"/>
            <w:vMerge/>
            <w:noWrap/>
          </w:tcPr>
          <w:p w14:paraId="101B24E2" w14:textId="77777777" w:rsidR="00F34647" w:rsidRDefault="00F34647" w:rsidP="00F34647"/>
        </w:tc>
        <w:tc>
          <w:tcPr>
            <w:tcW w:w="1843" w:type="dxa"/>
            <w:vMerge/>
          </w:tcPr>
          <w:p w14:paraId="101B24E3" w14:textId="77777777" w:rsidR="00F34647" w:rsidRDefault="00F34647" w:rsidP="00F34647"/>
        </w:tc>
        <w:tc>
          <w:tcPr>
            <w:tcW w:w="3260" w:type="dxa"/>
            <w:vMerge/>
          </w:tcPr>
          <w:p w14:paraId="101B24E4" w14:textId="77777777" w:rsidR="00F34647" w:rsidRDefault="00F34647" w:rsidP="00F34647"/>
        </w:tc>
        <w:tc>
          <w:tcPr>
            <w:tcW w:w="3937" w:type="dxa"/>
            <w:vMerge/>
          </w:tcPr>
          <w:p w14:paraId="101B24E5" w14:textId="77777777" w:rsidR="00F34647" w:rsidRDefault="00F34647" w:rsidP="00F34647"/>
        </w:tc>
        <w:tc>
          <w:tcPr>
            <w:tcW w:w="4062" w:type="dxa"/>
            <w:vMerge/>
          </w:tcPr>
          <w:p w14:paraId="101B24E6" w14:textId="77777777" w:rsidR="00F34647" w:rsidRDefault="00F34647" w:rsidP="00F34647"/>
        </w:tc>
        <w:tc>
          <w:tcPr>
            <w:tcW w:w="1215" w:type="dxa"/>
          </w:tcPr>
          <w:p w14:paraId="101B24E7" w14:textId="77777777" w:rsidR="00F34647" w:rsidRDefault="00F34647" w:rsidP="00F34647"/>
        </w:tc>
        <w:tc>
          <w:tcPr>
            <w:tcW w:w="8788" w:type="dxa"/>
          </w:tcPr>
          <w:p w14:paraId="101B24E8" w14:textId="77777777" w:rsidR="00F34647" w:rsidRDefault="00F34647" w:rsidP="00F34647"/>
        </w:tc>
        <w:tc>
          <w:tcPr>
            <w:tcW w:w="2126" w:type="dxa"/>
          </w:tcPr>
          <w:p w14:paraId="101B24E9" w14:textId="77777777" w:rsidR="00F34647" w:rsidRDefault="00F34647" w:rsidP="00F34647"/>
        </w:tc>
      </w:tr>
      <w:tr w:rsidR="00F34647" w14:paraId="101B24F6" w14:textId="77777777">
        <w:trPr>
          <w:trHeight w:val="375"/>
        </w:trPr>
        <w:tc>
          <w:tcPr>
            <w:tcW w:w="846" w:type="dxa"/>
            <w:vMerge w:val="restart"/>
            <w:noWrap/>
            <w:hideMark/>
          </w:tcPr>
          <w:p w14:paraId="101B24EB" w14:textId="77777777" w:rsidR="00F34647" w:rsidRDefault="00F34647" w:rsidP="00F34647">
            <w:pPr>
              <w:rPr>
                <w:color w:val="FF0000"/>
              </w:rPr>
            </w:pPr>
            <w:r>
              <w:t>O201</w:t>
            </w:r>
            <w:r>
              <w:rPr>
                <w:color w:val="FF0000"/>
              </w:rPr>
              <w:t xml:space="preserve">, </w:t>
            </w:r>
          </w:p>
          <w:p w14:paraId="101B24EC" w14:textId="77777777" w:rsidR="00F34647" w:rsidRDefault="00F34647" w:rsidP="00F34647">
            <w:r>
              <w:rPr>
                <w:color w:val="FF0000"/>
              </w:rPr>
              <w:t>O204</w:t>
            </w:r>
          </w:p>
        </w:tc>
        <w:tc>
          <w:tcPr>
            <w:tcW w:w="1843" w:type="dxa"/>
            <w:vMerge w:val="restart"/>
            <w:hideMark/>
          </w:tcPr>
          <w:p w14:paraId="101B24ED" w14:textId="77777777" w:rsidR="00F34647" w:rsidRDefault="00F34647" w:rsidP="00F34647">
            <w:r>
              <w:t xml:space="preserve">Since it is not definitely clear whether data can arrive at AS before radio bearers </w:t>
            </w:r>
            <w:r>
              <w:lastRenderedPageBreak/>
              <w:t>resumed, it is up to UE implementation to make decision on the radio bearers to which the incoming data is mapped. A note maybe needed to make this clear.</w:t>
            </w:r>
          </w:p>
        </w:tc>
        <w:tc>
          <w:tcPr>
            <w:tcW w:w="3260" w:type="dxa"/>
            <w:vMerge w:val="restart"/>
            <w:hideMark/>
          </w:tcPr>
          <w:p w14:paraId="101B24EE" w14:textId="77777777" w:rsidR="00F34647" w:rsidRDefault="00F34647" w:rsidP="00F34647">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F34647" w:rsidRDefault="00F34647" w:rsidP="00F34647">
            <w:r>
              <w:t xml:space="preserve">Discuss (okay to add note if there is consensus). </w:t>
            </w:r>
          </w:p>
          <w:p w14:paraId="101B24F0" w14:textId="77777777" w:rsidR="00F34647" w:rsidRDefault="00F34647" w:rsidP="00F34647">
            <w:r>
              <w:rPr>
                <w:color w:val="FF0000"/>
              </w:rPr>
              <w:t xml:space="preserve">[AT meeting guidance]: Seems not essential, but can be added if there is consensus. Do companies support such </w:t>
            </w:r>
            <w:r>
              <w:rPr>
                <w:color w:val="FF0000"/>
              </w:rPr>
              <w:lastRenderedPageBreak/>
              <w:t xml:space="preserve">note to be added? </w:t>
            </w:r>
          </w:p>
          <w:p w14:paraId="101B24F1" w14:textId="77777777" w:rsidR="00F34647" w:rsidRDefault="00F34647" w:rsidP="00F34647"/>
        </w:tc>
        <w:tc>
          <w:tcPr>
            <w:tcW w:w="4062" w:type="dxa"/>
            <w:vMerge w:val="restart"/>
            <w:hideMark/>
          </w:tcPr>
          <w:p w14:paraId="101B24F2" w14:textId="77777777" w:rsidR="00F34647" w:rsidRDefault="00F34647" w:rsidP="00F34647">
            <w:r>
              <w:lastRenderedPageBreak/>
              <w:t xml:space="preserve"> [Intel] OK with adding a clarification note</w:t>
            </w:r>
          </w:p>
        </w:tc>
        <w:tc>
          <w:tcPr>
            <w:tcW w:w="1215" w:type="dxa"/>
          </w:tcPr>
          <w:p w14:paraId="101B24F3" w14:textId="77777777" w:rsidR="00F34647" w:rsidRDefault="00F34647" w:rsidP="00F34647">
            <w:r>
              <w:t>ZTE:</w:t>
            </w:r>
          </w:p>
        </w:tc>
        <w:tc>
          <w:tcPr>
            <w:tcW w:w="8788" w:type="dxa"/>
          </w:tcPr>
          <w:p w14:paraId="101B24F4" w14:textId="77777777" w:rsidR="00F34647" w:rsidRDefault="00F34647" w:rsidP="00F34647">
            <w:r>
              <w:t>No strong view</w:t>
            </w:r>
          </w:p>
        </w:tc>
        <w:tc>
          <w:tcPr>
            <w:tcW w:w="2126" w:type="dxa"/>
          </w:tcPr>
          <w:p w14:paraId="101B24F5" w14:textId="77777777" w:rsidR="00F34647" w:rsidRDefault="00F34647" w:rsidP="00F34647">
            <w:r>
              <w:t>No – not an essential correction</w:t>
            </w:r>
          </w:p>
        </w:tc>
      </w:tr>
      <w:tr w:rsidR="00F34647" w14:paraId="101B24FF" w14:textId="77777777">
        <w:trPr>
          <w:trHeight w:val="360"/>
        </w:trPr>
        <w:tc>
          <w:tcPr>
            <w:tcW w:w="846" w:type="dxa"/>
            <w:vMerge/>
            <w:noWrap/>
          </w:tcPr>
          <w:p w14:paraId="101B24F7" w14:textId="77777777" w:rsidR="00F34647" w:rsidRDefault="00F34647" w:rsidP="00F34647"/>
        </w:tc>
        <w:tc>
          <w:tcPr>
            <w:tcW w:w="1843" w:type="dxa"/>
            <w:vMerge/>
          </w:tcPr>
          <w:p w14:paraId="101B24F8" w14:textId="77777777" w:rsidR="00F34647" w:rsidRDefault="00F34647" w:rsidP="00F34647"/>
        </w:tc>
        <w:tc>
          <w:tcPr>
            <w:tcW w:w="3260" w:type="dxa"/>
            <w:vMerge/>
          </w:tcPr>
          <w:p w14:paraId="101B24F9" w14:textId="77777777" w:rsidR="00F34647" w:rsidRDefault="00F34647" w:rsidP="00F34647"/>
        </w:tc>
        <w:tc>
          <w:tcPr>
            <w:tcW w:w="3937" w:type="dxa"/>
            <w:vMerge/>
          </w:tcPr>
          <w:p w14:paraId="101B24FA" w14:textId="77777777" w:rsidR="00F34647" w:rsidRDefault="00F34647" w:rsidP="00F34647"/>
        </w:tc>
        <w:tc>
          <w:tcPr>
            <w:tcW w:w="4062" w:type="dxa"/>
            <w:vMerge/>
          </w:tcPr>
          <w:p w14:paraId="101B24FB" w14:textId="77777777" w:rsidR="00F34647" w:rsidRDefault="00F34647" w:rsidP="00F34647"/>
        </w:tc>
        <w:tc>
          <w:tcPr>
            <w:tcW w:w="1215" w:type="dxa"/>
          </w:tcPr>
          <w:p w14:paraId="101B24FC" w14:textId="77777777" w:rsidR="00F34647" w:rsidRDefault="00F34647" w:rsidP="00F34647">
            <w:pPr>
              <w:rPr>
                <w:lang w:eastAsia="ko-KR"/>
              </w:rPr>
            </w:pPr>
            <w:r>
              <w:rPr>
                <w:rFonts w:hint="eastAsia"/>
                <w:lang w:eastAsia="ko-KR"/>
              </w:rPr>
              <w:t>LG</w:t>
            </w:r>
          </w:p>
        </w:tc>
        <w:tc>
          <w:tcPr>
            <w:tcW w:w="8788" w:type="dxa"/>
          </w:tcPr>
          <w:p w14:paraId="101B24FD" w14:textId="77777777" w:rsidR="00F34647" w:rsidRDefault="00F34647" w:rsidP="00F34647">
            <w:pPr>
              <w:rPr>
                <w:lang w:eastAsia="ko-KR"/>
              </w:rPr>
            </w:pPr>
            <w:r>
              <w:rPr>
                <w:rFonts w:hint="eastAsia"/>
                <w:lang w:eastAsia="ko-KR"/>
              </w:rPr>
              <w:t>OK for the NOTE.</w:t>
            </w:r>
          </w:p>
        </w:tc>
        <w:tc>
          <w:tcPr>
            <w:tcW w:w="2126" w:type="dxa"/>
          </w:tcPr>
          <w:p w14:paraId="101B24FE" w14:textId="77777777" w:rsidR="00F34647" w:rsidRDefault="00F34647" w:rsidP="00F34647">
            <w:pPr>
              <w:rPr>
                <w:lang w:eastAsia="ko-KR"/>
              </w:rPr>
            </w:pPr>
            <w:r>
              <w:rPr>
                <w:rFonts w:hint="eastAsia"/>
                <w:lang w:eastAsia="ko-KR"/>
              </w:rPr>
              <w:t>No</w:t>
            </w:r>
          </w:p>
        </w:tc>
      </w:tr>
      <w:tr w:rsidR="00F34647" w14:paraId="101B2508" w14:textId="77777777">
        <w:trPr>
          <w:trHeight w:val="360"/>
        </w:trPr>
        <w:tc>
          <w:tcPr>
            <w:tcW w:w="846" w:type="dxa"/>
            <w:vMerge/>
            <w:noWrap/>
          </w:tcPr>
          <w:p w14:paraId="101B2500" w14:textId="77777777" w:rsidR="00F34647" w:rsidRDefault="00F34647" w:rsidP="00F34647"/>
        </w:tc>
        <w:tc>
          <w:tcPr>
            <w:tcW w:w="1843" w:type="dxa"/>
            <w:vMerge/>
          </w:tcPr>
          <w:p w14:paraId="101B2501" w14:textId="77777777" w:rsidR="00F34647" w:rsidRDefault="00F34647" w:rsidP="00F34647"/>
        </w:tc>
        <w:tc>
          <w:tcPr>
            <w:tcW w:w="3260" w:type="dxa"/>
            <w:vMerge/>
          </w:tcPr>
          <w:p w14:paraId="101B2502" w14:textId="77777777" w:rsidR="00F34647" w:rsidRDefault="00F34647" w:rsidP="00F34647"/>
        </w:tc>
        <w:tc>
          <w:tcPr>
            <w:tcW w:w="3937" w:type="dxa"/>
            <w:vMerge/>
          </w:tcPr>
          <w:p w14:paraId="101B2503" w14:textId="77777777" w:rsidR="00F34647" w:rsidRDefault="00F34647" w:rsidP="00F34647"/>
        </w:tc>
        <w:tc>
          <w:tcPr>
            <w:tcW w:w="4062" w:type="dxa"/>
            <w:vMerge/>
          </w:tcPr>
          <w:p w14:paraId="101B2504" w14:textId="77777777" w:rsidR="00F34647" w:rsidRDefault="00F34647" w:rsidP="00F34647"/>
        </w:tc>
        <w:tc>
          <w:tcPr>
            <w:tcW w:w="1215" w:type="dxa"/>
          </w:tcPr>
          <w:p w14:paraId="101B2505" w14:textId="464A9DDB" w:rsidR="00F34647" w:rsidRDefault="00F34647" w:rsidP="00F34647">
            <w:pPr>
              <w:tabs>
                <w:tab w:val="left" w:pos="707"/>
              </w:tabs>
            </w:pPr>
            <w:r>
              <w:t>Intel</w:t>
            </w:r>
          </w:p>
        </w:tc>
        <w:tc>
          <w:tcPr>
            <w:tcW w:w="8788" w:type="dxa"/>
          </w:tcPr>
          <w:p w14:paraId="101B2506" w14:textId="3796AA95" w:rsidR="00F34647" w:rsidRDefault="00F34647" w:rsidP="00F34647">
            <w:r>
              <w:t>OK adding the clarification note as NAS/AS related specification is left up to UE implementation</w:t>
            </w:r>
          </w:p>
        </w:tc>
        <w:tc>
          <w:tcPr>
            <w:tcW w:w="2126" w:type="dxa"/>
          </w:tcPr>
          <w:p w14:paraId="101B2507" w14:textId="2A1AEFAB" w:rsidR="00F34647" w:rsidRDefault="00F34647" w:rsidP="00F34647">
            <w:r>
              <w:t>Y</w:t>
            </w:r>
          </w:p>
        </w:tc>
      </w:tr>
      <w:tr w:rsidR="00F34647" w14:paraId="101B2511" w14:textId="77777777">
        <w:trPr>
          <w:trHeight w:val="360"/>
        </w:trPr>
        <w:tc>
          <w:tcPr>
            <w:tcW w:w="846" w:type="dxa"/>
            <w:vMerge/>
            <w:noWrap/>
          </w:tcPr>
          <w:p w14:paraId="101B2509" w14:textId="77777777" w:rsidR="00F34647" w:rsidRDefault="00F34647" w:rsidP="00F34647"/>
        </w:tc>
        <w:tc>
          <w:tcPr>
            <w:tcW w:w="1843" w:type="dxa"/>
            <w:vMerge/>
          </w:tcPr>
          <w:p w14:paraId="101B250A" w14:textId="77777777" w:rsidR="00F34647" w:rsidRDefault="00F34647" w:rsidP="00F34647"/>
        </w:tc>
        <w:tc>
          <w:tcPr>
            <w:tcW w:w="3260" w:type="dxa"/>
            <w:vMerge/>
          </w:tcPr>
          <w:p w14:paraId="101B250B" w14:textId="77777777" w:rsidR="00F34647" w:rsidRDefault="00F34647" w:rsidP="00F34647"/>
        </w:tc>
        <w:tc>
          <w:tcPr>
            <w:tcW w:w="3937" w:type="dxa"/>
            <w:vMerge/>
          </w:tcPr>
          <w:p w14:paraId="101B250C" w14:textId="77777777" w:rsidR="00F34647" w:rsidRDefault="00F34647" w:rsidP="00F34647"/>
        </w:tc>
        <w:tc>
          <w:tcPr>
            <w:tcW w:w="4062" w:type="dxa"/>
            <w:vMerge/>
          </w:tcPr>
          <w:p w14:paraId="101B250D" w14:textId="77777777" w:rsidR="00F34647" w:rsidRDefault="00F34647" w:rsidP="00F34647"/>
        </w:tc>
        <w:tc>
          <w:tcPr>
            <w:tcW w:w="1215" w:type="dxa"/>
          </w:tcPr>
          <w:p w14:paraId="101B250E" w14:textId="6434EE12" w:rsidR="00F34647" w:rsidRDefault="00F34647" w:rsidP="00F34647">
            <w:r>
              <w:t>Google</w:t>
            </w:r>
          </w:p>
        </w:tc>
        <w:tc>
          <w:tcPr>
            <w:tcW w:w="8788" w:type="dxa"/>
          </w:tcPr>
          <w:p w14:paraId="101B250F" w14:textId="5D9E1722" w:rsidR="00F34647" w:rsidRDefault="00F34647" w:rsidP="00F34647">
            <w:r>
              <w:t>Anyway, this will be handled by UE implementation regardless of whether there is a note.</w:t>
            </w:r>
          </w:p>
        </w:tc>
        <w:tc>
          <w:tcPr>
            <w:tcW w:w="2126" w:type="dxa"/>
          </w:tcPr>
          <w:p w14:paraId="101B2510" w14:textId="14EA5117" w:rsidR="00F34647" w:rsidRDefault="00F34647" w:rsidP="00F34647">
            <w:r>
              <w:t>N</w:t>
            </w:r>
          </w:p>
        </w:tc>
      </w:tr>
      <w:tr w:rsidR="00F34647" w14:paraId="101B251A" w14:textId="77777777">
        <w:trPr>
          <w:trHeight w:val="360"/>
        </w:trPr>
        <w:tc>
          <w:tcPr>
            <w:tcW w:w="846" w:type="dxa"/>
            <w:vMerge/>
            <w:noWrap/>
          </w:tcPr>
          <w:p w14:paraId="101B2512" w14:textId="77777777" w:rsidR="00F34647" w:rsidRDefault="00F34647" w:rsidP="00F34647"/>
        </w:tc>
        <w:tc>
          <w:tcPr>
            <w:tcW w:w="1843" w:type="dxa"/>
            <w:vMerge/>
          </w:tcPr>
          <w:p w14:paraId="101B2513" w14:textId="77777777" w:rsidR="00F34647" w:rsidRDefault="00F34647" w:rsidP="00F34647"/>
        </w:tc>
        <w:tc>
          <w:tcPr>
            <w:tcW w:w="3260" w:type="dxa"/>
            <w:vMerge/>
          </w:tcPr>
          <w:p w14:paraId="101B2514" w14:textId="77777777" w:rsidR="00F34647" w:rsidRDefault="00F34647" w:rsidP="00F34647"/>
        </w:tc>
        <w:tc>
          <w:tcPr>
            <w:tcW w:w="3937" w:type="dxa"/>
            <w:vMerge/>
          </w:tcPr>
          <w:p w14:paraId="101B2515" w14:textId="77777777" w:rsidR="00F34647" w:rsidRDefault="00F34647" w:rsidP="00F34647"/>
        </w:tc>
        <w:tc>
          <w:tcPr>
            <w:tcW w:w="4062" w:type="dxa"/>
            <w:vMerge/>
          </w:tcPr>
          <w:p w14:paraId="101B2516" w14:textId="77777777" w:rsidR="00F34647" w:rsidRDefault="00F34647" w:rsidP="00F34647"/>
        </w:tc>
        <w:tc>
          <w:tcPr>
            <w:tcW w:w="1215" w:type="dxa"/>
          </w:tcPr>
          <w:p w14:paraId="101B2517" w14:textId="5F4A0509" w:rsidR="00F34647" w:rsidRDefault="00F34647" w:rsidP="00F34647">
            <w:r>
              <w:t>Huawei, HiSilicon</w:t>
            </w:r>
          </w:p>
        </w:tc>
        <w:tc>
          <w:tcPr>
            <w:tcW w:w="8788" w:type="dxa"/>
          </w:tcPr>
          <w:p w14:paraId="101B2518" w14:textId="285C8FDD" w:rsidR="00F34647" w:rsidRDefault="00F34647" w:rsidP="00F34647">
            <w:r>
              <w:t>We tend to agree with Google this is not needed, but OK to add if there is consensus.</w:t>
            </w:r>
          </w:p>
        </w:tc>
        <w:tc>
          <w:tcPr>
            <w:tcW w:w="2126" w:type="dxa"/>
          </w:tcPr>
          <w:p w14:paraId="101B2519" w14:textId="0207C896" w:rsidR="00F34647" w:rsidRDefault="00F34647" w:rsidP="00F34647">
            <w:r>
              <w:t>N</w:t>
            </w:r>
          </w:p>
        </w:tc>
      </w:tr>
      <w:tr w:rsidR="00F34647" w14:paraId="101B2523" w14:textId="77777777">
        <w:trPr>
          <w:trHeight w:val="360"/>
        </w:trPr>
        <w:tc>
          <w:tcPr>
            <w:tcW w:w="846" w:type="dxa"/>
            <w:vMerge/>
            <w:noWrap/>
          </w:tcPr>
          <w:p w14:paraId="101B251B" w14:textId="77777777" w:rsidR="00F34647" w:rsidRDefault="00F34647" w:rsidP="00F34647"/>
        </w:tc>
        <w:tc>
          <w:tcPr>
            <w:tcW w:w="1843" w:type="dxa"/>
            <w:vMerge/>
          </w:tcPr>
          <w:p w14:paraId="101B251C" w14:textId="77777777" w:rsidR="00F34647" w:rsidRDefault="00F34647" w:rsidP="00F34647"/>
        </w:tc>
        <w:tc>
          <w:tcPr>
            <w:tcW w:w="3260" w:type="dxa"/>
            <w:vMerge/>
          </w:tcPr>
          <w:p w14:paraId="101B251D" w14:textId="77777777" w:rsidR="00F34647" w:rsidRDefault="00F34647" w:rsidP="00F34647"/>
        </w:tc>
        <w:tc>
          <w:tcPr>
            <w:tcW w:w="3937" w:type="dxa"/>
            <w:vMerge/>
          </w:tcPr>
          <w:p w14:paraId="101B251E" w14:textId="77777777" w:rsidR="00F34647" w:rsidRDefault="00F34647" w:rsidP="00F34647"/>
        </w:tc>
        <w:tc>
          <w:tcPr>
            <w:tcW w:w="4062" w:type="dxa"/>
            <w:vMerge/>
          </w:tcPr>
          <w:p w14:paraId="101B251F" w14:textId="77777777" w:rsidR="00F34647" w:rsidRDefault="00F34647" w:rsidP="00F34647"/>
        </w:tc>
        <w:tc>
          <w:tcPr>
            <w:tcW w:w="1215" w:type="dxa"/>
          </w:tcPr>
          <w:p w14:paraId="101B2520" w14:textId="65207249"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521" w14:textId="28CD442C" w:rsidR="00F34647" w:rsidRDefault="00F34647" w:rsidP="00F34647">
            <w:r>
              <w:rPr>
                <w:rFonts w:eastAsiaTheme="minorEastAsia" w:hint="eastAsia"/>
                <w:lang w:eastAsia="zh-CN"/>
              </w:rPr>
              <w:t>N</w:t>
            </w:r>
            <w:r>
              <w:rPr>
                <w:rFonts w:eastAsiaTheme="minorEastAsia"/>
                <w:lang w:eastAsia="zh-CN"/>
              </w:rPr>
              <w:t>o strong view</w:t>
            </w:r>
          </w:p>
        </w:tc>
        <w:tc>
          <w:tcPr>
            <w:tcW w:w="2126" w:type="dxa"/>
          </w:tcPr>
          <w:p w14:paraId="101B2522" w14:textId="65BD03CE" w:rsidR="00F34647" w:rsidRDefault="00F34647" w:rsidP="00F34647">
            <w:r>
              <w:rPr>
                <w:rFonts w:eastAsiaTheme="minorEastAsia" w:hint="eastAsia"/>
                <w:lang w:eastAsia="zh-CN"/>
              </w:rPr>
              <w:t>N</w:t>
            </w:r>
            <w:r>
              <w:rPr>
                <w:rFonts w:eastAsiaTheme="minorEastAsia"/>
                <w:lang w:eastAsia="zh-CN"/>
              </w:rPr>
              <w:t>o</w:t>
            </w:r>
          </w:p>
        </w:tc>
      </w:tr>
      <w:tr w:rsidR="00F34647" w14:paraId="101B252C" w14:textId="77777777">
        <w:trPr>
          <w:trHeight w:val="360"/>
        </w:trPr>
        <w:tc>
          <w:tcPr>
            <w:tcW w:w="846" w:type="dxa"/>
            <w:vMerge/>
            <w:noWrap/>
          </w:tcPr>
          <w:p w14:paraId="101B2524" w14:textId="77777777" w:rsidR="00F34647" w:rsidRDefault="00F34647" w:rsidP="00F34647"/>
        </w:tc>
        <w:tc>
          <w:tcPr>
            <w:tcW w:w="1843" w:type="dxa"/>
            <w:vMerge/>
          </w:tcPr>
          <w:p w14:paraId="101B2525" w14:textId="77777777" w:rsidR="00F34647" w:rsidRDefault="00F34647" w:rsidP="00F34647"/>
        </w:tc>
        <w:tc>
          <w:tcPr>
            <w:tcW w:w="3260" w:type="dxa"/>
            <w:vMerge/>
          </w:tcPr>
          <w:p w14:paraId="101B2526" w14:textId="77777777" w:rsidR="00F34647" w:rsidRDefault="00F34647" w:rsidP="00F34647"/>
        </w:tc>
        <w:tc>
          <w:tcPr>
            <w:tcW w:w="3937" w:type="dxa"/>
            <w:vMerge/>
          </w:tcPr>
          <w:p w14:paraId="101B2527" w14:textId="77777777" w:rsidR="00F34647" w:rsidRDefault="00F34647" w:rsidP="00F34647"/>
        </w:tc>
        <w:tc>
          <w:tcPr>
            <w:tcW w:w="4062" w:type="dxa"/>
            <w:vMerge/>
          </w:tcPr>
          <w:p w14:paraId="101B2528" w14:textId="77777777" w:rsidR="00F34647" w:rsidRDefault="00F34647" w:rsidP="00F34647"/>
        </w:tc>
        <w:tc>
          <w:tcPr>
            <w:tcW w:w="1215" w:type="dxa"/>
          </w:tcPr>
          <w:p w14:paraId="101B2529" w14:textId="3C394FB7" w:rsidR="00F34647" w:rsidRPr="0008428C"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F34647" w:rsidRPr="0008428C" w:rsidRDefault="00F34647" w:rsidP="00F34647">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F34647" w:rsidRPr="0008428C" w:rsidRDefault="00F34647" w:rsidP="00F34647">
            <w:pPr>
              <w:rPr>
                <w:rFonts w:eastAsiaTheme="minorEastAsia"/>
                <w:lang w:eastAsia="zh-CN"/>
              </w:rPr>
            </w:pPr>
            <w:r>
              <w:rPr>
                <w:rFonts w:eastAsiaTheme="minorEastAsia" w:hint="eastAsia"/>
                <w:lang w:eastAsia="zh-CN"/>
              </w:rPr>
              <w:t>N</w:t>
            </w:r>
            <w:r>
              <w:rPr>
                <w:rFonts w:eastAsiaTheme="minorEastAsia"/>
                <w:lang w:eastAsia="zh-CN"/>
              </w:rPr>
              <w:t>o</w:t>
            </w:r>
          </w:p>
        </w:tc>
      </w:tr>
      <w:tr w:rsidR="00F34647" w14:paraId="101B2535" w14:textId="77777777">
        <w:trPr>
          <w:trHeight w:val="360"/>
        </w:trPr>
        <w:tc>
          <w:tcPr>
            <w:tcW w:w="846" w:type="dxa"/>
            <w:vMerge/>
            <w:noWrap/>
          </w:tcPr>
          <w:p w14:paraId="101B252D" w14:textId="77777777" w:rsidR="00F34647" w:rsidRDefault="00F34647" w:rsidP="00F34647"/>
        </w:tc>
        <w:tc>
          <w:tcPr>
            <w:tcW w:w="1843" w:type="dxa"/>
            <w:vMerge/>
          </w:tcPr>
          <w:p w14:paraId="101B252E" w14:textId="77777777" w:rsidR="00F34647" w:rsidRDefault="00F34647" w:rsidP="00F34647"/>
        </w:tc>
        <w:tc>
          <w:tcPr>
            <w:tcW w:w="3260" w:type="dxa"/>
            <w:vMerge/>
          </w:tcPr>
          <w:p w14:paraId="101B252F" w14:textId="77777777" w:rsidR="00F34647" w:rsidRDefault="00F34647" w:rsidP="00F34647"/>
        </w:tc>
        <w:tc>
          <w:tcPr>
            <w:tcW w:w="3937" w:type="dxa"/>
            <w:vMerge/>
          </w:tcPr>
          <w:p w14:paraId="101B2530" w14:textId="77777777" w:rsidR="00F34647" w:rsidRDefault="00F34647" w:rsidP="00F34647"/>
        </w:tc>
        <w:tc>
          <w:tcPr>
            <w:tcW w:w="4062" w:type="dxa"/>
            <w:vMerge/>
          </w:tcPr>
          <w:p w14:paraId="101B2531" w14:textId="77777777" w:rsidR="00F34647" w:rsidRDefault="00F34647" w:rsidP="00F34647"/>
        </w:tc>
        <w:tc>
          <w:tcPr>
            <w:tcW w:w="1215" w:type="dxa"/>
          </w:tcPr>
          <w:p w14:paraId="101B2532" w14:textId="3AEC7833" w:rsidR="00F34647" w:rsidRDefault="00F34647" w:rsidP="00F34647">
            <w:r>
              <w:t>Qualcomm</w:t>
            </w:r>
          </w:p>
        </w:tc>
        <w:tc>
          <w:tcPr>
            <w:tcW w:w="8788" w:type="dxa"/>
          </w:tcPr>
          <w:p w14:paraId="101B2533" w14:textId="1CCC0D74" w:rsidR="00F34647" w:rsidRDefault="00F34647" w:rsidP="00F34647">
            <w:r>
              <w:t>OK</w:t>
            </w:r>
          </w:p>
        </w:tc>
        <w:tc>
          <w:tcPr>
            <w:tcW w:w="2126" w:type="dxa"/>
          </w:tcPr>
          <w:p w14:paraId="101B2534" w14:textId="5B2CD535" w:rsidR="00F34647" w:rsidRDefault="00F34647" w:rsidP="00F34647">
            <w:r>
              <w:t>N</w:t>
            </w:r>
          </w:p>
        </w:tc>
      </w:tr>
      <w:tr w:rsidR="00F34647" w14:paraId="101B253E" w14:textId="77777777">
        <w:trPr>
          <w:trHeight w:val="360"/>
        </w:trPr>
        <w:tc>
          <w:tcPr>
            <w:tcW w:w="846" w:type="dxa"/>
            <w:vMerge/>
            <w:noWrap/>
          </w:tcPr>
          <w:p w14:paraId="101B2536" w14:textId="77777777" w:rsidR="00F34647" w:rsidRDefault="00F34647" w:rsidP="00F34647"/>
        </w:tc>
        <w:tc>
          <w:tcPr>
            <w:tcW w:w="1843" w:type="dxa"/>
            <w:vMerge/>
          </w:tcPr>
          <w:p w14:paraId="101B2537" w14:textId="77777777" w:rsidR="00F34647" w:rsidRDefault="00F34647" w:rsidP="00F34647"/>
        </w:tc>
        <w:tc>
          <w:tcPr>
            <w:tcW w:w="3260" w:type="dxa"/>
            <w:vMerge/>
          </w:tcPr>
          <w:p w14:paraId="101B2538" w14:textId="77777777" w:rsidR="00F34647" w:rsidRDefault="00F34647" w:rsidP="00F34647"/>
        </w:tc>
        <w:tc>
          <w:tcPr>
            <w:tcW w:w="3937" w:type="dxa"/>
            <w:vMerge/>
          </w:tcPr>
          <w:p w14:paraId="101B2539" w14:textId="77777777" w:rsidR="00F34647" w:rsidRDefault="00F34647" w:rsidP="00F34647"/>
        </w:tc>
        <w:tc>
          <w:tcPr>
            <w:tcW w:w="4062" w:type="dxa"/>
            <w:vMerge/>
          </w:tcPr>
          <w:p w14:paraId="101B253A" w14:textId="77777777" w:rsidR="00F34647" w:rsidRDefault="00F34647" w:rsidP="00F34647"/>
        </w:tc>
        <w:tc>
          <w:tcPr>
            <w:tcW w:w="1215" w:type="dxa"/>
          </w:tcPr>
          <w:p w14:paraId="101B253B" w14:textId="57681D92" w:rsidR="00F34647" w:rsidRPr="00617E34" w:rsidRDefault="00F34647" w:rsidP="00F34647">
            <w:pPr>
              <w:rPr>
                <w:rFonts w:eastAsiaTheme="minorEastAsia"/>
                <w:lang w:eastAsia="zh-CN"/>
              </w:rPr>
            </w:pPr>
            <w:r>
              <w:rPr>
                <w:rFonts w:eastAsiaTheme="minorEastAsia" w:hint="eastAsia"/>
                <w:lang w:eastAsia="zh-CN"/>
              </w:rPr>
              <w:t>CATT</w:t>
            </w:r>
          </w:p>
        </w:tc>
        <w:tc>
          <w:tcPr>
            <w:tcW w:w="8788" w:type="dxa"/>
          </w:tcPr>
          <w:p w14:paraId="101B253C" w14:textId="3F8460EE" w:rsidR="00F34647" w:rsidRPr="00617E34" w:rsidRDefault="00F34647" w:rsidP="00F34647">
            <w:pPr>
              <w:rPr>
                <w:rFonts w:eastAsiaTheme="minorEastAsia"/>
                <w:lang w:eastAsia="zh-CN"/>
              </w:rPr>
            </w:pPr>
            <w:r>
              <w:rPr>
                <w:rFonts w:eastAsiaTheme="minorEastAsia" w:hint="eastAsia"/>
                <w:lang w:eastAsia="zh-CN"/>
              </w:rPr>
              <w:t>No strong view.</w:t>
            </w:r>
          </w:p>
        </w:tc>
        <w:tc>
          <w:tcPr>
            <w:tcW w:w="2126" w:type="dxa"/>
          </w:tcPr>
          <w:p w14:paraId="101B253D" w14:textId="54874DF8" w:rsidR="00F34647" w:rsidRPr="00617E34" w:rsidRDefault="00F34647" w:rsidP="00F34647">
            <w:pPr>
              <w:rPr>
                <w:rFonts w:eastAsiaTheme="minorEastAsia"/>
                <w:lang w:eastAsia="zh-CN"/>
              </w:rPr>
            </w:pPr>
            <w:r>
              <w:rPr>
                <w:rFonts w:eastAsiaTheme="minorEastAsia" w:hint="eastAsia"/>
                <w:lang w:eastAsia="zh-CN"/>
              </w:rPr>
              <w:t>N</w:t>
            </w:r>
          </w:p>
        </w:tc>
      </w:tr>
      <w:tr w:rsidR="00F34647" w14:paraId="101B2547" w14:textId="77777777">
        <w:trPr>
          <w:trHeight w:val="360"/>
        </w:trPr>
        <w:tc>
          <w:tcPr>
            <w:tcW w:w="846" w:type="dxa"/>
            <w:vMerge/>
            <w:noWrap/>
          </w:tcPr>
          <w:p w14:paraId="101B253F" w14:textId="77777777" w:rsidR="00F34647" w:rsidRDefault="00F34647" w:rsidP="00F34647"/>
        </w:tc>
        <w:tc>
          <w:tcPr>
            <w:tcW w:w="1843" w:type="dxa"/>
            <w:vMerge/>
          </w:tcPr>
          <w:p w14:paraId="101B2540" w14:textId="77777777" w:rsidR="00F34647" w:rsidRDefault="00F34647" w:rsidP="00F34647"/>
        </w:tc>
        <w:tc>
          <w:tcPr>
            <w:tcW w:w="3260" w:type="dxa"/>
            <w:vMerge/>
          </w:tcPr>
          <w:p w14:paraId="101B2541" w14:textId="77777777" w:rsidR="00F34647" w:rsidRDefault="00F34647" w:rsidP="00F34647"/>
        </w:tc>
        <w:tc>
          <w:tcPr>
            <w:tcW w:w="3937" w:type="dxa"/>
            <w:vMerge/>
          </w:tcPr>
          <w:p w14:paraId="101B2542" w14:textId="77777777" w:rsidR="00F34647" w:rsidRDefault="00F34647" w:rsidP="00F34647"/>
        </w:tc>
        <w:tc>
          <w:tcPr>
            <w:tcW w:w="4062" w:type="dxa"/>
            <w:vMerge/>
          </w:tcPr>
          <w:p w14:paraId="101B2543" w14:textId="77777777" w:rsidR="00F34647" w:rsidRDefault="00F34647" w:rsidP="00F34647"/>
        </w:tc>
        <w:tc>
          <w:tcPr>
            <w:tcW w:w="1215" w:type="dxa"/>
          </w:tcPr>
          <w:p w14:paraId="101B2544" w14:textId="19D0ECDA"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545" w14:textId="4609277B" w:rsidR="00F34647" w:rsidRDefault="00F34647" w:rsidP="00F34647">
            <w:r>
              <w:rPr>
                <w:rFonts w:eastAsiaTheme="minorEastAsia" w:hint="eastAsia"/>
                <w:lang w:eastAsia="zh-CN"/>
              </w:rPr>
              <w:t>No strong view.</w:t>
            </w:r>
          </w:p>
        </w:tc>
        <w:tc>
          <w:tcPr>
            <w:tcW w:w="2126" w:type="dxa"/>
          </w:tcPr>
          <w:p w14:paraId="101B2546" w14:textId="683C6FED" w:rsidR="00F34647" w:rsidRDefault="00F34647" w:rsidP="00F34647">
            <w:r>
              <w:rPr>
                <w:rFonts w:eastAsiaTheme="minorEastAsia" w:hint="eastAsia"/>
                <w:lang w:eastAsia="zh-CN"/>
              </w:rPr>
              <w:t>N</w:t>
            </w:r>
          </w:p>
        </w:tc>
      </w:tr>
      <w:tr w:rsidR="00F34647" w14:paraId="101B2550" w14:textId="77777777">
        <w:trPr>
          <w:trHeight w:val="360"/>
        </w:trPr>
        <w:tc>
          <w:tcPr>
            <w:tcW w:w="846" w:type="dxa"/>
            <w:vMerge/>
            <w:noWrap/>
          </w:tcPr>
          <w:p w14:paraId="101B2548" w14:textId="77777777" w:rsidR="00F34647" w:rsidRDefault="00F34647" w:rsidP="00F34647"/>
        </w:tc>
        <w:tc>
          <w:tcPr>
            <w:tcW w:w="1843" w:type="dxa"/>
            <w:vMerge/>
          </w:tcPr>
          <w:p w14:paraId="101B2549" w14:textId="77777777" w:rsidR="00F34647" w:rsidRDefault="00F34647" w:rsidP="00F34647"/>
        </w:tc>
        <w:tc>
          <w:tcPr>
            <w:tcW w:w="3260" w:type="dxa"/>
            <w:vMerge/>
          </w:tcPr>
          <w:p w14:paraId="101B254A" w14:textId="77777777" w:rsidR="00F34647" w:rsidRDefault="00F34647" w:rsidP="00F34647"/>
        </w:tc>
        <w:tc>
          <w:tcPr>
            <w:tcW w:w="3937" w:type="dxa"/>
            <w:vMerge/>
          </w:tcPr>
          <w:p w14:paraId="101B254B" w14:textId="77777777" w:rsidR="00F34647" w:rsidRDefault="00F34647" w:rsidP="00F34647"/>
        </w:tc>
        <w:tc>
          <w:tcPr>
            <w:tcW w:w="4062" w:type="dxa"/>
            <w:vMerge/>
          </w:tcPr>
          <w:p w14:paraId="101B254C" w14:textId="77777777" w:rsidR="00F34647" w:rsidRDefault="00F34647" w:rsidP="00F34647"/>
        </w:tc>
        <w:tc>
          <w:tcPr>
            <w:tcW w:w="1215" w:type="dxa"/>
          </w:tcPr>
          <w:p w14:paraId="101B254D" w14:textId="7608150F" w:rsidR="00F34647" w:rsidRPr="000B14D8" w:rsidRDefault="000B14D8" w:rsidP="00F3464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F34647" w:rsidRPr="000B14D8" w:rsidRDefault="000B14D8" w:rsidP="00F34647">
            <w:pPr>
              <w:rPr>
                <w:rFonts w:eastAsiaTheme="minorEastAsia" w:hint="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F34647" w:rsidRPr="000B14D8" w:rsidRDefault="000B14D8" w:rsidP="00F34647">
            <w:pPr>
              <w:rPr>
                <w:rFonts w:eastAsiaTheme="minorEastAsia" w:hint="eastAsia"/>
                <w:lang w:eastAsia="zh-CN"/>
              </w:rPr>
            </w:pPr>
            <w:r>
              <w:rPr>
                <w:rFonts w:eastAsiaTheme="minorEastAsia" w:hint="eastAsia"/>
                <w:lang w:eastAsia="zh-CN"/>
              </w:rPr>
              <w:t>Y</w:t>
            </w:r>
          </w:p>
        </w:tc>
      </w:tr>
      <w:tr w:rsidR="00F34647" w14:paraId="101B2559" w14:textId="77777777">
        <w:trPr>
          <w:trHeight w:val="360"/>
        </w:trPr>
        <w:tc>
          <w:tcPr>
            <w:tcW w:w="846" w:type="dxa"/>
            <w:vMerge/>
            <w:noWrap/>
          </w:tcPr>
          <w:p w14:paraId="101B2551" w14:textId="77777777" w:rsidR="00F34647" w:rsidRDefault="00F34647" w:rsidP="00F34647"/>
        </w:tc>
        <w:tc>
          <w:tcPr>
            <w:tcW w:w="1843" w:type="dxa"/>
            <w:vMerge/>
          </w:tcPr>
          <w:p w14:paraId="101B2552" w14:textId="77777777" w:rsidR="00F34647" w:rsidRDefault="00F34647" w:rsidP="00F34647"/>
        </w:tc>
        <w:tc>
          <w:tcPr>
            <w:tcW w:w="3260" w:type="dxa"/>
            <w:vMerge/>
          </w:tcPr>
          <w:p w14:paraId="101B2553" w14:textId="77777777" w:rsidR="00F34647" w:rsidRDefault="00F34647" w:rsidP="00F34647"/>
        </w:tc>
        <w:tc>
          <w:tcPr>
            <w:tcW w:w="3937" w:type="dxa"/>
            <w:vMerge/>
          </w:tcPr>
          <w:p w14:paraId="101B2554" w14:textId="77777777" w:rsidR="00F34647" w:rsidRDefault="00F34647" w:rsidP="00F34647"/>
        </w:tc>
        <w:tc>
          <w:tcPr>
            <w:tcW w:w="4062" w:type="dxa"/>
            <w:vMerge/>
          </w:tcPr>
          <w:p w14:paraId="101B2555" w14:textId="77777777" w:rsidR="00F34647" w:rsidRDefault="00F34647" w:rsidP="00F34647"/>
        </w:tc>
        <w:tc>
          <w:tcPr>
            <w:tcW w:w="1215" w:type="dxa"/>
          </w:tcPr>
          <w:p w14:paraId="101B2556" w14:textId="77777777" w:rsidR="00F34647" w:rsidRDefault="00F34647" w:rsidP="00F34647"/>
        </w:tc>
        <w:tc>
          <w:tcPr>
            <w:tcW w:w="8788" w:type="dxa"/>
          </w:tcPr>
          <w:p w14:paraId="101B2557" w14:textId="77777777" w:rsidR="00F34647" w:rsidRDefault="00F34647" w:rsidP="00F34647"/>
        </w:tc>
        <w:tc>
          <w:tcPr>
            <w:tcW w:w="2126" w:type="dxa"/>
          </w:tcPr>
          <w:p w14:paraId="101B2558" w14:textId="77777777" w:rsidR="00F34647" w:rsidRDefault="00F34647" w:rsidP="00F34647"/>
        </w:tc>
      </w:tr>
      <w:tr w:rsidR="00F34647" w14:paraId="101B2562" w14:textId="77777777">
        <w:trPr>
          <w:trHeight w:val="360"/>
        </w:trPr>
        <w:tc>
          <w:tcPr>
            <w:tcW w:w="846" w:type="dxa"/>
            <w:vMerge/>
            <w:noWrap/>
          </w:tcPr>
          <w:p w14:paraId="101B255A" w14:textId="77777777" w:rsidR="00F34647" w:rsidRDefault="00F34647" w:rsidP="00F34647"/>
        </w:tc>
        <w:tc>
          <w:tcPr>
            <w:tcW w:w="1843" w:type="dxa"/>
            <w:vMerge/>
          </w:tcPr>
          <w:p w14:paraId="101B255B" w14:textId="77777777" w:rsidR="00F34647" w:rsidRDefault="00F34647" w:rsidP="00F34647"/>
        </w:tc>
        <w:tc>
          <w:tcPr>
            <w:tcW w:w="3260" w:type="dxa"/>
            <w:vMerge/>
          </w:tcPr>
          <w:p w14:paraId="101B255C" w14:textId="77777777" w:rsidR="00F34647" w:rsidRDefault="00F34647" w:rsidP="00F34647"/>
        </w:tc>
        <w:tc>
          <w:tcPr>
            <w:tcW w:w="3937" w:type="dxa"/>
            <w:vMerge/>
          </w:tcPr>
          <w:p w14:paraId="101B255D" w14:textId="77777777" w:rsidR="00F34647" w:rsidRDefault="00F34647" w:rsidP="00F34647"/>
        </w:tc>
        <w:tc>
          <w:tcPr>
            <w:tcW w:w="4062" w:type="dxa"/>
            <w:vMerge/>
          </w:tcPr>
          <w:p w14:paraId="101B255E" w14:textId="77777777" w:rsidR="00F34647" w:rsidRDefault="00F34647" w:rsidP="00F34647"/>
        </w:tc>
        <w:tc>
          <w:tcPr>
            <w:tcW w:w="1215" w:type="dxa"/>
          </w:tcPr>
          <w:p w14:paraId="101B255F" w14:textId="77777777" w:rsidR="00F34647" w:rsidRDefault="00F34647" w:rsidP="00F34647"/>
        </w:tc>
        <w:tc>
          <w:tcPr>
            <w:tcW w:w="8788" w:type="dxa"/>
          </w:tcPr>
          <w:p w14:paraId="101B2560" w14:textId="77777777" w:rsidR="00F34647" w:rsidRDefault="00F34647" w:rsidP="00F34647"/>
        </w:tc>
        <w:tc>
          <w:tcPr>
            <w:tcW w:w="2126" w:type="dxa"/>
          </w:tcPr>
          <w:p w14:paraId="101B2561" w14:textId="77777777" w:rsidR="00F34647" w:rsidRDefault="00F34647" w:rsidP="00F34647"/>
        </w:tc>
      </w:tr>
      <w:tr w:rsidR="00F34647" w14:paraId="101B256B" w14:textId="77777777">
        <w:trPr>
          <w:trHeight w:val="360"/>
        </w:trPr>
        <w:tc>
          <w:tcPr>
            <w:tcW w:w="846" w:type="dxa"/>
            <w:vMerge/>
            <w:noWrap/>
          </w:tcPr>
          <w:p w14:paraId="101B2563" w14:textId="77777777" w:rsidR="00F34647" w:rsidRDefault="00F34647" w:rsidP="00F34647"/>
        </w:tc>
        <w:tc>
          <w:tcPr>
            <w:tcW w:w="1843" w:type="dxa"/>
            <w:vMerge/>
          </w:tcPr>
          <w:p w14:paraId="101B2564" w14:textId="77777777" w:rsidR="00F34647" w:rsidRDefault="00F34647" w:rsidP="00F34647"/>
        </w:tc>
        <w:tc>
          <w:tcPr>
            <w:tcW w:w="3260" w:type="dxa"/>
            <w:vMerge/>
          </w:tcPr>
          <w:p w14:paraId="101B2565" w14:textId="77777777" w:rsidR="00F34647" w:rsidRDefault="00F34647" w:rsidP="00F34647"/>
        </w:tc>
        <w:tc>
          <w:tcPr>
            <w:tcW w:w="3937" w:type="dxa"/>
            <w:vMerge/>
          </w:tcPr>
          <w:p w14:paraId="101B2566" w14:textId="77777777" w:rsidR="00F34647" w:rsidRDefault="00F34647" w:rsidP="00F34647"/>
        </w:tc>
        <w:tc>
          <w:tcPr>
            <w:tcW w:w="4062" w:type="dxa"/>
            <w:vMerge/>
          </w:tcPr>
          <w:p w14:paraId="101B2567" w14:textId="77777777" w:rsidR="00F34647" w:rsidRDefault="00F34647" w:rsidP="00F34647"/>
        </w:tc>
        <w:tc>
          <w:tcPr>
            <w:tcW w:w="1215" w:type="dxa"/>
          </w:tcPr>
          <w:p w14:paraId="101B2568" w14:textId="77777777" w:rsidR="00F34647" w:rsidRDefault="00F34647" w:rsidP="00F34647"/>
        </w:tc>
        <w:tc>
          <w:tcPr>
            <w:tcW w:w="8788" w:type="dxa"/>
          </w:tcPr>
          <w:p w14:paraId="101B2569" w14:textId="77777777" w:rsidR="00F34647" w:rsidRDefault="00F34647" w:rsidP="00F34647"/>
        </w:tc>
        <w:tc>
          <w:tcPr>
            <w:tcW w:w="2126" w:type="dxa"/>
          </w:tcPr>
          <w:p w14:paraId="101B256A" w14:textId="77777777" w:rsidR="00F34647" w:rsidRDefault="00F34647" w:rsidP="00F34647"/>
        </w:tc>
      </w:tr>
      <w:tr w:rsidR="00F34647" w14:paraId="101B2574" w14:textId="77777777">
        <w:trPr>
          <w:trHeight w:val="360"/>
        </w:trPr>
        <w:tc>
          <w:tcPr>
            <w:tcW w:w="846" w:type="dxa"/>
            <w:vMerge/>
            <w:noWrap/>
          </w:tcPr>
          <w:p w14:paraId="101B256C" w14:textId="77777777" w:rsidR="00F34647" w:rsidRDefault="00F34647" w:rsidP="00F34647"/>
        </w:tc>
        <w:tc>
          <w:tcPr>
            <w:tcW w:w="1843" w:type="dxa"/>
            <w:vMerge/>
          </w:tcPr>
          <w:p w14:paraId="101B256D" w14:textId="77777777" w:rsidR="00F34647" w:rsidRDefault="00F34647" w:rsidP="00F34647"/>
        </w:tc>
        <w:tc>
          <w:tcPr>
            <w:tcW w:w="3260" w:type="dxa"/>
            <w:vMerge/>
          </w:tcPr>
          <w:p w14:paraId="101B256E" w14:textId="77777777" w:rsidR="00F34647" w:rsidRDefault="00F34647" w:rsidP="00F34647"/>
        </w:tc>
        <w:tc>
          <w:tcPr>
            <w:tcW w:w="3937" w:type="dxa"/>
            <w:vMerge/>
          </w:tcPr>
          <w:p w14:paraId="101B256F" w14:textId="77777777" w:rsidR="00F34647" w:rsidRDefault="00F34647" w:rsidP="00F34647"/>
        </w:tc>
        <w:tc>
          <w:tcPr>
            <w:tcW w:w="4062" w:type="dxa"/>
            <w:vMerge/>
          </w:tcPr>
          <w:p w14:paraId="101B2570" w14:textId="77777777" w:rsidR="00F34647" w:rsidRDefault="00F34647" w:rsidP="00F34647"/>
        </w:tc>
        <w:tc>
          <w:tcPr>
            <w:tcW w:w="1215" w:type="dxa"/>
          </w:tcPr>
          <w:p w14:paraId="101B2571" w14:textId="77777777" w:rsidR="00F34647" w:rsidRDefault="00F34647" w:rsidP="00F34647"/>
        </w:tc>
        <w:tc>
          <w:tcPr>
            <w:tcW w:w="8788" w:type="dxa"/>
          </w:tcPr>
          <w:p w14:paraId="101B2572" w14:textId="77777777" w:rsidR="00F34647" w:rsidRDefault="00F34647" w:rsidP="00F34647"/>
        </w:tc>
        <w:tc>
          <w:tcPr>
            <w:tcW w:w="2126" w:type="dxa"/>
          </w:tcPr>
          <w:p w14:paraId="101B2573" w14:textId="77777777" w:rsidR="00F34647" w:rsidRDefault="00F34647" w:rsidP="00F34647"/>
        </w:tc>
      </w:tr>
      <w:tr w:rsidR="00F34647" w14:paraId="101B257D" w14:textId="77777777">
        <w:trPr>
          <w:trHeight w:val="360"/>
        </w:trPr>
        <w:tc>
          <w:tcPr>
            <w:tcW w:w="846" w:type="dxa"/>
            <w:vMerge/>
            <w:noWrap/>
          </w:tcPr>
          <w:p w14:paraId="101B2575" w14:textId="77777777" w:rsidR="00F34647" w:rsidRDefault="00F34647" w:rsidP="00F34647"/>
        </w:tc>
        <w:tc>
          <w:tcPr>
            <w:tcW w:w="1843" w:type="dxa"/>
            <w:vMerge/>
          </w:tcPr>
          <w:p w14:paraId="101B2576" w14:textId="77777777" w:rsidR="00F34647" w:rsidRDefault="00F34647" w:rsidP="00F34647"/>
        </w:tc>
        <w:tc>
          <w:tcPr>
            <w:tcW w:w="3260" w:type="dxa"/>
            <w:vMerge/>
          </w:tcPr>
          <w:p w14:paraId="101B2577" w14:textId="77777777" w:rsidR="00F34647" w:rsidRDefault="00F34647" w:rsidP="00F34647"/>
        </w:tc>
        <w:tc>
          <w:tcPr>
            <w:tcW w:w="3937" w:type="dxa"/>
            <w:vMerge/>
          </w:tcPr>
          <w:p w14:paraId="101B2578" w14:textId="77777777" w:rsidR="00F34647" w:rsidRDefault="00F34647" w:rsidP="00F34647"/>
        </w:tc>
        <w:tc>
          <w:tcPr>
            <w:tcW w:w="4062" w:type="dxa"/>
            <w:vMerge/>
          </w:tcPr>
          <w:p w14:paraId="101B2579" w14:textId="77777777" w:rsidR="00F34647" w:rsidRDefault="00F34647" w:rsidP="00F34647"/>
        </w:tc>
        <w:tc>
          <w:tcPr>
            <w:tcW w:w="1215" w:type="dxa"/>
          </w:tcPr>
          <w:p w14:paraId="101B257A" w14:textId="77777777" w:rsidR="00F34647" w:rsidRDefault="00F34647" w:rsidP="00F34647"/>
        </w:tc>
        <w:tc>
          <w:tcPr>
            <w:tcW w:w="8788" w:type="dxa"/>
          </w:tcPr>
          <w:p w14:paraId="101B257B" w14:textId="77777777" w:rsidR="00F34647" w:rsidRDefault="00F34647" w:rsidP="00F34647"/>
        </w:tc>
        <w:tc>
          <w:tcPr>
            <w:tcW w:w="2126" w:type="dxa"/>
          </w:tcPr>
          <w:p w14:paraId="101B257C" w14:textId="77777777" w:rsidR="00F34647" w:rsidRDefault="00F34647" w:rsidP="00F34647"/>
        </w:tc>
      </w:tr>
      <w:tr w:rsidR="00F34647" w14:paraId="101B2587" w14:textId="77777777">
        <w:trPr>
          <w:trHeight w:val="960"/>
        </w:trPr>
        <w:tc>
          <w:tcPr>
            <w:tcW w:w="846" w:type="dxa"/>
            <w:vMerge w:val="restart"/>
            <w:noWrap/>
            <w:hideMark/>
          </w:tcPr>
          <w:p w14:paraId="101B257E" w14:textId="77777777" w:rsidR="00F34647" w:rsidRDefault="00F34647" w:rsidP="00F34647">
            <w:r>
              <w:t>I513</w:t>
            </w:r>
          </w:p>
        </w:tc>
        <w:tc>
          <w:tcPr>
            <w:tcW w:w="1843" w:type="dxa"/>
            <w:vMerge w:val="restart"/>
            <w:hideMark/>
          </w:tcPr>
          <w:p w14:paraId="101B257F" w14:textId="77777777" w:rsidR="00F34647" w:rsidRDefault="00F34647" w:rsidP="00F34647">
            <w:r>
              <w:t xml:space="preserve">It is unclear whether SRB1 </w:t>
            </w:r>
            <w:r>
              <w:lastRenderedPageBreak/>
              <w:t xml:space="preserve">uses the default or stored configuration for SDT. In the initiation of resume procedure (section 5.3.13.2), default SRB1 configuration is applied based on legacy resume procedure. In the section 5.3.13.3 that describes the actions related to transmission of </w:t>
            </w:r>
            <w:proofErr w:type="spellStart"/>
            <w:r>
              <w:t>RRCResumeRequest</w:t>
            </w:r>
            <w:proofErr w:type="spellEnd"/>
            <w:r>
              <w:t xml:space="preserve"> message, it is currently captured that stored configuration is used for all RBs </w:t>
            </w:r>
            <w:r>
              <w:lastRenderedPageBreak/>
              <w:t>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F34647" w:rsidRDefault="00F34647" w:rsidP="00F34647">
            <w:r>
              <w:lastRenderedPageBreak/>
              <w:t xml:space="preserve">Clarify that SRB1 uses the stored configuration in UE Inactive AS </w:t>
            </w:r>
            <w:r>
              <w:lastRenderedPageBreak/>
              <w:t>context</w:t>
            </w:r>
          </w:p>
        </w:tc>
        <w:tc>
          <w:tcPr>
            <w:tcW w:w="3937" w:type="dxa"/>
            <w:vMerge w:val="restart"/>
            <w:hideMark/>
          </w:tcPr>
          <w:p w14:paraId="101B2581" w14:textId="77777777" w:rsidR="00F34647" w:rsidRDefault="00F34647" w:rsidP="00F34647">
            <w:pPr>
              <w:rPr>
                <w:color w:val="FF0000"/>
              </w:rPr>
            </w:pPr>
            <w:r>
              <w:rPr>
                <w:color w:val="FF0000"/>
              </w:rPr>
              <w:lastRenderedPageBreak/>
              <w:t xml:space="preserve">[AT meeting guidance]: Both options can work, but companies can clarify whether </w:t>
            </w:r>
            <w:r>
              <w:rPr>
                <w:color w:val="FF0000"/>
              </w:rPr>
              <w:lastRenderedPageBreak/>
              <w:t xml:space="preserve">stored configuration should be used for this case. </w:t>
            </w:r>
          </w:p>
          <w:p w14:paraId="101B2582" w14:textId="77777777" w:rsidR="00F34647" w:rsidRDefault="00F34647" w:rsidP="00F34647">
            <w:r>
              <w:rPr>
                <w:color w:val="FF0000"/>
              </w:rPr>
              <w:t xml:space="preserve">Question: Do you support the view that stored configuration shall be used for SRB1? </w:t>
            </w:r>
          </w:p>
        </w:tc>
        <w:tc>
          <w:tcPr>
            <w:tcW w:w="4062" w:type="dxa"/>
            <w:vMerge w:val="restart"/>
            <w:hideMark/>
          </w:tcPr>
          <w:p w14:paraId="101B2583" w14:textId="77777777" w:rsidR="00F34647" w:rsidRDefault="00F34647" w:rsidP="00F34647">
            <w:r>
              <w:lastRenderedPageBreak/>
              <w:t xml:space="preserve">[Intel] Further justification details and TP available in R2-2205825. We ask RAN2 to </w:t>
            </w:r>
            <w:r>
              <w:lastRenderedPageBreak/>
              <w:t>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F34647" w:rsidRDefault="00F34647" w:rsidP="00F34647">
            <w:r>
              <w:lastRenderedPageBreak/>
              <w:t>ZTE:</w:t>
            </w:r>
          </w:p>
        </w:tc>
        <w:tc>
          <w:tcPr>
            <w:tcW w:w="8788" w:type="dxa"/>
          </w:tcPr>
          <w:p w14:paraId="101B2585" w14:textId="77777777" w:rsidR="00F34647" w:rsidRDefault="00F34647" w:rsidP="00F34647">
            <w:r>
              <w:t xml:space="preserve">Current option can work, but we can update it to use stored configuration if majority prefer to go this way. </w:t>
            </w:r>
          </w:p>
        </w:tc>
        <w:tc>
          <w:tcPr>
            <w:tcW w:w="2126" w:type="dxa"/>
          </w:tcPr>
          <w:p w14:paraId="101B2586" w14:textId="77777777" w:rsidR="00F34647" w:rsidRDefault="00F34647" w:rsidP="00F34647">
            <w:r>
              <w:t>No – not an essential correction</w:t>
            </w:r>
          </w:p>
        </w:tc>
      </w:tr>
      <w:tr w:rsidR="00F34647" w14:paraId="101B2590" w14:textId="77777777">
        <w:trPr>
          <w:trHeight w:val="959"/>
        </w:trPr>
        <w:tc>
          <w:tcPr>
            <w:tcW w:w="846" w:type="dxa"/>
            <w:vMerge/>
            <w:noWrap/>
          </w:tcPr>
          <w:p w14:paraId="101B2588" w14:textId="77777777" w:rsidR="00F34647" w:rsidRDefault="00F34647" w:rsidP="00F34647"/>
        </w:tc>
        <w:tc>
          <w:tcPr>
            <w:tcW w:w="1843" w:type="dxa"/>
            <w:vMerge/>
          </w:tcPr>
          <w:p w14:paraId="101B2589" w14:textId="77777777" w:rsidR="00F34647" w:rsidRDefault="00F34647" w:rsidP="00F34647"/>
        </w:tc>
        <w:tc>
          <w:tcPr>
            <w:tcW w:w="3260" w:type="dxa"/>
            <w:vMerge/>
          </w:tcPr>
          <w:p w14:paraId="101B258A" w14:textId="77777777" w:rsidR="00F34647" w:rsidRDefault="00F34647" w:rsidP="00F34647"/>
        </w:tc>
        <w:tc>
          <w:tcPr>
            <w:tcW w:w="3937" w:type="dxa"/>
            <w:vMerge/>
          </w:tcPr>
          <w:p w14:paraId="101B258B" w14:textId="77777777" w:rsidR="00F34647" w:rsidRDefault="00F34647" w:rsidP="00F34647"/>
        </w:tc>
        <w:tc>
          <w:tcPr>
            <w:tcW w:w="4062" w:type="dxa"/>
            <w:vMerge/>
          </w:tcPr>
          <w:p w14:paraId="101B258C" w14:textId="77777777" w:rsidR="00F34647" w:rsidRDefault="00F34647" w:rsidP="00F34647"/>
        </w:tc>
        <w:tc>
          <w:tcPr>
            <w:tcW w:w="1215" w:type="dxa"/>
          </w:tcPr>
          <w:p w14:paraId="101B258D" w14:textId="77777777" w:rsidR="00F34647" w:rsidRDefault="00F34647" w:rsidP="00F34647">
            <w:pPr>
              <w:rPr>
                <w:lang w:eastAsia="ko-KR"/>
              </w:rPr>
            </w:pPr>
            <w:r>
              <w:rPr>
                <w:rFonts w:hint="eastAsia"/>
                <w:lang w:eastAsia="ko-KR"/>
              </w:rPr>
              <w:t>LG</w:t>
            </w:r>
          </w:p>
        </w:tc>
        <w:tc>
          <w:tcPr>
            <w:tcW w:w="8788" w:type="dxa"/>
          </w:tcPr>
          <w:p w14:paraId="101B258E" w14:textId="77777777" w:rsidR="00F34647" w:rsidRDefault="00F34647" w:rsidP="00F34647">
            <w:pPr>
              <w:rPr>
                <w:lang w:eastAsia="ko-KR"/>
              </w:rPr>
            </w:pPr>
            <w:r>
              <w:rPr>
                <w:rFonts w:hint="eastAsia"/>
                <w:lang w:eastAsia="ko-KR"/>
              </w:rPr>
              <w:t>Could be ok to change.</w:t>
            </w:r>
          </w:p>
        </w:tc>
        <w:tc>
          <w:tcPr>
            <w:tcW w:w="2126" w:type="dxa"/>
          </w:tcPr>
          <w:p w14:paraId="101B258F" w14:textId="77777777" w:rsidR="00F34647" w:rsidRDefault="00F34647" w:rsidP="00F34647"/>
        </w:tc>
      </w:tr>
      <w:tr w:rsidR="00F34647" w14:paraId="101B2599" w14:textId="77777777">
        <w:trPr>
          <w:trHeight w:val="959"/>
        </w:trPr>
        <w:tc>
          <w:tcPr>
            <w:tcW w:w="846" w:type="dxa"/>
            <w:vMerge/>
            <w:noWrap/>
          </w:tcPr>
          <w:p w14:paraId="101B2591" w14:textId="77777777" w:rsidR="00F34647" w:rsidRDefault="00F34647" w:rsidP="00F34647"/>
        </w:tc>
        <w:tc>
          <w:tcPr>
            <w:tcW w:w="1843" w:type="dxa"/>
            <w:vMerge/>
          </w:tcPr>
          <w:p w14:paraId="101B2592" w14:textId="77777777" w:rsidR="00F34647" w:rsidRDefault="00F34647" w:rsidP="00F34647"/>
        </w:tc>
        <w:tc>
          <w:tcPr>
            <w:tcW w:w="3260" w:type="dxa"/>
            <w:vMerge/>
          </w:tcPr>
          <w:p w14:paraId="101B2593" w14:textId="77777777" w:rsidR="00F34647" w:rsidRDefault="00F34647" w:rsidP="00F34647"/>
        </w:tc>
        <w:tc>
          <w:tcPr>
            <w:tcW w:w="3937" w:type="dxa"/>
            <w:vMerge/>
          </w:tcPr>
          <w:p w14:paraId="101B2594" w14:textId="77777777" w:rsidR="00F34647" w:rsidRDefault="00F34647" w:rsidP="00F34647"/>
        </w:tc>
        <w:tc>
          <w:tcPr>
            <w:tcW w:w="4062" w:type="dxa"/>
            <w:vMerge/>
          </w:tcPr>
          <w:p w14:paraId="101B2595" w14:textId="77777777" w:rsidR="00F34647" w:rsidRDefault="00F34647" w:rsidP="00F34647"/>
        </w:tc>
        <w:tc>
          <w:tcPr>
            <w:tcW w:w="1215" w:type="dxa"/>
          </w:tcPr>
          <w:p w14:paraId="101B2596" w14:textId="347AD4FF" w:rsidR="00F34647" w:rsidRDefault="00F34647" w:rsidP="00F34647">
            <w:r>
              <w:t>Intel</w:t>
            </w:r>
          </w:p>
        </w:tc>
        <w:tc>
          <w:tcPr>
            <w:tcW w:w="8788" w:type="dxa"/>
          </w:tcPr>
          <w:p w14:paraId="674A0470" w14:textId="77777777" w:rsidR="00F34647" w:rsidRPr="007B1F70" w:rsidRDefault="00F34647" w:rsidP="00F34647">
            <w:r w:rsidRPr="007B1F70">
              <w:t xml:space="preserve">There are two points to discuss. </w:t>
            </w:r>
          </w:p>
          <w:p w14:paraId="1D9939AC" w14:textId="77777777" w:rsidR="00F34647" w:rsidRPr="007B1F70" w:rsidRDefault="00F34647" w:rsidP="00F34647">
            <w:pPr>
              <w:pStyle w:val="aff8"/>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F34647" w:rsidRPr="00450758" w:rsidRDefault="00F34647" w:rsidP="00F34647">
            <w:pPr>
              <w:pStyle w:val="aff8"/>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config is provided. This point is relevant only if point 1</w:t>
            </w:r>
            <w:r>
              <w:t>)</w:t>
            </w:r>
            <w:r w:rsidRPr="007B1F70">
              <w:t xml:space="preserve"> is agreed.</w:t>
            </w:r>
          </w:p>
          <w:p w14:paraId="1161E698" w14:textId="77777777" w:rsidR="00F34647" w:rsidRPr="00427DD6" w:rsidRDefault="00F34647" w:rsidP="00F34647">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F34647" w:rsidRDefault="00F34647" w:rsidP="00F34647">
            <w:pPr>
              <w:pStyle w:val="aff8"/>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F34647" w:rsidRPr="00421609" w:rsidRDefault="00F34647" w:rsidP="00F34647">
            <w:pPr>
              <w:spacing w:after="0"/>
              <w:ind w:left="600"/>
              <w:rPr>
                <w:rFonts w:eastAsiaTheme="minorHAnsi"/>
                <w:i/>
                <w:iCs/>
                <w:color w:val="00B0F0"/>
              </w:rPr>
            </w:pPr>
            <w:r w:rsidRPr="00421609">
              <w:rPr>
                <w:i/>
                <w:iCs/>
                <w:color w:val="00B0F0"/>
              </w:rPr>
              <w:t>&lt;** omitted text **&gt;</w:t>
            </w:r>
          </w:p>
          <w:p w14:paraId="6ABB871B" w14:textId="77777777" w:rsidR="00F34647" w:rsidRPr="003D7E92" w:rsidRDefault="00F34647" w:rsidP="00F3464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w:t>
            </w:r>
            <w:proofErr w:type="spellEnd"/>
            <w:r w:rsidRPr="003D7E92">
              <w:rPr>
                <w:rFonts w:eastAsia="Times New Roman"/>
                <w:i/>
                <w:iCs/>
                <w:lang w:eastAsia="ja-JP"/>
              </w:rPr>
              <w:t xml:space="preserve">-Config </w:t>
            </w:r>
            <w:r w:rsidRPr="003D7E92">
              <w:rPr>
                <w:rFonts w:eastAsia="Times New Roman"/>
                <w:lang w:eastAsia="ja-JP"/>
              </w:rPr>
              <w:t>is configured:</w:t>
            </w:r>
          </w:p>
          <w:p w14:paraId="373AF3DF" w14:textId="77777777" w:rsidR="00F34647" w:rsidRPr="003D7E92" w:rsidRDefault="00F34647" w:rsidP="00F3464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trigger the PDCP entity to perform SDU discard as specified in TS 38.323 [5];</w:t>
            </w:r>
          </w:p>
          <w:p w14:paraId="32CC7A59" w14:textId="77777777" w:rsidR="00F34647" w:rsidRPr="003D7E92" w:rsidRDefault="00F34647" w:rsidP="00F3464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-MAC-PHY-CG-Config</w:t>
            </w:r>
            <w:r w:rsidRPr="003D7E92">
              <w:rPr>
                <w:rFonts w:eastAsia="Times New Roman"/>
                <w:lang w:eastAsia="ja-JP"/>
              </w:rPr>
              <w:t xml:space="preserve"> is configured:</w:t>
            </w:r>
          </w:p>
          <w:p w14:paraId="697E8637" w14:textId="77777777" w:rsidR="00F34647" w:rsidRPr="003D7E92" w:rsidRDefault="00F34647" w:rsidP="00F3464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4"/>
            <w:proofErr w:type="spellEnd"/>
            <w:r w:rsidRPr="003D7E92">
              <w:rPr>
                <w:rFonts w:eastAsia="Times New Roman"/>
                <w:lang w:eastAsia="ja-JP"/>
              </w:rPr>
              <w:t>;</w:t>
            </w:r>
          </w:p>
          <w:p w14:paraId="35EFDCAC" w14:textId="77777777" w:rsidR="00F34647" w:rsidRPr="00421609" w:rsidRDefault="00F34647" w:rsidP="00F34647">
            <w:pPr>
              <w:ind w:left="600"/>
              <w:rPr>
                <w:i/>
                <w:iCs/>
                <w:color w:val="00B0F0"/>
              </w:rPr>
            </w:pPr>
            <w:r w:rsidRPr="00421609">
              <w:rPr>
                <w:i/>
                <w:iCs/>
                <w:color w:val="00B0F0"/>
              </w:rPr>
              <w:t>&lt;** omitted text **&gt;</w:t>
            </w:r>
          </w:p>
          <w:p w14:paraId="4DF19384" w14:textId="77777777" w:rsidR="00F34647" w:rsidRPr="001C0895" w:rsidRDefault="00F34647" w:rsidP="00F3464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F34647" w:rsidRPr="001C0895" w:rsidRDefault="00F34647" w:rsidP="00F34647">
            <w:pPr>
              <w:spacing w:after="0"/>
              <w:ind w:left="600"/>
              <w:rPr>
                <w:rFonts w:eastAsiaTheme="minorHAnsi"/>
                <w:i/>
                <w:iCs/>
                <w:color w:val="00B0F0"/>
              </w:rPr>
            </w:pPr>
            <w:r w:rsidRPr="001C0895">
              <w:rPr>
                <w:i/>
                <w:iCs/>
                <w:color w:val="00B0F0"/>
              </w:rPr>
              <w:t>&lt;** omitted text **&gt;</w:t>
            </w:r>
          </w:p>
          <w:p w14:paraId="0869B68D" w14:textId="77777777" w:rsidR="00F34647" w:rsidRPr="007312A5" w:rsidRDefault="00F34647" w:rsidP="00F34647">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F34647" w:rsidRPr="007312A5" w:rsidRDefault="00F34647" w:rsidP="00F34647">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F34647" w:rsidRPr="007312A5" w:rsidRDefault="00F34647" w:rsidP="00F3464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F34647" w:rsidRPr="007312A5" w:rsidRDefault="00F34647" w:rsidP="00F3464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F34647" w:rsidRPr="007312A5" w:rsidRDefault="00F34647" w:rsidP="00F3464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w:t>
            </w:r>
            <w:proofErr w:type="spellEnd"/>
            <w:r w:rsidRPr="007312A5">
              <w:rPr>
                <w:rFonts w:ascii="Arial" w:hAnsi="Arial" w:cs="Arial"/>
                <w:i/>
                <w:iCs/>
                <w:sz w:val="21"/>
                <w:szCs w:val="21"/>
              </w:rPr>
              <w:t>-Config</w:t>
            </w:r>
            <w:r w:rsidRPr="007312A5">
              <w:rPr>
                <w:rFonts w:ascii="Arial" w:hAnsi="Arial" w:cs="Arial"/>
                <w:sz w:val="21"/>
                <w:szCs w:val="21"/>
              </w:rPr>
              <w:t xml:space="preserve"> from the UE Inactive AS context;</w:t>
            </w:r>
          </w:p>
          <w:p w14:paraId="636F25D5" w14:textId="77777777" w:rsidR="00F34647" w:rsidRPr="007312A5" w:rsidRDefault="00F34647" w:rsidP="00F34647">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F34647" w:rsidRPr="007312A5" w:rsidRDefault="00F34647" w:rsidP="00F34647">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F34647" w:rsidRPr="007312A5" w:rsidRDefault="00F34647" w:rsidP="00F3464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F34647" w:rsidRPr="007312A5" w:rsidRDefault="00F34647" w:rsidP="00F34647">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F34647" w:rsidRPr="007312A5" w:rsidRDefault="00F34647" w:rsidP="00F34647">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F34647" w:rsidRPr="001C0895" w:rsidRDefault="00F34647" w:rsidP="00F34647">
            <w:pPr>
              <w:ind w:left="600"/>
              <w:rPr>
                <w:i/>
                <w:iCs/>
                <w:color w:val="00B0F0"/>
              </w:rPr>
            </w:pPr>
            <w:r w:rsidRPr="001C0895">
              <w:rPr>
                <w:i/>
                <w:iCs/>
                <w:color w:val="00B0F0"/>
              </w:rPr>
              <w:t>&lt;** omitted text **&gt;</w:t>
            </w:r>
          </w:p>
          <w:p w14:paraId="0A3AF763" w14:textId="77777777" w:rsidR="00F34647" w:rsidRDefault="00F34647" w:rsidP="00F34647"/>
          <w:p w14:paraId="101B2597" w14:textId="77777777" w:rsidR="00F34647" w:rsidRDefault="00F34647" w:rsidP="00F34647"/>
        </w:tc>
        <w:tc>
          <w:tcPr>
            <w:tcW w:w="2126" w:type="dxa"/>
          </w:tcPr>
          <w:p w14:paraId="101B2598" w14:textId="13314950" w:rsidR="00F34647" w:rsidRDefault="00F34647" w:rsidP="00F34647">
            <w:r>
              <w:lastRenderedPageBreak/>
              <w:t>Y</w:t>
            </w:r>
          </w:p>
        </w:tc>
      </w:tr>
      <w:tr w:rsidR="00F34647" w14:paraId="101B25A2" w14:textId="77777777">
        <w:trPr>
          <w:trHeight w:val="959"/>
        </w:trPr>
        <w:tc>
          <w:tcPr>
            <w:tcW w:w="846" w:type="dxa"/>
            <w:vMerge/>
            <w:noWrap/>
          </w:tcPr>
          <w:p w14:paraId="101B259A" w14:textId="77777777" w:rsidR="00F34647" w:rsidRDefault="00F34647" w:rsidP="00F34647"/>
        </w:tc>
        <w:tc>
          <w:tcPr>
            <w:tcW w:w="1843" w:type="dxa"/>
            <w:vMerge/>
          </w:tcPr>
          <w:p w14:paraId="101B259B" w14:textId="77777777" w:rsidR="00F34647" w:rsidRDefault="00F34647" w:rsidP="00F34647"/>
        </w:tc>
        <w:tc>
          <w:tcPr>
            <w:tcW w:w="3260" w:type="dxa"/>
            <w:vMerge/>
          </w:tcPr>
          <w:p w14:paraId="101B259C" w14:textId="77777777" w:rsidR="00F34647" w:rsidRDefault="00F34647" w:rsidP="00F34647"/>
        </w:tc>
        <w:tc>
          <w:tcPr>
            <w:tcW w:w="3937" w:type="dxa"/>
            <w:vMerge/>
          </w:tcPr>
          <w:p w14:paraId="101B259D" w14:textId="77777777" w:rsidR="00F34647" w:rsidRDefault="00F34647" w:rsidP="00F34647"/>
        </w:tc>
        <w:tc>
          <w:tcPr>
            <w:tcW w:w="4062" w:type="dxa"/>
            <w:vMerge/>
          </w:tcPr>
          <w:p w14:paraId="101B259E" w14:textId="77777777" w:rsidR="00F34647" w:rsidRDefault="00F34647" w:rsidP="00F34647"/>
        </w:tc>
        <w:tc>
          <w:tcPr>
            <w:tcW w:w="1215" w:type="dxa"/>
          </w:tcPr>
          <w:p w14:paraId="101B259F" w14:textId="7598382C" w:rsidR="00F34647" w:rsidRDefault="00F34647" w:rsidP="00F34647">
            <w:r>
              <w:t>Google</w:t>
            </w:r>
          </w:p>
        </w:tc>
        <w:tc>
          <w:tcPr>
            <w:tcW w:w="8788" w:type="dxa"/>
          </w:tcPr>
          <w:p w14:paraId="101B25A0" w14:textId="6BAFF8BA" w:rsidR="00F34647" w:rsidRDefault="00F34647" w:rsidP="00F34647">
            <w:r>
              <w:t>No strong view. The current text and Intel’s changes are OK.</w:t>
            </w:r>
          </w:p>
        </w:tc>
        <w:tc>
          <w:tcPr>
            <w:tcW w:w="2126" w:type="dxa"/>
          </w:tcPr>
          <w:p w14:paraId="101B25A1" w14:textId="58E5E471" w:rsidR="00F34647" w:rsidRDefault="00F34647" w:rsidP="00F34647">
            <w:r>
              <w:t>N</w:t>
            </w:r>
          </w:p>
        </w:tc>
      </w:tr>
      <w:tr w:rsidR="00F34647" w14:paraId="101B25AB" w14:textId="77777777">
        <w:trPr>
          <w:trHeight w:val="959"/>
        </w:trPr>
        <w:tc>
          <w:tcPr>
            <w:tcW w:w="846" w:type="dxa"/>
            <w:vMerge/>
            <w:noWrap/>
          </w:tcPr>
          <w:p w14:paraId="101B25A3" w14:textId="77777777" w:rsidR="00F34647" w:rsidRDefault="00F34647" w:rsidP="00F34647"/>
        </w:tc>
        <w:tc>
          <w:tcPr>
            <w:tcW w:w="1843" w:type="dxa"/>
            <w:vMerge/>
          </w:tcPr>
          <w:p w14:paraId="101B25A4" w14:textId="77777777" w:rsidR="00F34647" w:rsidRDefault="00F34647" w:rsidP="00F34647"/>
        </w:tc>
        <w:tc>
          <w:tcPr>
            <w:tcW w:w="3260" w:type="dxa"/>
            <w:vMerge/>
          </w:tcPr>
          <w:p w14:paraId="101B25A5" w14:textId="77777777" w:rsidR="00F34647" w:rsidRDefault="00F34647" w:rsidP="00F34647"/>
        </w:tc>
        <w:tc>
          <w:tcPr>
            <w:tcW w:w="3937" w:type="dxa"/>
            <w:vMerge/>
          </w:tcPr>
          <w:p w14:paraId="101B25A6" w14:textId="77777777" w:rsidR="00F34647" w:rsidRDefault="00F34647" w:rsidP="00F34647"/>
        </w:tc>
        <w:tc>
          <w:tcPr>
            <w:tcW w:w="4062" w:type="dxa"/>
            <w:vMerge/>
          </w:tcPr>
          <w:p w14:paraId="101B25A7" w14:textId="77777777" w:rsidR="00F34647" w:rsidRDefault="00F34647" w:rsidP="00F34647"/>
        </w:tc>
        <w:tc>
          <w:tcPr>
            <w:tcW w:w="1215" w:type="dxa"/>
          </w:tcPr>
          <w:p w14:paraId="101B25A8" w14:textId="78E3D8F1" w:rsidR="00F34647" w:rsidRDefault="00F34647" w:rsidP="00F34647">
            <w:r>
              <w:t>Huawei, HiSilicon</w:t>
            </w:r>
          </w:p>
        </w:tc>
        <w:tc>
          <w:tcPr>
            <w:tcW w:w="8788" w:type="dxa"/>
          </w:tcPr>
          <w:p w14:paraId="6E121B51" w14:textId="14573837" w:rsidR="00F34647" w:rsidRDefault="00F34647" w:rsidP="00F34647">
            <w:r>
              <w:t>We agree the stored configuration should be used. We think the changes introduced by the RRC CR rapporteur in R2-2205549 are sufficient for this, i.e.:</w:t>
            </w:r>
          </w:p>
          <w:p w14:paraId="4DE6C094" w14:textId="77777777" w:rsidR="00F34647" w:rsidRPr="00740BCD" w:rsidRDefault="00F34647" w:rsidP="00F34647">
            <w:pPr>
              <w:pStyle w:val="B1"/>
            </w:pPr>
            <w:r w:rsidRPr="00740BCD">
              <w:t>1&gt;</w:t>
            </w:r>
            <w:r w:rsidRPr="00740BCD">
              <w:tab/>
              <w:t>if the resume procedure is initiated for SDT:</w:t>
            </w:r>
          </w:p>
          <w:p w14:paraId="2876D2C5" w14:textId="77777777" w:rsidR="00F34647" w:rsidRPr="00740BCD" w:rsidRDefault="00F34647" w:rsidP="00F34647">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F34647" w:rsidRPr="00740BCD" w:rsidRDefault="00F34647" w:rsidP="00F34647">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w:t>
            </w:r>
            <w:proofErr w:type="spellEnd"/>
            <w:r w:rsidRPr="00740BCD">
              <w:rPr>
                <w:i/>
                <w:iCs/>
              </w:rPr>
              <w:t>-Config</w:t>
            </w:r>
            <w:r w:rsidRPr="00740BCD">
              <w:t xml:space="preserve"> from the UE Inactive AS context;</w:t>
            </w:r>
          </w:p>
          <w:p w14:paraId="6E4F5794" w14:textId="31FD2360" w:rsidR="00F34647" w:rsidRDefault="00F34647" w:rsidP="00F34647">
            <w:r>
              <w:t>And</w:t>
            </w:r>
          </w:p>
          <w:p w14:paraId="18A8220C" w14:textId="77777777" w:rsidR="00F34647" w:rsidRDefault="00F34647" w:rsidP="00F34647">
            <w:pPr>
              <w:pStyle w:val="B2"/>
              <w:rPr>
                <w:ins w:id="36" w:author="ZTE(EV)" w:date="2022-04-28T09:24:00Z"/>
              </w:rPr>
            </w:pPr>
            <w:ins w:id="37" w:author="ZTE(EV)" w:date="2022-04-28T09:24:00Z">
              <w:r>
                <w:t>2&gt; if any radio bearer is configured for SDT:</w:t>
              </w:r>
            </w:ins>
          </w:p>
          <w:p w14:paraId="052EEEE5" w14:textId="77777777" w:rsidR="00F34647" w:rsidRPr="00740BCD" w:rsidRDefault="00F34647" w:rsidP="00F34647">
            <w:pPr>
              <w:pStyle w:val="B3"/>
              <w:rPr>
                <w:moveTo w:id="38" w:author="ZTE(EV)" w:date="2022-04-20T13:19:00Z"/>
              </w:rPr>
              <w:pPrChange w:id="39" w:author="ZTE(EV)"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F34647" w:rsidRPr="00740BCD" w:rsidRDefault="00F34647" w:rsidP="00F34647">
            <w:pPr>
              <w:pStyle w:val="B4"/>
              <w:rPr>
                <w:moveTo w:id="45" w:author="ZTE(EV)" w:date="2022-04-20T13:19:00Z"/>
              </w:rPr>
              <w:pPrChange w:id="46" w:author="ZTE(EV)"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F34647" w:rsidRPr="00740BCD" w:rsidRDefault="00F34647" w:rsidP="00F34647">
            <w:pPr>
              <w:pStyle w:val="B4"/>
              <w:rPr>
                <w:moveTo w:id="49" w:author="ZTE(EV)" w:date="2022-04-20T13:19:00Z"/>
              </w:rPr>
              <w:pPrChange w:id="50" w:author="ZTE(EV)" w:date="2022-04-28T09:25:00Z">
                <w:pPr>
                  <w:pStyle w:val="B3"/>
                </w:pPr>
              </w:pPrChange>
            </w:pPr>
            <w:ins w:id="51" w:author="ZTE(EV)" w:date="2022-04-28T09:24:00Z">
              <w:r>
                <w:t>4</w:t>
              </w:r>
            </w:ins>
            <w:moveTo w:id="52" w:author="ZTE(EV)" w:date="2022-04-20T13:19:00Z">
              <w:r w:rsidRPr="00740BCD">
                <w:t>&gt;</w:t>
              </w:r>
              <w:r w:rsidRPr="00740BCD">
                <w:tab/>
                <w:t>re-establish the RLC entity as specified in TS 38.322 [4];</w:t>
              </w:r>
            </w:moveTo>
          </w:p>
          <w:moveToRangeEnd w:id="41"/>
          <w:p w14:paraId="3C6CB5E8" w14:textId="77777777" w:rsidR="00F34647" w:rsidRPr="00740BCD" w:rsidRDefault="00F34647" w:rsidP="00F34647">
            <w:pPr>
              <w:pStyle w:val="B2"/>
            </w:pPr>
            <w:r w:rsidRPr="00740BCD">
              <w:t>2&gt;</w:t>
            </w:r>
            <w:r w:rsidRPr="00740BCD">
              <w:tab/>
              <w:t>suspend SRB1 and the radio bearers configured for SDT, if any;</w:t>
            </w:r>
          </w:p>
          <w:p w14:paraId="318B66D7" w14:textId="77777777" w:rsidR="00F34647" w:rsidRPr="00740BCD" w:rsidDel="00A86EE1" w:rsidRDefault="00F34647" w:rsidP="00F34647">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F34647" w:rsidRPr="00740BCD" w:rsidDel="00A86EE1" w:rsidRDefault="00F34647" w:rsidP="00F34647">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F34647" w:rsidRPr="00740BCD" w:rsidDel="00A86EE1" w:rsidRDefault="00F34647" w:rsidP="00F34647">
            <w:pPr>
              <w:pStyle w:val="B3"/>
              <w:rPr>
                <w:moveFrom w:id="58" w:author="ZTE(EV)" w:date="2022-04-20T13:19:00Z"/>
              </w:rPr>
            </w:pPr>
            <w:moveFrom w:id="59" w:author="ZTE(EV)" w:date="2022-04-20T13:19:00Z">
              <w:r w:rsidRPr="00740BCD" w:rsidDel="00A86EE1">
                <w:t>3&gt;</w:t>
              </w:r>
              <w:r w:rsidRPr="00740BCD" w:rsidDel="00A86EE1">
                <w:tab/>
                <w:t>re-establish the RLC entity as specified in TS 38.322 [4];</w:t>
              </w:r>
            </w:moveFrom>
          </w:p>
          <w:moveFromRangeEnd w:id="54"/>
          <w:p w14:paraId="5E779417" w14:textId="77777777" w:rsidR="00F34647" w:rsidRPr="00740BCD" w:rsidRDefault="00F34647" w:rsidP="00F34647">
            <w:pPr>
              <w:pStyle w:val="B2"/>
            </w:pPr>
            <w:r w:rsidRPr="00740BCD">
              <w:t>2&gt;</w:t>
            </w:r>
            <w:r w:rsidRPr="00740BCD">
              <w:tab/>
              <w:t>the procedure ends;</w:t>
            </w:r>
          </w:p>
          <w:p w14:paraId="101B25A9" w14:textId="19F1D8AD" w:rsidR="00F34647" w:rsidRDefault="00F34647" w:rsidP="00F34647"/>
        </w:tc>
        <w:tc>
          <w:tcPr>
            <w:tcW w:w="2126" w:type="dxa"/>
          </w:tcPr>
          <w:p w14:paraId="101B25AA" w14:textId="1E38C9E4" w:rsidR="00F34647" w:rsidRDefault="00F34647" w:rsidP="00F34647">
            <w:r>
              <w:t>Y</w:t>
            </w:r>
          </w:p>
        </w:tc>
      </w:tr>
      <w:tr w:rsidR="00F34647" w14:paraId="101B25B4" w14:textId="77777777">
        <w:trPr>
          <w:trHeight w:val="959"/>
        </w:trPr>
        <w:tc>
          <w:tcPr>
            <w:tcW w:w="846" w:type="dxa"/>
            <w:vMerge/>
            <w:noWrap/>
          </w:tcPr>
          <w:p w14:paraId="101B25AC" w14:textId="74DFB8A1" w:rsidR="00F34647" w:rsidRDefault="00F34647" w:rsidP="00F34647"/>
        </w:tc>
        <w:tc>
          <w:tcPr>
            <w:tcW w:w="1843" w:type="dxa"/>
            <w:vMerge/>
          </w:tcPr>
          <w:p w14:paraId="101B25AD" w14:textId="77777777" w:rsidR="00F34647" w:rsidRDefault="00F34647" w:rsidP="00F34647"/>
        </w:tc>
        <w:tc>
          <w:tcPr>
            <w:tcW w:w="3260" w:type="dxa"/>
            <w:vMerge/>
          </w:tcPr>
          <w:p w14:paraId="101B25AE" w14:textId="77777777" w:rsidR="00F34647" w:rsidRDefault="00F34647" w:rsidP="00F34647"/>
        </w:tc>
        <w:tc>
          <w:tcPr>
            <w:tcW w:w="3937" w:type="dxa"/>
            <w:vMerge/>
          </w:tcPr>
          <w:p w14:paraId="101B25AF" w14:textId="77777777" w:rsidR="00F34647" w:rsidRDefault="00F34647" w:rsidP="00F34647"/>
        </w:tc>
        <w:tc>
          <w:tcPr>
            <w:tcW w:w="4062" w:type="dxa"/>
            <w:vMerge/>
          </w:tcPr>
          <w:p w14:paraId="101B25B0" w14:textId="77777777" w:rsidR="00F34647" w:rsidRDefault="00F34647" w:rsidP="00F34647"/>
        </w:tc>
        <w:tc>
          <w:tcPr>
            <w:tcW w:w="1215" w:type="dxa"/>
          </w:tcPr>
          <w:p w14:paraId="101B25B1" w14:textId="67573E97"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5B2" w14:textId="19091950" w:rsidR="00F34647" w:rsidRDefault="00F34647" w:rsidP="00F34647">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F34647" w:rsidRDefault="00F34647" w:rsidP="00F34647">
            <w:r>
              <w:rPr>
                <w:rFonts w:eastAsiaTheme="minorEastAsia" w:hint="eastAsia"/>
                <w:lang w:eastAsia="zh-CN"/>
              </w:rPr>
              <w:t>N</w:t>
            </w:r>
            <w:r>
              <w:rPr>
                <w:rFonts w:eastAsiaTheme="minorEastAsia"/>
                <w:lang w:eastAsia="zh-CN"/>
              </w:rPr>
              <w:t>o</w:t>
            </w:r>
          </w:p>
        </w:tc>
      </w:tr>
      <w:tr w:rsidR="00F34647" w14:paraId="101B25BD" w14:textId="77777777">
        <w:trPr>
          <w:trHeight w:val="959"/>
        </w:trPr>
        <w:tc>
          <w:tcPr>
            <w:tcW w:w="846" w:type="dxa"/>
            <w:vMerge/>
            <w:noWrap/>
          </w:tcPr>
          <w:p w14:paraId="101B25B5" w14:textId="77777777" w:rsidR="00F34647" w:rsidRDefault="00F34647" w:rsidP="00F34647"/>
        </w:tc>
        <w:tc>
          <w:tcPr>
            <w:tcW w:w="1843" w:type="dxa"/>
            <w:vMerge/>
          </w:tcPr>
          <w:p w14:paraId="101B25B6" w14:textId="77777777" w:rsidR="00F34647" w:rsidRDefault="00F34647" w:rsidP="00F34647"/>
        </w:tc>
        <w:tc>
          <w:tcPr>
            <w:tcW w:w="3260" w:type="dxa"/>
            <w:vMerge/>
          </w:tcPr>
          <w:p w14:paraId="101B25B7" w14:textId="77777777" w:rsidR="00F34647" w:rsidRDefault="00F34647" w:rsidP="00F34647"/>
        </w:tc>
        <w:tc>
          <w:tcPr>
            <w:tcW w:w="3937" w:type="dxa"/>
            <w:vMerge/>
          </w:tcPr>
          <w:p w14:paraId="101B25B8" w14:textId="77777777" w:rsidR="00F34647" w:rsidRDefault="00F34647" w:rsidP="00F34647"/>
        </w:tc>
        <w:tc>
          <w:tcPr>
            <w:tcW w:w="4062" w:type="dxa"/>
            <w:vMerge/>
          </w:tcPr>
          <w:p w14:paraId="101B25B9" w14:textId="77777777" w:rsidR="00F34647" w:rsidRDefault="00F34647" w:rsidP="00F34647"/>
        </w:tc>
        <w:tc>
          <w:tcPr>
            <w:tcW w:w="1215" w:type="dxa"/>
          </w:tcPr>
          <w:p w14:paraId="101B25BA" w14:textId="716CB994" w:rsidR="00F34647" w:rsidRDefault="00F34647" w:rsidP="00F34647">
            <w:r>
              <w:t>Qualcomm</w:t>
            </w:r>
          </w:p>
        </w:tc>
        <w:tc>
          <w:tcPr>
            <w:tcW w:w="8788" w:type="dxa"/>
          </w:tcPr>
          <w:p w14:paraId="101B25BB" w14:textId="73185D92" w:rsidR="00F34647" w:rsidRDefault="00F34647" w:rsidP="00F34647">
            <w:r>
              <w:t>We are fine with the Intel’s proposal.</w:t>
            </w:r>
          </w:p>
        </w:tc>
        <w:tc>
          <w:tcPr>
            <w:tcW w:w="2126" w:type="dxa"/>
          </w:tcPr>
          <w:p w14:paraId="101B25BC" w14:textId="08CA9F28" w:rsidR="00F34647" w:rsidRDefault="00F34647" w:rsidP="00F34647">
            <w:r>
              <w:t>N</w:t>
            </w:r>
          </w:p>
        </w:tc>
      </w:tr>
      <w:tr w:rsidR="00F34647" w14:paraId="101B25C6" w14:textId="77777777">
        <w:trPr>
          <w:trHeight w:val="959"/>
        </w:trPr>
        <w:tc>
          <w:tcPr>
            <w:tcW w:w="846" w:type="dxa"/>
            <w:vMerge/>
            <w:noWrap/>
          </w:tcPr>
          <w:p w14:paraId="101B25BE" w14:textId="77777777" w:rsidR="00F34647" w:rsidRDefault="00F34647" w:rsidP="00F34647"/>
        </w:tc>
        <w:tc>
          <w:tcPr>
            <w:tcW w:w="1843" w:type="dxa"/>
            <w:vMerge/>
          </w:tcPr>
          <w:p w14:paraId="101B25BF" w14:textId="77777777" w:rsidR="00F34647" w:rsidRDefault="00F34647" w:rsidP="00F34647"/>
        </w:tc>
        <w:tc>
          <w:tcPr>
            <w:tcW w:w="3260" w:type="dxa"/>
            <w:vMerge/>
          </w:tcPr>
          <w:p w14:paraId="101B25C0" w14:textId="77777777" w:rsidR="00F34647" w:rsidRDefault="00F34647" w:rsidP="00F34647"/>
        </w:tc>
        <w:tc>
          <w:tcPr>
            <w:tcW w:w="3937" w:type="dxa"/>
            <w:vMerge/>
          </w:tcPr>
          <w:p w14:paraId="101B25C1" w14:textId="77777777" w:rsidR="00F34647" w:rsidRDefault="00F34647" w:rsidP="00F34647"/>
        </w:tc>
        <w:tc>
          <w:tcPr>
            <w:tcW w:w="4062" w:type="dxa"/>
            <w:vMerge/>
          </w:tcPr>
          <w:p w14:paraId="101B25C2" w14:textId="77777777" w:rsidR="00F34647" w:rsidRDefault="00F34647" w:rsidP="00F34647"/>
        </w:tc>
        <w:tc>
          <w:tcPr>
            <w:tcW w:w="1215" w:type="dxa"/>
          </w:tcPr>
          <w:p w14:paraId="101B25C3" w14:textId="65C7162E" w:rsidR="00F34647" w:rsidRPr="00617E34" w:rsidRDefault="00F34647" w:rsidP="00F34647">
            <w:pPr>
              <w:rPr>
                <w:rFonts w:eastAsiaTheme="minorEastAsia"/>
                <w:lang w:eastAsia="zh-CN"/>
              </w:rPr>
            </w:pPr>
            <w:r>
              <w:rPr>
                <w:rFonts w:eastAsiaTheme="minorEastAsia" w:hint="eastAsia"/>
                <w:lang w:eastAsia="zh-CN"/>
              </w:rPr>
              <w:t>CATT</w:t>
            </w:r>
          </w:p>
        </w:tc>
        <w:tc>
          <w:tcPr>
            <w:tcW w:w="8788" w:type="dxa"/>
          </w:tcPr>
          <w:p w14:paraId="101B25C4" w14:textId="2063B5BD" w:rsidR="00F34647" w:rsidRPr="00617E34" w:rsidRDefault="00F34647" w:rsidP="00F3464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F34647" w:rsidRPr="00617E34" w:rsidRDefault="00F34647" w:rsidP="00F34647">
            <w:pPr>
              <w:rPr>
                <w:rFonts w:eastAsiaTheme="minorEastAsia"/>
                <w:lang w:eastAsia="zh-CN"/>
              </w:rPr>
            </w:pPr>
            <w:r>
              <w:rPr>
                <w:rFonts w:eastAsiaTheme="minorEastAsia" w:hint="eastAsia"/>
                <w:lang w:eastAsia="zh-CN"/>
              </w:rPr>
              <w:t>N</w:t>
            </w:r>
          </w:p>
        </w:tc>
      </w:tr>
      <w:tr w:rsidR="00F34647" w14:paraId="101B25CF" w14:textId="77777777">
        <w:trPr>
          <w:trHeight w:val="959"/>
        </w:trPr>
        <w:tc>
          <w:tcPr>
            <w:tcW w:w="846" w:type="dxa"/>
            <w:vMerge/>
            <w:noWrap/>
          </w:tcPr>
          <w:p w14:paraId="101B25C7" w14:textId="77777777" w:rsidR="00F34647" w:rsidRDefault="00F34647" w:rsidP="00F34647"/>
        </w:tc>
        <w:tc>
          <w:tcPr>
            <w:tcW w:w="1843" w:type="dxa"/>
            <w:vMerge/>
          </w:tcPr>
          <w:p w14:paraId="101B25C8" w14:textId="77777777" w:rsidR="00F34647" w:rsidRDefault="00F34647" w:rsidP="00F34647"/>
        </w:tc>
        <w:tc>
          <w:tcPr>
            <w:tcW w:w="3260" w:type="dxa"/>
            <w:vMerge/>
          </w:tcPr>
          <w:p w14:paraId="101B25C9" w14:textId="77777777" w:rsidR="00F34647" w:rsidRDefault="00F34647" w:rsidP="00F34647"/>
        </w:tc>
        <w:tc>
          <w:tcPr>
            <w:tcW w:w="3937" w:type="dxa"/>
            <w:vMerge/>
          </w:tcPr>
          <w:p w14:paraId="101B25CA" w14:textId="77777777" w:rsidR="00F34647" w:rsidRDefault="00F34647" w:rsidP="00F34647"/>
        </w:tc>
        <w:tc>
          <w:tcPr>
            <w:tcW w:w="4062" w:type="dxa"/>
            <w:vMerge/>
          </w:tcPr>
          <w:p w14:paraId="101B25CB" w14:textId="77777777" w:rsidR="00F34647" w:rsidRDefault="00F34647" w:rsidP="00F34647"/>
        </w:tc>
        <w:tc>
          <w:tcPr>
            <w:tcW w:w="1215" w:type="dxa"/>
          </w:tcPr>
          <w:p w14:paraId="101B25CC" w14:textId="285A0E63"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5CD" w14:textId="16E3360C" w:rsidR="00F34647" w:rsidRPr="008D5B3C" w:rsidRDefault="00F34647" w:rsidP="00F3464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F34647" w:rsidRPr="008D5B3C" w:rsidRDefault="00F34647" w:rsidP="00F34647">
            <w:pPr>
              <w:rPr>
                <w:rFonts w:eastAsiaTheme="minorEastAsia"/>
                <w:lang w:eastAsia="zh-CN"/>
              </w:rPr>
            </w:pPr>
            <w:r>
              <w:rPr>
                <w:rFonts w:eastAsiaTheme="minorEastAsia" w:hint="eastAsia"/>
                <w:lang w:eastAsia="zh-CN"/>
              </w:rPr>
              <w:t>N</w:t>
            </w:r>
          </w:p>
        </w:tc>
      </w:tr>
      <w:tr w:rsidR="00F34647" w14:paraId="101B25D8" w14:textId="77777777">
        <w:trPr>
          <w:trHeight w:val="959"/>
        </w:trPr>
        <w:tc>
          <w:tcPr>
            <w:tcW w:w="846" w:type="dxa"/>
            <w:vMerge/>
            <w:noWrap/>
          </w:tcPr>
          <w:p w14:paraId="101B25D0" w14:textId="77777777" w:rsidR="00F34647" w:rsidRDefault="00F34647" w:rsidP="00F34647"/>
        </w:tc>
        <w:tc>
          <w:tcPr>
            <w:tcW w:w="1843" w:type="dxa"/>
            <w:vMerge/>
          </w:tcPr>
          <w:p w14:paraId="101B25D1" w14:textId="77777777" w:rsidR="00F34647" w:rsidRDefault="00F34647" w:rsidP="00F34647"/>
        </w:tc>
        <w:tc>
          <w:tcPr>
            <w:tcW w:w="3260" w:type="dxa"/>
            <w:vMerge/>
          </w:tcPr>
          <w:p w14:paraId="101B25D2" w14:textId="77777777" w:rsidR="00F34647" w:rsidRDefault="00F34647" w:rsidP="00F34647"/>
        </w:tc>
        <w:tc>
          <w:tcPr>
            <w:tcW w:w="3937" w:type="dxa"/>
            <w:vMerge/>
          </w:tcPr>
          <w:p w14:paraId="101B25D3" w14:textId="77777777" w:rsidR="00F34647" w:rsidRDefault="00F34647" w:rsidP="00F34647"/>
        </w:tc>
        <w:tc>
          <w:tcPr>
            <w:tcW w:w="4062" w:type="dxa"/>
            <w:vMerge/>
          </w:tcPr>
          <w:p w14:paraId="101B25D4" w14:textId="77777777" w:rsidR="00F34647" w:rsidRDefault="00F34647" w:rsidP="00F34647"/>
        </w:tc>
        <w:tc>
          <w:tcPr>
            <w:tcW w:w="1215" w:type="dxa"/>
          </w:tcPr>
          <w:p w14:paraId="101B25D5" w14:textId="70B178E2" w:rsidR="00F34647" w:rsidRPr="000B14D8" w:rsidRDefault="000B14D8" w:rsidP="00F3464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F34647" w:rsidRPr="000B14D8" w:rsidRDefault="000B14D8" w:rsidP="00F34647">
            <w:pPr>
              <w:rPr>
                <w:rFonts w:eastAsiaTheme="minorEastAsia" w:hint="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F34647" w:rsidRPr="000B14D8" w:rsidRDefault="000B14D8" w:rsidP="00F34647">
            <w:pPr>
              <w:rPr>
                <w:rFonts w:eastAsiaTheme="minorEastAsia" w:hint="eastAsia"/>
                <w:lang w:eastAsia="zh-CN"/>
              </w:rPr>
            </w:pPr>
            <w:r>
              <w:rPr>
                <w:rFonts w:eastAsiaTheme="minorEastAsia" w:hint="eastAsia"/>
                <w:lang w:eastAsia="zh-CN"/>
              </w:rPr>
              <w:t>N</w:t>
            </w:r>
          </w:p>
        </w:tc>
      </w:tr>
      <w:tr w:rsidR="00F34647" w14:paraId="101B25E1" w14:textId="77777777">
        <w:trPr>
          <w:trHeight w:val="959"/>
        </w:trPr>
        <w:tc>
          <w:tcPr>
            <w:tcW w:w="846" w:type="dxa"/>
            <w:vMerge/>
            <w:noWrap/>
          </w:tcPr>
          <w:p w14:paraId="101B25D9" w14:textId="77777777" w:rsidR="00F34647" w:rsidRDefault="00F34647" w:rsidP="00F34647"/>
        </w:tc>
        <w:tc>
          <w:tcPr>
            <w:tcW w:w="1843" w:type="dxa"/>
            <w:vMerge/>
          </w:tcPr>
          <w:p w14:paraId="101B25DA" w14:textId="77777777" w:rsidR="00F34647" w:rsidRDefault="00F34647" w:rsidP="00F34647"/>
        </w:tc>
        <w:tc>
          <w:tcPr>
            <w:tcW w:w="3260" w:type="dxa"/>
            <w:vMerge/>
          </w:tcPr>
          <w:p w14:paraId="101B25DB" w14:textId="77777777" w:rsidR="00F34647" w:rsidRDefault="00F34647" w:rsidP="00F34647"/>
        </w:tc>
        <w:tc>
          <w:tcPr>
            <w:tcW w:w="3937" w:type="dxa"/>
            <w:vMerge/>
          </w:tcPr>
          <w:p w14:paraId="101B25DC" w14:textId="77777777" w:rsidR="00F34647" w:rsidRDefault="00F34647" w:rsidP="00F34647"/>
        </w:tc>
        <w:tc>
          <w:tcPr>
            <w:tcW w:w="4062" w:type="dxa"/>
            <w:vMerge/>
          </w:tcPr>
          <w:p w14:paraId="101B25DD" w14:textId="77777777" w:rsidR="00F34647" w:rsidRDefault="00F34647" w:rsidP="00F34647"/>
        </w:tc>
        <w:tc>
          <w:tcPr>
            <w:tcW w:w="1215" w:type="dxa"/>
          </w:tcPr>
          <w:p w14:paraId="101B25DE" w14:textId="77777777" w:rsidR="00F34647" w:rsidRDefault="00F34647" w:rsidP="00F34647"/>
        </w:tc>
        <w:tc>
          <w:tcPr>
            <w:tcW w:w="8788" w:type="dxa"/>
          </w:tcPr>
          <w:p w14:paraId="101B25DF" w14:textId="77777777" w:rsidR="00F34647" w:rsidRDefault="00F34647" w:rsidP="00F34647"/>
        </w:tc>
        <w:tc>
          <w:tcPr>
            <w:tcW w:w="2126" w:type="dxa"/>
          </w:tcPr>
          <w:p w14:paraId="101B25E0" w14:textId="77777777" w:rsidR="00F34647" w:rsidRDefault="00F34647" w:rsidP="00F34647"/>
        </w:tc>
      </w:tr>
      <w:tr w:rsidR="00F34647" w14:paraId="101B25EA" w14:textId="77777777">
        <w:trPr>
          <w:trHeight w:val="959"/>
        </w:trPr>
        <w:tc>
          <w:tcPr>
            <w:tcW w:w="846" w:type="dxa"/>
            <w:vMerge/>
            <w:noWrap/>
          </w:tcPr>
          <w:p w14:paraId="101B25E2" w14:textId="77777777" w:rsidR="00F34647" w:rsidRDefault="00F34647" w:rsidP="00F34647"/>
        </w:tc>
        <w:tc>
          <w:tcPr>
            <w:tcW w:w="1843" w:type="dxa"/>
            <w:vMerge/>
          </w:tcPr>
          <w:p w14:paraId="101B25E3" w14:textId="77777777" w:rsidR="00F34647" w:rsidRDefault="00F34647" w:rsidP="00F34647"/>
        </w:tc>
        <w:tc>
          <w:tcPr>
            <w:tcW w:w="3260" w:type="dxa"/>
            <w:vMerge/>
          </w:tcPr>
          <w:p w14:paraId="101B25E4" w14:textId="77777777" w:rsidR="00F34647" w:rsidRDefault="00F34647" w:rsidP="00F34647"/>
        </w:tc>
        <w:tc>
          <w:tcPr>
            <w:tcW w:w="3937" w:type="dxa"/>
            <w:vMerge/>
          </w:tcPr>
          <w:p w14:paraId="101B25E5" w14:textId="77777777" w:rsidR="00F34647" w:rsidRDefault="00F34647" w:rsidP="00F34647"/>
        </w:tc>
        <w:tc>
          <w:tcPr>
            <w:tcW w:w="4062" w:type="dxa"/>
            <w:vMerge/>
          </w:tcPr>
          <w:p w14:paraId="101B25E6" w14:textId="77777777" w:rsidR="00F34647" w:rsidRDefault="00F34647" w:rsidP="00F34647"/>
        </w:tc>
        <w:tc>
          <w:tcPr>
            <w:tcW w:w="1215" w:type="dxa"/>
          </w:tcPr>
          <w:p w14:paraId="101B25E7" w14:textId="77777777" w:rsidR="00F34647" w:rsidRDefault="00F34647" w:rsidP="00F34647"/>
        </w:tc>
        <w:tc>
          <w:tcPr>
            <w:tcW w:w="8788" w:type="dxa"/>
          </w:tcPr>
          <w:p w14:paraId="101B25E8" w14:textId="77777777" w:rsidR="00F34647" w:rsidRDefault="00F34647" w:rsidP="00F34647"/>
        </w:tc>
        <w:tc>
          <w:tcPr>
            <w:tcW w:w="2126" w:type="dxa"/>
          </w:tcPr>
          <w:p w14:paraId="101B25E9" w14:textId="77777777" w:rsidR="00F34647" w:rsidRDefault="00F34647" w:rsidP="00F34647"/>
        </w:tc>
      </w:tr>
      <w:tr w:rsidR="00F34647" w14:paraId="101B25F3" w14:textId="77777777">
        <w:trPr>
          <w:trHeight w:val="959"/>
        </w:trPr>
        <w:tc>
          <w:tcPr>
            <w:tcW w:w="846" w:type="dxa"/>
            <w:vMerge/>
            <w:noWrap/>
          </w:tcPr>
          <w:p w14:paraId="101B25EB" w14:textId="77777777" w:rsidR="00F34647" w:rsidRDefault="00F34647" w:rsidP="00F34647"/>
        </w:tc>
        <w:tc>
          <w:tcPr>
            <w:tcW w:w="1843" w:type="dxa"/>
            <w:vMerge/>
          </w:tcPr>
          <w:p w14:paraId="101B25EC" w14:textId="77777777" w:rsidR="00F34647" w:rsidRDefault="00F34647" w:rsidP="00F34647"/>
        </w:tc>
        <w:tc>
          <w:tcPr>
            <w:tcW w:w="3260" w:type="dxa"/>
            <w:vMerge/>
          </w:tcPr>
          <w:p w14:paraId="101B25ED" w14:textId="77777777" w:rsidR="00F34647" w:rsidRDefault="00F34647" w:rsidP="00F34647"/>
        </w:tc>
        <w:tc>
          <w:tcPr>
            <w:tcW w:w="3937" w:type="dxa"/>
            <w:vMerge/>
          </w:tcPr>
          <w:p w14:paraId="101B25EE" w14:textId="77777777" w:rsidR="00F34647" w:rsidRDefault="00F34647" w:rsidP="00F34647"/>
        </w:tc>
        <w:tc>
          <w:tcPr>
            <w:tcW w:w="4062" w:type="dxa"/>
            <w:vMerge/>
          </w:tcPr>
          <w:p w14:paraId="101B25EF" w14:textId="77777777" w:rsidR="00F34647" w:rsidRDefault="00F34647" w:rsidP="00F34647"/>
        </w:tc>
        <w:tc>
          <w:tcPr>
            <w:tcW w:w="1215" w:type="dxa"/>
          </w:tcPr>
          <w:p w14:paraId="101B25F0" w14:textId="77777777" w:rsidR="00F34647" w:rsidRDefault="00F34647" w:rsidP="00F34647"/>
        </w:tc>
        <w:tc>
          <w:tcPr>
            <w:tcW w:w="8788" w:type="dxa"/>
          </w:tcPr>
          <w:p w14:paraId="101B25F1" w14:textId="77777777" w:rsidR="00F34647" w:rsidRDefault="00F34647" w:rsidP="00F34647"/>
        </w:tc>
        <w:tc>
          <w:tcPr>
            <w:tcW w:w="2126" w:type="dxa"/>
          </w:tcPr>
          <w:p w14:paraId="101B25F2" w14:textId="77777777" w:rsidR="00F34647" w:rsidRDefault="00F34647" w:rsidP="00F34647"/>
        </w:tc>
      </w:tr>
      <w:tr w:rsidR="00F34647" w14:paraId="101B25FC" w14:textId="77777777">
        <w:trPr>
          <w:trHeight w:val="959"/>
        </w:trPr>
        <w:tc>
          <w:tcPr>
            <w:tcW w:w="846" w:type="dxa"/>
            <w:vMerge/>
            <w:noWrap/>
          </w:tcPr>
          <w:p w14:paraId="101B25F4" w14:textId="77777777" w:rsidR="00F34647" w:rsidRDefault="00F34647" w:rsidP="00F34647"/>
        </w:tc>
        <w:tc>
          <w:tcPr>
            <w:tcW w:w="1843" w:type="dxa"/>
            <w:vMerge/>
          </w:tcPr>
          <w:p w14:paraId="101B25F5" w14:textId="77777777" w:rsidR="00F34647" w:rsidRDefault="00F34647" w:rsidP="00F34647"/>
        </w:tc>
        <w:tc>
          <w:tcPr>
            <w:tcW w:w="3260" w:type="dxa"/>
            <w:vMerge/>
          </w:tcPr>
          <w:p w14:paraId="101B25F6" w14:textId="77777777" w:rsidR="00F34647" w:rsidRDefault="00F34647" w:rsidP="00F34647"/>
        </w:tc>
        <w:tc>
          <w:tcPr>
            <w:tcW w:w="3937" w:type="dxa"/>
            <w:vMerge/>
          </w:tcPr>
          <w:p w14:paraId="101B25F7" w14:textId="77777777" w:rsidR="00F34647" w:rsidRDefault="00F34647" w:rsidP="00F34647"/>
        </w:tc>
        <w:tc>
          <w:tcPr>
            <w:tcW w:w="4062" w:type="dxa"/>
            <w:vMerge/>
          </w:tcPr>
          <w:p w14:paraId="101B25F8" w14:textId="77777777" w:rsidR="00F34647" w:rsidRDefault="00F34647" w:rsidP="00F34647"/>
        </w:tc>
        <w:tc>
          <w:tcPr>
            <w:tcW w:w="1215" w:type="dxa"/>
          </w:tcPr>
          <w:p w14:paraId="101B25F9" w14:textId="77777777" w:rsidR="00F34647" w:rsidRDefault="00F34647" w:rsidP="00F34647"/>
        </w:tc>
        <w:tc>
          <w:tcPr>
            <w:tcW w:w="8788" w:type="dxa"/>
          </w:tcPr>
          <w:p w14:paraId="101B25FA" w14:textId="77777777" w:rsidR="00F34647" w:rsidRDefault="00F34647" w:rsidP="00F34647"/>
        </w:tc>
        <w:tc>
          <w:tcPr>
            <w:tcW w:w="2126" w:type="dxa"/>
          </w:tcPr>
          <w:p w14:paraId="101B25FB" w14:textId="77777777" w:rsidR="00F34647" w:rsidRDefault="00F34647" w:rsidP="00F34647"/>
        </w:tc>
      </w:tr>
      <w:tr w:rsidR="00F34647" w14:paraId="101B2605" w14:textId="77777777">
        <w:trPr>
          <w:trHeight w:val="959"/>
        </w:trPr>
        <w:tc>
          <w:tcPr>
            <w:tcW w:w="846" w:type="dxa"/>
            <w:vMerge/>
            <w:noWrap/>
          </w:tcPr>
          <w:p w14:paraId="101B25FD" w14:textId="77777777" w:rsidR="00F34647" w:rsidRDefault="00F34647" w:rsidP="00F34647"/>
        </w:tc>
        <w:tc>
          <w:tcPr>
            <w:tcW w:w="1843" w:type="dxa"/>
            <w:vMerge/>
          </w:tcPr>
          <w:p w14:paraId="101B25FE" w14:textId="77777777" w:rsidR="00F34647" w:rsidRDefault="00F34647" w:rsidP="00F34647"/>
        </w:tc>
        <w:tc>
          <w:tcPr>
            <w:tcW w:w="3260" w:type="dxa"/>
            <w:vMerge/>
          </w:tcPr>
          <w:p w14:paraId="101B25FF" w14:textId="77777777" w:rsidR="00F34647" w:rsidRDefault="00F34647" w:rsidP="00F34647"/>
        </w:tc>
        <w:tc>
          <w:tcPr>
            <w:tcW w:w="3937" w:type="dxa"/>
            <w:vMerge/>
          </w:tcPr>
          <w:p w14:paraId="101B2600" w14:textId="77777777" w:rsidR="00F34647" w:rsidRDefault="00F34647" w:rsidP="00F34647"/>
        </w:tc>
        <w:tc>
          <w:tcPr>
            <w:tcW w:w="4062" w:type="dxa"/>
            <w:vMerge/>
          </w:tcPr>
          <w:p w14:paraId="101B2601" w14:textId="77777777" w:rsidR="00F34647" w:rsidRDefault="00F34647" w:rsidP="00F34647"/>
        </w:tc>
        <w:tc>
          <w:tcPr>
            <w:tcW w:w="1215" w:type="dxa"/>
          </w:tcPr>
          <w:p w14:paraId="101B2602" w14:textId="77777777" w:rsidR="00F34647" w:rsidRDefault="00F34647" w:rsidP="00F34647"/>
        </w:tc>
        <w:tc>
          <w:tcPr>
            <w:tcW w:w="8788" w:type="dxa"/>
          </w:tcPr>
          <w:p w14:paraId="101B2603" w14:textId="77777777" w:rsidR="00F34647" w:rsidRDefault="00F34647" w:rsidP="00F34647"/>
        </w:tc>
        <w:tc>
          <w:tcPr>
            <w:tcW w:w="2126" w:type="dxa"/>
          </w:tcPr>
          <w:p w14:paraId="101B2604" w14:textId="77777777" w:rsidR="00F34647" w:rsidRDefault="00F34647" w:rsidP="00F34647"/>
        </w:tc>
      </w:tr>
      <w:tr w:rsidR="00F34647" w14:paraId="101B260E" w14:textId="77777777">
        <w:trPr>
          <w:trHeight w:val="959"/>
        </w:trPr>
        <w:tc>
          <w:tcPr>
            <w:tcW w:w="846" w:type="dxa"/>
            <w:vMerge/>
            <w:noWrap/>
          </w:tcPr>
          <w:p w14:paraId="101B2606" w14:textId="77777777" w:rsidR="00F34647" w:rsidRDefault="00F34647" w:rsidP="00F34647"/>
        </w:tc>
        <w:tc>
          <w:tcPr>
            <w:tcW w:w="1843" w:type="dxa"/>
            <w:vMerge/>
          </w:tcPr>
          <w:p w14:paraId="101B2607" w14:textId="77777777" w:rsidR="00F34647" w:rsidRDefault="00F34647" w:rsidP="00F34647"/>
        </w:tc>
        <w:tc>
          <w:tcPr>
            <w:tcW w:w="3260" w:type="dxa"/>
            <w:vMerge/>
          </w:tcPr>
          <w:p w14:paraId="101B2608" w14:textId="77777777" w:rsidR="00F34647" w:rsidRDefault="00F34647" w:rsidP="00F34647"/>
        </w:tc>
        <w:tc>
          <w:tcPr>
            <w:tcW w:w="3937" w:type="dxa"/>
            <w:vMerge/>
          </w:tcPr>
          <w:p w14:paraId="101B2609" w14:textId="77777777" w:rsidR="00F34647" w:rsidRDefault="00F34647" w:rsidP="00F34647"/>
        </w:tc>
        <w:tc>
          <w:tcPr>
            <w:tcW w:w="4062" w:type="dxa"/>
            <w:vMerge/>
          </w:tcPr>
          <w:p w14:paraId="101B260A" w14:textId="77777777" w:rsidR="00F34647" w:rsidRDefault="00F34647" w:rsidP="00F34647"/>
        </w:tc>
        <w:tc>
          <w:tcPr>
            <w:tcW w:w="1215" w:type="dxa"/>
          </w:tcPr>
          <w:p w14:paraId="101B260B" w14:textId="77777777" w:rsidR="00F34647" w:rsidRDefault="00F34647" w:rsidP="00F34647"/>
        </w:tc>
        <w:tc>
          <w:tcPr>
            <w:tcW w:w="8788" w:type="dxa"/>
          </w:tcPr>
          <w:p w14:paraId="101B260C" w14:textId="77777777" w:rsidR="00F34647" w:rsidRDefault="00F34647" w:rsidP="00F34647"/>
        </w:tc>
        <w:tc>
          <w:tcPr>
            <w:tcW w:w="2126" w:type="dxa"/>
          </w:tcPr>
          <w:p w14:paraId="101B260D" w14:textId="77777777" w:rsidR="00F34647" w:rsidRDefault="00F34647" w:rsidP="00F34647"/>
        </w:tc>
      </w:tr>
      <w:tr w:rsidR="00F34647" w14:paraId="101B2619" w14:textId="77777777">
        <w:trPr>
          <w:trHeight w:val="1665"/>
        </w:trPr>
        <w:tc>
          <w:tcPr>
            <w:tcW w:w="846" w:type="dxa"/>
            <w:vMerge w:val="restart"/>
            <w:noWrap/>
            <w:hideMark/>
          </w:tcPr>
          <w:p w14:paraId="101B260F" w14:textId="77777777" w:rsidR="00F34647" w:rsidRDefault="00F34647" w:rsidP="00F34647">
            <w:r>
              <w:t>H549</w:t>
            </w:r>
          </w:p>
        </w:tc>
        <w:tc>
          <w:tcPr>
            <w:tcW w:w="1843" w:type="dxa"/>
            <w:vMerge w:val="restart"/>
            <w:hideMark/>
          </w:tcPr>
          <w:p w14:paraId="101B2610" w14:textId="77777777" w:rsidR="00F34647" w:rsidRDefault="00F34647" w:rsidP="00F34647">
            <w:r>
              <w:t xml:space="preserve">Currently, the restored configuration from the UE 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w:t>
            </w:r>
            <w:r>
              <w:lastRenderedPageBreak/>
              <w:t>DelayTimerApplied</w:t>
            </w:r>
            <w:proofErr w:type="spellEnd"/>
            <w:r>
              <w:t xml:space="preserve">, and </w:t>
            </w:r>
            <w:proofErr w:type="spellStart"/>
            <w:r>
              <w:t>logicalChannelSR</w:t>
            </w:r>
            <w:proofErr w:type="spellEnd"/>
            <w:r>
              <w:t xml:space="preserve">-Mask within the logical 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logicalChannelSR-</w:t>
            </w:r>
            <w:r>
              <w:lastRenderedPageBreak/>
              <w:t>DelayTimerApplied</w:t>
            </w:r>
            <w:proofErr w:type="spellEnd"/>
            <w:r>
              <w:t xml:space="preserve">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message. (b) The configuration is restored from the UE inactive </w:t>
            </w:r>
            <w:r>
              <w:lastRenderedPageBreak/>
              <w:t xml:space="preserve">context. We think that there is no need for additional 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F34647" w:rsidRDefault="00F34647" w:rsidP="00F34647">
            <w:r>
              <w:lastRenderedPageBreak/>
              <w:t> </w:t>
            </w:r>
          </w:p>
        </w:tc>
        <w:tc>
          <w:tcPr>
            <w:tcW w:w="3937" w:type="dxa"/>
            <w:vMerge w:val="restart"/>
            <w:hideMark/>
          </w:tcPr>
          <w:p w14:paraId="101B2612" w14:textId="77777777" w:rsidR="00F34647" w:rsidRDefault="00F34647" w:rsidP="00F34647">
            <w:r>
              <w:t>In general the stored configuration should be used. If this is unclear, then we can clarify</w:t>
            </w:r>
          </w:p>
          <w:p w14:paraId="101B2613" w14:textId="77777777" w:rsidR="00F34647" w:rsidRDefault="00F34647" w:rsidP="00F34647">
            <w:r>
              <w:rPr>
                <w:color w:val="FF0000"/>
              </w:rPr>
              <w:t>[AT meeting guidance]: Please comment on whether there is some ambiguity for the stored configuration being restored and also clarify what changes are needed if any.</w:t>
            </w:r>
          </w:p>
          <w:p w14:paraId="101B2614" w14:textId="77777777" w:rsidR="00F34647" w:rsidRDefault="00F34647" w:rsidP="00F34647"/>
        </w:tc>
        <w:tc>
          <w:tcPr>
            <w:tcW w:w="4062" w:type="dxa"/>
            <w:vMerge w:val="restart"/>
            <w:hideMark/>
          </w:tcPr>
          <w:p w14:paraId="101B2615" w14:textId="77777777" w:rsidR="00F34647" w:rsidRDefault="00F34647" w:rsidP="00F34647">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F34647" w:rsidRDefault="00F34647" w:rsidP="00F34647">
            <w:r>
              <w:t>ZTE</w:t>
            </w:r>
          </w:p>
        </w:tc>
        <w:tc>
          <w:tcPr>
            <w:tcW w:w="8788" w:type="dxa"/>
          </w:tcPr>
          <w:p w14:paraId="101B2617" w14:textId="77777777" w:rsidR="00F34647" w:rsidRDefault="00F34647" w:rsidP="00F34647">
            <w:r>
              <w:t xml:space="preserve">ZTE: We think some clarification as proposed could be okay. No strong view. </w:t>
            </w:r>
          </w:p>
        </w:tc>
        <w:tc>
          <w:tcPr>
            <w:tcW w:w="2126" w:type="dxa"/>
          </w:tcPr>
          <w:p w14:paraId="101B2618" w14:textId="77777777" w:rsidR="00F34647" w:rsidRDefault="00F34647" w:rsidP="00F34647">
            <w:r>
              <w:t>No – not an essential correction</w:t>
            </w:r>
          </w:p>
        </w:tc>
      </w:tr>
      <w:tr w:rsidR="00F34647" w14:paraId="101B2622" w14:textId="77777777">
        <w:trPr>
          <w:trHeight w:val="1660"/>
        </w:trPr>
        <w:tc>
          <w:tcPr>
            <w:tcW w:w="846" w:type="dxa"/>
            <w:vMerge/>
            <w:noWrap/>
          </w:tcPr>
          <w:p w14:paraId="101B261A" w14:textId="77777777" w:rsidR="00F34647" w:rsidRDefault="00F34647" w:rsidP="00F34647"/>
        </w:tc>
        <w:tc>
          <w:tcPr>
            <w:tcW w:w="1843" w:type="dxa"/>
            <w:vMerge/>
          </w:tcPr>
          <w:p w14:paraId="101B261B" w14:textId="77777777" w:rsidR="00F34647" w:rsidRDefault="00F34647" w:rsidP="00F34647"/>
        </w:tc>
        <w:tc>
          <w:tcPr>
            <w:tcW w:w="3260" w:type="dxa"/>
            <w:vMerge/>
          </w:tcPr>
          <w:p w14:paraId="101B261C" w14:textId="77777777" w:rsidR="00F34647" w:rsidRDefault="00F34647" w:rsidP="00F34647"/>
        </w:tc>
        <w:tc>
          <w:tcPr>
            <w:tcW w:w="3937" w:type="dxa"/>
            <w:vMerge/>
          </w:tcPr>
          <w:p w14:paraId="101B261D" w14:textId="77777777" w:rsidR="00F34647" w:rsidRDefault="00F34647" w:rsidP="00F34647"/>
        </w:tc>
        <w:tc>
          <w:tcPr>
            <w:tcW w:w="4062" w:type="dxa"/>
            <w:vMerge/>
          </w:tcPr>
          <w:p w14:paraId="101B261E" w14:textId="77777777" w:rsidR="00F34647" w:rsidRDefault="00F34647" w:rsidP="00F34647"/>
        </w:tc>
        <w:tc>
          <w:tcPr>
            <w:tcW w:w="1215" w:type="dxa"/>
          </w:tcPr>
          <w:p w14:paraId="101B261F" w14:textId="77777777" w:rsidR="00F34647" w:rsidRDefault="00F34647" w:rsidP="00F34647">
            <w:pPr>
              <w:rPr>
                <w:lang w:eastAsia="ko-KR"/>
              </w:rPr>
            </w:pPr>
            <w:r>
              <w:rPr>
                <w:rFonts w:hint="eastAsia"/>
                <w:lang w:eastAsia="ko-KR"/>
              </w:rPr>
              <w:t>LG</w:t>
            </w:r>
          </w:p>
        </w:tc>
        <w:tc>
          <w:tcPr>
            <w:tcW w:w="8788" w:type="dxa"/>
          </w:tcPr>
          <w:p w14:paraId="101B2620" w14:textId="77777777" w:rsidR="00F34647" w:rsidRDefault="00F34647" w:rsidP="00F34647">
            <w:pPr>
              <w:rPr>
                <w:lang w:eastAsia="ko-KR"/>
              </w:rPr>
            </w:pPr>
            <w:r>
              <w:rPr>
                <w:rFonts w:hint="eastAsia"/>
                <w:lang w:eastAsia="ko-KR"/>
              </w:rPr>
              <w:t>This issue is related to UP discussion</w:t>
            </w:r>
            <w:r>
              <w:rPr>
                <w:lang w:eastAsia="ko-KR"/>
              </w:rPr>
              <w:t xml:space="preserve"> Q11 in [AT118-</w:t>
            </w:r>
            <w:proofErr w:type="gramStart"/>
            <w:r>
              <w:rPr>
                <w:lang w:eastAsia="ko-KR"/>
              </w:rPr>
              <w:t>e][</w:t>
            </w:r>
            <w:proofErr w:type="gramEnd"/>
            <w:r>
              <w:rPr>
                <w:lang w:eastAsia="ko-KR"/>
              </w:rPr>
              <w:t>502]</w:t>
            </w:r>
            <w:r>
              <w:rPr>
                <w:rFonts w:hint="eastAsia"/>
                <w:lang w:eastAsia="ko-KR"/>
              </w:rPr>
              <w:t>.</w:t>
            </w:r>
            <w:r>
              <w:rPr>
                <w:lang w:eastAsia="ko-KR"/>
              </w:rPr>
              <w:t xml:space="preserve"> Should be discussed there.</w:t>
            </w:r>
          </w:p>
        </w:tc>
        <w:tc>
          <w:tcPr>
            <w:tcW w:w="2126" w:type="dxa"/>
          </w:tcPr>
          <w:p w14:paraId="101B2621" w14:textId="77777777" w:rsidR="00F34647" w:rsidRDefault="00F34647" w:rsidP="00F34647"/>
        </w:tc>
      </w:tr>
      <w:tr w:rsidR="00F34647" w14:paraId="101B262B" w14:textId="77777777">
        <w:trPr>
          <w:trHeight w:val="1660"/>
        </w:trPr>
        <w:tc>
          <w:tcPr>
            <w:tcW w:w="846" w:type="dxa"/>
            <w:vMerge/>
            <w:noWrap/>
          </w:tcPr>
          <w:p w14:paraId="101B2623" w14:textId="77777777" w:rsidR="00F34647" w:rsidRDefault="00F34647" w:rsidP="00F34647"/>
        </w:tc>
        <w:tc>
          <w:tcPr>
            <w:tcW w:w="1843" w:type="dxa"/>
            <w:vMerge/>
          </w:tcPr>
          <w:p w14:paraId="101B2624" w14:textId="77777777" w:rsidR="00F34647" w:rsidRDefault="00F34647" w:rsidP="00F34647"/>
        </w:tc>
        <w:tc>
          <w:tcPr>
            <w:tcW w:w="3260" w:type="dxa"/>
            <w:vMerge/>
          </w:tcPr>
          <w:p w14:paraId="101B2625" w14:textId="77777777" w:rsidR="00F34647" w:rsidRDefault="00F34647" w:rsidP="00F34647"/>
        </w:tc>
        <w:tc>
          <w:tcPr>
            <w:tcW w:w="3937" w:type="dxa"/>
            <w:vMerge/>
          </w:tcPr>
          <w:p w14:paraId="101B2626" w14:textId="77777777" w:rsidR="00F34647" w:rsidRDefault="00F34647" w:rsidP="00F34647"/>
        </w:tc>
        <w:tc>
          <w:tcPr>
            <w:tcW w:w="4062" w:type="dxa"/>
            <w:vMerge/>
          </w:tcPr>
          <w:p w14:paraId="101B2627" w14:textId="77777777" w:rsidR="00F34647" w:rsidRDefault="00F34647" w:rsidP="00F34647"/>
        </w:tc>
        <w:tc>
          <w:tcPr>
            <w:tcW w:w="1215" w:type="dxa"/>
          </w:tcPr>
          <w:p w14:paraId="101B2628" w14:textId="768A72A0" w:rsidR="00F34647" w:rsidRDefault="00F34647" w:rsidP="00F34647">
            <w:r>
              <w:t>Intel</w:t>
            </w:r>
          </w:p>
        </w:tc>
        <w:tc>
          <w:tcPr>
            <w:tcW w:w="8788" w:type="dxa"/>
          </w:tcPr>
          <w:p w14:paraId="385C556B" w14:textId="77777777" w:rsidR="00F34647" w:rsidRDefault="00F34647" w:rsidP="00F34647">
            <w:r>
              <w:t xml:space="preserve">We support Huawei’s suggested TP to avoid any confusion. </w:t>
            </w:r>
          </w:p>
          <w:p w14:paraId="101B2629" w14:textId="77777777" w:rsidR="00F34647" w:rsidRDefault="00F34647" w:rsidP="00F34647"/>
        </w:tc>
        <w:tc>
          <w:tcPr>
            <w:tcW w:w="2126" w:type="dxa"/>
          </w:tcPr>
          <w:p w14:paraId="101B262A" w14:textId="4945B5EC" w:rsidR="00F34647" w:rsidRDefault="00F34647" w:rsidP="00F34647">
            <w:r>
              <w:t>Y</w:t>
            </w:r>
          </w:p>
        </w:tc>
      </w:tr>
      <w:tr w:rsidR="00F34647" w14:paraId="101B2634" w14:textId="77777777">
        <w:trPr>
          <w:trHeight w:val="1660"/>
        </w:trPr>
        <w:tc>
          <w:tcPr>
            <w:tcW w:w="846" w:type="dxa"/>
            <w:vMerge/>
            <w:noWrap/>
          </w:tcPr>
          <w:p w14:paraId="101B262C" w14:textId="77777777" w:rsidR="00F34647" w:rsidRDefault="00F34647" w:rsidP="00F34647"/>
        </w:tc>
        <w:tc>
          <w:tcPr>
            <w:tcW w:w="1843" w:type="dxa"/>
            <w:vMerge/>
          </w:tcPr>
          <w:p w14:paraId="101B262D" w14:textId="77777777" w:rsidR="00F34647" w:rsidRDefault="00F34647" w:rsidP="00F34647"/>
        </w:tc>
        <w:tc>
          <w:tcPr>
            <w:tcW w:w="3260" w:type="dxa"/>
            <w:vMerge/>
          </w:tcPr>
          <w:p w14:paraId="101B262E" w14:textId="77777777" w:rsidR="00F34647" w:rsidRDefault="00F34647" w:rsidP="00F34647"/>
        </w:tc>
        <w:tc>
          <w:tcPr>
            <w:tcW w:w="3937" w:type="dxa"/>
            <w:vMerge/>
          </w:tcPr>
          <w:p w14:paraId="101B262F" w14:textId="77777777" w:rsidR="00F34647" w:rsidRDefault="00F34647" w:rsidP="00F34647"/>
        </w:tc>
        <w:tc>
          <w:tcPr>
            <w:tcW w:w="4062" w:type="dxa"/>
            <w:vMerge/>
          </w:tcPr>
          <w:p w14:paraId="101B2630" w14:textId="77777777" w:rsidR="00F34647" w:rsidRDefault="00F34647" w:rsidP="00F34647"/>
        </w:tc>
        <w:tc>
          <w:tcPr>
            <w:tcW w:w="1215" w:type="dxa"/>
          </w:tcPr>
          <w:p w14:paraId="101B2631" w14:textId="16020600" w:rsidR="00F34647" w:rsidRDefault="00F34647" w:rsidP="00F34647">
            <w:r>
              <w:t>Google</w:t>
            </w:r>
          </w:p>
        </w:tc>
        <w:tc>
          <w:tcPr>
            <w:tcW w:w="8788" w:type="dxa"/>
          </w:tcPr>
          <w:p w14:paraId="101B2632" w14:textId="66ACE9F1" w:rsidR="00F34647" w:rsidRDefault="00F34647" w:rsidP="00F34647">
            <w:r>
              <w:t>We agree to the issue and support the TP proposed by Huawei.</w:t>
            </w:r>
          </w:p>
        </w:tc>
        <w:tc>
          <w:tcPr>
            <w:tcW w:w="2126" w:type="dxa"/>
          </w:tcPr>
          <w:p w14:paraId="101B2633" w14:textId="1297A862" w:rsidR="00F34647" w:rsidRDefault="00F34647" w:rsidP="00F34647">
            <w:r>
              <w:t>Y</w:t>
            </w:r>
          </w:p>
        </w:tc>
      </w:tr>
      <w:tr w:rsidR="00F34647" w14:paraId="101B263D" w14:textId="77777777">
        <w:trPr>
          <w:trHeight w:val="1660"/>
        </w:trPr>
        <w:tc>
          <w:tcPr>
            <w:tcW w:w="846" w:type="dxa"/>
            <w:vMerge/>
            <w:noWrap/>
          </w:tcPr>
          <w:p w14:paraId="101B2635" w14:textId="77777777" w:rsidR="00F34647" w:rsidRDefault="00F34647" w:rsidP="00F34647"/>
        </w:tc>
        <w:tc>
          <w:tcPr>
            <w:tcW w:w="1843" w:type="dxa"/>
            <w:vMerge/>
          </w:tcPr>
          <w:p w14:paraId="101B2636" w14:textId="77777777" w:rsidR="00F34647" w:rsidRDefault="00F34647" w:rsidP="00F34647"/>
        </w:tc>
        <w:tc>
          <w:tcPr>
            <w:tcW w:w="3260" w:type="dxa"/>
            <w:vMerge/>
          </w:tcPr>
          <w:p w14:paraId="101B2637" w14:textId="77777777" w:rsidR="00F34647" w:rsidRDefault="00F34647" w:rsidP="00F34647"/>
        </w:tc>
        <w:tc>
          <w:tcPr>
            <w:tcW w:w="3937" w:type="dxa"/>
            <w:vMerge/>
          </w:tcPr>
          <w:p w14:paraId="101B2638" w14:textId="77777777" w:rsidR="00F34647" w:rsidRDefault="00F34647" w:rsidP="00F34647"/>
        </w:tc>
        <w:tc>
          <w:tcPr>
            <w:tcW w:w="4062" w:type="dxa"/>
            <w:vMerge/>
          </w:tcPr>
          <w:p w14:paraId="101B2639" w14:textId="77777777" w:rsidR="00F34647" w:rsidRDefault="00F34647" w:rsidP="00F34647"/>
        </w:tc>
        <w:tc>
          <w:tcPr>
            <w:tcW w:w="1215" w:type="dxa"/>
          </w:tcPr>
          <w:p w14:paraId="101B263A" w14:textId="61AA73C7" w:rsidR="00F34647" w:rsidRDefault="00F34647" w:rsidP="00F34647">
            <w:r>
              <w:t>Huawei, HiSilicon</w:t>
            </w:r>
          </w:p>
        </w:tc>
        <w:tc>
          <w:tcPr>
            <w:tcW w:w="8788" w:type="dxa"/>
          </w:tcPr>
          <w:p w14:paraId="101B263B" w14:textId="4F9B08E7" w:rsidR="00F34647" w:rsidRDefault="00F34647" w:rsidP="00F34647">
            <w:r>
              <w:t>We think this is missing from the current specifications and it is important to clarify this.</w:t>
            </w:r>
          </w:p>
        </w:tc>
        <w:tc>
          <w:tcPr>
            <w:tcW w:w="2126" w:type="dxa"/>
          </w:tcPr>
          <w:p w14:paraId="101B263C" w14:textId="09B16874" w:rsidR="00F34647" w:rsidRDefault="00F34647" w:rsidP="00F34647">
            <w:r>
              <w:t>Y</w:t>
            </w:r>
          </w:p>
        </w:tc>
      </w:tr>
      <w:tr w:rsidR="00F34647" w14:paraId="101B2646" w14:textId="77777777">
        <w:trPr>
          <w:trHeight w:val="1660"/>
        </w:trPr>
        <w:tc>
          <w:tcPr>
            <w:tcW w:w="846" w:type="dxa"/>
            <w:vMerge/>
            <w:noWrap/>
          </w:tcPr>
          <w:p w14:paraId="101B263E" w14:textId="77777777" w:rsidR="00F34647" w:rsidRDefault="00F34647" w:rsidP="00F34647"/>
        </w:tc>
        <w:tc>
          <w:tcPr>
            <w:tcW w:w="1843" w:type="dxa"/>
            <w:vMerge/>
          </w:tcPr>
          <w:p w14:paraId="101B263F" w14:textId="77777777" w:rsidR="00F34647" w:rsidRDefault="00F34647" w:rsidP="00F34647"/>
        </w:tc>
        <w:tc>
          <w:tcPr>
            <w:tcW w:w="3260" w:type="dxa"/>
            <w:vMerge/>
          </w:tcPr>
          <w:p w14:paraId="101B2640" w14:textId="77777777" w:rsidR="00F34647" w:rsidRDefault="00F34647" w:rsidP="00F34647"/>
        </w:tc>
        <w:tc>
          <w:tcPr>
            <w:tcW w:w="3937" w:type="dxa"/>
            <w:vMerge/>
          </w:tcPr>
          <w:p w14:paraId="101B2641" w14:textId="77777777" w:rsidR="00F34647" w:rsidRDefault="00F34647" w:rsidP="00F34647"/>
        </w:tc>
        <w:tc>
          <w:tcPr>
            <w:tcW w:w="4062" w:type="dxa"/>
            <w:vMerge/>
          </w:tcPr>
          <w:p w14:paraId="101B2642" w14:textId="77777777" w:rsidR="00F34647" w:rsidRDefault="00F34647" w:rsidP="00F34647"/>
        </w:tc>
        <w:tc>
          <w:tcPr>
            <w:tcW w:w="1215" w:type="dxa"/>
          </w:tcPr>
          <w:p w14:paraId="101B2643" w14:textId="7DE3AF71"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644" w14:textId="22CE7285" w:rsidR="00F34647" w:rsidRDefault="00F34647" w:rsidP="00F34647">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F34647" w:rsidRDefault="00F34647" w:rsidP="00F34647">
            <w:r>
              <w:rPr>
                <w:rFonts w:eastAsiaTheme="minorEastAsia" w:hint="eastAsia"/>
                <w:lang w:eastAsia="zh-CN"/>
              </w:rPr>
              <w:t>Y</w:t>
            </w:r>
          </w:p>
        </w:tc>
      </w:tr>
      <w:tr w:rsidR="00F34647" w14:paraId="101B264F" w14:textId="77777777">
        <w:trPr>
          <w:trHeight w:val="1660"/>
        </w:trPr>
        <w:tc>
          <w:tcPr>
            <w:tcW w:w="846" w:type="dxa"/>
            <w:vMerge/>
            <w:noWrap/>
          </w:tcPr>
          <w:p w14:paraId="101B2647" w14:textId="77777777" w:rsidR="00F34647" w:rsidRDefault="00F34647" w:rsidP="00F34647"/>
        </w:tc>
        <w:tc>
          <w:tcPr>
            <w:tcW w:w="1843" w:type="dxa"/>
            <w:vMerge/>
          </w:tcPr>
          <w:p w14:paraId="101B2648" w14:textId="77777777" w:rsidR="00F34647" w:rsidRDefault="00F34647" w:rsidP="00F34647"/>
        </w:tc>
        <w:tc>
          <w:tcPr>
            <w:tcW w:w="3260" w:type="dxa"/>
            <w:vMerge/>
          </w:tcPr>
          <w:p w14:paraId="101B2649" w14:textId="77777777" w:rsidR="00F34647" w:rsidRDefault="00F34647" w:rsidP="00F34647"/>
        </w:tc>
        <w:tc>
          <w:tcPr>
            <w:tcW w:w="3937" w:type="dxa"/>
            <w:vMerge/>
          </w:tcPr>
          <w:p w14:paraId="101B264A" w14:textId="77777777" w:rsidR="00F34647" w:rsidRDefault="00F34647" w:rsidP="00F34647"/>
        </w:tc>
        <w:tc>
          <w:tcPr>
            <w:tcW w:w="4062" w:type="dxa"/>
            <w:vMerge/>
          </w:tcPr>
          <w:p w14:paraId="101B264B" w14:textId="77777777" w:rsidR="00F34647" w:rsidRDefault="00F34647" w:rsidP="00F34647"/>
        </w:tc>
        <w:tc>
          <w:tcPr>
            <w:tcW w:w="1215" w:type="dxa"/>
          </w:tcPr>
          <w:p w14:paraId="101B264C" w14:textId="6E453E6A" w:rsidR="00F34647" w:rsidRDefault="00F34647" w:rsidP="00F34647">
            <w:r>
              <w:t>Qualcomm</w:t>
            </w:r>
          </w:p>
        </w:tc>
        <w:tc>
          <w:tcPr>
            <w:tcW w:w="8788" w:type="dxa"/>
          </w:tcPr>
          <w:p w14:paraId="101B264D" w14:textId="71784C03" w:rsidR="00F34647" w:rsidRDefault="00F34647" w:rsidP="00F34647">
            <w:r>
              <w:t xml:space="preserve">We are fine with the clarification </w:t>
            </w:r>
          </w:p>
        </w:tc>
        <w:tc>
          <w:tcPr>
            <w:tcW w:w="2126" w:type="dxa"/>
          </w:tcPr>
          <w:p w14:paraId="101B264E" w14:textId="2F08F152" w:rsidR="00F34647" w:rsidRDefault="00F34647" w:rsidP="00F34647">
            <w:r>
              <w:t>Y</w:t>
            </w:r>
          </w:p>
        </w:tc>
      </w:tr>
      <w:tr w:rsidR="00F34647" w14:paraId="101B2658" w14:textId="77777777">
        <w:trPr>
          <w:trHeight w:val="1660"/>
        </w:trPr>
        <w:tc>
          <w:tcPr>
            <w:tcW w:w="846" w:type="dxa"/>
            <w:vMerge/>
            <w:noWrap/>
          </w:tcPr>
          <w:p w14:paraId="101B2650" w14:textId="77777777" w:rsidR="00F34647" w:rsidRDefault="00F34647" w:rsidP="00F34647"/>
        </w:tc>
        <w:tc>
          <w:tcPr>
            <w:tcW w:w="1843" w:type="dxa"/>
            <w:vMerge/>
          </w:tcPr>
          <w:p w14:paraId="101B2651" w14:textId="77777777" w:rsidR="00F34647" w:rsidRDefault="00F34647" w:rsidP="00F34647"/>
        </w:tc>
        <w:tc>
          <w:tcPr>
            <w:tcW w:w="3260" w:type="dxa"/>
            <w:vMerge/>
          </w:tcPr>
          <w:p w14:paraId="101B2652" w14:textId="77777777" w:rsidR="00F34647" w:rsidRDefault="00F34647" w:rsidP="00F34647"/>
        </w:tc>
        <w:tc>
          <w:tcPr>
            <w:tcW w:w="3937" w:type="dxa"/>
            <w:vMerge/>
          </w:tcPr>
          <w:p w14:paraId="101B2653" w14:textId="77777777" w:rsidR="00F34647" w:rsidRDefault="00F34647" w:rsidP="00F34647"/>
        </w:tc>
        <w:tc>
          <w:tcPr>
            <w:tcW w:w="4062" w:type="dxa"/>
            <w:vMerge/>
          </w:tcPr>
          <w:p w14:paraId="101B2654" w14:textId="77777777" w:rsidR="00F34647" w:rsidRDefault="00F34647" w:rsidP="00F34647"/>
        </w:tc>
        <w:tc>
          <w:tcPr>
            <w:tcW w:w="1215" w:type="dxa"/>
          </w:tcPr>
          <w:p w14:paraId="101B2655" w14:textId="6C7C4865" w:rsidR="00F34647" w:rsidRPr="00A623B7" w:rsidRDefault="00F34647" w:rsidP="00F34647">
            <w:pPr>
              <w:rPr>
                <w:rFonts w:eastAsiaTheme="minorEastAsia"/>
                <w:lang w:eastAsia="zh-CN"/>
              </w:rPr>
            </w:pPr>
            <w:r>
              <w:rPr>
                <w:rFonts w:eastAsiaTheme="minorEastAsia" w:hint="eastAsia"/>
                <w:lang w:eastAsia="zh-CN"/>
              </w:rPr>
              <w:t>CATT</w:t>
            </w:r>
          </w:p>
        </w:tc>
        <w:tc>
          <w:tcPr>
            <w:tcW w:w="8788" w:type="dxa"/>
          </w:tcPr>
          <w:p w14:paraId="2D6D28F0" w14:textId="1BFBA160" w:rsidR="00F34647" w:rsidRDefault="00F34647" w:rsidP="00F34647">
            <w:pPr>
              <w:rPr>
                <w:rFonts w:eastAsia="宋体"/>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while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is in </w:t>
            </w:r>
            <w:r>
              <w:rPr>
                <w:rFonts w:eastAsia="宋体"/>
              </w:rPr>
              <w:t xml:space="preserve">IE </w:t>
            </w:r>
            <w:r>
              <w:rPr>
                <w:rFonts w:eastAsia="宋体"/>
                <w:i/>
              </w:rPr>
              <w:t>RLC-</w:t>
            </w:r>
            <w:proofErr w:type="spellStart"/>
            <w:r>
              <w:rPr>
                <w:rFonts w:eastAsia="宋体"/>
                <w:i/>
              </w:rPr>
              <w:t>BearerConfig</w:t>
            </w:r>
            <w:proofErr w:type="spellEnd"/>
            <w:r>
              <w:rPr>
                <w:rFonts w:eastAsia="宋体" w:hint="eastAsia"/>
                <w:lang w:eastAsia="zh-CN"/>
              </w:rPr>
              <w:t xml:space="preserve">. As shown below, the configuration associated with the RLC bearers for SDT has already been restored, we wonder if we need to clarify further which parameters of </w:t>
            </w:r>
            <w:r>
              <w:rPr>
                <w:rFonts w:eastAsia="宋体"/>
                <w:lang w:eastAsia="zh-CN"/>
              </w:rPr>
              <w:t>logical channel</w:t>
            </w:r>
            <w:r>
              <w:rPr>
                <w:rFonts w:eastAsia="宋体" w:hint="eastAsia"/>
                <w:lang w:eastAsia="zh-CN"/>
              </w:rPr>
              <w:t xml:space="preserve"> need to be restored.</w:t>
            </w:r>
          </w:p>
          <w:p w14:paraId="275E91D7" w14:textId="77777777" w:rsidR="00F34647" w:rsidRDefault="00F34647" w:rsidP="00F34647">
            <w:pPr>
              <w:pStyle w:val="B1"/>
            </w:pPr>
            <w:r>
              <w:t>1&gt; if the resume procedure is initiated for SDT:</w:t>
            </w:r>
          </w:p>
          <w:p w14:paraId="720DB949" w14:textId="77777777" w:rsidR="00F34647" w:rsidRDefault="00F34647" w:rsidP="00F34647">
            <w:pPr>
              <w:pStyle w:val="B2"/>
            </w:pPr>
            <w:r>
              <w:t>2&gt; for each radio bearer that is configured for SDT:</w:t>
            </w:r>
          </w:p>
          <w:p w14:paraId="101B2656" w14:textId="138A155A" w:rsidR="00F34647" w:rsidRPr="00A623B7" w:rsidRDefault="00F34647" w:rsidP="00F34647">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tc>
        <w:tc>
          <w:tcPr>
            <w:tcW w:w="2126" w:type="dxa"/>
          </w:tcPr>
          <w:p w14:paraId="101B2657" w14:textId="1F6A9C92" w:rsidR="00F34647" w:rsidRPr="00A623B7" w:rsidRDefault="00F34647" w:rsidP="00F34647">
            <w:pPr>
              <w:rPr>
                <w:rFonts w:eastAsiaTheme="minorEastAsia"/>
                <w:lang w:eastAsia="zh-CN"/>
              </w:rPr>
            </w:pPr>
            <w:r>
              <w:rPr>
                <w:rFonts w:eastAsiaTheme="minorEastAsia" w:hint="eastAsia"/>
                <w:lang w:eastAsia="zh-CN"/>
              </w:rPr>
              <w:t>N</w:t>
            </w:r>
          </w:p>
        </w:tc>
      </w:tr>
      <w:tr w:rsidR="00F34647" w14:paraId="101B2661" w14:textId="77777777">
        <w:trPr>
          <w:trHeight w:val="1660"/>
        </w:trPr>
        <w:tc>
          <w:tcPr>
            <w:tcW w:w="846" w:type="dxa"/>
            <w:vMerge/>
            <w:noWrap/>
          </w:tcPr>
          <w:p w14:paraId="101B2659" w14:textId="77777777" w:rsidR="00F34647" w:rsidRDefault="00F34647" w:rsidP="00F34647"/>
        </w:tc>
        <w:tc>
          <w:tcPr>
            <w:tcW w:w="1843" w:type="dxa"/>
            <w:vMerge/>
          </w:tcPr>
          <w:p w14:paraId="101B265A" w14:textId="77777777" w:rsidR="00F34647" w:rsidRDefault="00F34647" w:rsidP="00F34647"/>
        </w:tc>
        <w:tc>
          <w:tcPr>
            <w:tcW w:w="3260" w:type="dxa"/>
            <w:vMerge/>
          </w:tcPr>
          <w:p w14:paraId="101B265B" w14:textId="77777777" w:rsidR="00F34647" w:rsidRDefault="00F34647" w:rsidP="00F34647"/>
        </w:tc>
        <w:tc>
          <w:tcPr>
            <w:tcW w:w="3937" w:type="dxa"/>
            <w:vMerge/>
          </w:tcPr>
          <w:p w14:paraId="101B265C" w14:textId="77777777" w:rsidR="00F34647" w:rsidRDefault="00F34647" w:rsidP="00F34647"/>
        </w:tc>
        <w:tc>
          <w:tcPr>
            <w:tcW w:w="4062" w:type="dxa"/>
            <w:vMerge/>
          </w:tcPr>
          <w:p w14:paraId="101B265D" w14:textId="77777777" w:rsidR="00F34647" w:rsidRDefault="00F34647" w:rsidP="00F34647"/>
        </w:tc>
        <w:tc>
          <w:tcPr>
            <w:tcW w:w="1215" w:type="dxa"/>
          </w:tcPr>
          <w:p w14:paraId="101B265E" w14:textId="1788E78C" w:rsidR="00F34647" w:rsidRPr="008D5B3C" w:rsidRDefault="00F34647" w:rsidP="00F34647">
            <w:pPr>
              <w:rPr>
                <w:rFonts w:eastAsiaTheme="minorEastAsia"/>
                <w:lang w:eastAsia="zh-CN"/>
              </w:rPr>
            </w:pPr>
            <w:r>
              <w:rPr>
                <w:rFonts w:eastAsiaTheme="minorEastAsia" w:hint="eastAsia"/>
                <w:lang w:eastAsia="zh-CN"/>
              </w:rPr>
              <w:t>Sharp</w:t>
            </w:r>
          </w:p>
        </w:tc>
        <w:tc>
          <w:tcPr>
            <w:tcW w:w="8788" w:type="dxa"/>
          </w:tcPr>
          <w:p w14:paraId="101B265F" w14:textId="541E692E" w:rsidR="00F34647" w:rsidRPr="00265CFD" w:rsidRDefault="00F34647" w:rsidP="00F34647">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F34647" w:rsidRPr="00265CFD" w:rsidRDefault="00F34647" w:rsidP="00F34647">
            <w:pPr>
              <w:rPr>
                <w:rFonts w:eastAsiaTheme="minorEastAsia"/>
                <w:lang w:eastAsia="zh-CN"/>
              </w:rPr>
            </w:pPr>
            <w:r>
              <w:rPr>
                <w:rFonts w:eastAsiaTheme="minorEastAsia" w:hint="eastAsia"/>
                <w:lang w:eastAsia="zh-CN"/>
              </w:rPr>
              <w:t>Y</w:t>
            </w:r>
          </w:p>
        </w:tc>
      </w:tr>
      <w:tr w:rsidR="00F34647" w14:paraId="101B266A" w14:textId="77777777">
        <w:trPr>
          <w:trHeight w:val="1660"/>
        </w:trPr>
        <w:tc>
          <w:tcPr>
            <w:tcW w:w="846" w:type="dxa"/>
            <w:vMerge/>
            <w:noWrap/>
          </w:tcPr>
          <w:p w14:paraId="101B2662" w14:textId="77777777" w:rsidR="00F34647" w:rsidRDefault="00F34647" w:rsidP="00F34647"/>
        </w:tc>
        <w:tc>
          <w:tcPr>
            <w:tcW w:w="1843" w:type="dxa"/>
            <w:vMerge/>
          </w:tcPr>
          <w:p w14:paraId="101B2663" w14:textId="77777777" w:rsidR="00F34647" w:rsidRDefault="00F34647" w:rsidP="00F34647"/>
        </w:tc>
        <w:tc>
          <w:tcPr>
            <w:tcW w:w="3260" w:type="dxa"/>
            <w:vMerge/>
          </w:tcPr>
          <w:p w14:paraId="101B2664" w14:textId="77777777" w:rsidR="00F34647" w:rsidRDefault="00F34647" w:rsidP="00F34647"/>
        </w:tc>
        <w:tc>
          <w:tcPr>
            <w:tcW w:w="3937" w:type="dxa"/>
            <w:vMerge/>
          </w:tcPr>
          <w:p w14:paraId="101B2665" w14:textId="77777777" w:rsidR="00F34647" w:rsidRDefault="00F34647" w:rsidP="00F34647"/>
        </w:tc>
        <w:tc>
          <w:tcPr>
            <w:tcW w:w="4062" w:type="dxa"/>
            <w:vMerge/>
          </w:tcPr>
          <w:p w14:paraId="101B2666" w14:textId="77777777" w:rsidR="00F34647" w:rsidRDefault="00F34647" w:rsidP="00F34647"/>
        </w:tc>
        <w:tc>
          <w:tcPr>
            <w:tcW w:w="1215" w:type="dxa"/>
          </w:tcPr>
          <w:p w14:paraId="101B2667" w14:textId="7E9F3435" w:rsidR="00F34647" w:rsidRPr="00C44039" w:rsidRDefault="00C44039" w:rsidP="00F3464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F34647" w:rsidRPr="00C44039" w:rsidRDefault="00C44039" w:rsidP="00F34647">
            <w:pPr>
              <w:rPr>
                <w:rFonts w:eastAsiaTheme="minorEastAsia" w:hint="eastAsia"/>
                <w:lang w:eastAsia="zh-CN"/>
              </w:rPr>
            </w:pPr>
            <w:r>
              <w:rPr>
                <w:rFonts w:eastAsiaTheme="minorEastAsia"/>
                <w:lang w:eastAsia="zh-CN"/>
              </w:rPr>
              <w:t>Share the same view as CATT</w:t>
            </w:r>
          </w:p>
        </w:tc>
        <w:tc>
          <w:tcPr>
            <w:tcW w:w="2126" w:type="dxa"/>
          </w:tcPr>
          <w:p w14:paraId="101B2669" w14:textId="4C92512C" w:rsidR="00F34647" w:rsidRPr="00C44039" w:rsidRDefault="00C44039" w:rsidP="00F34647">
            <w:pPr>
              <w:rPr>
                <w:rFonts w:eastAsiaTheme="minorEastAsia" w:hint="eastAsia"/>
                <w:lang w:eastAsia="zh-CN"/>
              </w:rPr>
            </w:pPr>
            <w:r>
              <w:rPr>
                <w:rFonts w:eastAsiaTheme="minorEastAsia" w:hint="eastAsia"/>
                <w:lang w:eastAsia="zh-CN"/>
              </w:rPr>
              <w:t>N</w:t>
            </w:r>
          </w:p>
        </w:tc>
      </w:tr>
      <w:tr w:rsidR="00F34647" w14:paraId="101B2673" w14:textId="77777777">
        <w:trPr>
          <w:trHeight w:val="1660"/>
        </w:trPr>
        <w:tc>
          <w:tcPr>
            <w:tcW w:w="846" w:type="dxa"/>
            <w:vMerge/>
            <w:noWrap/>
          </w:tcPr>
          <w:p w14:paraId="101B266B" w14:textId="77777777" w:rsidR="00F34647" w:rsidRDefault="00F34647" w:rsidP="00F34647"/>
        </w:tc>
        <w:tc>
          <w:tcPr>
            <w:tcW w:w="1843" w:type="dxa"/>
            <w:vMerge/>
          </w:tcPr>
          <w:p w14:paraId="101B266C" w14:textId="77777777" w:rsidR="00F34647" w:rsidRDefault="00F34647" w:rsidP="00F34647"/>
        </w:tc>
        <w:tc>
          <w:tcPr>
            <w:tcW w:w="3260" w:type="dxa"/>
            <w:vMerge/>
          </w:tcPr>
          <w:p w14:paraId="101B266D" w14:textId="77777777" w:rsidR="00F34647" w:rsidRDefault="00F34647" w:rsidP="00F34647"/>
        </w:tc>
        <w:tc>
          <w:tcPr>
            <w:tcW w:w="3937" w:type="dxa"/>
            <w:vMerge/>
          </w:tcPr>
          <w:p w14:paraId="101B266E" w14:textId="77777777" w:rsidR="00F34647" w:rsidRDefault="00F34647" w:rsidP="00F34647"/>
        </w:tc>
        <w:tc>
          <w:tcPr>
            <w:tcW w:w="4062" w:type="dxa"/>
            <w:vMerge/>
          </w:tcPr>
          <w:p w14:paraId="101B266F" w14:textId="77777777" w:rsidR="00F34647" w:rsidRDefault="00F34647" w:rsidP="00F34647"/>
        </w:tc>
        <w:tc>
          <w:tcPr>
            <w:tcW w:w="1215" w:type="dxa"/>
          </w:tcPr>
          <w:p w14:paraId="101B2670" w14:textId="77777777" w:rsidR="00F34647" w:rsidRDefault="00F34647" w:rsidP="00F34647"/>
        </w:tc>
        <w:tc>
          <w:tcPr>
            <w:tcW w:w="8788" w:type="dxa"/>
          </w:tcPr>
          <w:p w14:paraId="101B2671" w14:textId="77777777" w:rsidR="00F34647" w:rsidRDefault="00F34647" w:rsidP="00F34647"/>
        </w:tc>
        <w:tc>
          <w:tcPr>
            <w:tcW w:w="2126" w:type="dxa"/>
          </w:tcPr>
          <w:p w14:paraId="101B2672" w14:textId="77777777" w:rsidR="00F34647" w:rsidRDefault="00F34647" w:rsidP="00F34647"/>
        </w:tc>
      </w:tr>
      <w:tr w:rsidR="00F34647" w14:paraId="101B267C" w14:textId="77777777">
        <w:trPr>
          <w:trHeight w:val="1660"/>
        </w:trPr>
        <w:tc>
          <w:tcPr>
            <w:tcW w:w="846" w:type="dxa"/>
            <w:vMerge/>
            <w:noWrap/>
          </w:tcPr>
          <w:p w14:paraId="101B2674" w14:textId="77777777" w:rsidR="00F34647" w:rsidRDefault="00F34647" w:rsidP="00F34647"/>
        </w:tc>
        <w:tc>
          <w:tcPr>
            <w:tcW w:w="1843" w:type="dxa"/>
            <w:vMerge/>
          </w:tcPr>
          <w:p w14:paraId="101B2675" w14:textId="77777777" w:rsidR="00F34647" w:rsidRDefault="00F34647" w:rsidP="00F34647"/>
        </w:tc>
        <w:tc>
          <w:tcPr>
            <w:tcW w:w="3260" w:type="dxa"/>
            <w:vMerge/>
          </w:tcPr>
          <w:p w14:paraId="101B2676" w14:textId="77777777" w:rsidR="00F34647" w:rsidRDefault="00F34647" w:rsidP="00F34647"/>
        </w:tc>
        <w:tc>
          <w:tcPr>
            <w:tcW w:w="3937" w:type="dxa"/>
            <w:vMerge/>
          </w:tcPr>
          <w:p w14:paraId="101B2677" w14:textId="77777777" w:rsidR="00F34647" w:rsidRDefault="00F34647" w:rsidP="00F34647"/>
        </w:tc>
        <w:tc>
          <w:tcPr>
            <w:tcW w:w="4062" w:type="dxa"/>
            <w:vMerge/>
          </w:tcPr>
          <w:p w14:paraId="101B2678" w14:textId="77777777" w:rsidR="00F34647" w:rsidRDefault="00F34647" w:rsidP="00F34647"/>
        </w:tc>
        <w:tc>
          <w:tcPr>
            <w:tcW w:w="1215" w:type="dxa"/>
          </w:tcPr>
          <w:p w14:paraId="101B2679" w14:textId="77777777" w:rsidR="00F34647" w:rsidRDefault="00F34647" w:rsidP="00F34647"/>
        </w:tc>
        <w:tc>
          <w:tcPr>
            <w:tcW w:w="8788" w:type="dxa"/>
          </w:tcPr>
          <w:p w14:paraId="101B267A" w14:textId="77777777" w:rsidR="00F34647" w:rsidRDefault="00F34647" w:rsidP="00F34647"/>
        </w:tc>
        <w:tc>
          <w:tcPr>
            <w:tcW w:w="2126" w:type="dxa"/>
          </w:tcPr>
          <w:p w14:paraId="101B267B" w14:textId="77777777" w:rsidR="00F34647" w:rsidRDefault="00F34647" w:rsidP="00F34647"/>
        </w:tc>
      </w:tr>
      <w:tr w:rsidR="00F34647" w14:paraId="101B2685" w14:textId="77777777">
        <w:trPr>
          <w:trHeight w:val="1660"/>
        </w:trPr>
        <w:tc>
          <w:tcPr>
            <w:tcW w:w="846" w:type="dxa"/>
            <w:vMerge/>
            <w:noWrap/>
          </w:tcPr>
          <w:p w14:paraId="101B267D" w14:textId="77777777" w:rsidR="00F34647" w:rsidRDefault="00F34647" w:rsidP="00F34647"/>
        </w:tc>
        <w:tc>
          <w:tcPr>
            <w:tcW w:w="1843" w:type="dxa"/>
            <w:vMerge/>
          </w:tcPr>
          <w:p w14:paraId="101B267E" w14:textId="77777777" w:rsidR="00F34647" w:rsidRDefault="00F34647" w:rsidP="00F34647"/>
        </w:tc>
        <w:tc>
          <w:tcPr>
            <w:tcW w:w="3260" w:type="dxa"/>
            <w:vMerge/>
          </w:tcPr>
          <w:p w14:paraId="101B267F" w14:textId="77777777" w:rsidR="00F34647" w:rsidRDefault="00F34647" w:rsidP="00F34647"/>
        </w:tc>
        <w:tc>
          <w:tcPr>
            <w:tcW w:w="3937" w:type="dxa"/>
            <w:vMerge/>
          </w:tcPr>
          <w:p w14:paraId="101B2680" w14:textId="77777777" w:rsidR="00F34647" w:rsidRDefault="00F34647" w:rsidP="00F34647"/>
        </w:tc>
        <w:tc>
          <w:tcPr>
            <w:tcW w:w="4062" w:type="dxa"/>
            <w:vMerge/>
          </w:tcPr>
          <w:p w14:paraId="101B2681" w14:textId="77777777" w:rsidR="00F34647" w:rsidRDefault="00F34647" w:rsidP="00F34647"/>
        </w:tc>
        <w:tc>
          <w:tcPr>
            <w:tcW w:w="1215" w:type="dxa"/>
          </w:tcPr>
          <w:p w14:paraId="101B2682" w14:textId="77777777" w:rsidR="00F34647" w:rsidRDefault="00F34647" w:rsidP="00F34647"/>
        </w:tc>
        <w:tc>
          <w:tcPr>
            <w:tcW w:w="8788" w:type="dxa"/>
          </w:tcPr>
          <w:p w14:paraId="101B2683" w14:textId="77777777" w:rsidR="00F34647" w:rsidRDefault="00F34647" w:rsidP="00F34647"/>
        </w:tc>
        <w:tc>
          <w:tcPr>
            <w:tcW w:w="2126" w:type="dxa"/>
          </w:tcPr>
          <w:p w14:paraId="101B2684" w14:textId="77777777" w:rsidR="00F34647" w:rsidRDefault="00F34647" w:rsidP="00F34647"/>
        </w:tc>
      </w:tr>
      <w:tr w:rsidR="00F34647" w14:paraId="101B268E" w14:textId="77777777">
        <w:trPr>
          <w:trHeight w:val="1660"/>
        </w:trPr>
        <w:tc>
          <w:tcPr>
            <w:tcW w:w="846" w:type="dxa"/>
            <w:vMerge/>
            <w:noWrap/>
          </w:tcPr>
          <w:p w14:paraId="101B2686" w14:textId="77777777" w:rsidR="00F34647" w:rsidRDefault="00F34647" w:rsidP="00F34647"/>
        </w:tc>
        <w:tc>
          <w:tcPr>
            <w:tcW w:w="1843" w:type="dxa"/>
            <w:vMerge/>
          </w:tcPr>
          <w:p w14:paraId="101B2687" w14:textId="77777777" w:rsidR="00F34647" w:rsidRDefault="00F34647" w:rsidP="00F34647"/>
        </w:tc>
        <w:tc>
          <w:tcPr>
            <w:tcW w:w="3260" w:type="dxa"/>
            <w:vMerge/>
          </w:tcPr>
          <w:p w14:paraId="101B2688" w14:textId="77777777" w:rsidR="00F34647" w:rsidRDefault="00F34647" w:rsidP="00F34647"/>
        </w:tc>
        <w:tc>
          <w:tcPr>
            <w:tcW w:w="3937" w:type="dxa"/>
            <w:vMerge/>
          </w:tcPr>
          <w:p w14:paraId="101B2689" w14:textId="77777777" w:rsidR="00F34647" w:rsidRDefault="00F34647" w:rsidP="00F34647"/>
        </w:tc>
        <w:tc>
          <w:tcPr>
            <w:tcW w:w="4062" w:type="dxa"/>
            <w:vMerge/>
          </w:tcPr>
          <w:p w14:paraId="101B268A" w14:textId="77777777" w:rsidR="00F34647" w:rsidRDefault="00F34647" w:rsidP="00F34647"/>
        </w:tc>
        <w:tc>
          <w:tcPr>
            <w:tcW w:w="1215" w:type="dxa"/>
          </w:tcPr>
          <w:p w14:paraId="101B268B" w14:textId="77777777" w:rsidR="00F34647" w:rsidRDefault="00F34647" w:rsidP="00F34647"/>
        </w:tc>
        <w:tc>
          <w:tcPr>
            <w:tcW w:w="8788" w:type="dxa"/>
          </w:tcPr>
          <w:p w14:paraId="101B268C" w14:textId="77777777" w:rsidR="00F34647" w:rsidRDefault="00F34647" w:rsidP="00F34647"/>
        </w:tc>
        <w:tc>
          <w:tcPr>
            <w:tcW w:w="2126" w:type="dxa"/>
          </w:tcPr>
          <w:p w14:paraId="101B268D" w14:textId="77777777" w:rsidR="00F34647" w:rsidRDefault="00F34647" w:rsidP="00F34647"/>
        </w:tc>
      </w:tr>
      <w:tr w:rsidR="00F34647" w14:paraId="101B2697" w14:textId="77777777">
        <w:trPr>
          <w:trHeight w:val="1660"/>
        </w:trPr>
        <w:tc>
          <w:tcPr>
            <w:tcW w:w="846" w:type="dxa"/>
            <w:vMerge/>
            <w:noWrap/>
          </w:tcPr>
          <w:p w14:paraId="101B268F" w14:textId="77777777" w:rsidR="00F34647" w:rsidRDefault="00F34647" w:rsidP="00F34647"/>
        </w:tc>
        <w:tc>
          <w:tcPr>
            <w:tcW w:w="1843" w:type="dxa"/>
            <w:vMerge/>
          </w:tcPr>
          <w:p w14:paraId="101B2690" w14:textId="77777777" w:rsidR="00F34647" w:rsidRDefault="00F34647" w:rsidP="00F34647"/>
        </w:tc>
        <w:tc>
          <w:tcPr>
            <w:tcW w:w="3260" w:type="dxa"/>
            <w:vMerge/>
          </w:tcPr>
          <w:p w14:paraId="101B2691" w14:textId="77777777" w:rsidR="00F34647" w:rsidRDefault="00F34647" w:rsidP="00F34647"/>
        </w:tc>
        <w:tc>
          <w:tcPr>
            <w:tcW w:w="3937" w:type="dxa"/>
            <w:vMerge/>
          </w:tcPr>
          <w:p w14:paraId="101B2692" w14:textId="77777777" w:rsidR="00F34647" w:rsidRDefault="00F34647" w:rsidP="00F34647"/>
        </w:tc>
        <w:tc>
          <w:tcPr>
            <w:tcW w:w="4062" w:type="dxa"/>
            <w:vMerge/>
          </w:tcPr>
          <w:p w14:paraId="101B2693" w14:textId="77777777" w:rsidR="00F34647" w:rsidRDefault="00F34647" w:rsidP="00F34647"/>
        </w:tc>
        <w:tc>
          <w:tcPr>
            <w:tcW w:w="1215" w:type="dxa"/>
          </w:tcPr>
          <w:p w14:paraId="101B2694" w14:textId="77777777" w:rsidR="00F34647" w:rsidRDefault="00F34647" w:rsidP="00F34647"/>
        </w:tc>
        <w:tc>
          <w:tcPr>
            <w:tcW w:w="8788" w:type="dxa"/>
          </w:tcPr>
          <w:p w14:paraId="101B2695" w14:textId="77777777" w:rsidR="00F34647" w:rsidRDefault="00F34647" w:rsidP="00F34647"/>
        </w:tc>
        <w:tc>
          <w:tcPr>
            <w:tcW w:w="2126" w:type="dxa"/>
          </w:tcPr>
          <w:p w14:paraId="101B2696" w14:textId="77777777" w:rsidR="00F34647" w:rsidRDefault="00F34647" w:rsidP="00F34647"/>
        </w:tc>
      </w:tr>
      <w:tr w:rsidR="00F34647" w14:paraId="101B26A0" w14:textId="77777777">
        <w:trPr>
          <w:trHeight w:val="1660"/>
        </w:trPr>
        <w:tc>
          <w:tcPr>
            <w:tcW w:w="846" w:type="dxa"/>
            <w:vMerge/>
            <w:noWrap/>
          </w:tcPr>
          <w:p w14:paraId="101B2698" w14:textId="77777777" w:rsidR="00F34647" w:rsidRDefault="00F34647" w:rsidP="00F34647"/>
        </w:tc>
        <w:tc>
          <w:tcPr>
            <w:tcW w:w="1843" w:type="dxa"/>
            <w:vMerge/>
          </w:tcPr>
          <w:p w14:paraId="101B2699" w14:textId="77777777" w:rsidR="00F34647" w:rsidRDefault="00F34647" w:rsidP="00F34647"/>
        </w:tc>
        <w:tc>
          <w:tcPr>
            <w:tcW w:w="3260" w:type="dxa"/>
            <w:vMerge/>
          </w:tcPr>
          <w:p w14:paraId="101B269A" w14:textId="77777777" w:rsidR="00F34647" w:rsidRDefault="00F34647" w:rsidP="00F34647"/>
        </w:tc>
        <w:tc>
          <w:tcPr>
            <w:tcW w:w="3937" w:type="dxa"/>
            <w:vMerge/>
          </w:tcPr>
          <w:p w14:paraId="101B269B" w14:textId="77777777" w:rsidR="00F34647" w:rsidRDefault="00F34647" w:rsidP="00F34647"/>
        </w:tc>
        <w:tc>
          <w:tcPr>
            <w:tcW w:w="4062" w:type="dxa"/>
            <w:vMerge/>
          </w:tcPr>
          <w:p w14:paraId="101B269C" w14:textId="77777777" w:rsidR="00F34647" w:rsidRDefault="00F34647" w:rsidP="00F34647"/>
        </w:tc>
        <w:tc>
          <w:tcPr>
            <w:tcW w:w="1215" w:type="dxa"/>
          </w:tcPr>
          <w:p w14:paraId="101B269D" w14:textId="77777777" w:rsidR="00F34647" w:rsidRDefault="00F34647" w:rsidP="00F34647"/>
        </w:tc>
        <w:tc>
          <w:tcPr>
            <w:tcW w:w="8788" w:type="dxa"/>
          </w:tcPr>
          <w:p w14:paraId="101B269E" w14:textId="77777777" w:rsidR="00F34647" w:rsidRDefault="00F34647" w:rsidP="00F34647"/>
        </w:tc>
        <w:tc>
          <w:tcPr>
            <w:tcW w:w="2126" w:type="dxa"/>
          </w:tcPr>
          <w:p w14:paraId="101B269F" w14:textId="77777777" w:rsidR="00F34647" w:rsidRDefault="00F34647" w:rsidP="00F34647"/>
        </w:tc>
      </w:tr>
      <w:tr w:rsidR="00F34647" w14:paraId="101B26B0" w14:textId="77777777">
        <w:trPr>
          <w:trHeight w:val="990"/>
        </w:trPr>
        <w:tc>
          <w:tcPr>
            <w:tcW w:w="846" w:type="dxa"/>
            <w:vMerge w:val="restart"/>
            <w:noWrap/>
            <w:hideMark/>
          </w:tcPr>
          <w:p w14:paraId="101B26A1" w14:textId="77777777" w:rsidR="00F34647" w:rsidRDefault="00F34647" w:rsidP="00F34647">
            <w:pPr>
              <w:rPr>
                <w:color w:val="FF0000"/>
              </w:rPr>
            </w:pPr>
            <w:r>
              <w:t>H550</w:t>
            </w:r>
            <w:r>
              <w:rPr>
                <w:color w:val="FF0000"/>
              </w:rPr>
              <w:t xml:space="preserve">, </w:t>
            </w:r>
          </w:p>
          <w:p w14:paraId="101B26A2" w14:textId="77777777" w:rsidR="00F34647" w:rsidRDefault="00F34647" w:rsidP="00F34647">
            <w:r>
              <w:rPr>
                <w:color w:val="FF0000"/>
              </w:rPr>
              <w:t>A019</w:t>
            </w:r>
          </w:p>
        </w:tc>
        <w:tc>
          <w:tcPr>
            <w:tcW w:w="1843" w:type="dxa"/>
            <w:vMerge w:val="restart"/>
            <w:hideMark/>
          </w:tcPr>
          <w:p w14:paraId="101B26A3" w14:textId="77777777" w:rsidR="00F34647" w:rsidRDefault="00F34647" w:rsidP="00F34647">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w:t>
            </w:r>
            <w:r>
              <w:lastRenderedPageBreak/>
              <w:t>the spec.</w:t>
            </w:r>
            <w:r>
              <w:br/>
              <w:t>Agreements:</w:t>
            </w:r>
            <w:r>
              <w:br/>
              <w:t>• As baseline, the CG-SDT-TAT is stopped when a) UE enters RRC connected, and b) UE receives 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F34647" w:rsidRDefault="00F34647" w:rsidP="00F34647">
            <w:r>
              <w:lastRenderedPageBreak/>
              <w:t> </w:t>
            </w:r>
          </w:p>
        </w:tc>
        <w:tc>
          <w:tcPr>
            <w:tcW w:w="3937" w:type="dxa"/>
            <w:vMerge w:val="restart"/>
            <w:hideMark/>
          </w:tcPr>
          <w:p w14:paraId="101B26A5" w14:textId="77777777" w:rsidR="00F34647" w:rsidRDefault="00F34647" w:rsidP="00F34647">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lastRenderedPageBreak/>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F34647" w:rsidRDefault="00F34647" w:rsidP="00F34647"/>
          <w:p w14:paraId="101B26A7" w14:textId="77777777" w:rsidR="00F34647" w:rsidRDefault="00F34647" w:rsidP="00F34647">
            <w:pPr>
              <w:rPr>
                <w:color w:val="FF0000"/>
              </w:rPr>
            </w:pPr>
            <w:r>
              <w:rPr>
                <w:color w:val="FF0000"/>
              </w:rPr>
              <w:t xml:space="preserve">[AT meeting guidance]: Seems the main open issue is to select one of the following: </w:t>
            </w:r>
          </w:p>
          <w:p w14:paraId="101B26A8" w14:textId="77777777" w:rsidR="00F34647" w:rsidRDefault="00F34647" w:rsidP="00F34647">
            <w:pPr>
              <w:rPr>
                <w:color w:val="FF0000"/>
              </w:rPr>
            </w:pPr>
            <w:r>
              <w:rPr>
                <w:color w:val="FF0000"/>
              </w:rPr>
              <w:t xml:space="preserve">Option 1: UE implicitly starts TAT upon moving to connected </w:t>
            </w:r>
          </w:p>
          <w:p w14:paraId="101B26A9" w14:textId="77777777" w:rsidR="00F34647" w:rsidRDefault="00F34647" w:rsidP="00F34647">
            <w:pPr>
              <w:rPr>
                <w:color w:val="FF0000"/>
              </w:rPr>
            </w:pPr>
            <w:r>
              <w:rPr>
                <w:color w:val="FF0000"/>
              </w:rPr>
              <w:t xml:space="preserve">Option 2: network always includes TAC MAC CE when UE moves from CG SDT to RRC connected. </w:t>
            </w:r>
          </w:p>
          <w:p w14:paraId="101B26AA" w14:textId="77777777" w:rsidR="00F34647" w:rsidRDefault="00F34647" w:rsidP="00F34647">
            <w:pPr>
              <w:rPr>
                <w:color w:val="FF0000"/>
              </w:rPr>
            </w:pPr>
            <w:r>
              <w:rPr>
                <w:color w:val="FF0000"/>
              </w:rPr>
              <w:t xml:space="preserve">Please explain which is your preference and why. </w:t>
            </w:r>
          </w:p>
        </w:tc>
        <w:tc>
          <w:tcPr>
            <w:tcW w:w="4062" w:type="dxa"/>
            <w:vMerge w:val="restart"/>
            <w:hideMark/>
          </w:tcPr>
          <w:p w14:paraId="101B26AB" w14:textId="77777777" w:rsidR="00F34647" w:rsidRDefault="00F34647" w:rsidP="00F34647">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r>
            <w:r>
              <w:lastRenderedPageBreak/>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 xml:space="preserve">[Intel] It is not clear why legacy TAT should be stopped. Regarding CG-SDT related </w:t>
            </w:r>
            <w:proofErr w:type="gramStart"/>
            <w:r>
              <w:t>config./</w:t>
            </w:r>
            <w:proofErr w:type="gramEnd"/>
            <w:r>
              <w:t xml:space="preserve">resources, delta configuration is  only agreed across SDT sessions and not when entering into CONNECTED. During </w:t>
            </w:r>
            <w:r>
              <w:lastRenderedPageBreak/>
              <w:t xml:space="preserve">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is  released (except RNA config) and we are also ok to capture explicitly that CG-SDT-TAT is stopped</w:t>
            </w:r>
          </w:p>
        </w:tc>
        <w:tc>
          <w:tcPr>
            <w:tcW w:w="1215" w:type="dxa"/>
          </w:tcPr>
          <w:p w14:paraId="101B26AC" w14:textId="77777777" w:rsidR="00F34647" w:rsidRDefault="00F34647" w:rsidP="00F34647">
            <w:r>
              <w:lastRenderedPageBreak/>
              <w:t xml:space="preserve">ZTE: </w:t>
            </w:r>
          </w:p>
          <w:p w14:paraId="101B26AD" w14:textId="77777777" w:rsidR="00F34647" w:rsidRDefault="00F34647" w:rsidP="00F34647"/>
        </w:tc>
        <w:tc>
          <w:tcPr>
            <w:tcW w:w="8788" w:type="dxa"/>
          </w:tcPr>
          <w:p w14:paraId="101B26AE" w14:textId="77777777" w:rsidR="00F34647" w:rsidRDefault="00F34647" w:rsidP="00F34647">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F34647" w:rsidRDefault="00F34647" w:rsidP="00F34647">
            <w:r>
              <w:t>Yes – Essential correction</w:t>
            </w:r>
          </w:p>
        </w:tc>
      </w:tr>
      <w:tr w:rsidR="00F34647" w14:paraId="101B26BB" w14:textId="77777777">
        <w:trPr>
          <w:trHeight w:val="979"/>
        </w:trPr>
        <w:tc>
          <w:tcPr>
            <w:tcW w:w="846" w:type="dxa"/>
            <w:vMerge/>
            <w:noWrap/>
          </w:tcPr>
          <w:p w14:paraId="101B26B1" w14:textId="77777777" w:rsidR="00F34647" w:rsidRDefault="00F34647" w:rsidP="00F34647"/>
        </w:tc>
        <w:tc>
          <w:tcPr>
            <w:tcW w:w="1843" w:type="dxa"/>
            <w:vMerge/>
          </w:tcPr>
          <w:p w14:paraId="101B26B2" w14:textId="77777777" w:rsidR="00F34647" w:rsidRDefault="00F34647" w:rsidP="00F34647"/>
        </w:tc>
        <w:tc>
          <w:tcPr>
            <w:tcW w:w="3260" w:type="dxa"/>
            <w:vMerge/>
          </w:tcPr>
          <w:p w14:paraId="101B26B3" w14:textId="77777777" w:rsidR="00F34647" w:rsidRDefault="00F34647" w:rsidP="00F34647"/>
        </w:tc>
        <w:tc>
          <w:tcPr>
            <w:tcW w:w="3937" w:type="dxa"/>
            <w:vMerge/>
          </w:tcPr>
          <w:p w14:paraId="101B26B4" w14:textId="77777777" w:rsidR="00F34647" w:rsidRDefault="00F34647" w:rsidP="00F34647"/>
        </w:tc>
        <w:tc>
          <w:tcPr>
            <w:tcW w:w="4062" w:type="dxa"/>
            <w:vMerge/>
          </w:tcPr>
          <w:p w14:paraId="101B26B5" w14:textId="77777777" w:rsidR="00F34647" w:rsidRDefault="00F34647" w:rsidP="00F34647"/>
        </w:tc>
        <w:tc>
          <w:tcPr>
            <w:tcW w:w="1215" w:type="dxa"/>
          </w:tcPr>
          <w:p w14:paraId="101B26B6" w14:textId="77777777" w:rsidR="00F34647" w:rsidRDefault="00F34647" w:rsidP="00F34647">
            <w:pPr>
              <w:rPr>
                <w:lang w:eastAsia="ko-KR"/>
              </w:rPr>
            </w:pPr>
            <w:r>
              <w:rPr>
                <w:rFonts w:hint="eastAsia"/>
                <w:lang w:eastAsia="ko-KR"/>
              </w:rPr>
              <w:t>LG</w:t>
            </w:r>
          </w:p>
        </w:tc>
        <w:tc>
          <w:tcPr>
            <w:tcW w:w="8788" w:type="dxa"/>
          </w:tcPr>
          <w:p w14:paraId="101B26B7" w14:textId="77777777" w:rsidR="00F34647" w:rsidRDefault="00F34647" w:rsidP="00F34647">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F34647" w:rsidRDefault="00F34647" w:rsidP="00F34647">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F34647" w:rsidRDefault="00F34647" w:rsidP="00F34647">
            <w:pPr>
              <w:rPr>
                <w:lang w:eastAsia="ko-KR"/>
              </w:rPr>
            </w:pPr>
            <w:r>
              <w:rPr>
                <w:lang w:eastAsia="ko-KR"/>
              </w:rPr>
              <w:lastRenderedPageBreak/>
              <w:t>In addition, option 1 requires new trigger to start TAT which is more complicated than option 2.</w:t>
            </w:r>
          </w:p>
        </w:tc>
        <w:tc>
          <w:tcPr>
            <w:tcW w:w="2126" w:type="dxa"/>
          </w:tcPr>
          <w:p w14:paraId="101B26BA" w14:textId="77777777" w:rsidR="00F34647" w:rsidRDefault="00F34647" w:rsidP="00F34647">
            <w:pPr>
              <w:rPr>
                <w:lang w:eastAsia="ko-KR"/>
              </w:rPr>
            </w:pPr>
            <w:r>
              <w:rPr>
                <w:rFonts w:hint="eastAsia"/>
                <w:lang w:eastAsia="ko-KR"/>
              </w:rPr>
              <w:lastRenderedPageBreak/>
              <w:t>Yes</w:t>
            </w:r>
          </w:p>
        </w:tc>
      </w:tr>
      <w:tr w:rsidR="00F34647" w14:paraId="101B26C4" w14:textId="77777777">
        <w:trPr>
          <w:trHeight w:val="979"/>
        </w:trPr>
        <w:tc>
          <w:tcPr>
            <w:tcW w:w="846" w:type="dxa"/>
            <w:vMerge/>
            <w:noWrap/>
          </w:tcPr>
          <w:p w14:paraId="101B26BC" w14:textId="77777777" w:rsidR="00F34647" w:rsidRDefault="00F34647" w:rsidP="00F34647"/>
        </w:tc>
        <w:tc>
          <w:tcPr>
            <w:tcW w:w="1843" w:type="dxa"/>
            <w:vMerge/>
          </w:tcPr>
          <w:p w14:paraId="101B26BD" w14:textId="77777777" w:rsidR="00F34647" w:rsidRDefault="00F34647" w:rsidP="00F34647"/>
        </w:tc>
        <w:tc>
          <w:tcPr>
            <w:tcW w:w="3260" w:type="dxa"/>
            <w:vMerge/>
          </w:tcPr>
          <w:p w14:paraId="101B26BE" w14:textId="77777777" w:rsidR="00F34647" w:rsidRDefault="00F34647" w:rsidP="00F34647"/>
        </w:tc>
        <w:tc>
          <w:tcPr>
            <w:tcW w:w="3937" w:type="dxa"/>
            <w:vMerge/>
          </w:tcPr>
          <w:p w14:paraId="101B26BF" w14:textId="77777777" w:rsidR="00F34647" w:rsidRDefault="00F34647" w:rsidP="00F34647"/>
        </w:tc>
        <w:tc>
          <w:tcPr>
            <w:tcW w:w="4062" w:type="dxa"/>
            <w:vMerge/>
          </w:tcPr>
          <w:p w14:paraId="101B26C0" w14:textId="77777777" w:rsidR="00F34647" w:rsidRDefault="00F34647" w:rsidP="00F34647"/>
        </w:tc>
        <w:tc>
          <w:tcPr>
            <w:tcW w:w="1215" w:type="dxa"/>
          </w:tcPr>
          <w:p w14:paraId="101B26C1" w14:textId="26073F33" w:rsidR="00F34647" w:rsidRDefault="00F34647" w:rsidP="00F34647">
            <w:r>
              <w:t>Intel</w:t>
            </w:r>
          </w:p>
        </w:tc>
        <w:tc>
          <w:tcPr>
            <w:tcW w:w="8788" w:type="dxa"/>
          </w:tcPr>
          <w:p w14:paraId="101B26C2" w14:textId="7F105D51" w:rsidR="00F34647" w:rsidRDefault="00F34647" w:rsidP="00F34647">
            <w:r>
              <w:t>Option 1 seems simpler</w:t>
            </w:r>
          </w:p>
        </w:tc>
        <w:tc>
          <w:tcPr>
            <w:tcW w:w="2126" w:type="dxa"/>
          </w:tcPr>
          <w:p w14:paraId="101B26C3" w14:textId="31D8EBCE" w:rsidR="00F34647" w:rsidRDefault="00F34647" w:rsidP="00F34647">
            <w:r>
              <w:t>Y</w:t>
            </w:r>
          </w:p>
        </w:tc>
      </w:tr>
      <w:tr w:rsidR="00F34647" w14:paraId="101B26CD" w14:textId="77777777">
        <w:trPr>
          <w:trHeight w:val="979"/>
        </w:trPr>
        <w:tc>
          <w:tcPr>
            <w:tcW w:w="846" w:type="dxa"/>
            <w:vMerge/>
            <w:noWrap/>
          </w:tcPr>
          <w:p w14:paraId="101B26C5" w14:textId="77777777" w:rsidR="00F34647" w:rsidRDefault="00F34647" w:rsidP="00F34647"/>
        </w:tc>
        <w:tc>
          <w:tcPr>
            <w:tcW w:w="1843" w:type="dxa"/>
            <w:vMerge/>
          </w:tcPr>
          <w:p w14:paraId="101B26C6" w14:textId="77777777" w:rsidR="00F34647" w:rsidRDefault="00F34647" w:rsidP="00F34647"/>
        </w:tc>
        <w:tc>
          <w:tcPr>
            <w:tcW w:w="3260" w:type="dxa"/>
            <w:vMerge/>
          </w:tcPr>
          <w:p w14:paraId="101B26C7" w14:textId="77777777" w:rsidR="00F34647" w:rsidRDefault="00F34647" w:rsidP="00F34647"/>
        </w:tc>
        <w:tc>
          <w:tcPr>
            <w:tcW w:w="3937" w:type="dxa"/>
            <w:vMerge/>
          </w:tcPr>
          <w:p w14:paraId="101B26C8" w14:textId="77777777" w:rsidR="00F34647" w:rsidRDefault="00F34647" w:rsidP="00F34647"/>
        </w:tc>
        <w:tc>
          <w:tcPr>
            <w:tcW w:w="4062" w:type="dxa"/>
            <w:vMerge/>
          </w:tcPr>
          <w:p w14:paraId="101B26C9" w14:textId="77777777" w:rsidR="00F34647" w:rsidRDefault="00F34647" w:rsidP="00F34647"/>
        </w:tc>
        <w:tc>
          <w:tcPr>
            <w:tcW w:w="1215" w:type="dxa"/>
          </w:tcPr>
          <w:p w14:paraId="101B26CA" w14:textId="3DBCFCD6" w:rsidR="00F34647" w:rsidRDefault="00F34647" w:rsidP="00F34647">
            <w:r>
              <w:t>Google</w:t>
            </w:r>
          </w:p>
        </w:tc>
        <w:tc>
          <w:tcPr>
            <w:tcW w:w="8788" w:type="dxa"/>
          </w:tcPr>
          <w:p w14:paraId="101B26CB" w14:textId="163C6CA5" w:rsidR="00F34647" w:rsidRDefault="00F34647" w:rsidP="00F34647">
            <w:r>
              <w:t>Both options can work. We prefer option 1 because it is simple.</w:t>
            </w:r>
          </w:p>
        </w:tc>
        <w:tc>
          <w:tcPr>
            <w:tcW w:w="2126" w:type="dxa"/>
          </w:tcPr>
          <w:p w14:paraId="101B26CC" w14:textId="2720B3AF" w:rsidR="00F34647" w:rsidRDefault="00F34647" w:rsidP="00F34647">
            <w:r>
              <w:t>Y</w:t>
            </w:r>
          </w:p>
        </w:tc>
      </w:tr>
      <w:tr w:rsidR="00F34647" w14:paraId="101B26D6" w14:textId="77777777">
        <w:trPr>
          <w:trHeight w:val="979"/>
        </w:trPr>
        <w:tc>
          <w:tcPr>
            <w:tcW w:w="846" w:type="dxa"/>
            <w:vMerge/>
            <w:noWrap/>
          </w:tcPr>
          <w:p w14:paraId="101B26CE" w14:textId="77777777" w:rsidR="00F34647" w:rsidRDefault="00F34647" w:rsidP="00F34647"/>
        </w:tc>
        <w:tc>
          <w:tcPr>
            <w:tcW w:w="1843" w:type="dxa"/>
            <w:vMerge/>
          </w:tcPr>
          <w:p w14:paraId="101B26CF" w14:textId="77777777" w:rsidR="00F34647" w:rsidRDefault="00F34647" w:rsidP="00F34647"/>
        </w:tc>
        <w:tc>
          <w:tcPr>
            <w:tcW w:w="3260" w:type="dxa"/>
            <w:vMerge/>
          </w:tcPr>
          <w:p w14:paraId="101B26D0" w14:textId="77777777" w:rsidR="00F34647" w:rsidRDefault="00F34647" w:rsidP="00F34647"/>
        </w:tc>
        <w:tc>
          <w:tcPr>
            <w:tcW w:w="3937" w:type="dxa"/>
            <w:vMerge/>
          </w:tcPr>
          <w:p w14:paraId="101B26D1" w14:textId="77777777" w:rsidR="00F34647" w:rsidRDefault="00F34647" w:rsidP="00F34647"/>
        </w:tc>
        <w:tc>
          <w:tcPr>
            <w:tcW w:w="4062" w:type="dxa"/>
            <w:vMerge/>
          </w:tcPr>
          <w:p w14:paraId="101B26D2" w14:textId="77777777" w:rsidR="00F34647" w:rsidRDefault="00F34647" w:rsidP="00F34647"/>
        </w:tc>
        <w:tc>
          <w:tcPr>
            <w:tcW w:w="1215" w:type="dxa"/>
          </w:tcPr>
          <w:p w14:paraId="101B26D3" w14:textId="16A56289" w:rsidR="00F34647" w:rsidRDefault="00F34647" w:rsidP="00F34647">
            <w:r>
              <w:t>Samsung</w:t>
            </w:r>
          </w:p>
        </w:tc>
        <w:tc>
          <w:tcPr>
            <w:tcW w:w="8788" w:type="dxa"/>
          </w:tcPr>
          <w:p w14:paraId="101B26D4" w14:textId="4C0B2E90" w:rsidR="00F34647" w:rsidRDefault="00F34647" w:rsidP="00F34647">
            <w:r>
              <w:t>Legacy TAT if running should not be stopped. If Legacy TAT is not running, ok to start TAT</w:t>
            </w:r>
          </w:p>
        </w:tc>
        <w:tc>
          <w:tcPr>
            <w:tcW w:w="2126" w:type="dxa"/>
          </w:tcPr>
          <w:p w14:paraId="101B26D5" w14:textId="64063442" w:rsidR="00F34647" w:rsidRDefault="00F34647" w:rsidP="00F34647">
            <w:r>
              <w:t>-</w:t>
            </w:r>
          </w:p>
        </w:tc>
      </w:tr>
      <w:tr w:rsidR="00F34647" w14:paraId="101B26DF" w14:textId="77777777">
        <w:trPr>
          <w:trHeight w:val="979"/>
        </w:trPr>
        <w:tc>
          <w:tcPr>
            <w:tcW w:w="846" w:type="dxa"/>
            <w:vMerge/>
            <w:noWrap/>
          </w:tcPr>
          <w:p w14:paraId="101B26D7" w14:textId="77777777" w:rsidR="00F34647" w:rsidRDefault="00F34647" w:rsidP="00F34647"/>
        </w:tc>
        <w:tc>
          <w:tcPr>
            <w:tcW w:w="1843" w:type="dxa"/>
            <w:vMerge/>
          </w:tcPr>
          <w:p w14:paraId="101B26D8" w14:textId="77777777" w:rsidR="00F34647" w:rsidRDefault="00F34647" w:rsidP="00F34647"/>
        </w:tc>
        <w:tc>
          <w:tcPr>
            <w:tcW w:w="3260" w:type="dxa"/>
            <w:vMerge/>
          </w:tcPr>
          <w:p w14:paraId="101B26D9" w14:textId="77777777" w:rsidR="00F34647" w:rsidRDefault="00F34647" w:rsidP="00F34647"/>
        </w:tc>
        <w:tc>
          <w:tcPr>
            <w:tcW w:w="3937" w:type="dxa"/>
            <w:vMerge/>
          </w:tcPr>
          <w:p w14:paraId="101B26DA" w14:textId="77777777" w:rsidR="00F34647" w:rsidRDefault="00F34647" w:rsidP="00F34647"/>
        </w:tc>
        <w:tc>
          <w:tcPr>
            <w:tcW w:w="4062" w:type="dxa"/>
            <w:vMerge/>
          </w:tcPr>
          <w:p w14:paraId="101B26DB" w14:textId="77777777" w:rsidR="00F34647" w:rsidRDefault="00F34647" w:rsidP="00F34647"/>
        </w:tc>
        <w:tc>
          <w:tcPr>
            <w:tcW w:w="1215" w:type="dxa"/>
          </w:tcPr>
          <w:p w14:paraId="101B26DC" w14:textId="5C706462" w:rsidR="00F34647" w:rsidRDefault="00F34647" w:rsidP="00F34647">
            <w:r>
              <w:t>Huawei, HiSilicon</w:t>
            </w:r>
          </w:p>
        </w:tc>
        <w:tc>
          <w:tcPr>
            <w:tcW w:w="8788" w:type="dxa"/>
          </w:tcPr>
          <w:p w14:paraId="101B26DD" w14:textId="0F44F84F" w:rsidR="00F34647" w:rsidRDefault="00F34647" w:rsidP="00F34647">
            <w:r>
              <w:t xml:space="preserve">Agree with ZTE and the modification proposed in </w:t>
            </w:r>
            <w:r w:rsidRPr="003F0C77">
              <w:t>R2-2205549</w:t>
            </w:r>
            <w:r>
              <w:t xml:space="preserve"> is OK to us.</w:t>
            </w:r>
          </w:p>
        </w:tc>
        <w:tc>
          <w:tcPr>
            <w:tcW w:w="2126" w:type="dxa"/>
          </w:tcPr>
          <w:p w14:paraId="101B26DE" w14:textId="3FD1D1A8" w:rsidR="00F34647" w:rsidRDefault="00F34647" w:rsidP="00F34647">
            <w:r>
              <w:t>Y</w:t>
            </w:r>
          </w:p>
        </w:tc>
      </w:tr>
      <w:tr w:rsidR="00F34647" w14:paraId="101B26E8" w14:textId="77777777">
        <w:trPr>
          <w:trHeight w:val="979"/>
        </w:trPr>
        <w:tc>
          <w:tcPr>
            <w:tcW w:w="846" w:type="dxa"/>
            <w:vMerge/>
            <w:noWrap/>
          </w:tcPr>
          <w:p w14:paraId="101B26E0" w14:textId="77777777" w:rsidR="00F34647" w:rsidRDefault="00F34647" w:rsidP="00F34647"/>
        </w:tc>
        <w:tc>
          <w:tcPr>
            <w:tcW w:w="1843" w:type="dxa"/>
            <w:vMerge/>
          </w:tcPr>
          <w:p w14:paraId="101B26E1" w14:textId="77777777" w:rsidR="00F34647" w:rsidRDefault="00F34647" w:rsidP="00F34647"/>
        </w:tc>
        <w:tc>
          <w:tcPr>
            <w:tcW w:w="3260" w:type="dxa"/>
            <w:vMerge/>
          </w:tcPr>
          <w:p w14:paraId="101B26E2" w14:textId="77777777" w:rsidR="00F34647" w:rsidRDefault="00F34647" w:rsidP="00F34647"/>
        </w:tc>
        <w:tc>
          <w:tcPr>
            <w:tcW w:w="3937" w:type="dxa"/>
            <w:vMerge/>
          </w:tcPr>
          <w:p w14:paraId="101B26E3" w14:textId="77777777" w:rsidR="00F34647" w:rsidRDefault="00F34647" w:rsidP="00F34647"/>
        </w:tc>
        <w:tc>
          <w:tcPr>
            <w:tcW w:w="4062" w:type="dxa"/>
            <w:vMerge/>
          </w:tcPr>
          <w:p w14:paraId="101B26E4" w14:textId="77777777" w:rsidR="00F34647" w:rsidRDefault="00F34647" w:rsidP="00F34647"/>
        </w:tc>
        <w:tc>
          <w:tcPr>
            <w:tcW w:w="1215" w:type="dxa"/>
          </w:tcPr>
          <w:p w14:paraId="101B26E5" w14:textId="59A80E6F"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6E6" w14:textId="1F3E953D" w:rsidR="00F34647" w:rsidRDefault="00F34647" w:rsidP="00F34647">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F34647" w:rsidRDefault="00F34647" w:rsidP="00F34647">
            <w:r>
              <w:rPr>
                <w:rFonts w:eastAsiaTheme="minorEastAsia" w:hint="eastAsia"/>
                <w:lang w:eastAsia="zh-CN"/>
              </w:rPr>
              <w:t>Y</w:t>
            </w:r>
          </w:p>
        </w:tc>
      </w:tr>
      <w:tr w:rsidR="00F34647" w14:paraId="101B26F1" w14:textId="77777777">
        <w:trPr>
          <w:trHeight w:val="979"/>
        </w:trPr>
        <w:tc>
          <w:tcPr>
            <w:tcW w:w="846" w:type="dxa"/>
            <w:vMerge/>
            <w:noWrap/>
          </w:tcPr>
          <w:p w14:paraId="101B26E9" w14:textId="77777777" w:rsidR="00F34647" w:rsidRDefault="00F34647" w:rsidP="00F34647"/>
        </w:tc>
        <w:tc>
          <w:tcPr>
            <w:tcW w:w="1843" w:type="dxa"/>
            <w:vMerge/>
          </w:tcPr>
          <w:p w14:paraId="101B26EA" w14:textId="77777777" w:rsidR="00F34647" w:rsidRDefault="00F34647" w:rsidP="00F34647"/>
        </w:tc>
        <w:tc>
          <w:tcPr>
            <w:tcW w:w="3260" w:type="dxa"/>
            <w:vMerge/>
          </w:tcPr>
          <w:p w14:paraId="101B26EB" w14:textId="77777777" w:rsidR="00F34647" w:rsidRDefault="00F34647" w:rsidP="00F34647"/>
        </w:tc>
        <w:tc>
          <w:tcPr>
            <w:tcW w:w="3937" w:type="dxa"/>
            <w:vMerge/>
          </w:tcPr>
          <w:p w14:paraId="101B26EC" w14:textId="77777777" w:rsidR="00F34647" w:rsidRDefault="00F34647" w:rsidP="00F34647"/>
        </w:tc>
        <w:tc>
          <w:tcPr>
            <w:tcW w:w="4062" w:type="dxa"/>
            <w:vMerge/>
          </w:tcPr>
          <w:p w14:paraId="101B26ED" w14:textId="77777777" w:rsidR="00F34647" w:rsidRDefault="00F34647" w:rsidP="00F34647"/>
        </w:tc>
        <w:tc>
          <w:tcPr>
            <w:tcW w:w="1215" w:type="dxa"/>
          </w:tcPr>
          <w:p w14:paraId="101B26EE" w14:textId="4D8D9FA7" w:rsidR="00F34647" w:rsidRDefault="00F34647" w:rsidP="00F34647">
            <w:r>
              <w:rPr>
                <w:rFonts w:eastAsiaTheme="minorEastAsia" w:hint="eastAsia"/>
                <w:lang w:eastAsia="zh-CN"/>
              </w:rPr>
              <w:t>C</w:t>
            </w:r>
            <w:r>
              <w:rPr>
                <w:rFonts w:eastAsiaTheme="minorEastAsia"/>
                <w:lang w:eastAsia="zh-CN"/>
              </w:rPr>
              <w:t>hina Telecom</w:t>
            </w:r>
          </w:p>
        </w:tc>
        <w:tc>
          <w:tcPr>
            <w:tcW w:w="8788" w:type="dxa"/>
          </w:tcPr>
          <w:p w14:paraId="101B26EF" w14:textId="4D32B50A" w:rsidR="00F34647" w:rsidRDefault="00F34647" w:rsidP="00F34647">
            <w:r>
              <w:rPr>
                <w:rFonts w:eastAsiaTheme="minorEastAsia"/>
                <w:lang w:eastAsia="zh-CN"/>
              </w:rPr>
              <w:t xml:space="preserve">Option 1 is simpler. </w:t>
            </w:r>
          </w:p>
        </w:tc>
        <w:tc>
          <w:tcPr>
            <w:tcW w:w="2126" w:type="dxa"/>
          </w:tcPr>
          <w:p w14:paraId="101B26F0" w14:textId="2D5825A3" w:rsidR="00F34647" w:rsidRDefault="00F34647" w:rsidP="00F34647">
            <w:r>
              <w:rPr>
                <w:rFonts w:eastAsiaTheme="minorEastAsia" w:hint="eastAsia"/>
                <w:lang w:eastAsia="zh-CN"/>
              </w:rPr>
              <w:t>Y</w:t>
            </w:r>
          </w:p>
        </w:tc>
      </w:tr>
      <w:tr w:rsidR="00F34647" w14:paraId="101B26FA" w14:textId="77777777">
        <w:trPr>
          <w:trHeight w:val="979"/>
        </w:trPr>
        <w:tc>
          <w:tcPr>
            <w:tcW w:w="846" w:type="dxa"/>
            <w:vMerge/>
            <w:noWrap/>
          </w:tcPr>
          <w:p w14:paraId="101B26F2" w14:textId="77777777" w:rsidR="00F34647" w:rsidRDefault="00F34647" w:rsidP="00F34647"/>
        </w:tc>
        <w:tc>
          <w:tcPr>
            <w:tcW w:w="1843" w:type="dxa"/>
            <w:vMerge/>
          </w:tcPr>
          <w:p w14:paraId="101B26F3" w14:textId="77777777" w:rsidR="00F34647" w:rsidRDefault="00F34647" w:rsidP="00F34647"/>
        </w:tc>
        <w:tc>
          <w:tcPr>
            <w:tcW w:w="3260" w:type="dxa"/>
            <w:vMerge/>
          </w:tcPr>
          <w:p w14:paraId="101B26F4" w14:textId="77777777" w:rsidR="00F34647" w:rsidRDefault="00F34647" w:rsidP="00F34647"/>
        </w:tc>
        <w:tc>
          <w:tcPr>
            <w:tcW w:w="3937" w:type="dxa"/>
            <w:vMerge/>
          </w:tcPr>
          <w:p w14:paraId="101B26F5" w14:textId="77777777" w:rsidR="00F34647" w:rsidRDefault="00F34647" w:rsidP="00F34647"/>
        </w:tc>
        <w:tc>
          <w:tcPr>
            <w:tcW w:w="4062" w:type="dxa"/>
            <w:vMerge/>
          </w:tcPr>
          <w:p w14:paraId="101B26F6" w14:textId="77777777" w:rsidR="00F34647" w:rsidRDefault="00F34647" w:rsidP="00F34647"/>
        </w:tc>
        <w:tc>
          <w:tcPr>
            <w:tcW w:w="1215" w:type="dxa"/>
          </w:tcPr>
          <w:p w14:paraId="101B26F7" w14:textId="5BBE613F" w:rsidR="00F34647" w:rsidRDefault="00F34647" w:rsidP="00F34647">
            <w:r>
              <w:t>Qualcomm</w:t>
            </w:r>
          </w:p>
        </w:tc>
        <w:tc>
          <w:tcPr>
            <w:tcW w:w="8788" w:type="dxa"/>
          </w:tcPr>
          <w:p w14:paraId="101B26F8" w14:textId="31A596F0" w:rsidR="00F34647" w:rsidRDefault="00F34647" w:rsidP="00F34647">
            <w:r>
              <w:t>Option 1 is more reasonable.</w:t>
            </w:r>
          </w:p>
        </w:tc>
        <w:tc>
          <w:tcPr>
            <w:tcW w:w="2126" w:type="dxa"/>
          </w:tcPr>
          <w:p w14:paraId="101B26F9" w14:textId="389C41FD" w:rsidR="00F34647" w:rsidRDefault="00F34647" w:rsidP="00F34647">
            <w:r>
              <w:t>Y</w:t>
            </w:r>
          </w:p>
        </w:tc>
      </w:tr>
      <w:tr w:rsidR="00F34647" w14:paraId="101B2703" w14:textId="77777777">
        <w:trPr>
          <w:trHeight w:val="979"/>
        </w:trPr>
        <w:tc>
          <w:tcPr>
            <w:tcW w:w="846" w:type="dxa"/>
            <w:vMerge/>
            <w:noWrap/>
          </w:tcPr>
          <w:p w14:paraId="101B26FB" w14:textId="77777777" w:rsidR="00F34647" w:rsidRDefault="00F34647" w:rsidP="00F34647"/>
        </w:tc>
        <w:tc>
          <w:tcPr>
            <w:tcW w:w="1843" w:type="dxa"/>
            <w:vMerge/>
          </w:tcPr>
          <w:p w14:paraId="101B26FC" w14:textId="77777777" w:rsidR="00F34647" w:rsidRDefault="00F34647" w:rsidP="00F34647"/>
        </w:tc>
        <w:tc>
          <w:tcPr>
            <w:tcW w:w="3260" w:type="dxa"/>
            <w:vMerge/>
          </w:tcPr>
          <w:p w14:paraId="101B26FD" w14:textId="77777777" w:rsidR="00F34647" w:rsidRDefault="00F34647" w:rsidP="00F34647"/>
        </w:tc>
        <w:tc>
          <w:tcPr>
            <w:tcW w:w="3937" w:type="dxa"/>
            <w:vMerge/>
          </w:tcPr>
          <w:p w14:paraId="101B26FE" w14:textId="77777777" w:rsidR="00F34647" w:rsidRDefault="00F34647" w:rsidP="00F34647"/>
        </w:tc>
        <w:tc>
          <w:tcPr>
            <w:tcW w:w="4062" w:type="dxa"/>
            <w:vMerge/>
          </w:tcPr>
          <w:p w14:paraId="101B26FF" w14:textId="77777777" w:rsidR="00F34647" w:rsidRDefault="00F34647" w:rsidP="00F34647"/>
        </w:tc>
        <w:tc>
          <w:tcPr>
            <w:tcW w:w="1215" w:type="dxa"/>
          </w:tcPr>
          <w:p w14:paraId="101B2700" w14:textId="57AE6E3E" w:rsidR="00F34647" w:rsidRPr="00651914" w:rsidRDefault="00F34647" w:rsidP="00F34647">
            <w:pPr>
              <w:rPr>
                <w:rFonts w:eastAsiaTheme="minorEastAsia"/>
                <w:lang w:eastAsia="zh-CN"/>
              </w:rPr>
            </w:pPr>
            <w:r>
              <w:rPr>
                <w:rFonts w:eastAsiaTheme="minorEastAsia" w:hint="eastAsia"/>
                <w:lang w:eastAsia="zh-CN"/>
              </w:rPr>
              <w:t>CATT</w:t>
            </w:r>
          </w:p>
        </w:tc>
        <w:tc>
          <w:tcPr>
            <w:tcW w:w="8788" w:type="dxa"/>
          </w:tcPr>
          <w:p w14:paraId="101B2701" w14:textId="59C828F9" w:rsidR="00F34647" w:rsidRPr="00651914" w:rsidRDefault="00F34647" w:rsidP="00F34647">
            <w:pPr>
              <w:rPr>
                <w:rFonts w:eastAsiaTheme="minorEastAsia"/>
                <w:lang w:eastAsia="zh-CN"/>
              </w:rPr>
            </w:pPr>
            <w:r>
              <w:rPr>
                <w:rFonts w:eastAsiaTheme="minorEastAsia" w:hint="eastAsia"/>
                <w:lang w:eastAsia="zh-CN"/>
              </w:rPr>
              <w:t>Option 1</w:t>
            </w:r>
          </w:p>
        </w:tc>
        <w:tc>
          <w:tcPr>
            <w:tcW w:w="2126" w:type="dxa"/>
          </w:tcPr>
          <w:p w14:paraId="101B2702" w14:textId="6ED8BA3C" w:rsidR="00F34647" w:rsidRPr="00651914" w:rsidRDefault="00F34647" w:rsidP="00F34647">
            <w:pPr>
              <w:rPr>
                <w:rFonts w:eastAsiaTheme="minorEastAsia"/>
                <w:lang w:eastAsia="zh-CN"/>
              </w:rPr>
            </w:pPr>
            <w:r>
              <w:rPr>
                <w:rFonts w:eastAsiaTheme="minorEastAsia" w:hint="eastAsia"/>
                <w:lang w:eastAsia="zh-CN"/>
              </w:rPr>
              <w:t>Y</w:t>
            </w:r>
          </w:p>
        </w:tc>
      </w:tr>
      <w:tr w:rsidR="00F34647" w14:paraId="101B270C" w14:textId="77777777">
        <w:trPr>
          <w:trHeight w:val="979"/>
        </w:trPr>
        <w:tc>
          <w:tcPr>
            <w:tcW w:w="846" w:type="dxa"/>
            <w:vMerge/>
            <w:noWrap/>
          </w:tcPr>
          <w:p w14:paraId="101B2704" w14:textId="77777777" w:rsidR="00F34647" w:rsidRDefault="00F34647" w:rsidP="00F34647"/>
        </w:tc>
        <w:tc>
          <w:tcPr>
            <w:tcW w:w="1843" w:type="dxa"/>
            <w:vMerge/>
          </w:tcPr>
          <w:p w14:paraId="101B2705" w14:textId="77777777" w:rsidR="00F34647" w:rsidRDefault="00F34647" w:rsidP="00F34647"/>
        </w:tc>
        <w:tc>
          <w:tcPr>
            <w:tcW w:w="3260" w:type="dxa"/>
            <w:vMerge/>
          </w:tcPr>
          <w:p w14:paraId="101B2706" w14:textId="77777777" w:rsidR="00F34647" w:rsidRDefault="00F34647" w:rsidP="00F34647"/>
        </w:tc>
        <w:tc>
          <w:tcPr>
            <w:tcW w:w="3937" w:type="dxa"/>
            <w:vMerge/>
          </w:tcPr>
          <w:p w14:paraId="101B2707" w14:textId="77777777" w:rsidR="00F34647" w:rsidRDefault="00F34647" w:rsidP="00F34647"/>
        </w:tc>
        <w:tc>
          <w:tcPr>
            <w:tcW w:w="4062" w:type="dxa"/>
            <w:vMerge/>
          </w:tcPr>
          <w:p w14:paraId="101B2708" w14:textId="77777777" w:rsidR="00F34647" w:rsidRDefault="00F34647" w:rsidP="00F34647"/>
        </w:tc>
        <w:tc>
          <w:tcPr>
            <w:tcW w:w="1215" w:type="dxa"/>
          </w:tcPr>
          <w:p w14:paraId="101B2709" w14:textId="24AFB348" w:rsidR="00F34647" w:rsidRPr="00265CFD" w:rsidRDefault="00F34647" w:rsidP="00F34647">
            <w:pPr>
              <w:rPr>
                <w:rFonts w:eastAsiaTheme="minorEastAsia"/>
                <w:lang w:eastAsia="zh-CN"/>
              </w:rPr>
            </w:pPr>
            <w:r>
              <w:rPr>
                <w:rFonts w:eastAsiaTheme="minorEastAsia" w:hint="eastAsia"/>
                <w:lang w:eastAsia="zh-CN"/>
              </w:rPr>
              <w:t>Sharp</w:t>
            </w:r>
          </w:p>
        </w:tc>
        <w:tc>
          <w:tcPr>
            <w:tcW w:w="8788" w:type="dxa"/>
          </w:tcPr>
          <w:p w14:paraId="101B270A" w14:textId="06B9F51A" w:rsidR="00F34647" w:rsidRDefault="00F34647" w:rsidP="00F34647">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F34647" w:rsidRDefault="00F34647" w:rsidP="00F34647">
            <w:r>
              <w:rPr>
                <w:rFonts w:eastAsiaTheme="minorEastAsia" w:hint="eastAsia"/>
                <w:lang w:eastAsia="zh-CN"/>
              </w:rPr>
              <w:t>Y</w:t>
            </w:r>
          </w:p>
        </w:tc>
      </w:tr>
      <w:tr w:rsidR="00F34647" w14:paraId="101B2715" w14:textId="77777777">
        <w:trPr>
          <w:trHeight w:val="979"/>
        </w:trPr>
        <w:tc>
          <w:tcPr>
            <w:tcW w:w="846" w:type="dxa"/>
            <w:vMerge/>
            <w:noWrap/>
          </w:tcPr>
          <w:p w14:paraId="101B270D" w14:textId="77777777" w:rsidR="00F34647" w:rsidRDefault="00F34647" w:rsidP="00F34647"/>
        </w:tc>
        <w:tc>
          <w:tcPr>
            <w:tcW w:w="1843" w:type="dxa"/>
            <w:vMerge/>
          </w:tcPr>
          <w:p w14:paraId="101B270E" w14:textId="77777777" w:rsidR="00F34647" w:rsidRDefault="00F34647" w:rsidP="00F34647"/>
        </w:tc>
        <w:tc>
          <w:tcPr>
            <w:tcW w:w="3260" w:type="dxa"/>
            <w:vMerge/>
          </w:tcPr>
          <w:p w14:paraId="101B270F" w14:textId="77777777" w:rsidR="00F34647" w:rsidRDefault="00F34647" w:rsidP="00F34647"/>
        </w:tc>
        <w:tc>
          <w:tcPr>
            <w:tcW w:w="3937" w:type="dxa"/>
            <w:vMerge/>
          </w:tcPr>
          <w:p w14:paraId="101B2710" w14:textId="77777777" w:rsidR="00F34647" w:rsidRDefault="00F34647" w:rsidP="00F34647"/>
        </w:tc>
        <w:tc>
          <w:tcPr>
            <w:tcW w:w="4062" w:type="dxa"/>
            <w:vMerge/>
          </w:tcPr>
          <w:p w14:paraId="101B2711" w14:textId="77777777" w:rsidR="00F34647" w:rsidRDefault="00F34647" w:rsidP="00F34647"/>
        </w:tc>
        <w:tc>
          <w:tcPr>
            <w:tcW w:w="1215" w:type="dxa"/>
          </w:tcPr>
          <w:p w14:paraId="101B2712" w14:textId="45B67994" w:rsidR="00F34647" w:rsidRPr="00606865" w:rsidRDefault="00606865" w:rsidP="00F3464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F34647" w:rsidRPr="005757A5" w:rsidRDefault="005757A5" w:rsidP="00F34647">
            <w:pPr>
              <w:rPr>
                <w:rFonts w:eastAsiaTheme="minorEastAsia" w:hint="eastAsia"/>
                <w:lang w:eastAsia="zh-CN"/>
              </w:rPr>
            </w:pPr>
            <w:r>
              <w:rPr>
                <w:rFonts w:eastAsiaTheme="minorEastAsia"/>
                <w:lang w:eastAsia="zh-CN"/>
              </w:rPr>
              <w:t>Option 1</w:t>
            </w:r>
          </w:p>
        </w:tc>
        <w:tc>
          <w:tcPr>
            <w:tcW w:w="2126" w:type="dxa"/>
          </w:tcPr>
          <w:p w14:paraId="101B2714" w14:textId="24FE9174" w:rsidR="00F34647" w:rsidRPr="005757A5" w:rsidRDefault="005757A5" w:rsidP="00F34647">
            <w:pPr>
              <w:rPr>
                <w:rFonts w:eastAsiaTheme="minorEastAsia" w:hint="eastAsia"/>
                <w:lang w:eastAsia="zh-CN"/>
              </w:rPr>
            </w:pPr>
            <w:r>
              <w:rPr>
                <w:rFonts w:eastAsiaTheme="minorEastAsia" w:hint="eastAsia"/>
                <w:lang w:eastAsia="zh-CN"/>
              </w:rPr>
              <w:t>Y</w:t>
            </w:r>
          </w:p>
        </w:tc>
      </w:tr>
      <w:tr w:rsidR="00F34647" w14:paraId="101B271E" w14:textId="77777777">
        <w:trPr>
          <w:trHeight w:val="979"/>
        </w:trPr>
        <w:tc>
          <w:tcPr>
            <w:tcW w:w="846" w:type="dxa"/>
            <w:vMerge/>
            <w:noWrap/>
          </w:tcPr>
          <w:p w14:paraId="101B2716" w14:textId="77777777" w:rsidR="00F34647" w:rsidRDefault="00F34647" w:rsidP="00F34647"/>
        </w:tc>
        <w:tc>
          <w:tcPr>
            <w:tcW w:w="1843" w:type="dxa"/>
            <w:vMerge/>
          </w:tcPr>
          <w:p w14:paraId="101B2717" w14:textId="77777777" w:rsidR="00F34647" w:rsidRDefault="00F34647" w:rsidP="00F34647"/>
        </w:tc>
        <w:tc>
          <w:tcPr>
            <w:tcW w:w="3260" w:type="dxa"/>
            <w:vMerge/>
          </w:tcPr>
          <w:p w14:paraId="101B2718" w14:textId="77777777" w:rsidR="00F34647" w:rsidRDefault="00F34647" w:rsidP="00F34647"/>
        </w:tc>
        <w:tc>
          <w:tcPr>
            <w:tcW w:w="3937" w:type="dxa"/>
            <w:vMerge/>
          </w:tcPr>
          <w:p w14:paraId="101B2719" w14:textId="77777777" w:rsidR="00F34647" w:rsidRDefault="00F34647" w:rsidP="00F34647"/>
        </w:tc>
        <w:tc>
          <w:tcPr>
            <w:tcW w:w="4062" w:type="dxa"/>
            <w:vMerge/>
          </w:tcPr>
          <w:p w14:paraId="101B271A" w14:textId="77777777" w:rsidR="00F34647" w:rsidRDefault="00F34647" w:rsidP="00F34647"/>
        </w:tc>
        <w:tc>
          <w:tcPr>
            <w:tcW w:w="1215" w:type="dxa"/>
          </w:tcPr>
          <w:p w14:paraId="101B271B" w14:textId="77777777" w:rsidR="00F34647" w:rsidRDefault="00F34647" w:rsidP="00F34647"/>
        </w:tc>
        <w:tc>
          <w:tcPr>
            <w:tcW w:w="8788" w:type="dxa"/>
          </w:tcPr>
          <w:p w14:paraId="101B271C" w14:textId="77777777" w:rsidR="00F34647" w:rsidRDefault="00F34647" w:rsidP="00F34647"/>
        </w:tc>
        <w:tc>
          <w:tcPr>
            <w:tcW w:w="2126" w:type="dxa"/>
          </w:tcPr>
          <w:p w14:paraId="101B271D" w14:textId="77777777" w:rsidR="00F34647" w:rsidRDefault="00F34647" w:rsidP="00F34647"/>
        </w:tc>
      </w:tr>
      <w:tr w:rsidR="00F34647" w14:paraId="101B2727" w14:textId="77777777">
        <w:trPr>
          <w:trHeight w:val="979"/>
        </w:trPr>
        <w:tc>
          <w:tcPr>
            <w:tcW w:w="846" w:type="dxa"/>
            <w:vMerge/>
            <w:noWrap/>
          </w:tcPr>
          <w:p w14:paraId="101B271F" w14:textId="77777777" w:rsidR="00F34647" w:rsidRDefault="00F34647" w:rsidP="00F34647"/>
        </w:tc>
        <w:tc>
          <w:tcPr>
            <w:tcW w:w="1843" w:type="dxa"/>
            <w:vMerge/>
          </w:tcPr>
          <w:p w14:paraId="101B2720" w14:textId="77777777" w:rsidR="00F34647" w:rsidRDefault="00F34647" w:rsidP="00F34647"/>
        </w:tc>
        <w:tc>
          <w:tcPr>
            <w:tcW w:w="3260" w:type="dxa"/>
            <w:vMerge/>
          </w:tcPr>
          <w:p w14:paraId="101B2721" w14:textId="77777777" w:rsidR="00F34647" w:rsidRDefault="00F34647" w:rsidP="00F34647"/>
        </w:tc>
        <w:tc>
          <w:tcPr>
            <w:tcW w:w="3937" w:type="dxa"/>
            <w:vMerge/>
          </w:tcPr>
          <w:p w14:paraId="101B2722" w14:textId="77777777" w:rsidR="00F34647" w:rsidRDefault="00F34647" w:rsidP="00F34647"/>
        </w:tc>
        <w:tc>
          <w:tcPr>
            <w:tcW w:w="4062" w:type="dxa"/>
            <w:vMerge/>
          </w:tcPr>
          <w:p w14:paraId="101B2723" w14:textId="77777777" w:rsidR="00F34647" w:rsidRDefault="00F34647" w:rsidP="00F34647"/>
        </w:tc>
        <w:tc>
          <w:tcPr>
            <w:tcW w:w="1215" w:type="dxa"/>
          </w:tcPr>
          <w:p w14:paraId="101B2724" w14:textId="77777777" w:rsidR="00F34647" w:rsidRDefault="00F34647" w:rsidP="00F34647"/>
        </w:tc>
        <w:tc>
          <w:tcPr>
            <w:tcW w:w="8788" w:type="dxa"/>
          </w:tcPr>
          <w:p w14:paraId="101B2725" w14:textId="77777777" w:rsidR="00F34647" w:rsidRDefault="00F34647" w:rsidP="00F34647"/>
        </w:tc>
        <w:tc>
          <w:tcPr>
            <w:tcW w:w="2126" w:type="dxa"/>
          </w:tcPr>
          <w:p w14:paraId="101B2726" w14:textId="77777777" w:rsidR="00F34647" w:rsidRDefault="00F34647" w:rsidP="00F34647"/>
        </w:tc>
      </w:tr>
      <w:tr w:rsidR="00F34647" w14:paraId="101B2730" w14:textId="77777777">
        <w:trPr>
          <w:trHeight w:val="979"/>
        </w:trPr>
        <w:tc>
          <w:tcPr>
            <w:tcW w:w="846" w:type="dxa"/>
            <w:vMerge/>
            <w:noWrap/>
          </w:tcPr>
          <w:p w14:paraId="101B2728" w14:textId="77777777" w:rsidR="00F34647" w:rsidRDefault="00F34647" w:rsidP="00F34647"/>
        </w:tc>
        <w:tc>
          <w:tcPr>
            <w:tcW w:w="1843" w:type="dxa"/>
            <w:vMerge/>
          </w:tcPr>
          <w:p w14:paraId="101B2729" w14:textId="77777777" w:rsidR="00F34647" w:rsidRDefault="00F34647" w:rsidP="00F34647"/>
        </w:tc>
        <w:tc>
          <w:tcPr>
            <w:tcW w:w="3260" w:type="dxa"/>
            <w:vMerge/>
          </w:tcPr>
          <w:p w14:paraId="101B272A" w14:textId="77777777" w:rsidR="00F34647" w:rsidRDefault="00F34647" w:rsidP="00F34647"/>
        </w:tc>
        <w:tc>
          <w:tcPr>
            <w:tcW w:w="3937" w:type="dxa"/>
            <w:vMerge/>
          </w:tcPr>
          <w:p w14:paraId="101B272B" w14:textId="77777777" w:rsidR="00F34647" w:rsidRDefault="00F34647" w:rsidP="00F34647"/>
        </w:tc>
        <w:tc>
          <w:tcPr>
            <w:tcW w:w="4062" w:type="dxa"/>
            <w:vMerge/>
          </w:tcPr>
          <w:p w14:paraId="101B272C" w14:textId="77777777" w:rsidR="00F34647" w:rsidRDefault="00F34647" w:rsidP="00F34647"/>
        </w:tc>
        <w:tc>
          <w:tcPr>
            <w:tcW w:w="1215" w:type="dxa"/>
          </w:tcPr>
          <w:p w14:paraId="101B272D" w14:textId="77777777" w:rsidR="00F34647" w:rsidRDefault="00F34647" w:rsidP="00F34647"/>
        </w:tc>
        <w:tc>
          <w:tcPr>
            <w:tcW w:w="8788" w:type="dxa"/>
          </w:tcPr>
          <w:p w14:paraId="101B272E" w14:textId="77777777" w:rsidR="00F34647" w:rsidRDefault="00F34647" w:rsidP="00F34647"/>
        </w:tc>
        <w:tc>
          <w:tcPr>
            <w:tcW w:w="2126" w:type="dxa"/>
          </w:tcPr>
          <w:p w14:paraId="101B272F" w14:textId="77777777" w:rsidR="00F34647" w:rsidRDefault="00F34647" w:rsidP="00F34647"/>
        </w:tc>
      </w:tr>
      <w:tr w:rsidR="00F34647" w14:paraId="101B2739" w14:textId="77777777">
        <w:trPr>
          <w:trHeight w:val="979"/>
        </w:trPr>
        <w:tc>
          <w:tcPr>
            <w:tcW w:w="846" w:type="dxa"/>
            <w:vMerge/>
            <w:noWrap/>
          </w:tcPr>
          <w:p w14:paraId="101B2731" w14:textId="77777777" w:rsidR="00F34647" w:rsidRDefault="00F34647" w:rsidP="00F34647"/>
        </w:tc>
        <w:tc>
          <w:tcPr>
            <w:tcW w:w="1843" w:type="dxa"/>
            <w:vMerge/>
          </w:tcPr>
          <w:p w14:paraId="101B2732" w14:textId="77777777" w:rsidR="00F34647" w:rsidRDefault="00F34647" w:rsidP="00F34647"/>
        </w:tc>
        <w:tc>
          <w:tcPr>
            <w:tcW w:w="3260" w:type="dxa"/>
            <w:vMerge/>
          </w:tcPr>
          <w:p w14:paraId="101B2733" w14:textId="77777777" w:rsidR="00F34647" w:rsidRDefault="00F34647" w:rsidP="00F34647"/>
        </w:tc>
        <w:tc>
          <w:tcPr>
            <w:tcW w:w="3937" w:type="dxa"/>
            <w:vMerge/>
          </w:tcPr>
          <w:p w14:paraId="101B2734" w14:textId="77777777" w:rsidR="00F34647" w:rsidRDefault="00F34647" w:rsidP="00F34647"/>
        </w:tc>
        <w:tc>
          <w:tcPr>
            <w:tcW w:w="4062" w:type="dxa"/>
            <w:vMerge/>
          </w:tcPr>
          <w:p w14:paraId="101B2735" w14:textId="77777777" w:rsidR="00F34647" w:rsidRDefault="00F34647" w:rsidP="00F34647"/>
        </w:tc>
        <w:tc>
          <w:tcPr>
            <w:tcW w:w="1215" w:type="dxa"/>
          </w:tcPr>
          <w:p w14:paraId="101B2736" w14:textId="77777777" w:rsidR="00F34647" w:rsidRDefault="00F34647" w:rsidP="00F34647"/>
        </w:tc>
        <w:tc>
          <w:tcPr>
            <w:tcW w:w="8788" w:type="dxa"/>
          </w:tcPr>
          <w:p w14:paraId="101B2737" w14:textId="77777777" w:rsidR="00F34647" w:rsidRDefault="00F34647" w:rsidP="00F34647"/>
        </w:tc>
        <w:tc>
          <w:tcPr>
            <w:tcW w:w="2126" w:type="dxa"/>
          </w:tcPr>
          <w:p w14:paraId="101B2738" w14:textId="77777777" w:rsidR="00F34647" w:rsidRDefault="00F34647" w:rsidP="00F34647"/>
        </w:tc>
      </w:tr>
      <w:tr w:rsidR="00F34647" w14:paraId="101B2743" w14:textId="77777777">
        <w:trPr>
          <w:trHeight w:val="7990"/>
        </w:trPr>
        <w:tc>
          <w:tcPr>
            <w:tcW w:w="846" w:type="dxa"/>
            <w:noWrap/>
            <w:hideMark/>
          </w:tcPr>
          <w:p w14:paraId="101B273A" w14:textId="77777777" w:rsidR="00F34647" w:rsidRDefault="00F34647" w:rsidP="00F34647">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F34647" w:rsidRDefault="00F34647" w:rsidP="00F34647">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F34647" w:rsidRDefault="00F34647" w:rsidP="00F34647">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F34647" w:rsidRDefault="00F34647" w:rsidP="00F34647">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F34647" w:rsidRDefault="00F34647" w:rsidP="00F34647">
            <w:pPr>
              <w:rPr>
                <w:color w:val="BFBFBF" w:themeColor="background1" w:themeShade="BF"/>
              </w:rPr>
            </w:pPr>
          </w:p>
          <w:p w14:paraId="101B273F" w14:textId="77777777" w:rsidR="00F34647" w:rsidRDefault="00F34647" w:rsidP="00F34647">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F34647" w:rsidRDefault="00F34647" w:rsidP="00F34647">
            <w:pPr>
              <w:rPr>
                <w:color w:val="BFBFBF" w:themeColor="background1" w:themeShade="BF"/>
              </w:rPr>
            </w:pPr>
            <w:r>
              <w:rPr>
                <w:color w:val="BFBFBF" w:themeColor="background1" w:themeShade="BF"/>
              </w:rPr>
              <w:t> </w:t>
            </w:r>
          </w:p>
        </w:tc>
        <w:tc>
          <w:tcPr>
            <w:tcW w:w="10003" w:type="dxa"/>
            <w:gridSpan w:val="2"/>
          </w:tcPr>
          <w:p w14:paraId="101B2741" w14:textId="77777777" w:rsidR="00F34647" w:rsidRDefault="00F34647" w:rsidP="00F34647"/>
        </w:tc>
        <w:tc>
          <w:tcPr>
            <w:tcW w:w="2126" w:type="dxa"/>
          </w:tcPr>
          <w:p w14:paraId="101B2742" w14:textId="77777777" w:rsidR="00F34647" w:rsidRDefault="00F34647" w:rsidP="00F34647"/>
        </w:tc>
      </w:tr>
      <w:tr w:rsidR="00F34647" w14:paraId="101B2750" w14:textId="77777777">
        <w:trPr>
          <w:trHeight w:val="630"/>
        </w:trPr>
        <w:tc>
          <w:tcPr>
            <w:tcW w:w="846" w:type="dxa"/>
            <w:vMerge w:val="restart"/>
            <w:noWrap/>
            <w:hideMark/>
          </w:tcPr>
          <w:p w14:paraId="101B2744" w14:textId="77777777" w:rsidR="00F34647" w:rsidRDefault="00F34647" w:rsidP="00F34647">
            <w:r>
              <w:t>W005</w:t>
            </w:r>
          </w:p>
        </w:tc>
        <w:tc>
          <w:tcPr>
            <w:tcW w:w="1843" w:type="dxa"/>
            <w:vMerge w:val="restart"/>
            <w:hideMark/>
          </w:tcPr>
          <w:p w14:paraId="101B2745" w14:textId="77777777" w:rsidR="00F34647" w:rsidRDefault="00F34647" w:rsidP="00F34647">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F34647" w:rsidRDefault="00F34647" w:rsidP="00F34647">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F34647" w:rsidRDefault="00F34647" w:rsidP="00F34647">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proofErr w:type="gramStart"/>
            <w:r>
              <w:t>RRCReject,the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F34647" w:rsidRDefault="00F34647" w:rsidP="00F34647">
            <w:r>
              <w:rPr>
                <w:color w:val="FF0000"/>
              </w:rPr>
              <w:t xml:space="preserve">[AT meeting guidance]: Seems both options (discard SDUs and keep them) can work in this case. But companies can clarify if they prefer one or the other. </w:t>
            </w:r>
          </w:p>
          <w:p w14:paraId="101B2749" w14:textId="77777777" w:rsidR="00F34647" w:rsidRDefault="00F34647" w:rsidP="00F34647"/>
          <w:p w14:paraId="101B274A" w14:textId="77777777" w:rsidR="00F34647" w:rsidRDefault="00F34647" w:rsidP="00F34647"/>
        </w:tc>
        <w:tc>
          <w:tcPr>
            <w:tcW w:w="4062" w:type="dxa"/>
            <w:vMerge w:val="restart"/>
            <w:hideMark/>
          </w:tcPr>
          <w:p w14:paraId="101B274B" w14:textId="77777777" w:rsidR="00F34647" w:rsidRDefault="00F34647" w:rsidP="00F34647">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F34647" w:rsidRDefault="00F34647" w:rsidP="00F34647">
            <w:r>
              <w:lastRenderedPageBreak/>
              <w:t>ZTE</w:t>
            </w:r>
          </w:p>
        </w:tc>
        <w:tc>
          <w:tcPr>
            <w:tcW w:w="8788" w:type="dxa"/>
          </w:tcPr>
          <w:p w14:paraId="101B274D" w14:textId="77777777" w:rsidR="00F34647" w:rsidRDefault="00F34647" w:rsidP="00F34647">
            <w:r>
              <w:t>ZTE</w:t>
            </w:r>
          </w:p>
          <w:p w14:paraId="101B274E" w14:textId="77777777" w:rsidR="00F34647" w:rsidRDefault="00F34647" w:rsidP="00F34647">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F34647" w:rsidRDefault="00F34647" w:rsidP="00F34647">
            <w:r>
              <w:lastRenderedPageBreak/>
              <w:t>No - Not an essential correction</w:t>
            </w:r>
          </w:p>
        </w:tc>
      </w:tr>
      <w:tr w:rsidR="00F34647" w14:paraId="101B2759" w14:textId="77777777">
        <w:trPr>
          <w:trHeight w:val="629"/>
        </w:trPr>
        <w:tc>
          <w:tcPr>
            <w:tcW w:w="846" w:type="dxa"/>
            <w:vMerge/>
            <w:noWrap/>
          </w:tcPr>
          <w:p w14:paraId="101B2751" w14:textId="77777777" w:rsidR="00F34647" w:rsidRDefault="00F34647" w:rsidP="00F34647"/>
        </w:tc>
        <w:tc>
          <w:tcPr>
            <w:tcW w:w="1843" w:type="dxa"/>
            <w:vMerge/>
          </w:tcPr>
          <w:p w14:paraId="101B2752" w14:textId="77777777" w:rsidR="00F34647" w:rsidRDefault="00F34647" w:rsidP="00F34647"/>
        </w:tc>
        <w:tc>
          <w:tcPr>
            <w:tcW w:w="3260" w:type="dxa"/>
            <w:vMerge/>
          </w:tcPr>
          <w:p w14:paraId="101B2753" w14:textId="77777777" w:rsidR="00F34647" w:rsidRDefault="00F34647" w:rsidP="00F34647"/>
        </w:tc>
        <w:tc>
          <w:tcPr>
            <w:tcW w:w="3937" w:type="dxa"/>
            <w:vMerge/>
          </w:tcPr>
          <w:p w14:paraId="101B2754" w14:textId="77777777" w:rsidR="00F34647" w:rsidRDefault="00F34647" w:rsidP="00F34647"/>
        </w:tc>
        <w:tc>
          <w:tcPr>
            <w:tcW w:w="4062" w:type="dxa"/>
            <w:vMerge/>
          </w:tcPr>
          <w:p w14:paraId="101B2755" w14:textId="77777777" w:rsidR="00F34647" w:rsidRDefault="00F34647" w:rsidP="00F34647"/>
        </w:tc>
        <w:tc>
          <w:tcPr>
            <w:tcW w:w="1215" w:type="dxa"/>
          </w:tcPr>
          <w:p w14:paraId="101B2756" w14:textId="77777777" w:rsidR="00F34647" w:rsidRDefault="00F34647" w:rsidP="00F34647">
            <w:pPr>
              <w:rPr>
                <w:lang w:eastAsia="ko-KR"/>
              </w:rPr>
            </w:pPr>
            <w:r>
              <w:rPr>
                <w:rFonts w:hint="eastAsia"/>
                <w:lang w:eastAsia="ko-KR"/>
              </w:rPr>
              <w:t>LG</w:t>
            </w:r>
          </w:p>
        </w:tc>
        <w:tc>
          <w:tcPr>
            <w:tcW w:w="8788" w:type="dxa"/>
          </w:tcPr>
          <w:p w14:paraId="101B2757" w14:textId="77777777" w:rsidR="00F34647" w:rsidRDefault="00F34647" w:rsidP="00F34647">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F34647" w:rsidRDefault="00F34647" w:rsidP="00F34647">
            <w:pPr>
              <w:rPr>
                <w:lang w:eastAsia="ko-KR"/>
              </w:rPr>
            </w:pPr>
            <w:r>
              <w:rPr>
                <w:rFonts w:hint="eastAsia"/>
                <w:lang w:eastAsia="ko-KR"/>
              </w:rPr>
              <w:t>Yes</w:t>
            </w:r>
          </w:p>
        </w:tc>
      </w:tr>
      <w:tr w:rsidR="00F34647" w14:paraId="101B2762" w14:textId="77777777">
        <w:trPr>
          <w:trHeight w:val="629"/>
        </w:trPr>
        <w:tc>
          <w:tcPr>
            <w:tcW w:w="846" w:type="dxa"/>
            <w:vMerge/>
            <w:noWrap/>
          </w:tcPr>
          <w:p w14:paraId="101B275A" w14:textId="77777777" w:rsidR="00F34647" w:rsidRDefault="00F34647" w:rsidP="00F34647"/>
        </w:tc>
        <w:tc>
          <w:tcPr>
            <w:tcW w:w="1843" w:type="dxa"/>
            <w:vMerge/>
          </w:tcPr>
          <w:p w14:paraId="101B275B" w14:textId="77777777" w:rsidR="00F34647" w:rsidRDefault="00F34647" w:rsidP="00F34647"/>
        </w:tc>
        <w:tc>
          <w:tcPr>
            <w:tcW w:w="3260" w:type="dxa"/>
            <w:vMerge/>
          </w:tcPr>
          <w:p w14:paraId="101B275C" w14:textId="77777777" w:rsidR="00F34647" w:rsidRDefault="00F34647" w:rsidP="00F34647"/>
        </w:tc>
        <w:tc>
          <w:tcPr>
            <w:tcW w:w="3937" w:type="dxa"/>
            <w:vMerge/>
          </w:tcPr>
          <w:p w14:paraId="101B275D" w14:textId="77777777" w:rsidR="00F34647" w:rsidRDefault="00F34647" w:rsidP="00F34647"/>
        </w:tc>
        <w:tc>
          <w:tcPr>
            <w:tcW w:w="4062" w:type="dxa"/>
            <w:vMerge/>
          </w:tcPr>
          <w:p w14:paraId="101B275E" w14:textId="77777777" w:rsidR="00F34647" w:rsidRDefault="00F34647" w:rsidP="00F34647"/>
        </w:tc>
        <w:tc>
          <w:tcPr>
            <w:tcW w:w="1215" w:type="dxa"/>
          </w:tcPr>
          <w:p w14:paraId="101B275F" w14:textId="68BAD3EF" w:rsidR="00F34647" w:rsidRDefault="00F34647" w:rsidP="00F34647">
            <w:r>
              <w:t>Intel</w:t>
            </w:r>
          </w:p>
        </w:tc>
        <w:tc>
          <w:tcPr>
            <w:tcW w:w="8788" w:type="dxa"/>
          </w:tcPr>
          <w:p w14:paraId="101B2760" w14:textId="62616E22" w:rsidR="00F34647" w:rsidRDefault="00F34647" w:rsidP="00F34647">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F34647" w:rsidRDefault="00F34647" w:rsidP="00F34647">
            <w:r>
              <w:t>N</w:t>
            </w:r>
          </w:p>
        </w:tc>
      </w:tr>
      <w:tr w:rsidR="00F34647" w14:paraId="101B276B" w14:textId="77777777">
        <w:trPr>
          <w:trHeight w:val="629"/>
        </w:trPr>
        <w:tc>
          <w:tcPr>
            <w:tcW w:w="846" w:type="dxa"/>
            <w:vMerge/>
            <w:noWrap/>
          </w:tcPr>
          <w:p w14:paraId="101B2763" w14:textId="77777777" w:rsidR="00F34647" w:rsidRDefault="00F34647" w:rsidP="00F34647"/>
        </w:tc>
        <w:tc>
          <w:tcPr>
            <w:tcW w:w="1843" w:type="dxa"/>
            <w:vMerge/>
          </w:tcPr>
          <w:p w14:paraId="101B2764" w14:textId="77777777" w:rsidR="00F34647" w:rsidRDefault="00F34647" w:rsidP="00F34647"/>
        </w:tc>
        <w:tc>
          <w:tcPr>
            <w:tcW w:w="3260" w:type="dxa"/>
            <w:vMerge/>
          </w:tcPr>
          <w:p w14:paraId="101B2765" w14:textId="77777777" w:rsidR="00F34647" w:rsidRDefault="00F34647" w:rsidP="00F34647"/>
        </w:tc>
        <w:tc>
          <w:tcPr>
            <w:tcW w:w="3937" w:type="dxa"/>
            <w:vMerge/>
          </w:tcPr>
          <w:p w14:paraId="101B2766" w14:textId="77777777" w:rsidR="00F34647" w:rsidRDefault="00F34647" w:rsidP="00F34647"/>
        </w:tc>
        <w:tc>
          <w:tcPr>
            <w:tcW w:w="4062" w:type="dxa"/>
            <w:vMerge/>
          </w:tcPr>
          <w:p w14:paraId="101B2767" w14:textId="77777777" w:rsidR="00F34647" w:rsidRDefault="00F34647" w:rsidP="00F34647"/>
        </w:tc>
        <w:tc>
          <w:tcPr>
            <w:tcW w:w="1215" w:type="dxa"/>
          </w:tcPr>
          <w:p w14:paraId="101B2768" w14:textId="78DBFAA3" w:rsidR="00F34647" w:rsidRDefault="00F34647" w:rsidP="00F34647">
            <w:r>
              <w:t>Google</w:t>
            </w:r>
          </w:p>
        </w:tc>
        <w:tc>
          <w:tcPr>
            <w:tcW w:w="8788" w:type="dxa"/>
          </w:tcPr>
          <w:p w14:paraId="101B2769" w14:textId="2A2B3527" w:rsidR="00F34647" w:rsidRDefault="00F34647" w:rsidP="00F34647">
            <w:r>
              <w:t>This can be left to the UE implementation.</w:t>
            </w:r>
          </w:p>
        </w:tc>
        <w:tc>
          <w:tcPr>
            <w:tcW w:w="2126" w:type="dxa"/>
          </w:tcPr>
          <w:p w14:paraId="101B276A" w14:textId="56A2EF69" w:rsidR="00F34647" w:rsidRDefault="00F34647" w:rsidP="00F34647">
            <w:r>
              <w:t>N</w:t>
            </w:r>
          </w:p>
        </w:tc>
      </w:tr>
      <w:tr w:rsidR="00F34647" w14:paraId="101B2774" w14:textId="77777777">
        <w:trPr>
          <w:trHeight w:val="629"/>
        </w:trPr>
        <w:tc>
          <w:tcPr>
            <w:tcW w:w="846" w:type="dxa"/>
            <w:vMerge/>
            <w:noWrap/>
          </w:tcPr>
          <w:p w14:paraId="101B276C" w14:textId="77777777" w:rsidR="00F34647" w:rsidRDefault="00F34647" w:rsidP="00F34647"/>
        </w:tc>
        <w:tc>
          <w:tcPr>
            <w:tcW w:w="1843" w:type="dxa"/>
            <w:vMerge/>
          </w:tcPr>
          <w:p w14:paraId="101B276D" w14:textId="77777777" w:rsidR="00F34647" w:rsidRDefault="00F34647" w:rsidP="00F34647"/>
        </w:tc>
        <w:tc>
          <w:tcPr>
            <w:tcW w:w="3260" w:type="dxa"/>
            <w:vMerge/>
          </w:tcPr>
          <w:p w14:paraId="101B276E" w14:textId="77777777" w:rsidR="00F34647" w:rsidRDefault="00F34647" w:rsidP="00F34647"/>
        </w:tc>
        <w:tc>
          <w:tcPr>
            <w:tcW w:w="3937" w:type="dxa"/>
            <w:vMerge/>
          </w:tcPr>
          <w:p w14:paraId="101B276F" w14:textId="77777777" w:rsidR="00F34647" w:rsidRDefault="00F34647" w:rsidP="00F34647"/>
        </w:tc>
        <w:tc>
          <w:tcPr>
            <w:tcW w:w="4062" w:type="dxa"/>
            <w:vMerge/>
          </w:tcPr>
          <w:p w14:paraId="101B2770" w14:textId="77777777" w:rsidR="00F34647" w:rsidRDefault="00F34647" w:rsidP="00F34647"/>
        </w:tc>
        <w:tc>
          <w:tcPr>
            <w:tcW w:w="1215" w:type="dxa"/>
          </w:tcPr>
          <w:p w14:paraId="101B2771" w14:textId="275FE079" w:rsidR="00F34647" w:rsidRDefault="00F34647" w:rsidP="00F34647">
            <w:r>
              <w:t>Huawei, HiSilicon</w:t>
            </w:r>
          </w:p>
        </w:tc>
        <w:tc>
          <w:tcPr>
            <w:tcW w:w="8788" w:type="dxa"/>
          </w:tcPr>
          <w:p w14:paraId="101B2772" w14:textId="7AA465CF" w:rsidR="00F34647" w:rsidRDefault="00F34647" w:rsidP="00F34647">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F34647" w:rsidRDefault="00F34647" w:rsidP="00F34647">
            <w:r>
              <w:t>Y</w:t>
            </w:r>
          </w:p>
        </w:tc>
      </w:tr>
      <w:tr w:rsidR="00F34647" w14:paraId="101B277D" w14:textId="77777777">
        <w:trPr>
          <w:trHeight w:val="629"/>
        </w:trPr>
        <w:tc>
          <w:tcPr>
            <w:tcW w:w="846" w:type="dxa"/>
            <w:vMerge/>
            <w:noWrap/>
          </w:tcPr>
          <w:p w14:paraId="101B2775" w14:textId="77777777" w:rsidR="00F34647" w:rsidRDefault="00F34647" w:rsidP="00F34647"/>
        </w:tc>
        <w:tc>
          <w:tcPr>
            <w:tcW w:w="1843" w:type="dxa"/>
            <w:vMerge/>
          </w:tcPr>
          <w:p w14:paraId="101B2776" w14:textId="77777777" w:rsidR="00F34647" w:rsidRDefault="00F34647" w:rsidP="00F34647"/>
        </w:tc>
        <w:tc>
          <w:tcPr>
            <w:tcW w:w="3260" w:type="dxa"/>
            <w:vMerge/>
          </w:tcPr>
          <w:p w14:paraId="101B2777" w14:textId="77777777" w:rsidR="00F34647" w:rsidRDefault="00F34647" w:rsidP="00F34647"/>
        </w:tc>
        <w:tc>
          <w:tcPr>
            <w:tcW w:w="3937" w:type="dxa"/>
            <w:vMerge/>
          </w:tcPr>
          <w:p w14:paraId="101B2778" w14:textId="77777777" w:rsidR="00F34647" w:rsidRDefault="00F34647" w:rsidP="00F34647"/>
        </w:tc>
        <w:tc>
          <w:tcPr>
            <w:tcW w:w="4062" w:type="dxa"/>
            <w:vMerge/>
          </w:tcPr>
          <w:p w14:paraId="101B2779" w14:textId="77777777" w:rsidR="00F34647" w:rsidRDefault="00F34647" w:rsidP="00F34647"/>
        </w:tc>
        <w:tc>
          <w:tcPr>
            <w:tcW w:w="1215" w:type="dxa"/>
          </w:tcPr>
          <w:p w14:paraId="101B277A" w14:textId="5B3E9571"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0AF7F80E" w14:textId="0529966C" w:rsidR="00F34647" w:rsidRDefault="00F34647" w:rsidP="00F34647">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F34647" w:rsidRDefault="00F34647" w:rsidP="00F34647">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F34647" w:rsidRDefault="00F34647" w:rsidP="00F34647">
            <w:r>
              <w:rPr>
                <w:rFonts w:eastAsiaTheme="minorEastAsia" w:hint="eastAsia"/>
                <w:lang w:eastAsia="zh-CN"/>
              </w:rPr>
              <w:t>Y</w:t>
            </w:r>
            <w:r>
              <w:rPr>
                <w:rFonts w:eastAsiaTheme="minorEastAsia"/>
                <w:lang w:eastAsia="zh-CN"/>
              </w:rPr>
              <w:t>es</w:t>
            </w:r>
          </w:p>
        </w:tc>
      </w:tr>
      <w:tr w:rsidR="00F34647" w14:paraId="101B2786" w14:textId="77777777">
        <w:trPr>
          <w:trHeight w:val="629"/>
        </w:trPr>
        <w:tc>
          <w:tcPr>
            <w:tcW w:w="846" w:type="dxa"/>
            <w:vMerge/>
            <w:noWrap/>
          </w:tcPr>
          <w:p w14:paraId="101B277E" w14:textId="77777777" w:rsidR="00F34647" w:rsidRDefault="00F34647" w:rsidP="00F34647"/>
        </w:tc>
        <w:tc>
          <w:tcPr>
            <w:tcW w:w="1843" w:type="dxa"/>
            <w:vMerge/>
          </w:tcPr>
          <w:p w14:paraId="101B277F" w14:textId="77777777" w:rsidR="00F34647" w:rsidRDefault="00F34647" w:rsidP="00F34647"/>
        </w:tc>
        <w:tc>
          <w:tcPr>
            <w:tcW w:w="3260" w:type="dxa"/>
            <w:vMerge/>
          </w:tcPr>
          <w:p w14:paraId="101B2780" w14:textId="77777777" w:rsidR="00F34647" w:rsidRDefault="00F34647" w:rsidP="00F34647"/>
        </w:tc>
        <w:tc>
          <w:tcPr>
            <w:tcW w:w="3937" w:type="dxa"/>
            <w:vMerge/>
          </w:tcPr>
          <w:p w14:paraId="101B2781" w14:textId="77777777" w:rsidR="00F34647" w:rsidRDefault="00F34647" w:rsidP="00F34647"/>
        </w:tc>
        <w:tc>
          <w:tcPr>
            <w:tcW w:w="4062" w:type="dxa"/>
            <w:vMerge/>
          </w:tcPr>
          <w:p w14:paraId="101B2782" w14:textId="77777777" w:rsidR="00F34647" w:rsidRDefault="00F34647" w:rsidP="00F34647"/>
        </w:tc>
        <w:tc>
          <w:tcPr>
            <w:tcW w:w="1215" w:type="dxa"/>
          </w:tcPr>
          <w:p w14:paraId="101B2783" w14:textId="0CE83946" w:rsidR="00F34647" w:rsidRDefault="00F34647" w:rsidP="00F34647">
            <w:r>
              <w:rPr>
                <w:rFonts w:eastAsiaTheme="minorEastAsia" w:hint="eastAsia"/>
                <w:lang w:eastAsia="zh-CN"/>
              </w:rPr>
              <w:t>C</w:t>
            </w:r>
            <w:r>
              <w:rPr>
                <w:rFonts w:eastAsiaTheme="minorEastAsia"/>
                <w:lang w:eastAsia="zh-CN"/>
              </w:rPr>
              <w:t>hina Telecom</w:t>
            </w:r>
          </w:p>
        </w:tc>
        <w:tc>
          <w:tcPr>
            <w:tcW w:w="8788" w:type="dxa"/>
          </w:tcPr>
          <w:p w14:paraId="101B2784" w14:textId="6ECBD8EE" w:rsidR="00F34647" w:rsidRDefault="00F34647" w:rsidP="00F34647">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F34647" w:rsidRDefault="00F34647" w:rsidP="00F34647">
            <w:r>
              <w:rPr>
                <w:rFonts w:eastAsiaTheme="minorEastAsia" w:hint="eastAsia"/>
                <w:lang w:eastAsia="zh-CN"/>
              </w:rPr>
              <w:t>Y</w:t>
            </w:r>
          </w:p>
        </w:tc>
      </w:tr>
      <w:tr w:rsidR="00F34647" w14:paraId="101B278F" w14:textId="77777777">
        <w:trPr>
          <w:trHeight w:val="629"/>
        </w:trPr>
        <w:tc>
          <w:tcPr>
            <w:tcW w:w="846" w:type="dxa"/>
            <w:vMerge/>
            <w:noWrap/>
          </w:tcPr>
          <w:p w14:paraId="101B2787" w14:textId="77777777" w:rsidR="00F34647" w:rsidRDefault="00F34647" w:rsidP="00F34647"/>
        </w:tc>
        <w:tc>
          <w:tcPr>
            <w:tcW w:w="1843" w:type="dxa"/>
            <w:vMerge/>
          </w:tcPr>
          <w:p w14:paraId="101B2788" w14:textId="77777777" w:rsidR="00F34647" w:rsidRDefault="00F34647" w:rsidP="00F34647"/>
        </w:tc>
        <w:tc>
          <w:tcPr>
            <w:tcW w:w="3260" w:type="dxa"/>
            <w:vMerge/>
          </w:tcPr>
          <w:p w14:paraId="101B2789" w14:textId="77777777" w:rsidR="00F34647" w:rsidRDefault="00F34647" w:rsidP="00F34647"/>
        </w:tc>
        <w:tc>
          <w:tcPr>
            <w:tcW w:w="3937" w:type="dxa"/>
            <w:vMerge/>
          </w:tcPr>
          <w:p w14:paraId="101B278A" w14:textId="77777777" w:rsidR="00F34647" w:rsidRDefault="00F34647" w:rsidP="00F34647"/>
        </w:tc>
        <w:tc>
          <w:tcPr>
            <w:tcW w:w="4062" w:type="dxa"/>
            <w:vMerge/>
          </w:tcPr>
          <w:p w14:paraId="101B278B" w14:textId="77777777" w:rsidR="00F34647" w:rsidRDefault="00F34647" w:rsidP="00F34647"/>
        </w:tc>
        <w:tc>
          <w:tcPr>
            <w:tcW w:w="1215" w:type="dxa"/>
          </w:tcPr>
          <w:p w14:paraId="101B278C" w14:textId="462823F4" w:rsidR="00F34647" w:rsidRDefault="00F34647" w:rsidP="00F34647">
            <w:r>
              <w:t>Qualcomm</w:t>
            </w:r>
          </w:p>
        </w:tc>
        <w:tc>
          <w:tcPr>
            <w:tcW w:w="8788" w:type="dxa"/>
          </w:tcPr>
          <w:p w14:paraId="101B278D" w14:textId="0CF81977" w:rsidR="00F34647" w:rsidRDefault="00F34647" w:rsidP="00F34647">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F34647" w:rsidRDefault="00F34647" w:rsidP="00F34647">
            <w:r>
              <w:t>N</w:t>
            </w:r>
          </w:p>
        </w:tc>
      </w:tr>
      <w:tr w:rsidR="00F34647" w14:paraId="101B2798" w14:textId="77777777">
        <w:trPr>
          <w:trHeight w:val="629"/>
        </w:trPr>
        <w:tc>
          <w:tcPr>
            <w:tcW w:w="846" w:type="dxa"/>
            <w:vMerge/>
            <w:noWrap/>
          </w:tcPr>
          <w:p w14:paraId="101B2790" w14:textId="77777777" w:rsidR="00F34647" w:rsidRDefault="00F34647" w:rsidP="00F34647"/>
        </w:tc>
        <w:tc>
          <w:tcPr>
            <w:tcW w:w="1843" w:type="dxa"/>
            <w:vMerge/>
          </w:tcPr>
          <w:p w14:paraId="101B2791" w14:textId="77777777" w:rsidR="00F34647" w:rsidRDefault="00F34647" w:rsidP="00F34647"/>
        </w:tc>
        <w:tc>
          <w:tcPr>
            <w:tcW w:w="3260" w:type="dxa"/>
            <w:vMerge/>
          </w:tcPr>
          <w:p w14:paraId="101B2792" w14:textId="77777777" w:rsidR="00F34647" w:rsidRDefault="00F34647" w:rsidP="00F34647"/>
        </w:tc>
        <w:tc>
          <w:tcPr>
            <w:tcW w:w="3937" w:type="dxa"/>
            <w:vMerge/>
          </w:tcPr>
          <w:p w14:paraId="101B2793" w14:textId="77777777" w:rsidR="00F34647" w:rsidRDefault="00F34647" w:rsidP="00F34647"/>
        </w:tc>
        <w:tc>
          <w:tcPr>
            <w:tcW w:w="4062" w:type="dxa"/>
            <w:vMerge/>
          </w:tcPr>
          <w:p w14:paraId="101B2794" w14:textId="77777777" w:rsidR="00F34647" w:rsidRDefault="00F34647" w:rsidP="00F34647"/>
        </w:tc>
        <w:tc>
          <w:tcPr>
            <w:tcW w:w="1215" w:type="dxa"/>
          </w:tcPr>
          <w:p w14:paraId="101B2795" w14:textId="0B6D9194" w:rsidR="00F34647" w:rsidRPr="00651914" w:rsidRDefault="00F34647" w:rsidP="00F34647">
            <w:pPr>
              <w:rPr>
                <w:rFonts w:eastAsiaTheme="minorEastAsia"/>
                <w:lang w:eastAsia="zh-CN"/>
              </w:rPr>
            </w:pPr>
            <w:r>
              <w:rPr>
                <w:rFonts w:eastAsiaTheme="minorEastAsia" w:hint="eastAsia"/>
                <w:lang w:eastAsia="zh-CN"/>
              </w:rPr>
              <w:t>CATT</w:t>
            </w:r>
          </w:p>
        </w:tc>
        <w:tc>
          <w:tcPr>
            <w:tcW w:w="8788" w:type="dxa"/>
          </w:tcPr>
          <w:p w14:paraId="101B2796" w14:textId="41A62CCB" w:rsidR="00F34647" w:rsidRPr="00651914" w:rsidRDefault="00F34647" w:rsidP="00F34647">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F34647" w:rsidRPr="00651914" w:rsidRDefault="00F34647" w:rsidP="00F34647">
            <w:pPr>
              <w:rPr>
                <w:rFonts w:eastAsiaTheme="minorEastAsia"/>
                <w:lang w:eastAsia="zh-CN"/>
              </w:rPr>
            </w:pPr>
            <w:r>
              <w:rPr>
                <w:rFonts w:eastAsiaTheme="minorEastAsia" w:hint="eastAsia"/>
                <w:lang w:eastAsia="zh-CN"/>
              </w:rPr>
              <w:lastRenderedPageBreak/>
              <w:t>Y</w:t>
            </w:r>
          </w:p>
        </w:tc>
      </w:tr>
      <w:tr w:rsidR="00F34647" w14:paraId="101B27A1" w14:textId="77777777">
        <w:trPr>
          <w:trHeight w:val="629"/>
        </w:trPr>
        <w:tc>
          <w:tcPr>
            <w:tcW w:w="846" w:type="dxa"/>
            <w:vMerge/>
            <w:noWrap/>
          </w:tcPr>
          <w:p w14:paraId="101B2799" w14:textId="77777777" w:rsidR="00F34647" w:rsidRDefault="00F34647" w:rsidP="00F34647"/>
        </w:tc>
        <w:tc>
          <w:tcPr>
            <w:tcW w:w="1843" w:type="dxa"/>
            <w:vMerge/>
          </w:tcPr>
          <w:p w14:paraId="101B279A" w14:textId="77777777" w:rsidR="00F34647" w:rsidRDefault="00F34647" w:rsidP="00F34647"/>
        </w:tc>
        <w:tc>
          <w:tcPr>
            <w:tcW w:w="3260" w:type="dxa"/>
            <w:vMerge/>
          </w:tcPr>
          <w:p w14:paraId="101B279B" w14:textId="77777777" w:rsidR="00F34647" w:rsidRDefault="00F34647" w:rsidP="00F34647"/>
        </w:tc>
        <w:tc>
          <w:tcPr>
            <w:tcW w:w="3937" w:type="dxa"/>
            <w:vMerge/>
          </w:tcPr>
          <w:p w14:paraId="101B279C" w14:textId="77777777" w:rsidR="00F34647" w:rsidRDefault="00F34647" w:rsidP="00F34647"/>
        </w:tc>
        <w:tc>
          <w:tcPr>
            <w:tcW w:w="4062" w:type="dxa"/>
            <w:vMerge/>
          </w:tcPr>
          <w:p w14:paraId="101B279D" w14:textId="77777777" w:rsidR="00F34647" w:rsidRDefault="00F34647" w:rsidP="00F34647"/>
        </w:tc>
        <w:tc>
          <w:tcPr>
            <w:tcW w:w="1215" w:type="dxa"/>
          </w:tcPr>
          <w:p w14:paraId="101B279E" w14:textId="559EBC3B" w:rsidR="00F34647" w:rsidRPr="00265CFD" w:rsidRDefault="00F34647" w:rsidP="00F34647">
            <w:pPr>
              <w:rPr>
                <w:rFonts w:eastAsiaTheme="minorEastAsia"/>
                <w:lang w:eastAsia="zh-CN"/>
              </w:rPr>
            </w:pPr>
            <w:r>
              <w:rPr>
                <w:rFonts w:eastAsiaTheme="minorEastAsia" w:hint="eastAsia"/>
                <w:lang w:eastAsia="zh-CN"/>
              </w:rPr>
              <w:t>Sharp</w:t>
            </w:r>
          </w:p>
        </w:tc>
        <w:tc>
          <w:tcPr>
            <w:tcW w:w="8788" w:type="dxa"/>
          </w:tcPr>
          <w:p w14:paraId="101B279F" w14:textId="74264AD4" w:rsidR="00F34647" w:rsidRDefault="00F34647" w:rsidP="00F34647">
            <w:r>
              <w:rPr>
                <w:rFonts w:eastAsiaTheme="minorEastAsia"/>
                <w:lang w:eastAsia="zh-CN"/>
              </w:rPr>
              <w:t>Agree with NEC. The PDCP SDU should be discarded in this case.</w:t>
            </w:r>
          </w:p>
        </w:tc>
        <w:tc>
          <w:tcPr>
            <w:tcW w:w="2126" w:type="dxa"/>
          </w:tcPr>
          <w:p w14:paraId="101B27A0" w14:textId="7C1192AF" w:rsidR="00F34647" w:rsidRPr="00265CFD" w:rsidRDefault="00F34647" w:rsidP="00F34647">
            <w:r>
              <w:t>Y</w:t>
            </w:r>
          </w:p>
        </w:tc>
      </w:tr>
      <w:tr w:rsidR="00F34647" w14:paraId="101B27AA" w14:textId="77777777">
        <w:trPr>
          <w:trHeight w:val="629"/>
        </w:trPr>
        <w:tc>
          <w:tcPr>
            <w:tcW w:w="846" w:type="dxa"/>
            <w:vMerge/>
            <w:noWrap/>
          </w:tcPr>
          <w:p w14:paraId="101B27A2" w14:textId="77777777" w:rsidR="00F34647" w:rsidRDefault="00F34647" w:rsidP="00F34647"/>
        </w:tc>
        <w:tc>
          <w:tcPr>
            <w:tcW w:w="1843" w:type="dxa"/>
            <w:vMerge/>
          </w:tcPr>
          <w:p w14:paraId="101B27A3" w14:textId="77777777" w:rsidR="00F34647" w:rsidRDefault="00F34647" w:rsidP="00F34647"/>
        </w:tc>
        <w:tc>
          <w:tcPr>
            <w:tcW w:w="3260" w:type="dxa"/>
            <w:vMerge/>
          </w:tcPr>
          <w:p w14:paraId="101B27A4" w14:textId="77777777" w:rsidR="00F34647" w:rsidRDefault="00F34647" w:rsidP="00F34647"/>
        </w:tc>
        <w:tc>
          <w:tcPr>
            <w:tcW w:w="3937" w:type="dxa"/>
            <w:vMerge/>
          </w:tcPr>
          <w:p w14:paraId="101B27A5" w14:textId="77777777" w:rsidR="00F34647" w:rsidRDefault="00F34647" w:rsidP="00F34647"/>
        </w:tc>
        <w:tc>
          <w:tcPr>
            <w:tcW w:w="4062" w:type="dxa"/>
            <w:vMerge/>
          </w:tcPr>
          <w:p w14:paraId="101B27A6" w14:textId="77777777" w:rsidR="00F34647" w:rsidRDefault="00F34647" w:rsidP="00F34647"/>
        </w:tc>
        <w:tc>
          <w:tcPr>
            <w:tcW w:w="1215" w:type="dxa"/>
          </w:tcPr>
          <w:p w14:paraId="101B27A7" w14:textId="1C9D4781" w:rsidR="00F34647" w:rsidRPr="004029B0" w:rsidRDefault="004029B0" w:rsidP="00F3464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F34647" w:rsidRPr="00477358" w:rsidRDefault="00477358" w:rsidP="00F34647">
            <w:pPr>
              <w:rPr>
                <w:rFonts w:eastAsiaTheme="minorEastAsia" w:hint="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F34647" w:rsidRPr="00477358" w:rsidRDefault="00477358" w:rsidP="00F34647">
            <w:pPr>
              <w:rPr>
                <w:rFonts w:eastAsiaTheme="minorEastAsia" w:hint="eastAsia"/>
                <w:lang w:eastAsia="zh-CN"/>
              </w:rPr>
            </w:pPr>
            <w:r>
              <w:rPr>
                <w:rFonts w:eastAsiaTheme="minorEastAsia" w:hint="eastAsia"/>
                <w:lang w:eastAsia="zh-CN"/>
              </w:rPr>
              <w:t>Y</w:t>
            </w:r>
          </w:p>
        </w:tc>
      </w:tr>
      <w:tr w:rsidR="00F34647" w14:paraId="101B27B3" w14:textId="77777777">
        <w:trPr>
          <w:trHeight w:val="629"/>
        </w:trPr>
        <w:tc>
          <w:tcPr>
            <w:tcW w:w="846" w:type="dxa"/>
            <w:vMerge/>
            <w:noWrap/>
          </w:tcPr>
          <w:p w14:paraId="101B27AB" w14:textId="77777777" w:rsidR="00F34647" w:rsidRDefault="00F34647" w:rsidP="00F34647"/>
        </w:tc>
        <w:tc>
          <w:tcPr>
            <w:tcW w:w="1843" w:type="dxa"/>
            <w:vMerge/>
          </w:tcPr>
          <w:p w14:paraId="101B27AC" w14:textId="77777777" w:rsidR="00F34647" w:rsidRDefault="00F34647" w:rsidP="00F34647"/>
        </w:tc>
        <w:tc>
          <w:tcPr>
            <w:tcW w:w="3260" w:type="dxa"/>
            <w:vMerge/>
          </w:tcPr>
          <w:p w14:paraId="101B27AD" w14:textId="77777777" w:rsidR="00F34647" w:rsidRDefault="00F34647" w:rsidP="00F34647"/>
        </w:tc>
        <w:tc>
          <w:tcPr>
            <w:tcW w:w="3937" w:type="dxa"/>
            <w:vMerge/>
          </w:tcPr>
          <w:p w14:paraId="101B27AE" w14:textId="77777777" w:rsidR="00F34647" w:rsidRDefault="00F34647" w:rsidP="00F34647"/>
        </w:tc>
        <w:tc>
          <w:tcPr>
            <w:tcW w:w="4062" w:type="dxa"/>
            <w:vMerge/>
          </w:tcPr>
          <w:p w14:paraId="101B27AF" w14:textId="77777777" w:rsidR="00F34647" w:rsidRDefault="00F34647" w:rsidP="00F34647"/>
        </w:tc>
        <w:tc>
          <w:tcPr>
            <w:tcW w:w="1215" w:type="dxa"/>
          </w:tcPr>
          <w:p w14:paraId="101B27B0" w14:textId="77777777" w:rsidR="00F34647" w:rsidRDefault="00F34647" w:rsidP="00F34647"/>
        </w:tc>
        <w:tc>
          <w:tcPr>
            <w:tcW w:w="8788" w:type="dxa"/>
          </w:tcPr>
          <w:p w14:paraId="101B27B1" w14:textId="77777777" w:rsidR="00F34647" w:rsidRDefault="00F34647" w:rsidP="00F34647"/>
        </w:tc>
        <w:tc>
          <w:tcPr>
            <w:tcW w:w="2126" w:type="dxa"/>
          </w:tcPr>
          <w:p w14:paraId="101B27B2" w14:textId="77777777" w:rsidR="00F34647" w:rsidRDefault="00F34647" w:rsidP="00F34647"/>
        </w:tc>
      </w:tr>
      <w:tr w:rsidR="00F34647" w14:paraId="101B27BC" w14:textId="77777777">
        <w:trPr>
          <w:trHeight w:val="629"/>
        </w:trPr>
        <w:tc>
          <w:tcPr>
            <w:tcW w:w="846" w:type="dxa"/>
            <w:vMerge/>
            <w:noWrap/>
          </w:tcPr>
          <w:p w14:paraId="101B27B4" w14:textId="77777777" w:rsidR="00F34647" w:rsidRDefault="00F34647" w:rsidP="00F34647"/>
        </w:tc>
        <w:tc>
          <w:tcPr>
            <w:tcW w:w="1843" w:type="dxa"/>
            <w:vMerge/>
          </w:tcPr>
          <w:p w14:paraId="101B27B5" w14:textId="77777777" w:rsidR="00F34647" w:rsidRDefault="00F34647" w:rsidP="00F34647"/>
        </w:tc>
        <w:tc>
          <w:tcPr>
            <w:tcW w:w="3260" w:type="dxa"/>
            <w:vMerge/>
          </w:tcPr>
          <w:p w14:paraId="101B27B6" w14:textId="77777777" w:rsidR="00F34647" w:rsidRDefault="00F34647" w:rsidP="00F34647"/>
        </w:tc>
        <w:tc>
          <w:tcPr>
            <w:tcW w:w="3937" w:type="dxa"/>
            <w:vMerge/>
          </w:tcPr>
          <w:p w14:paraId="101B27B7" w14:textId="77777777" w:rsidR="00F34647" w:rsidRDefault="00F34647" w:rsidP="00F34647"/>
        </w:tc>
        <w:tc>
          <w:tcPr>
            <w:tcW w:w="4062" w:type="dxa"/>
            <w:vMerge/>
          </w:tcPr>
          <w:p w14:paraId="101B27B8" w14:textId="77777777" w:rsidR="00F34647" w:rsidRDefault="00F34647" w:rsidP="00F34647"/>
        </w:tc>
        <w:tc>
          <w:tcPr>
            <w:tcW w:w="1215" w:type="dxa"/>
          </w:tcPr>
          <w:p w14:paraId="101B27B9" w14:textId="77777777" w:rsidR="00F34647" w:rsidRDefault="00F34647" w:rsidP="00F34647"/>
        </w:tc>
        <w:tc>
          <w:tcPr>
            <w:tcW w:w="8788" w:type="dxa"/>
          </w:tcPr>
          <w:p w14:paraId="101B27BA" w14:textId="77777777" w:rsidR="00F34647" w:rsidRDefault="00F34647" w:rsidP="00F34647"/>
        </w:tc>
        <w:tc>
          <w:tcPr>
            <w:tcW w:w="2126" w:type="dxa"/>
          </w:tcPr>
          <w:p w14:paraId="101B27BB" w14:textId="77777777" w:rsidR="00F34647" w:rsidRDefault="00F34647" w:rsidP="00F34647"/>
        </w:tc>
      </w:tr>
      <w:tr w:rsidR="00F34647" w14:paraId="101B27C5" w14:textId="77777777">
        <w:trPr>
          <w:trHeight w:val="629"/>
        </w:trPr>
        <w:tc>
          <w:tcPr>
            <w:tcW w:w="846" w:type="dxa"/>
            <w:vMerge/>
            <w:noWrap/>
          </w:tcPr>
          <w:p w14:paraId="101B27BD" w14:textId="77777777" w:rsidR="00F34647" w:rsidRDefault="00F34647" w:rsidP="00F34647"/>
        </w:tc>
        <w:tc>
          <w:tcPr>
            <w:tcW w:w="1843" w:type="dxa"/>
            <w:vMerge/>
          </w:tcPr>
          <w:p w14:paraId="101B27BE" w14:textId="77777777" w:rsidR="00F34647" w:rsidRDefault="00F34647" w:rsidP="00F34647"/>
        </w:tc>
        <w:tc>
          <w:tcPr>
            <w:tcW w:w="3260" w:type="dxa"/>
            <w:vMerge/>
          </w:tcPr>
          <w:p w14:paraId="101B27BF" w14:textId="77777777" w:rsidR="00F34647" w:rsidRDefault="00F34647" w:rsidP="00F34647"/>
        </w:tc>
        <w:tc>
          <w:tcPr>
            <w:tcW w:w="3937" w:type="dxa"/>
            <w:vMerge/>
          </w:tcPr>
          <w:p w14:paraId="101B27C0" w14:textId="77777777" w:rsidR="00F34647" w:rsidRDefault="00F34647" w:rsidP="00F34647"/>
        </w:tc>
        <w:tc>
          <w:tcPr>
            <w:tcW w:w="4062" w:type="dxa"/>
            <w:vMerge/>
          </w:tcPr>
          <w:p w14:paraId="101B27C1" w14:textId="77777777" w:rsidR="00F34647" w:rsidRDefault="00F34647" w:rsidP="00F34647"/>
        </w:tc>
        <w:tc>
          <w:tcPr>
            <w:tcW w:w="1215" w:type="dxa"/>
          </w:tcPr>
          <w:p w14:paraId="101B27C2" w14:textId="77777777" w:rsidR="00F34647" w:rsidRDefault="00F34647" w:rsidP="00F34647"/>
        </w:tc>
        <w:tc>
          <w:tcPr>
            <w:tcW w:w="8788" w:type="dxa"/>
          </w:tcPr>
          <w:p w14:paraId="101B27C3" w14:textId="77777777" w:rsidR="00F34647" w:rsidRDefault="00F34647" w:rsidP="00F34647"/>
        </w:tc>
        <w:tc>
          <w:tcPr>
            <w:tcW w:w="2126" w:type="dxa"/>
          </w:tcPr>
          <w:p w14:paraId="101B27C4" w14:textId="77777777" w:rsidR="00F34647" w:rsidRDefault="00F34647" w:rsidP="00F34647"/>
        </w:tc>
      </w:tr>
      <w:tr w:rsidR="00F34647" w14:paraId="101B27CE" w14:textId="77777777">
        <w:trPr>
          <w:trHeight w:val="629"/>
        </w:trPr>
        <w:tc>
          <w:tcPr>
            <w:tcW w:w="846" w:type="dxa"/>
            <w:vMerge/>
            <w:noWrap/>
          </w:tcPr>
          <w:p w14:paraId="101B27C6" w14:textId="77777777" w:rsidR="00F34647" w:rsidRDefault="00F34647" w:rsidP="00F34647"/>
        </w:tc>
        <w:tc>
          <w:tcPr>
            <w:tcW w:w="1843" w:type="dxa"/>
            <w:vMerge/>
          </w:tcPr>
          <w:p w14:paraId="101B27C7" w14:textId="77777777" w:rsidR="00F34647" w:rsidRDefault="00F34647" w:rsidP="00F34647"/>
        </w:tc>
        <w:tc>
          <w:tcPr>
            <w:tcW w:w="3260" w:type="dxa"/>
            <w:vMerge/>
          </w:tcPr>
          <w:p w14:paraId="101B27C8" w14:textId="77777777" w:rsidR="00F34647" w:rsidRDefault="00F34647" w:rsidP="00F34647"/>
        </w:tc>
        <w:tc>
          <w:tcPr>
            <w:tcW w:w="3937" w:type="dxa"/>
            <w:vMerge/>
          </w:tcPr>
          <w:p w14:paraId="101B27C9" w14:textId="77777777" w:rsidR="00F34647" w:rsidRDefault="00F34647" w:rsidP="00F34647"/>
        </w:tc>
        <w:tc>
          <w:tcPr>
            <w:tcW w:w="4062" w:type="dxa"/>
            <w:vMerge/>
          </w:tcPr>
          <w:p w14:paraId="101B27CA" w14:textId="77777777" w:rsidR="00F34647" w:rsidRDefault="00F34647" w:rsidP="00F34647"/>
        </w:tc>
        <w:tc>
          <w:tcPr>
            <w:tcW w:w="1215" w:type="dxa"/>
          </w:tcPr>
          <w:p w14:paraId="101B27CB" w14:textId="77777777" w:rsidR="00F34647" w:rsidRDefault="00F34647" w:rsidP="00F34647"/>
        </w:tc>
        <w:tc>
          <w:tcPr>
            <w:tcW w:w="8788" w:type="dxa"/>
          </w:tcPr>
          <w:p w14:paraId="101B27CC" w14:textId="77777777" w:rsidR="00F34647" w:rsidRDefault="00F34647" w:rsidP="00F34647"/>
        </w:tc>
        <w:tc>
          <w:tcPr>
            <w:tcW w:w="2126" w:type="dxa"/>
          </w:tcPr>
          <w:p w14:paraId="101B27CD" w14:textId="77777777" w:rsidR="00F34647" w:rsidRDefault="00F34647" w:rsidP="00F34647"/>
        </w:tc>
      </w:tr>
      <w:tr w:rsidR="00F34647" w14:paraId="101B27D7" w14:textId="77777777">
        <w:trPr>
          <w:trHeight w:val="629"/>
        </w:trPr>
        <w:tc>
          <w:tcPr>
            <w:tcW w:w="846" w:type="dxa"/>
            <w:vMerge/>
            <w:noWrap/>
          </w:tcPr>
          <w:p w14:paraId="101B27CF" w14:textId="77777777" w:rsidR="00F34647" w:rsidRDefault="00F34647" w:rsidP="00F34647"/>
        </w:tc>
        <w:tc>
          <w:tcPr>
            <w:tcW w:w="1843" w:type="dxa"/>
            <w:vMerge/>
          </w:tcPr>
          <w:p w14:paraId="101B27D0" w14:textId="77777777" w:rsidR="00F34647" w:rsidRDefault="00F34647" w:rsidP="00F34647"/>
        </w:tc>
        <w:tc>
          <w:tcPr>
            <w:tcW w:w="3260" w:type="dxa"/>
            <w:vMerge/>
          </w:tcPr>
          <w:p w14:paraId="101B27D1" w14:textId="77777777" w:rsidR="00F34647" w:rsidRDefault="00F34647" w:rsidP="00F34647"/>
        </w:tc>
        <w:tc>
          <w:tcPr>
            <w:tcW w:w="3937" w:type="dxa"/>
            <w:vMerge/>
          </w:tcPr>
          <w:p w14:paraId="101B27D2" w14:textId="77777777" w:rsidR="00F34647" w:rsidRDefault="00F34647" w:rsidP="00F34647"/>
        </w:tc>
        <w:tc>
          <w:tcPr>
            <w:tcW w:w="4062" w:type="dxa"/>
            <w:vMerge/>
          </w:tcPr>
          <w:p w14:paraId="101B27D3" w14:textId="77777777" w:rsidR="00F34647" w:rsidRDefault="00F34647" w:rsidP="00F34647"/>
        </w:tc>
        <w:tc>
          <w:tcPr>
            <w:tcW w:w="1215" w:type="dxa"/>
          </w:tcPr>
          <w:p w14:paraId="101B27D4" w14:textId="77777777" w:rsidR="00F34647" w:rsidRDefault="00F34647" w:rsidP="00F34647"/>
        </w:tc>
        <w:tc>
          <w:tcPr>
            <w:tcW w:w="8788" w:type="dxa"/>
          </w:tcPr>
          <w:p w14:paraId="101B27D5" w14:textId="77777777" w:rsidR="00F34647" w:rsidRDefault="00F34647" w:rsidP="00F34647"/>
        </w:tc>
        <w:tc>
          <w:tcPr>
            <w:tcW w:w="2126" w:type="dxa"/>
          </w:tcPr>
          <w:p w14:paraId="101B27D6" w14:textId="77777777" w:rsidR="00F34647" w:rsidRDefault="00F34647" w:rsidP="00F34647"/>
        </w:tc>
      </w:tr>
      <w:tr w:rsidR="00F34647" w14:paraId="101B27E3" w14:textId="77777777">
        <w:trPr>
          <w:trHeight w:val="1530"/>
        </w:trPr>
        <w:tc>
          <w:tcPr>
            <w:tcW w:w="846" w:type="dxa"/>
            <w:vMerge w:val="restart"/>
            <w:noWrap/>
            <w:hideMark/>
          </w:tcPr>
          <w:p w14:paraId="101B27D8" w14:textId="77777777" w:rsidR="00F34647" w:rsidRDefault="00F34647" w:rsidP="00F34647">
            <w:r>
              <w:t>C092</w:t>
            </w:r>
          </w:p>
        </w:tc>
        <w:tc>
          <w:tcPr>
            <w:tcW w:w="1843" w:type="dxa"/>
            <w:vMerge w:val="restart"/>
            <w:hideMark/>
          </w:tcPr>
          <w:p w14:paraId="101B27D9" w14:textId="77777777" w:rsidR="00F34647" w:rsidRDefault="00F34647" w:rsidP="00F34647">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w:t>
            </w:r>
            <w:proofErr w:type="spellStart"/>
            <w:r>
              <w:t>RRCRelease</w:t>
            </w:r>
            <w:proofErr w:type="spellEnd"/>
            <w:r>
              <w:t xml:space="preserve"> message for DL </w:t>
            </w:r>
            <w:r>
              <w:lastRenderedPageBreak/>
              <w:t xml:space="preserve">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F34647" w:rsidRDefault="00F34647" w:rsidP="00F34647">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F34647" w:rsidRDefault="00F34647" w:rsidP="00F34647">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F34647" w:rsidRDefault="00F34647" w:rsidP="00F34647"/>
          <w:p w14:paraId="101B27DD" w14:textId="77777777" w:rsidR="00F34647" w:rsidRDefault="00F34647" w:rsidP="00F34647">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F34647" w:rsidRDefault="00F34647" w:rsidP="00F34647">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F34647" w:rsidRDefault="00F34647" w:rsidP="00F34647">
            <w:r>
              <w:lastRenderedPageBreak/>
              <w:t>ZTE</w:t>
            </w:r>
          </w:p>
        </w:tc>
        <w:tc>
          <w:tcPr>
            <w:tcW w:w="8788" w:type="dxa"/>
          </w:tcPr>
          <w:p w14:paraId="101B27E0" w14:textId="77777777" w:rsidR="00F34647" w:rsidRDefault="00F34647" w:rsidP="00F34647">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F34647" w:rsidRDefault="00F34647" w:rsidP="00F34647"/>
        </w:tc>
        <w:tc>
          <w:tcPr>
            <w:tcW w:w="2126" w:type="dxa"/>
          </w:tcPr>
          <w:p w14:paraId="101B27E2" w14:textId="77777777" w:rsidR="00F34647" w:rsidRDefault="00F34647" w:rsidP="00F34647">
            <w:r>
              <w:t>No – not an essential correction</w:t>
            </w:r>
          </w:p>
        </w:tc>
      </w:tr>
      <w:tr w:rsidR="00F34647" w14:paraId="101B27EC" w14:textId="77777777">
        <w:trPr>
          <w:trHeight w:val="1515"/>
        </w:trPr>
        <w:tc>
          <w:tcPr>
            <w:tcW w:w="846" w:type="dxa"/>
            <w:vMerge/>
            <w:noWrap/>
          </w:tcPr>
          <w:p w14:paraId="101B27E4" w14:textId="77777777" w:rsidR="00F34647" w:rsidRDefault="00F34647" w:rsidP="00F34647"/>
        </w:tc>
        <w:tc>
          <w:tcPr>
            <w:tcW w:w="1843" w:type="dxa"/>
            <w:vMerge/>
          </w:tcPr>
          <w:p w14:paraId="101B27E5" w14:textId="77777777" w:rsidR="00F34647" w:rsidRDefault="00F34647" w:rsidP="00F34647"/>
        </w:tc>
        <w:tc>
          <w:tcPr>
            <w:tcW w:w="3260" w:type="dxa"/>
            <w:vMerge/>
          </w:tcPr>
          <w:p w14:paraId="101B27E6" w14:textId="77777777" w:rsidR="00F34647" w:rsidRDefault="00F34647" w:rsidP="00F34647"/>
        </w:tc>
        <w:tc>
          <w:tcPr>
            <w:tcW w:w="3937" w:type="dxa"/>
            <w:vMerge/>
          </w:tcPr>
          <w:p w14:paraId="101B27E7" w14:textId="77777777" w:rsidR="00F34647" w:rsidRDefault="00F34647" w:rsidP="00F34647"/>
        </w:tc>
        <w:tc>
          <w:tcPr>
            <w:tcW w:w="4062" w:type="dxa"/>
            <w:vMerge/>
          </w:tcPr>
          <w:p w14:paraId="101B27E8" w14:textId="77777777" w:rsidR="00F34647" w:rsidRDefault="00F34647" w:rsidP="00F34647"/>
        </w:tc>
        <w:tc>
          <w:tcPr>
            <w:tcW w:w="1215" w:type="dxa"/>
          </w:tcPr>
          <w:p w14:paraId="101B27E9" w14:textId="361D30A1" w:rsidR="00F34647" w:rsidRDefault="00F34647" w:rsidP="00F34647">
            <w:r>
              <w:t>Intel</w:t>
            </w:r>
          </w:p>
        </w:tc>
        <w:tc>
          <w:tcPr>
            <w:tcW w:w="8788" w:type="dxa"/>
          </w:tcPr>
          <w:p w14:paraId="101B27EA" w14:textId="18DF5FEA" w:rsidR="00F34647" w:rsidRDefault="00F34647" w:rsidP="00F34647">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F34647" w:rsidRDefault="00F34647" w:rsidP="00F34647">
            <w:r>
              <w:t>N</w:t>
            </w:r>
          </w:p>
        </w:tc>
      </w:tr>
      <w:tr w:rsidR="00F34647" w14:paraId="101B27F5" w14:textId="77777777">
        <w:trPr>
          <w:trHeight w:val="1515"/>
        </w:trPr>
        <w:tc>
          <w:tcPr>
            <w:tcW w:w="846" w:type="dxa"/>
            <w:vMerge/>
            <w:noWrap/>
          </w:tcPr>
          <w:p w14:paraId="101B27ED" w14:textId="77777777" w:rsidR="00F34647" w:rsidRDefault="00F34647" w:rsidP="00F34647"/>
        </w:tc>
        <w:tc>
          <w:tcPr>
            <w:tcW w:w="1843" w:type="dxa"/>
            <w:vMerge/>
          </w:tcPr>
          <w:p w14:paraId="101B27EE" w14:textId="77777777" w:rsidR="00F34647" w:rsidRDefault="00F34647" w:rsidP="00F34647"/>
        </w:tc>
        <w:tc>
          <w:tcPr>
            <w:tcW w:w="3260" w:type="dxa"/>
            <w:vMerge/>
          </w:tcPr>
          <w:p w14:paraId="101B27EF" w14:textId="77777777" w:rsidR="00F34647" w:rsidRDefault="00F34647" w:rsidP="00F34647"/>
        </w:tc>
        <w:tc>
          <w:tcPr>
            <w:tcW w:w="3937" w:type="dxa"/>
            <w:vMerge/>
          </w:tcPr>
          <w:p w14:paraId="101B27F0" w14:textId="77777777" w:rsidR="00F34647" w:rsidRDefault="00F34647" w:rsidP="00F34647"/>
        </w:tc>
        <w:tc>
          <w:tcPr>
            <w:tcW w:w="4062" w:type="dxa"/>
            <w:vMerge/>
          </w:tcPr>
          <w:p w14:paraId="101B27F1" w14:textId="77777777" w:rsidR="00F34647" w:rsidRDefault="00F34647" w:rsidP="00F34647"/>
        </w:tc>
        <w:tc>
          <w:tcPr>
            <w:tcW w:w="1215" w:type="dxa"/>
          </w:tcPr>
          <w:p w14:paraId="101B27F2" w14:textId="6FB60C3B" w:rsidR="00F34647" w:rsidRDefault="00F34647" w:rsidP="00F34647">
            <w:r>
              <w:t>Google</w:t>
            </w:r>
          </w:p>
        </w:tc>
        <w:tc>
          <w:tcPr>
            <w:tcW w:w="8788" w:type="dxa"/>
          </w:tcPr>
          <w:p w14:paraId="101B27F3" w14:textId="3600234D" w:rsidR="00F34647" w:rsidRDefault="00F34647" w:rsidP="00F34647">
            <w:r>
              <w:t>There are other cases for NAS/AS interaction. This should be triggered by CT1.</w:t>
            </w:r>
          </w:p>
        </w:tc>
        <w:tc>
          <w:tcPr>
            <w:tcW w:w="2126" w:type="dxa"/>
          </w:tcPr>
          <w:p w14:paraId="101B27F4" w14:textId="3E572228" w:rsidR="00F34647" w:rsidRDefault="00F34647" w:rsidP="00F34647">
            <w:r>
              <w:t>N</w:t>
            </w:r>
          </w:p>
        </w:tc>
      </w:tr>
      <w:tr w:rsidR="00F34647" w14:paraId="101B27FE" w14:textId="77777777">
        <w:trPr>
          <w:trHeight w:val="1515"/>
        </w:trPr>
        <w:tc>
          <w:tcPr>
            <w:tcW w:w="846" w:type="dxa"/>
            <w:vMerge/>
            <w:noWrap/>
          </w:tcPr>
          <w:p w14:paraId="101B27F6" w14:textId="77777777" w:rsidR="00F34647" w:rsidRDefault="00F34647" w:rsidP="00F34647"/>
        </w:tc>
        <w:tc>
          <w:tcPr>
            <w:tcW w:w="1843" w:type="dxa"/>
            <w:vMerge/>
          </w:tcPr>
          <w:p w14:paraId="101B27F7" w14:textId="77777777" w:rsidR="00F34647" w:rsidRDefault="00F34647" w:rsidP="00F34647"/>
        </w:tc>
        <w:tc>
          <w:tcPr>
            <w:tcW w:w="3260" w:type="dxa"/>
            <w:vMerge/>
          </w:tcPr>
          <w:p w14:paraId="101B27F8" w14:textId="77777777" w:rsidR="00F34647" w:rsidRDefault="00F34647" w:rsidP="00F34647"/>
        </w:tc>
        <w:tc>
          <w:tcPr>
            <w:tcW w:w="3937" w:type="dxa"/>
            <w:vMerge/>
          </w:tcPr>
          <w:p w14:paraId="101B27F9" w14:textId="77777777" w:rsidR="00F34647" w:rsidRDefault="00F34647" w:rsidP="00F34647"/>
        </w:tc>
        <w:tc>
          <w:tcPr>
            <w:tcW w:w="4062" w:type="dxa"/>
            <w:vMerge/>
          </w:tcPr>
          <w:p w14:paraId="101B27FA" w14:textId="77777777" w:rsidR="00F34647" w:rsidRDefault="00F34647" w:rsidP="00F34647"/>
        </w:tc>
        <w:tc>
          <w:tcPr>
            <w:tcW w:w="1215" w:type="dxa"/>
          </w:tcPr>
          <w:p w14:paraId="101B27FB" w14:textId="7C71BF00" w:rsidR="00F34647" w:rsidRDefault="00F34647" w:rsidP="00F34647">
            <w:r>
              <w:t>Huawei, HiSilicon</w:t>
            </w:r>
          </w:p>
        </w:tc>
        <w:tc>
          <w:tcPr>
            <w:tcW w:w="8788" w:type="dxa"/>
          </w:tcPr>
          <w:p w14:paraId="101B27FC" w14:textId="73749297" w:rsidR="00F34647" w:rsidRDefault="00F34647" w:rsidP="00F34647">
            <w:r>
              <w:t>We are OK to clarify this. We should not expect CT1 to analyse SDT in detail as they do not even have a WI for SDT. If we find an issue, we should try to fix it, if possible.</w:t>
            </w:r>
          </w:p>
        </w:tc>
        <w:tc>
          <w:tcPr>
            <w:tcW w:w="2126" w:type="dxa"/>
          </w:tcPr>
          <w:p w14:paraId="101B27FD" w14:textId="61407DEC" w:rsidR="00F34647" w:rsidRDefault="00F34647" w:rsidP="00F34647">
            <w:r>
              <w:t>No</w:t>
            </w:r>
          </w:p>
        </w:tc>
      </w:tr>
      <w:tr w:rsidR="00F34647" w14:paraId="101B2807" w14:textId="77777777">
        <w:trPr>
          <w:trHeight w:val="1515"/>
        </w:trPr>
        <w:tc>
          <w:tcPr>
            <w:tcW w:w="846" w:type="dxa"/>
            <w:vMerge/>
            <w:noWrap/>
          </w:tcPr>
          <w:p w14:paraId="101B27FF" w14:textId="77777777" w:rsidR="00F34647" w:rsidRDefault="00F34647" w:rsidP="00F34647"/>
        </w:tc>
        <w:tc>
          <w:tcPr>
            <w:tcW w:w="1843" w:type="dxa"/>
            <w:vMerge/>
          </w:tcPr>
          <w:p w14:paraId="101B2800" w14:textId="77777777" w:rsidR="00F34647" w:rsidRDefault="00F34647" w:rsidP="00F34647"/>
        </w:tc>
        <w:tc>
          <w:tcPr>
            <w:tcW w:w="3260" w:type="dxa"/>
            <w:vMerge/>
          </w:tcPr>
          <w:p w14:paraId="101B2801" w14:textId="77777777" w:rsidR="00F34647" w:rsidRDefault="00F34647" w:rsidP="00F34647"/>
        </w:tc>
        <w:tc>
          <w:tcPr>
            <w:tcW w:w="3937" w:type="dxa"/>
            <w:vMerge/>
          </w:tcPr>
          <w:p w14:paraId="101B2802" w14:textId="77777777" w:rsidR="00F34647" w:rsidRDefault="00F34647" w:rsidP="00F34647"/>
        </w:tc>
        <w:tc>
          <w:tcPr>
            <w:tcW w:w="4062" w:type="dxa"/>
            <w:vMerge/>
          </w:tcPr>
          <w:p w14:paraId="101B2803" w14:textId="77777777" w:rsidR="00F34647" w:rsidRDefault="00F34647" w:rsidP="00F34647"/>
        </w:tc>
        <w:tc>
          <w:tcPr>
            <w:tcW w:w="1215" w:type="dxa"/>
          </w:tcPr>
          <w:p w14:paraId="101B2804" w14:textId="66EF89D1"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805" w14:textId="0E86F9C2" w:rsidR="00F34647" w:rsidRDefault="00F34647" w:rsidP="00F34647">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F34647" w:rsidRDefault="00F34647" w:rsidP="00F34647">
            <w:r>
              <w:rPr>
                <w:rFonts w:eastAsiaTheme="minorEastAsia" w:hint="eastAsia"/>
                <w:lang w:eastAsia="zh-CN"/>
              </w:rPr>
              <w:t>N</w:t>
            </w:r>
          </w:p>
        </w:tc>
      </w:tr>
      <w:tr w:rsidR="00F34647" w14:paraId="101B2810" w14:textId="77777777">
        <w:trPr>
          <w:trHeight w:val="1515"/>
        </w:trPr>
        <w:tc>
          <w:tcPr>
            <w:tcW w:w="846" w:type="dxa"/>
            <w:vMerge/>
            <w:noWrap/>
          </w:tcPr>
          <w:p w14:paraId="101B2808" w14:textId="77777777" w:rsidR="00F34647" w:rsidRDefault="00F34647" w:rsidP="00F34647"/>
        </w:tc>
        <w:tc>
          <w:tcPr>
            <w:tcW w:w="1843" w:type="dxa"/>
            <w:vMerge/>
          </w:tcPr>
          <w:p w14:paraId="101B2809" w14:textId="77777777" w:rsidR="00F34647" w:rsidRDefault="00F34647" w:rsidP="00F34647"/>
        </w:tc>
        <w:tc>
          <w:tcPr>
            <w:tcW w:w="3260" w:type="dxa"/>
            <w:vMerge/>
          </w:tcPr>
          <w:p w14:paraId="101B280A" w14:textId="77777777" w:rsidR="00F34647" w:rsidRDefault="00F34647" w:rsidP="00F34647"/>
        </w:tc>
        <w:tc>
          <w:tcPr>
            <w:tcW w:w="3937" w:type="dxa"/>
            <w:vMerge/>
          </w:tcPr>
          <w:p w14:paraId="101B280B" w14:textId="77777777" w:rsidR="00F34647" w:rsidRDefault="00F34647" w:rsidP="00F34647"/>
        </w:tc>
        <w:tc>
          <w:tcPr>
            <w:tcW w:w="4062" w:type="dxa"/>
            <w:vMerge/>
          </w:tcPr>
          <w:p w14:paraId="101B280C" w14:textId="77777777" w:rsidR="00F34647" w:rsidRDefault="00F34647" w:rsidP="00F34647"/>
        </w:tc>
        <w:tc>
          <w:tcPr>
            <w:tcW w:w="1215" w:type="dxa"/>
          </w:tcPr>
          <w:p w14:paraId="101B280D" w14:textId="44B58A93" w:rsidR="00F34647" w:rsidRDefault="00F34647" w:rsidP="00F34647">
            <w:r>
              <w:t>Qualcomm</w:t>
            </w:r>
          </w:p>
        </w:tc>
        <w:tc>
          <w:tcPr>
            <w:tcW w:w="8788" w:type="dxa"/>
          </w:tcPr>
          <w:p w14:paraId="101B280E" w14:textId="0391F396" w:rsidR="00F34647" w:rsidRDefault="00F34647" w:rsidP="00F34647">
            <w:r>
              <w:t>This is related to NAS/AS interaction. We can follow the legacy, i.e. not introduce new trigger for this case.</w:t>
            </w:r>
          </w:p>
        </w:tc>
        <w:tc>
          <w:tcPr>
            <w:tcW w:w="2126" w:type="dxa"/>
          </w:tcPr>
          <w:p w14:paraId="101B280F" w14:textId="113A6E3A" w:rsidR="00F34647" w:rsidRDefault="00F34647" w:rsidP="00F34647">
            <w:r>
              <w:t>N</w:t>
            </w:r>
          </w:p>
        </w:tc>
      </w:tr>
      <w:tr w:rsidR="00F34647" w14:paraId="101B2819" w14:textId="77777777">
        <w:trPr>
          <w:trHeight w:val="1515"/>
        </w:trPr>
        <w:tc>
          <w:tcPr>
            <w:tcW w:w="846" w:type="dxa"/>
            <w:vMerge/>
            <w:noWrap/>
          </w:tcPr>
          <w:p w14:paraId="101B2811" w14:textId="77777777" w:rsidR="00F34647" w:rsidRDefault="00F34647" w:rsidP="00F34647"/>
        </w:tc>
        <w:tc>
          <w:tcPr>
            <w:tcW w:w="1843" w:type="dxa"/>
            <w:vMerge/>
          </w:tcPr>
          <w:p w14:paraId="101B2812" w14:textId="77777777" w:rsidR="00F34647" w:rsidRDefault="00F34647" w:rsidP="00F34647"/>
        </w:tc>
        <w:tc>
          <w:tcPr>
            <w:tcW w:w="3260" w:type="dxa"/>
            <w:vMerge/>
          </w:tcPr>
          <w:p w14:paraId="101B2813" w14:textId="77777777" w:rsidR="00F34647" w:rsidRDefault="00F34647" w:rsidP="00F34647"/>
        </w:tc>
        <w:tc>
          <w:tcPr>
            <w:tcW w:w="3937" w:type="dxa"/>
            <w:vMerge/>
          </w:tcPr>
          <w:p w14:paraId="101B2814" w14:textId="77777777" w:rsidR="00F34647" w:rsidRDefault="00F34647" w:rsidP="00F34647"/>
        </w:tc>
        <w:tc>
          <w:tcPr>
            <w:tcW w:w="4062" w:type="dxa"/>
            <w:vMerge/>
          </w:tcPr>
          <w:p w14:paraId="101B2815" w14:textId="77777777" w:rsidR="00F34647" w:rsidRDefault="00F34647" w:rsidP="00F34647"/>
        </w:tc>
        <w:tc>
          <w:tcPr>
            <w:tcW w:w="1215" w:type="dxa"/>
          </w:tcPr>
          <w:p w14:paraId="101B2816" w14:textId="62709B1D" w:rsidR="00F34647" w:rsidRPr="00F71006" w:rsidRDefault="00F34647" w:rsidP="00F34647">
            <w:pPr>
              <w:rPr>
                <w:rFonts w:eastAsiaTheme="minorEastAsia"/>
                <w:lang w:eastAsia="zh-CN"/>
              </w:rPr>
            </w:pPr>
            <w:r>
              <w:rPr>
                <w:rFonts w:eastAsiaTheme="minorEastAsia" w:hint="eastAsia"/>
                <w:lang w:eastAsia="zh-CN"/>
              </w:rPr>
              <w:t>CATT</w:t>
            </w:r>
          </w:p>
        </w:tc>
        <w:tc>
          <w:tcPr>
            <w:tcW w:w="8788" w:type="dxa"/>
          </w:tcPr>
          <w:p w14:paraId="301C638C" w14:textId="6A2989DC" w:rsidR="00F34647" w:rsidRPr="00B143A4" w:rsidRDefault="00F34647" w:rsidP="00F34647">
            <w:pPr>
              <w:rPr>
                <w:rFonts w:eastAsiaTheme="minor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We wonder if the UE can be aware there are some </w:t>
            </w:r>
            <w:proofErr w:type="spellStart"/>
            <w:r w:rsidRPr="00B143A4">
              <w:rPr>
                <w:rFonts w:eastAsiaTheme="minorEastAsia"/>
                <w:i/>
                <w:lang w:eastAsia="zh-CN"/>
              </w:rPr>
              <w:t>ULInformationTransfer</w:t>
            </w:r>
            <w:proofErr w:type="spellEnd"/>
            <w:r w:rsidRPr="00B143A4">
              <w:rPr>
                <w:rFonts w:eastAsiaTheme="minorEastAsia"/>
                <w:i/>
                <w:lang w:eastAsia="zh-CN"/>
              </w:rPr>
              <w:t xml:space="preserve">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proofErr w:type="spellStart"/>
            <w:r w:rsidRPr="00B143A4">
              <w:rPr>
                <w:rFonts w:eastAsiaTheme="minorEastAsia" w:hint="eastAsia"/>
                <w:i/>
                <w:lang w:eastAsia="zh-CN"/>
              </w:rPr>
              <w:t>RRCRelease</w:t>
            </w:r>
            <w:proofErr w:type="spellEnd"/>
            <w:r w:rsidRPr="00B143A4">
              <w:rPr>
                <w:rFonts w:eastAsiaTheme="minorEastAsia" w:hint="eastAsia"/>
                <w:i/>
                <w:lang w:eastAsia="zh-CN"/>
              </w:rPr>
              <w:t xml:space="preserv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F34647" w:rsidRDefault="00F34647" w:rsidP="00F34647">
            <w:pPr>
              <w:rPr>
                <w:rFonts w:eastAsiaTheme="minorEastAsia"/>
                <w:lang w:eastAsia="zh-CN"/>
              </w:rPr>
            </w:pPr>
            <w:r>
              <w:rPr>
                <w:rFonts w:eastAsiaTheme="minorEastAsia" w:hint="eastAsia"/>
                <w:lang w:eastAsia="zh-CN"/>
              </w:rPr>
              <w:t xml:space="preserve">And if legacy resume procedure is initiated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if SRB2 is resumed. So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So beside the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we cannot ensure that PDCP re-establishment for SRB2 always happens in this case.</w:t>
            </w:r>
          </w:p>
          <w:p w14:paraId="101B2817" w14:textId="7A27AF54" w:rsidR="00F34647" w:rsidRPr="00F71006" w:rsidRDefault="00F34647" w:rsidP="00F34647">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F34647" w:rsidRPr="00F71006" w:rsidRDefault="00F34647" w:rsidP="00F34647">
            <w:pPr>
              <w:rPr>
                <w:rFonts w:eastAsiaTheme="minorEastAsia"/>
                <w:lang w:eastAsia="zh-CN"/>
              </w:rPr>
            </w:pPr>
            <w:r>
              <w:rPr>
                <w:rFonts w:eastAsiaTheme="minorEastAsia" w:hint="eastAsia"/>
                <w:lang w:eastAsia="zh-CN"/>
              </w:rPr>
              <w:lastRenderedPageBreak/>
              <w:t>Y</w:t>
            </w:r>
          </w:p>
        </w:tc>
      </w:tr>
      <w:tr w:rsidR="00F34647" w14:paraId="101B2822" w14:textId="77777777">
        <w:trPr>
          <w:trHeight w:val="1515"/>
        </w:trPr>
        <w:tc>
          <w:tcPr>
            <w:tcW w:w="846" w:type="dxa"/>
            <w:vMerge/>
            <w:noWrap/>
          </w:tcPr>
          <w:p w14:paraId="101B281A" w14:textId="4C23AF9A" w:rsidR="00F34647" w:rsidRDefault="00F34647" w:rsidP="00F34647"/>
        </w:tc>
        <w:tc>
          <w:tcPr>
            <w:tcW w:w="1843" w:type="dxa"/>
            <w:vMerge/>
          </w:tcPr>
          <w:p w14:paraId="101B281B" w14:textId="77777777" w:rsidR="00F34647" w:rsidRDefault="00F34647" w:rsidP="00F34647"/>
        </w:tc>
        <w:tc>
          <w:tcPr>
            <w:tcW w:w="3260" w:type="dxa"/>
            <w:vMerge/>
          </w:tcPr>
          <w:p w14:paraId="101B281C" w14:textId="77777777" w:rsidR="00F34647" w:rsidRDefault="00F34647" w:rsidP="00F34647"/>
        </w:tc>
        <w:tc>
          <w:tcPr>
            <w:tcW w:w="3937" w:type="dxa"/>
            <w:vMerge/>
          </w:tcPr>
          <w:p w14:paraId="101B281D" w14:textId="77777777" w:rsidR="00F34647" w:rsidRDefault="00F34647" w:rsidP="00F34647"/>
        </w:tc>
        <w:tc>
          <w:tcPr>
            <w:tcW w:w="4062" w:type="dxa"/>
            <w:vMerge/>
          </w:tcPr>
          <w:p w14:paraId="101B281E" w14:textId="77777777" w:rsidR="00F34647" w:rsidRDefault="00F34647" w:rsidP="00F34647"/>
        </w:tc>
        <w:tc>
          <w:tcPr>
            <w:tcW w:w="1215" w:type="dxa"/>
          </w:tcPr>
          <w:p w14:paraId="101B281F" w14:textId="1D0A6F0F" w:rsidR="00F34647" w:rsidRPr="00265CFD" w:rsidRDefault="00F34647" w:rsidP="00F34647">
            <w:pPr>
              <w:rPr>
                <w:rFonts w:eastAsiaTheme="minorEastAsia"/>
                <w:lang w:eastAsia="zh-CN"/>
              </w:rPr>
            </w:pPr>
            <w:r>
              <w:rPr>
                <w:rFonts w:eastAsiaTheme="minorEastAsia" w:hint="eastAsia"/>
                <w:lang w:eastAsia="zh-CN"/>
              </w:rPr>
              <w:t>Sharp</w:t>
            </w:r>
          </w:p>
        </w:tc>
        <w:tc>
          <w:tcPr>
            <w:tcW w:w="8788" w:type="dxa"/>
          </w:tcPr>
          <w:p w14:paraId="101B2820" w14:textId="24553C7B" w:rsidR="00F34647" w:rsidRPr="00265CFD" w:rsidRDefault="00F34647" w:rsidP="00F34647">
            <w:pPr>
              <w:rPr>
                <w:rFonts w:eastAsiaTheme="minorEastAsia"/>
                <w:lang w:eastAsia="zh-CN"/>
              </w:rPr>
            </w:pPr>
            <w:r>
              <w:rPr>
                <w:rFonts w:eastAsiaTheme="minorEastAsia"/>
                <w:lang w:eastAsia="zh-CN"/>
              </w:rPr>
              <w:t xml:space="preserve">We think legacy procedure is ok, </w:t>
            </w:r>
            <w:proofErr w:type="spellStart"/>
            <w:r>
              <w:rPr>
                <w:rFonts w:eastAsiaTheme="minorEastAsia"/>
                <w:lang w:eastAsia="zh-CN"/>
              </w:rPr>
              <w:t>i.e</w:t>
            </w:r>
            <w:proofErr w:type="spellEnd"/>
            <w:r>
              <w:rPr>
                <w:rFonts w:eastAsiaTheme="minorEastAsia"/>
                <w:lang w:eastAsia="zh-CN"/>
              </w:rPr>
              <w:t xml:space="preserve"> no </w:t>
            </w:r>
            <w:r>
              <w:t>new trigger for this case</w:t>
            </w:r>
          </w:p>
        </w:tc>
        <w:tc>
          <w:tcPr>
            <w:tcW w:w="2126" w:type="dxa"/>
          </w:tcPr>
          <w:p w14:paraId="101B2821" w14:textId="49B9EE72" w:rsidR="00F34647" w:rsidRPr="00265CFD" w:rsidRDefault="00F34647" w:rsidP="00F34647">
            <w:pPr>
              <w:rPr>
                <w:rFonts w:eastAsiaTheme="minorEastAsia"/>
                <w:lang w:eastAsia="zh-CN"/>
              </w:rPr>
            </w:pPr>
            <w:r>
              <w:rPr>
                <w:rFonts w:eastAsiaTheme="minorEastAsia" w:hint="eastAsia"/>
                <w:lang w:eastAsia="zh-CN"/>
              </w:rPr>
              <w:t>N</w:t>
            </w:r>
          </w:p>
        </w:tc>
      </w:tr>
      <w:tr w:rsidR="00F34647" w14:paraId="101B282B" w14:textId="77777777">
        <w:trPr>
          <w:trHeight w:val="1515"/>
        </w:trPr>
        <w:tc>
          <w:tcPr>
            <w:tcW w:w="846" w:type="dxa"/>
            <w:vMerge/>
            <w:noWrap/>
          </w:tcPr>
          <w:p w14:paraId="101B2823" w14:textId="77777777" w:rsidR="00F34647" w:rsidRDefault="00F34647" w:rsidP="00F34647"/>
        </w:tc>
        <w:tc>
          <w:tcPr>
            <w:tcW w:w="1843" w:type="dxa"/>
            <w:vMerge/>
          </w:tcPr>
          <w:p w14:paraId="101B2824" w14:textId="77777777" w:rsidR="00F34647" w:rsidRDefault="00F34647" w:rsidP="00F34647"/>
        </w:tc>
        <w:tc>
          <w:tcPr>
            <w:tcW w:w="3260" w:type="dxa"/>
            <w:vMerge/>
          </w:tcPr>
          <w:p w14:paraId="101B2825" w14:textId="77777777" w:rsidR="00F34647" w:rsidRDefault="00F34647" w:rsidP="00F34647"/>
        </w:tc>
        <w:tc>
          <w:tcPr>
            <w:tcW w:w="3937" w:type="dxa"/>
            <w:vMerge/>
          </w:tcPr>
          <w:p w14:paraId="101B2826" w14:textId="77777777" w:rsidR="00F34647" w:rsidRDefault="00F34647" w:rsidP="00F34647"/>
        </w:tc>
        <w:tc>
          <w:tcPr>
            <w:tcW w:w="4062" w:type="dxa"/>
            <w:vMerge/>
          </w:tcPr>
          <w:p w14:paraId="101B2827" w14:textId="77777777" w:rsidR="00F34647" w:rsidRDefault="00F34647" w:rsidP="00F34647"/>
        </w:tc>
        <w:tc>
          <w:tcPr>
            <w:tcW w:w="1215" w:type="dxa"/>
          </w:tcPr>
          <w:p w14:paraId="101B2828" w14:textId="77777777" w:rsidR="00F34647" w:rsidRDefault="00F34647" w:rsidP="00F34647"/>
        </w:tc>
        <w:tc>
          <w:tcPr>
            <w:tcW w:w="8788" w:type="dxa"/>
          </w:tcPr>
          <w:p w14:paraId="101B2829" w14:textId="77777777" w:rsidR="00F34647" w:rsidRDefault="00F34647" w:rsidP="00F34647"/>
        </w:tc>
        <w:tc>
          <w:tcPr>
            <w:tcW w:w="2126" w:type="dxa"/>
          </w:tcPr>
          <w:p w14:paraId="101B282A" w14:textId="77777777" w:rsidR="00F34647" w:rsidRDefault="00F34647" w:rsidP="00F34647"/>
        </w:tc>
      </w:tr>
      <w:tr w:rsidR="00F34647" w14:paraId="101B2834" w14:textId="77777777">
        <w:trPr>
          <w:trHeight w:val="1515"/>
        </w:trPr>
        <w:tc>
          <w:tcPr>
            <w:tcW w:w="846" w:type="dxa"/>
            <w:vMerge/>
            <w:noWrap/>
          </w:tcPr>
          <w:p w14:paraId="101B282C" w14:textId="77777777" w:rsidR="00F34647" w:rsidRDefault="00F34647" w:rsidP="00F34647"/>
        </w:tc>
        <w:tc>
          <w:tcPr>
            <w:tcW w:w="1843" w:type="dxa"/>
            <w:vMerge/>
          </w:tcPr>
          <w:p w14:paraId="101B282D" w14:textId="77777777" w:rsidR="00F34647" w:rsidRDefault="00F34647" w:rsidP="00F34647"/>
        </w:tc>
        <w:tc>
          <w:tcPr>
            <w:tcW w:w="3260" w:type="dxa"/>
            <w:vMerge/>
          </w:tcPr>
          <w:p w14:paraId="101B282E" w14:textId="77777777" w:rsidR="00F34647" w:rsidRDefault="00F34647" w:rsidP="00F34647"/>
        </w:tc>
        <w:tc>
          <w:tcPr>
            <w:tcW w:w="3937" w:type="dxa"/>
            <w:vMerge/>
          </w:tcPr>
          <w:p w14:paraId="101B282F" w14:textId="77777777" w:rsidR="00F34647" w:rsidRDefault="00F34647" w:rsidP="00F34647"/>
        </w:tc>
        <w:tc>
          <w:tcPr>
            <w:tcW w:w="4062" w:type="dxa"/>
            <w:vMerge/>
          </w:tcPr>
          <w:p w14:paraId="101B2830" w14:textId="77777777" w:rsidR="00F34647" w:rsidRDefault="00F34647" w:rsidP="00F34647"/>
        </w:tc>
        <w:tc>
          <w:tcPr>
            <w:tcW w:w="1215" w:type="dxa"/>
          </w:tcPr>
          <w:p w14:paraId="101B2831" w14:textId="77777777" w:rsidR="00F34647" w:rsidRDefault="00F34647" w:rsidP="00F34647"/>
        </w:tc>
        <w:tc>
          <w:tcPr>
            <w:tcW w:w="8788" w:type="dxa"/>
          </w:tcPr>
          <w:p w14:paraId="101B2832" w14:textId="77777777" w:rsidR="00F34647" w:rsidRDefault="00F34647" w:rsidP="00F34647"/>
        </w:tc>
        <w:tc>
          <w:tcPr>
            <w:tcW w:w="2126" w:type="dxa"/>
          </w:tcPr>
          <w:p w14:paraId="101B2833" w14:textId="77777777" w:rsidR="00F34647" w:rsidRDefault="00F34647" w:rsidP="00F34647"/>
        </w:tc>
      </w:tr>
      <w:tr w:rsidR="00F34647" w14:paraId="101B283D" w14:textId="77777777">
        <w:trPr>
          <w:trHeight w:val="1515"/>
        </w:trPr>
        <w:tc>
          <w:tcPr>
            <w:tcW w:w="846" w:type="dxa"/>
            <w:vMerge/>
            <w:noWrap/>
          </w:tcPr>
          <w:p w14:paraId="101B2835" w14:textId="77777777" w:rsidR="00F34647" w:rsidRDefault="00F34647" w:rsidP="00F34647"/>
        </w:tc>
        <w:tc>
          <w:tcPr>
            <w:tcW w:w="1843" w:type="dxa"/>
            <w:vMerge/>
          </w:tcPr>
          <w:p w14:paraId="101B2836" w14:textId="77777777" w:rsidR="00F34647" w:rsidRDefault="00F34647" w:rsidP="00F34647"/>
        </w:tc>
        <w:tc>
          <w:tcPr>
            <w:tcW w:w="3260" w:type="dxa"/>
            <w:vMerge/>
          </w:tcPr>
          <w:p w14:paraId="101B2837" w14:textId="77777777" w:rsidR="00F34647" w:rsidRDefault="00F34647" w:rsidP="00F34647"/>
        </w:tc>
        <w:tc>
          <w:tcPr>
            <w:tcW w:w="3937" w:type="dxa"/>
            <w:vMerge/>
          </w:tcPr>
          <w:p w14:paraId="101B2838" w14:textId="77777777" w:rsidR="00F34647" w:rsidRDefault="00F34647" w:rsidP="00F34647"/>
        </w:tc>
        <w:tc>
          <w:tcPr>
            <w:tcW w:w="4062" w:type="dxa"/>
            <w:vMerge/>
          </w:tcPr>
          <w:p w14:paraId="101B2839" w14:textId="77777777" w:rsidR="00F34647" w:rsidRDefault="00F34647" w:rsidP="00F34647"/>
        </w:tc>
        <w:tc>
          <w:tcPr>
            <w:tcW w:w="1215" w:type="dxa"/>
          </w:tcPr>
          <w:p w14:paraId="101B283A" w14:textId="77777777" w:rsidR="00F34647" w:rsidRDefault="00F34647" w:rsidP="00F34647"/>
        </w:tc>
        <w:tc>
          <w:tcPr>
            <w:tcW w:w="8788" w:type="dxa"/>
          </w:tcPr>
          <w:p w14:paraId="101B283B" w14:textId="77777777" w:rsidR="00F34647" w:rsidRDefault="00F34647" w:rsidP="00F34647"/>
        </w:tc>
        <w:tc>
          <w:tcPr>
            <w:tcW w:w="2126" w:type="dxa"/>
          </w:tcPr>
          <w:p w14:paraId="101B283C" w14:textId="77777777" w:rsidR="00F34647" w:rsidRDefault="00F34647" w:rsidP="00F34647"/>
        </w:tc>
      </w:tr>
      <w:tr w:rsidR="00F34647" w14:paraId="101B2846" w14:textId="77777777">
        <w:trPr>
          <w:trHeight w:val="1515"/>
        </w:trPr>
        <w:tc>
          <w:tcPr>
            <w:tcW w:w="846" w:type="dxa"/>
            <w:vMerge/>
            <w:noWrap/>
          </w:tcPr>
          <w:p w14:paraId="101B283E" w14:textId="77777777" w:rsidR="00F34647" w:rsidRDefault="00F34647" w:rsidP="00F34647"/>
        </w:tc>
        <w:tc>
          <w:tcPr>
            <w:tcW w:w="1843" w:type="dxa"/>
            <w:vMerge/>
          </w:tcPr>
          <w:p w14:paraId="101B283F" w14:textId="77777777" w:rsidR="00F34647" w:rsidRDefault="00F34647" w:rsidP="00F34647"/>
        </w:tc>
        <w:tc>
          <w:tcPr>
            <w:tcW w:w="3260" w:type="dxa"/>
            <w:vMerge/>
          </w:tcPr>
          <w:p w14:paraId="101B2840" w14:textId="77777777" w:rsidR="00F34647" w:rsidRDefault="00F34647" w:rsidP="00F34647"/>
        </w:tc>
        <w:tc>
          <w:tcPr>
            <w:tcW w:w="3937" w:type="dxa"/>
            <w:vMerge/>
          </w:tcPr>
          <w:p w14:paraId="101B2841" w14:textId="77777777" w:rsidR="00F34647" w:rsidRDefault="00F34647" w:rsidP="00F34647"/>
        </w:tc>
        <w:tc>
          <w:tcPr>
            <w:tcW w:w="4062" w:type="dxa"/>
            <w:vMerge/>
          </w:tcPr>
          <w:p w14:paraId="101B2842" w14:textId="77777777" w:rsidR="00F34647" w:rsidRDefault="00F34647" w:rsidP="00F34647"/>
        </w:tc>
        <w:tc>
          <w:tcPr>
            <w:tcW w:w="1215" w:type="dxa"/>
          </w:tcPr>
          <w:p w14:paraId="101B2843" w14:textId="77777777" w:rsidR="00F34647" w:rsidRDefault="00F34647" w:rsidP="00F34647"/>
        </w:tc>
        <w:tc>
          <w:tcPr>
            <w:tcW w:w="8788" w:type="dxa"/>
          </w:tcPr>
          <w:p w14:paraId="101B2844" w14:textId="77777777" w:rsidR="00F34647" w:rsidRDefault="00F34647" w:rsidP="00F34647"/>
        </w:tc>
        <w:tc>
          <w:tcPr>
            <w:tcW w:w="2126" w:type="dxa"/>
          </w:tcPr>
          <w:p w14:paraId="101B2845" w14:textId="77777777" w:rsidR="00F34647" w:rsidRDefault="00F34647" w:rsidP="00F34647"/>
        </w:tc>
      </w:tr>
      <w:tr w:rsidR="00F34647" w14:paraId="101B284F" w14:textId="77777777">
        <w:trPr>
          <w:trHeight w:val="1515"/>
        </w:trPr>
        <w:tc>
          <w:tcPr>
            <w:tcW w:w="846" w:type="dxa"/>
            <w:vMerge/>
            <w:noWrap/>
          </w:tcPr>
          <w:p w14:paraId="101B2847" w14:textId="77777777" w:rsidR="00F34647" w:rsidRDefault="00F34647" w:rsidP="00F34647"/>
        </w:tc>
        <w:tc>
          <w:tcPr>
            <w:tcW w:w="1843" w:type="dxa"/>
            <w:vMerge/>
          </w:tcPr>
          <w:p w14:paraId="101B2848" w14:textId="77777777" w:rsidR="00F34647" w:rsidRDefault="00F34647" w:rsidP="00F34647"/>
        </w:tc>
        <w:tc>
          <w:tcPr>
            <w:tcW w:w="3260" w:type="dxa"/>
            <w:vMerge/>
          </w:tcPr>
          <w:p w14:paraId="101B2849" w14:textId="77777777" w:rsidR="00F34647" w:rsidRDefault="00F34647" w:rsidP="00F34647"/>
        </w:tc>
        <w:tc>
          <w:tcPr>
            <w:tcW w:w="3937" w:type="dxa"/>
            <w:vMerge/>
          </w:tcPr>
          <w:p w14:paraId="101B284A" w14:textId="77777777" w:rsidR="00F34647" w:rsidRDefault="00F34647" w:rsidP="00F34647"/>
        </w:tc>
        <w:tc>
          <w:tcPr>
            <w:tcW w:w="4062" w:type="dxa"/>
            <w:vMerge/>
          </w:tcPr>
          <w:p w14:paraId="101B284B" w14:textId="77777777" w:rsidR="00F34647" w:rsidRDefault="00F34647" w:rsidP="00F34647"/>
        </w:tc>
        <w:tc>
          <w:tcPr>
            <w:tcW w:w="1215" w:type="dxa"/>
          </w:tcPr>
          <w:p w14:paraId="101B284C" w14:textId="77777777" w:rsidR="00F34647" w:rsidRDefault="00F34647" w:rsidP="00F34647"/>
        </w:tc>
        <w:tc>
          <w:tcPr>
            <w:tcW w:w="8788" w:type="dxa"/>
          </w:tcPr>
          <w:p w14:paraId="101B284D" w14:textId="77777777" w:rsidR="00F34647" w:rsidRDefault="00F34647" w:rsidP="00F34647"/>
        </w:tc>
        <w:tc>
          <w:tcPr>
            <w:tcW w:w="2126" w:type="dxa"/>
          </w:tcPr>
          <w:p w14:paraId="101B284E" w14:textId="77777777" w:rsidR="00F34647" w:rsidRDefault="00F34647" w:rsidP="00F34647"/>
        </w:tc>
      </w:tr>
      <w:tr w:rsidR="00F34647" w14:paraId="101B2858" w14:textId="77777777">
        <w:trPr>
          <w:trHeight w:val="1515"/>
        </w:trPr>
        <w:tc>
          <w:tcPr>
            <w:tcW w:w="846" w:type="dxa"/>
            <w:vMerge/>
            <w:noWrap/>
          </w:tcPr>
          <w:p w14:paraId="101B2850" w14:textId="77777777" w:rsidR="00F34647" w:rsidRDefault="00F34647" w:rsidP="00F34647"/>
        </w:tc>
        <w:tc>
          <w:tcPr>
            <w:tcW w:w="1843" w:type="dxa"/>
            <w:vMerge/>
          </w:tcPr>
          <w:p w14:paraId="101B2851" w14:textId="77777777" w:rsidR="00F34647" w:rsidRDefault="00F34647" w:rsidP="00F34647"/>
        </w:tc>
        <w:tc>
          <w:tcPr>
            <w:tcW w:w="3260" w:type="dxa"/>
            <w:vMerge/>
          </w:tcPr>
          <w:p w14:paraId="101B2852" w14:textId="77777777" w:rsidR="00F34647" w:rsidRDefault="00F34647" w:rsidP="00F34647"/>
        </w:tc>
        <w:tc>
          <w:tcPr>
            <w:tcW w:w="3937" w:type="dxa"/>
            <w:vMerge/>
          </w:tcPr>
          <w:p w14:paraId="101B2853" w14:textId="77777777" w:rsidR="00F34647" w:rsidRDefault="00F34647" w:rsidP="00F34647"/>
        </w:tc>
        <w:tc>
          <w:tcPr>
            <w:tcW w:w="4062" w:type="dxa"/>
            <w:vMerge/>
          </w:tcPr>
          <w:p w14:paraId="101B2854" w14:textId="77777777" w:rsidR="00F34647" w:rsidRDefault="00F34647" w:rsidP="00F34647"/>
        </w:tc>
        <w:tc>
          <w:tcPr>
            <w:tcW w:w="1215" w:type="dxa"/>
          </w:tcPr>
          <w:p w14:paraId="101B2855" w14:textId="77777777" w:rsidR="00F34647" w:rsidRDefault="00F34647" w:rsidP="00F34647"/>
        </w:tc>
        <w:tc>
          <w:tcPr>
            <w:tcW w:w="8788" w:type="dxa"/>
          </w:tcPr>
          <w:p w14:paraId="101B2856" w14:textId="77777777" w:rsidR="00F34647" w:rsidRDefault="00F34647" w:rsidP="00F34647"/>
        </w:tc>
        <w:tc>
          <w:tcPr>
            <w:tcW w:w="2126" w:type="dxa"/>
          </w:tcPr>
          <w:p w14:paraId="101B2857" w14:textId="77777777" w:rsidR="00F34647" w:rsidRDefault="00F34647" w:rsidP="00F34647"/>
        </w:tc>
      </w:tr>
      <w:tr w:rsidR="00F34647" w14:paraId="101B2861" w14:textId="77777777">
        <w:trPr>
          <w:trHeight w:val="1515"/>
        </w:trPr>
        <w:tc>
          <w:tcPr>
            <w:tcW w:w="846" w:type="dxa"/>
            <w:vMerge/>
            <w:noWrap/>
          </w:tcPr>
          <w:p w14:paraId="101B2859" w14:textId="77777777" w:rsidR="00F34647" w:rsidRDefault="00F34647" w:rsidP="00F34647"/>
        </w:tc>
        <w:tc>
          <w:tcPr>
            <w:tcW w:w="1843" w:type="dxa"/>
            <w:vMerge/>
          </w:tcPr>
          <w:p w14:paraId="101B285A" w14:textId="77777777" w:rsidR="00F34647" w:rsidRDefault="00F34647" w:rsidP="00F34647"/>
        </w:tc>
        <w:tc>
          <w:tcPr>
            <w:tcW w:w="3260" w:type="dxa"/>
            <w:vMerge/>
          </w:tcPr>
          <w:p w14:paraId="101B285B" w14:textId="77777777" w:rsidR="00F34647" w:rsidRDefault="00F34647" w:rsidP="00F34647"/>
        </w:tc>
        <w:tc>
          <w:tcPr>
            <w:tcW w:w="3937" w:type="dxa"/>
            <w:vMerge/>
          </w:tcPr>
          <w:p w14:paraId="101B285C" w14:textId="77777777" w:rsidR="00F34647" w:rsidRDefault="00F34647" w:rsidP="00F34647"/>
        </w:tc>
        <w:tc>
          <w:tcPr>
            <w:tcW w:w="4062" w:type="dxa"/>
            <w:vMerge/>
          </w:tcPr>
          <w:p w14:paraId="101B285D" w14:textId="77777777" w:rsidR="00F34647" w:rsidRDefault="00F34647" w:rsidP="00F34647"/>
        </w:tc>
        <w:tc>
          <w:tcPr>
            <w:tcW w:w="1215" w:type="dxa"/>
          </w:tcPr>
          <w:p w14:paraId="101B285E" w14:textId="77777777" w:rsidR="00F34647" w:rsidRDefault="00F34647" w:rsidP="00F34647"/>
        </w:tc>
        <w:tc>
          <w:tcPr>
            <w:tcW w:w="8788" w:type="dxa"/>
          </w:tcPr>
          <w:p w14:paraId="101B285F" w14:textId="77777777" w:rsidR="00F34647" w:rsidRDefault="00F34647" w:rsidP="00F34647"/>
        </w:tc>
        <w:tc>
          <w:tcPr>
            <w:tcW w:w="2126" w:type="dxa"/>
          </w:tcPr>
          <w:p w14:paraId="101B2860" w14:textId="77777777" w:rsidR="00F34647" w:rsidRDefault="00F34647" w:rsidP="00F34647"/>
        </w:tc>
      </w:tr>
      <w:tr w:rsidR="00F34647" w14:paraId="101B286A" w14:textId="77777777">
        <w:trPr>
          <w:trHeight w:val="1515"/>
        </w:trPr>
        <w:tc>
          <w:tcPr>
            <w:tcW w:w="846" w:type="dxa"/>
            <w:vMerge/>
            <w:noWrap/>
          </w:tcPr>
          <w:p w14:paraId="101B2862" w14:textId="77777777" w:rsidR="00F34647" w:rsidRDefault="00F34647" w:rsidP="00F34647"/>
        </w:tc>
        <w:tc>
          <w:tcPr>
            <w:tcW w:w="1843" w:type="dxa"/>
            <w:vMerge/>
          </w:tcPr>
          <w:p w14:paraId="101B2863" w14:textId="77777777" w:rsidR="00F34647" w:rsidRDefault="00F34647" w:rsidP="00F34647"/>
        </w:tc>
        <w:tc>
          <w:tcPr>
            <w:tcW w:w="3260" w:type="dxa"/>
            <w:vMerge/>
          </w:tcPr>
          <w:p w14:paraId="101B2864" w14:textId="77777777" w:rsidR="00F34647" w:rsidRDefault="00F34647" w:rsidP="00F34647"/>
        </w:tc>
        <w:tc>
          <w:tcPr>
            <w:tcW w:w="3937" w:type="dxa"/>
            <w:vMerge/>
          </w:tcPr>
          <w:p w14:paraId="101B2865" w14:textId="77777777" w:rsidR="00F34647" w:rsidRDefault="00F34647" w:rsidP="00F34647"/>
        </w:tc>
        <w:tc>
          <w:tcPr>
            <w:tcW w:w="4062" w:type="dxa"/>
            <w:vMerge/>
          </w:tcPr>
          <w:p w14:paraId="101B2866" w14:textId="77777777" w:rsidR="00F34647" w:rsidRDefault="00F34647" w:rsidP="00F34647"/>
        </w:tc>
        <w:tc>
          <w:tcPr>
            <w:tcW w:w="1215" w:type="dxa"/>
          </w:tcPr>
          <w:p w14:paraId="101B2867" w14:textId="77777777" w:rsidR="00F34647" w:rsidRDefault="00F34647" w:rsidP="00F34647"/>
        </w:tc>
        <w:tc>
          <w:tcPr>
            <w:tcW w:w="8788" w:type="dxa"/>
          </w:tcPr>
          <w:p w14:paraId="101B2868" w14:textId="77777777" w:rsidR="00F34647" w:rsidRDefault="00F34647" w:rsidP="00F34647"/>
        </w:tc>
        <w:tc>
          <w:tcPr>
            <w:tcW w:w="2126" w:type="dxa"/>
          </w:tcPr>
          <w:p w14:paraId="101B2869" w14:textId="77777777" w:rsidR="00F34647" w:rsidRDefault="00F34647" w:rsidP="00F34647"/>
        </w:tc>
      </w:tr>
      <w:tr w:rsidR="00F34647" w14:paraId="101B2874" w14:textId="77777777">
        <w:trPr>
          <w:trHeight w:val="7990"/>
        </w:trPr>
        <w:tc>
          <w:tcPr>
            <w:tcW w:w="846" w:type="dxa"/>
            <w:noWrap/>
            <w:hideMark/>
          </w:tcPr>
          <w:p w14:paraId="101B286B" w14:textId="77777777" w:rsidR="00F34647" w:rsidRDefault="00F34647" w:rsidP="00F34647">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F34647" w:rsidRDefault="00F34647" w:rsidP="00F34647">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F34647" w:rsidRDefault="00F34647" w:rsidP="00F34647">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F34647" w:rsidRDefault="00F34647" w:rsidP="00F34647">
            <w:pPr>
              <w:rPr>
                <w:color w:val="D9D9D9" w:themeColor="background1" w:themeShade="D9"/>
              </w:rPr>
            </w:pPr>
            <w:r>
              <w:rPr>
                <w:color w:val="D9D9D9" w:themeColor="background1" w:themeShade="D9"/>
              </w:rPr>
              <w:t xml:space="preserve">Can be added if there is consensus. </w:t>
            </w:r>
          </w:p>
          <w:p w14:paraId="101B286F" w14:textId="77777777" w:rsidR="00F34647" w:rsidRDefault="00F34647" w:rsidP="00F34647">
            <w:pPr>
              <w:rPr>
                <w:color w:val="D9D9D9" w:themeColor="background1" w:themeShade="D9"/>
              </w:rPr>
            </w:pPr>
          </w:p>
          <w:p w14:paraId="101B2870" w14:textId="77777777" w:rsidR="00F34647" w:rsidRDefault="00F34647" w:rsidP="00F34647">
            <w:pPr>
              <w:rPr>
                <w:color w:val="D9D9D9" w:themeColor="background1" w:themeShade="D9"/>
              </w:rPr>
            </w:pPr>
            <w:r>
              <w:rPr>
                <w:color w:val="FF0000"/>
              </w:rPr>
              <w:t xml:space="preserve">See O201 above. </w:t>
            </w:r>
          </w:p>
        </w:tc>
        <w:tc>
          <w:tcPr>
            <w:tcW w:w="4062" w:type="dxa"/>
            <w:hideMark/>
          </w:tcPr>
          <w:p w14:paraId="101B2871" w14:textId="77777777" w:rsidR="00F34647" w:rsidRDefault="00F34647" w:rsidP="00F34647">
            <w:pPr>
              <w:rPr>
                <w:color w:val="D9D9D9" w:themeColor="background1" w:themeShade="D9"/>
              </w:rPr>
            </w:pPr>
            <w:r>
              <w:rPr>
                <w:color w:val="D9D9D9" w:themeColor="background1" w:themeShade="D9"/>
              </w:rPr>
              <w:t> </w:t>
            </w:r>
          </w:p>
        </w:tc>
        <w:tc>
          <w:tcPr>
            <w:tcW w:w="10003" w:type="dxa"/>
            <w:gridSpan w:val="2"/>
          </w:tcPr>
          <w:p w14:paraId="101B2872" w14:textId="77777777" w:rsidR="00F34647" w:rsidRDefault="00F34647" w:rsidP="00F34647"/>
        </w:tc>
        <w:tc>
          <w:tcPr>
            <w:tcW w:w="2126" w:type="dxa"/>
          </w:tcPr>
          <w:p w14:paraId="101B2873" w14:textId="77777777" w:rsidR="00F34647" w:rsidRDefault="00F34647" w:rsidP="00F34647"/>
        </w:tc>
      </w:tr>
      <w:tr w:rsidR="00F34647" w14:paraId="101B287E" w14:textId="77777777">
        <w:trPr>
          <w:trHeight w:val="540"/>
        </w:trPr>
        <w:tc>
          <w:tcPr>
            <w:tcW w:w="846" w:type="dxa"/>
            <w:vMerge w:val="restart"/>
            <w:noWrap/>
            <w:hideMark/>
          </w:tcPr>
          <w:p w14:paraId="101B2875" w14:textId="77777777" w:rsidR="00F34647" w:rsidRDefault="00F34647" w:rsidP="00F34647">
            <w:r>
              <w:t>O205</w:t>
            </w:r>
          </w:p>
        </w:tc>
        <w:tc>
          <w:tcPr>
            <w:tcW w:w="1843" w:type="dxa"/>
            <w:vMerge w:val="restart"/>
            <w:hideMark/>
          </w:tcPr>
          <w:p w14:paraId="101B2876" w14:textId="77777777" w:rsidR="00F34647" w:rsidRDefault="00F34647" w:rsidP="00F34647">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F34647" w:rsidRDefault="00F34647" w:rsidP="00F34647">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F34647" w:rsidRDefault="00F34647" w:rsidP="00F34647">
            <w:r>
              <w:lastRenderedPageBreak/>
              <w:t xml:space="preserve">Discuss. Not essential. </w:t>
            </w:r>
          </w:p>
          <w:p w14:paraId="101B2879" w14:textId="77777777" w:rsidR="00F34647" w:rsidRDefault="00F34647" w:rsidP="00F34647">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F34647" w:rsidRDefault="00F34647" w:rsidP="00F34647">
            <w:r>
              <w:lastRenderedPageBreak/>
              <w:t xml:space="preserve"> [Intel] OK with Rapporteur</w:t>
            </w:r>
          </w:p>
        </w:tc>
        <w:tc>
          <w:tcPr>
            <w:tcW w:w="1215" w:type="dxa"/>
          </w:tcPr>
          <w:p w14:paraId="101B287B" w14:textId="77777777" w:rsidR="00F34647" w:rsidRDefault="00F34647" w:rsidP="00F34647">
            <w:r>
              <w:t>ZTE</w:t>
            </w:r>
          </w:p>
        </w:tc>
        <w:tc>
          <w:tcPr>
            <w:tcW w:w="8788" w:type="dxa"/>
          </w:tcPr>
          <w:p w14:paraId="101B287C" w14:textId="77777777" w:rsidR="00F34647" w:rsidRDefault="00F34647" w:rsidP="00F34647">
            <w:r>
              <w:t xml:space="preserve">This was already discussed in the past and we don’t think this is needed. It can be left to upper layers to provide this information in this case. </w:t>
            </w:r>
          </w:p>
        </w:tc>
        <w:tc>
          <w:tcPr>
            <w:tcW w:w="2126" w:type="dxa"/>
          </w:tcPr>
          <w:p w14:paraId="101B287D" w14:textId="77777777" w:rsidR="00F34647" w:rsidRDefault="00F34647" w:rsidP="00F34647">
            <w:r>
              <w:t>No – not an essential correction</w:t>
            </w:r>
          </w:p>
        </w:tc>
      </w:tr>
      <w:tr w:rsidR="00F34647" w14:paraId="101B2887" w14:textId="77777777">
        <w:trPr>
          <w:trHeight w:val="525"/>
        </w:trPr>
        <w:tc>
          <w:tcPr>
            <w:tcW w:w="846" w:type="dxa"/>
            <w:vMerge/>
            <w:noWrap/>
          </w:tcPr>
          <w:p w14:paraId="101B287F" w14:textId="77777777" w:rsidR="00F34647" w:rsidRDefault="00F34647" w:rsidP="00F34647"/>
        </w:tc>
        <w:tc>
          <w:tcPr>
            <w:tcW w:w="1843" w:type="dxa"/>
            <w:vMerge/>
          </w:tcPr>
          <w:p w14:paraId="101B2880" w14:textId="77777777" w:rsidR="00F34647" w:rsidRDefault="00F34647" w:rsidP="00F34647"/>
        </w:tc>
        <w:tc>
          <w:tcPr>
            <w:tcW w:w="3260" w:type="dxa"/>
            <w:vMerge/>
          </w:tcPr>
          <w:p w14:paraId="101B2881" w14:textId="77777777" w:rsidR="00F34647" w:rsidRDefault="00F34647" w:rsidP="00F34647"/>
        </w:tc>
        <w:tc>
          <w:tcPr>
            <w:tcW w:w="3937" w:type="dxa"/>
            <w:vMerge/>
          </w:tcPr>
          <w:p w14:paraId="101B2882" w14:textId="77777777" w:rsidR="00F34647" w:rsidRDefault="00F34647" w:rsidP="00F34647"/>
        </w:tc>
        <w:tc>
          <w:tcPr>
            <w:tcW w:w="4062" w:type="dxa"/>
            <w:vMerge/>
            <w:noWrap/>
          </w:tcPr>
          <w:p w14:paraId="101B2883" w14:textId="77777777" w:rsidR="00F34647" w:rsidRDefault="00F34647" w:rsidP="00F34647"/>
        </w:tc>
        <w:tc>
          <w:tcPr>
            <w:tcW w:w="1215" w:type="dxa"/>
          </w:tcPr>
          <w:p w14:paraId="101B2884" w14:textId="4B942EB6" w:rsidR="00F34647" w:rsidRDefault="00F34647" w:rsidP="00F34647">
            <w:r>
              <w:t>Intel</w:t>
            </w:r>
          </w:p>
        </w:tc>
        <w:tc>
          <w:tcPr>
            <w:tcW w:w="8788" w:type="dxa"/>
          </w:tcPr>
          <w:p w14:paraId="101B2885" w14:textId="0ED0DE34" w:rsidR="00F34647" w:rsidRDefault="00F34647" w:rsidP="00F34647">
            <w:r>
              <w:t>We agree that there is no need to discuss this again</w:t>
            </w:r>
          </w:p>
        </w:tc>
        <w:tc>
          <w:tcPr>
            <w:tcW w:w="2126" w:type="dxa"/>
          </w:tcPr>
          <w:p w14:paraId="101B2886" w14:textId="7DE91B72" w:rsidR="00F34647" w:rsidRDefault="00F34647" w:rsidP="00F34647">
            <w:r>
              <w:t>N</w:t>
            </w:r>
          </w:p>
        </w:tc>
      </w:tr>
      <w:tr w:rsidR="00F34647" w14:paraId="101B2890" w14:textId="77777777">
        <w:trPr>
          <w:trHeight w:val="525"/>
        </w:trPr>
        <w:tc>
          <w:tcPr>
            <w:tcW w:w="846" w:type="dxa"/>
            <w:vMerge/>
            <w:noWrap/>
          </w:tcPr>
          <w:p w14:paraId="101B2888" w14:textId="77777777" w:rsidR="00F34647" w:rsidRDefault="00F34647" w:rsidP="00F34647"/>
        </w:tc>
        <w:tc>
          <w:tcPr>
            <w:tcW w:w="1843" w:type="dxa"/>
            <w:vMerge/>
          </w:tcPr>
          <w:p w14:paraId="101B2889" w14:textId="77777777" w:rsidR="00F34647" w:rsidRDefault="00F34647" w:rsidP="00F34647"/>
        </w:tc>
        <w:tc>
          <w:tcPr>
            <w:tcW w:w="3260" w:type="dxa"/>
            <w:vMerge/>
          </w:tcPr>
          <w:p w14:paraId="101B288A" w14:textId="77777777" w:rsidR="00F34647" w:rsidRDefault="00F34647" w:rsidP="00F34647"/>
        </w:tc>
        <w:tc>
          <w:tcPr>
            <w:tcW w:w="3937" w:type="dxa"/>
            <w:vMerge/>
          </w:tcPr>
          <w:p w14:paraId="101B288B" w14:textId="77777777" w:rsidR="00F34647" w:rsidRDefault="00F34647" w:rsidP="00F34647"/>
        </w:tc>
        <w:tc>
          <w:tcPr>
            <w:tcW w:w="4062" w:type="dxa"/>
            <w:vMerge/>
            <w:noWrap/>
          </w:tcPr>
          <w:p w14:paraId="101B288C" w14:textId="77777777" w:rsidR="00F34647" w:rsidRDefault="00F34647" w:rsidP="00F34647"/>
        </w:tc>
        <w:tc>
          <w:tcPr>
            <w:tcW w:w="1215" w:type="dxa"/>
          </w:tcPr>
          <w:p w14:paraId="101B288D" w14:textId="10CE52E4" w:rsidR="00F34647" w:rsidRDefault="00F34647" w:rsidP="00F34647">
            <w:r>
              <w:t>Google</w:t>
            </w:r>
          </w:p>
        </w:tc>
        <w:tc>
          <w:tcPr>
            <w:tcW w:w="8788" w:type="dxa"/>
          </w:tcPr>
          <w:p w14:paraId="101B288E" w14:textId="564E9DD0" w:rsidR="00F34647" w:rsidRDefault="00F34647" w:rsidP="00F34647">
            <w:r>
              <w:t>Same view as ZTE and Intel</w:t>
            </w:r>
          </w:p>
        </w:tc>
        <w:tc>
          <w:tcPr>
            <w:tcW w:w="2126" w:type="dxa"/>
          </w:tcPr>
          <w:p w14:paraId="101B288F" w14:textId="21091C1E" w:rsidR="00F34647" w:rsidRDefault="00F34647" w:rsidP="00F34647">
            <w:r>
              <w:t>N</w:t>
            </w:r>
          </w:p>
        </w:tc>
      </w:tr>
      <w:tr w:rsidR="00F34647" w14:paraId="101B2899" w14:textId="77777777">
        <w:trPr>
          <w:trHeight w:val="525"/>
        </w:trPr>
        <w:tc>
          <w:tcPr>
            <w:tcW w:w="846" w:type="dxa"/>
            <w:vMerge/>
            <w:noWrap/>
          </w:tcPr>
          <w:p w14:paraId="101B2891" w14:textId="77777777" w:rsidR="00F34647" w:rsidRDefault="00F34647" w:rsidP="00F34647"/>
        </w:tc>
        <w:tc>
          <w:tcPr>
            <w:tcW w:w="1843" w:type="dxa"/>
            <w:vMerge/>
          </w:tcPr>
          <w:p w14:paraId="101B2892" w14:textId="77777777" w:rsidR="00F34647" w:rsidRDefault="00F34647" w:rsidP="00F34647"/>
        </w:tc>
        <w:tc>
          <w:tcPr>
            <w:tcW w:w="3260" w:type="dxa"/>
            <w:vMerge/>
          </w:tcPr>
          <w:p w14:paraId="101B2893" w14:textId="77777777" w:rsidR="00F34647" w:rsidRDefault="00F34647" w:rsidP="00F34647"/>
        </w:tc>
        <w:tc>
          <w:tcPr>
            <w:tcW w:w="3937" w:type="dxa"/>
            <w:vMerge/>
          </w:tcPr>
          <w:p w14:paraId="101B2894" w14:textId="77777777" w:rsidR="00F34647" w:rsidRDefault="00F34647" w:rsidP="00F34647"/>
        </w:tc>
        <w:tc>
          <w:tcPr>
            <w:tcW w:w="4062" w:type="dxa"/>
            <w:vMerge/>
            <w:noWrap/>
          </w:tcPr>
          <w:p w14:paraId="101B2895" w14:textId="77777777" w:rsidR="00F34647" w:rsidRDefault="00F34647" w:rsidP="00F34647"/>
        </w:tc>
        <w:tc>
          <w:tcPr>
            <w:tcW w:w="1215" w:type="dxa"/>
          </w:tcPr>
          <w:p w14:paraId="101B2896" w14:textId="6E8CE199" w:rsidR="00F34647" w:rsidRDefault="00F34647" w:rsidP="00F34647">
            <w:r>
              <w:t>Huawei, HiSilicon</w:t>
            </w:r>
          </w:p>
        </w:tc>
        <w:tc>
          <w:tcPr>
            <w:tcW w:w="8788" w:type="dxa"/>
          </w:tcPr>
          <w:p w14:paraId="101B2897" w14:textId="44441E53" w:rsidR="00F34647" w:rsidRDefault="00F34647" w:rsidP="00F34647">
            <w:r>
              <w:t>In our understanding the resume cause should be included if provided by upper layers. There is no need for AS to determine the resume cause by itself.</w:t>
            </w:r>
          </w:p>
        </w:tc>
        <w:tc>
          <w:tcPr>
            <w:tcW w:w="2126" w:type="dxa"/>
          </w:tcPr>
          <w:p w14:paraId="101B2898" w14:textId="7C04BBFB" w:rsidR="00F34647" w:rsidRDefault="00F34647" w:rsidP="00F34647">
            <w:r>
              <w:t>No</w:t>
            </w:r>
          </w:p>
        </w:tc>
      </w:tr>
      <w:tr w:rsidR="00F34647" w14:paraId="101B28A2" w14:textId="77777777">
        <w:trPr>
          <w:trHeight w:val="525"/>
        </w:trPr>
        <w:tc>
          <w:tcPr>
            <w:tcW w:w="846" w:type="dxa"/>
            <w:vMerge/>
            <w:noWrap/>
          </w:tcPr>
          <w:p w14:paraId="101B289A" w14:textId="77777777" w:rsidR="00F34647" w:rsidRDefault="00F34647" w:rsidP="00F34647"/>
        </w:tc>
        <w:tc>
          <w:tcPr>
            <w:tcW w:w="1843" w:type="dxa"/>
            <w:vMerge/>
          </w:tcPr>
          <w:p w14:paraId="101B289B" w14:textId="77777777" w:rsidR="00F34647" w:rsidRDefault="00F34647" w:rsidP="00F34647"/>
        </w:tc>
        <w:tc>
          <w:tcPr>
            <w:tcW w:w="3260" w:type="dxa"/>
            <w:vMerge/>
          </w:tcPr>
          <w:p w14:paraId="101B289C" w14:textId="77777777" w:rsidR="00F34647" w:rsidRDefault="00F34647" w:rsidP="00F34647"/>
        </w:tc>
        <w:tc>
          <w:tcPr>
            <w:tcW w:w="3937" w:type="dxa"/>
            <w:vMerge/>
          </w:tcPr>
          <w:p w14:paraId="101B289D" w14:textId="77777777" w:rsidR="00F34647" w:rsidRDefault="00F34647" w:rsidP="00F34647"/>
        </w:tc>
        <w:tc>
          <w:tcPr>
            <w:tcW w:w="4062" w:type="dxa"/>
            <w:vMerge/>
            <w:noWrap/>
          </w:tcPr>
          <w:p w14:paraId="101B289E" w14:textId="77777777" w:rsidR="00F34647" w:rsidRDefault="00F34647" w:rsidP="00F34647"/>
        </w:tc>
        <w:tc>
          <w:tcPr>
            <w:tcW w:w="1215" w:type="dxa"/>
          </w:tcPr>
          <w:p w14:paraId="101B289F" w14:textId="4E4EEF8C"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8A0" w14:textId="4548BAF4" w:rsidR="00F34647" w:rsidRDefault="00F34647" w:rsidP="00F34647">
            <w:r>
              <w:rPr>
                <w:rFonts w:eastAsiaTheme="minorEastAsia"/>
                <w:lang w:eastAsia="zh-CN"/>
              </w:rPr>
              <w:t>Agree with ZTE</w:t>
            </w:r>
          </w:p>
        </w:tc>
        <w:tc>
          <w:tcPr>
            <w:tcW w:w="2126" w:type="dxa"/>
          </w:tcPr>
          <w:p w14:paraId="101B28A1" w14:textId="12390E77" w:rsidR="00F34647" w:rsidRDefault="00F34647" w:rsidP="00F34647">
            <w:r>
              <w:rPr>
                <w:rFonts w:eastAsiaTheme="minorEastAsia" w:hint="eastAsia"/>
                <w:lang w:eastAsia="zh-CN"/>
              </w:rPr>
              <w:t>N</w:t>
            </w:r>
          </w:p>
        </w:tc>
      </w:tr>
      <w:tr w:rsidR="00F34647" w14:paraId="101B28AB" w14:textId="77777777">
        <w:trPr>
          <w:trHeight w:val="525"/>
        </w:trPr>
        <w:tc>
          <w:tcPr>
            <w:tcW w:w="846" w:type="dxa"/>
            <w:vMerge/>
            <w:noWrap/>
          </w:tcPr>
          <w:p w14:paraId="101B28A3" w14:textId="77777777" w:rsidR="00F34647" w:rsidRDefault="00F34647" w:rsidP="00F34647"/>
        </w:tc>
        <w:tc>
          <w:tcPr>
            <w:tcW w:w="1843" w:type="dxa"/>
            <w:vMerge/>
          </w:tcPr>
          <w:p w14:paraId="101B28A4" w14:textId="77777777" w:rsidR="00F34647" w:rsidRDefault="00F34647" w:rsidP="00F34647"/>
        </w:tc>
        <w:tc>
          <w:tcPr>
            <w:tcW w:w="3260" w:type="dxa"/>
            <w:vMerge/>
          </w:tcPr>
          <w:p w14:paraId="101B28A5" w14:textId="77777777" w:rsidR="00F34647" w:rsidRDefault="00F34647" w:rsidP="00F34647"/>
        </w:tc>
        <w:tc>
          <w:tcPr>
            <w:tcW w:w="3937" w:type="dxa"/>
            <w:vMerge/>
          </w:tcPr>
          <w:p w14:paraId="101B28A6" w14:textId="77777777" w:rsidR="00F34647" w:rsidRDefault="00F34647" w:rsidP="00F34647"/>
        </w:tc>
        <w:tc>
          <w:tcPr>
            <w:tcW w:w="4062" w:type="dxa"/>
            <w:vMerge/>
            <w:noWrap/>
          </w:tcPr>
          <w:p w14:paraId="101B28A7" w14:textId="77777777" w:rsidR="00F34647" w:rsidRDefault="00F34647" w:rsidP="00F34647"/>
        </w:tc>
        <w:tc>
          <w:tcPr>
            <w:tcW w:w="1215" w:type="dxa"/>
          </w:tcPr>
          <w:p w14:paraId="101B28A8" w14:textId="7EADF1F5" w:rsidR="00F34647" w:rsidRPr="001D12BA" w:rsidRDefault="00F34647" w:rsidP="00F3464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F34647" w:rsidRPr="001D12BA" w:rsidRDefault="00F34647" w:rsidP="00F34647">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F34647" w:rsidRPr="001D12BA" w:rsidRDefault="00F34647" w:rsidP="00F34647">
            <w:pPr>
              <w:rPr>
                <w:rFonts w:eastAsiaTheme="minorEastAsia"/>
                <w:lang w:eastAsia="zh-CN"/>
              </w:rPr>
            </w:pPr>
            <w:r>
              <w:rPr>
                <w:rFonts w:eastAsiaTheme="minorEastAsia" w:hint="eastAsia"/>
                <w:lang w:eastAsia="zh-CN"/>
              </w:rPr>
              <w:t>N</w:t>
            </w:r>
          </w:p>
        </w:tc>
      </w:tr>
      <w:tr w:rsidR="00F34647" w14:paraId="101B28B4" w14:textId="77777777">
        <w:trPr>
          <w:trHeight w:val="525"/>
        </w:trPr>
        <w:tc>
          <w:tcPr>
            <w:tcW w:w="846" w:type="dxa"/>
            <w:vMerge/>
            <w:noWrap/>
          </w:tcPr>
          <w:p w14:paraId="101B28AC" w14:textId="77777777" w:rsidR="00F34647" w:rsidRDefault="00F34647" w:rsidP="00F34647"/>
        </w:tc>
        <w:tc>
          <w:tcPr>
            <w:tcW w:w="1843" w:type="dxa"/>
            <w:vMerge/>
          </w:tcPr>
          <w:p w14:paraId="101B28AD" w14:textId="77777777" w:rsidR="00F34647" w:rsidRDefault="00F34647" w:rsidP="00F34647"/>
        </w:tc>
        <w:tc>
          <w:tcPr>
            <w:tcW w:w="3260" w:type="dxa"/>
            <w:vMerge/>
          </w:tcPr>
          <w:p w14:paraId="101B28AE" w14:textId="77777777" w:rsidR="00F34647" w:rsidRDefault="00F34647" w:rsidP="00F34647"/>
        </w:tc>
        <w:tc>
          <w:tcPr>
            <w:tcW w:w="3937" w:type="dxa"/>
            <w:vMerge/>
          </w:tcPr>
          <w:p w14:paraId="101B28AF" w14:textId="77777777" w:rsidR="00F34647" w:rsidRDefault="00F34647" w:rsidP="00F34647"/>
        </w:tc>
        <w:tc>
          <w:tcPr>
            <w:tcW w:w="4062" w:type="dxa"/>
            <w:vMerge/>
            <w:noWrap/>
          </w:tcPr>
          <w:p w14:paraId="101B28B0" w14:textId="77777777" w:rsidR="00F34647" w:rsidRDefault="00F34647" w:rsidP="00F34647"/>
        </w:tc>
        <w:tc>
          <w:tcPr>
            <w:tcW w:w="1215" w:type="dxa"/>
          </w:tcPr>
          <w:p w14:paraId="101B28B1" w14:textId="00D29BD6" w:rsidR="00F34647" w:rsidRDefault="00F34647" w:rsidP="00F34647">
            <w:r>
              <w:t>Qualcomm</w:t>
            </w:r>
          </w:p>
        </w:tc>
        <w:tc>
          <w:tcPr>
            <w:tcW w:w="8788" w:type="dxa"/>
          </w:tcPr>
          <w:p w14:paraId="101B28B2" w14:textId="2AB11232" w:rsidR="00F34647" w:rsidRDefault="00F34647" w:rsidP="00F34647">
            <w:r>
              <w:t>Agree with ZTE</w:t>
            </w:r>
          </w:p>
        </w:tc>
        <w:tc>
          <w:tcPr>
            <w:tcW w:w="2126" w:type="dxa"/>
          </w:tcPr>
          <w:p w14:paraId="101B28B3" w14:textId="6613DD82" w:rsidR="00F34647" w:rsidRDefault="00F34647" w:rsidP="00F34647">
            <w:r>
              <w:t>N</w:t>
            </w:r>
          </w:p>
        </w:tc>
      </w:tr>
      <w:tr w:rsidR="00F34647" w14:paraId="101B28BD" w14:textId="77777777">
        <w:trPr>
          <w:trHeight w:val="525"/>
        </w:trPr>
        <w:tc>
          <w:tcPr>
            <w:tcW w:w="846" w:type="dxa"/>
            <w:vMerge/>
            <w:noWrap/>
          </w:tcPr>
          <w:p w14:paraId="101B28B5" w14:textId="77777777" w:rsidR="00F34647" w:rsidRDefault="00F34647" w:rsidP="00F34647"/>
        </w:tc>
        <w:tc>
          <w:tcPr>
            <w:tcW w:w="1843" w:type="dxa"/>
            <w:vMerge/>
          </w:tcPr>
          <w:p w14:paraId="101B28B6" w14:textId="77777777" w:rsidR="00F34647" w:rsidRDefault="00F34647" w:rsidP="00F34647"/>
        </w:tc>
        <w:tc>
          <w:tcPr>
            <w:tcW w:w="3260" w:type="dxa"/>
            <w:vMerge/>
          </w:tcPr>
          <w:p w14:paraId="101B28B7" w14:textId="77777777" w:rsidR="00F34647" w:rsidRDefault="00F34647" w:rsidP="00F34647"/>
        </w:tc>
        <w:tc>
          <w:tcPr>
            <w:tcW w:w="3937" w:type="dxa"/>
            <w:vMerge/>
          </w:tcPr>
          <w:p w14:paraId="101B28B8" w14:textId="77777777" w:rsidR="00F34647" w:rsidRDefault="00F34647" w:rsidP="00F34647"/>
        </w:tc>
        <w:tc>
          <w:tcPr>
            <w:tcW w:w="4062" w:type="dxa"/>
            <w:vMerge/>
            <w:noWrap/>
          </w:tcPr>
          <w:p w14:paraId="101B28B9" w14:textId="77777777" w:rsidR="00F34647" w:rsidRDefault="00F34647" w:rsidP="00F34647"/>
        </w:tc>
        <w:tc>
          <w:tcPr>
            <w:tcW w:w="1215" w:type="dxa"/>
          </w:tcPr>
          <w:p w14:paraId="101B28BA" w14:textId="5F7E2E23" w:rsidR="00F34647" w:rsidRPr="00DC73E8" w:rsidRDefault="00F34647" w:rsidP="00F34647">
            <w:pPr>
              <w:rPr>
                <w:rFonts w:eastAsiaTheme="minorEastAsia"/>
                <w:lang w:eastAsia="zh-CN"/>
              </w:rPr>
            </w:pPr>
            <w:r>
              <w:rPr>
                <w:rFonts w:eastAsiaTheme="minorEastAsia" w:hint="eastAsia"/>
                <w:lang w:eastAsia="zh-CN"/>
              </w:rPr>
              <w:t>CATT</w:t>
            </w:r>
          </w:p>
        </w:tc>
        <w:tc>
          <w:tcPr>
            <w:tcW w:w="8788" w:type="dxa"/>
          </w:tcPr>
          <w:p w14:paraId="101B28BB" w14:textId="06BCE1E4" w:rsidR="00F34647" w:rsidRPr="00DC73E8" w:rsidRDefault="00F34647" w:rsidP="00F34647">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F34647" w:rsidRPr="00DC73E8" w:rsidRDefault="00F34647" w:rsidP="00F34647">
            <w:pPr>
              <w:rPr>
                <w:rFonts w:eastAsiaTheme="minorEastAsia"/>
                <w:lang w:eastAsia="zh-CN"/>
              </w:rPr>
            </w:pPr>
            <w:r>
              <w:rPr>
                <w:rFonts w:eastAsiaTheme="minorEastAsia" w:hint="eastAsia"/>
                <w:lang w:eastAsia="zh-CN"/>
              </w:rPr>
              <w:t>N</w:t>
            </w:r>
          </w:p>
        </w:tc>
      </w:tr>
      <w:tr w:rsidR="00F34647" w14:paraId="101B28C6" w14:textId="77777777">
        <w:trPr>
          <w:trHeight w:val="525"/>
        </w:trPr>
        <w:tc>
          <w:tcPr>
            <w:tcW w:w="846" w:type="dxa"/>
            <w:vMerge/>
            <w:noWrap/>
          </w:tcPr>
          <w:p w14:paraId="101B28BE" w14:textId="77777777" w:rsidR="00F34647" w:rsidRDefault="00F34647" w:rsidP="00F34647"/>
        </w:tc>
        <w:tc>
          <w:tcPr>
            <w:tcW w:w="1843" w:type="dxa"/>
            <w:vMerge/>
          </w:tcPr>
          <w:p w14:paraId="101B28BF" w14:textId="77777777" w:rsidR="00F34647" w:rsidRDefault="00F34647" w:rsidP="00F34647"/>
        </w:tc>
        <w:tc>
          <w:tcPr>
            <w:tcW w:w="3260" w:type="dxa"/>
            <w:vMerge/>
          </w:tcPr>
          <w:p w14:paraId="101B28C0" w14:textId="77777777" w:rsidR="00F34647" w:rsidRDefault="00F34647" w:rsidP="00F34647"/>
        </w:tc>
        <w:tc>
          <w:tcPr>
            <w:tcW w:w="3937" w:type="dxa"/>
            <w:vMerge/>
          </w:tcPr>
          <w:p w14:paraId="101B28C1" w14:textId="77777777" w:rsidR="00F34647" w:rsidRDefault="00F34647" w:rsidP="00F34647"/>
        </w:tc>
        <w:tc>
          <w:tcPr>
            <w:tcW w:w="4062" w:type="dxa"/>
            <w:vMerge/>
            <w:noWrap/>
          </w:tcPr>
          <w:p w14:paraId="101B28C2" w14:textId="77777777" w:rsidR="00F34647" w:rsidRDefault="00F34647" w:rsidP="00F34647"/>
        </w:tc>
        <w:tc>
          <w:tcPr>
            <w:tcW w:w="1215" w:type="dxa"/>
          </w:tcPr>
          <w:p w14:paraId="101B28C3" w14:textId="32AF1397" w:rsidR="00F34647" w:rsidRPr="00566A22" w:rsidRDefault="00F34647" w:rsidP="00F34647">
            <w:pPr>
              <w:rPr>
                <w:rFonts w:eastAsiaTheme="minorEastAsia"/>
                <w:lang w:eastAsia="zh-CN"/>
              </w:rPr>
            </w:pPr>
            <w:r>
              <w:rPr>
                <w:rFonts w:eastAsiaTheme="minorEastAsia" w:hint="eastAsia"/>
                <w:lang w:eastAsia="zh-CN"/>
              </w:rPr>
              <w:t>Sharp</w:t>
            </w:r>
          </w:p>
        </w:tc>
        <w:tc>
          <w:tcPr>
            <w:tcW w:w="8788" w:type="dxa"/>
          </w:tcPr>
          <w:p w14:paraId="101B28C4" w14:textId="2024D0C3" w:rsidR="00F34647" w:rsidRDefault="00F34647" w:rsidP="00F34647">
            <w:r>
              <w:t>Agree with ZTE</w:t>
            </w:r>
          </w:p>
        </w:tc>
        <w:tc>
          <w:tcPr>
            <w:tcW w:w="2126" w:type="dxa"/>
          </w:tcPr>
          <w:p w14:paraId="101B28C5" w14:textId="3F69895A" w:rsidR="00F34647" w:rsidRDefault="00F34647" w:rsidP="00F34647">
            <w:r>
              <w:t>N</w:t>
            </w:r>
          </w:p>
        </w:tc>
      </w:tr>
      <w:tr w:rsidR="00F34647" w14:paraId="101B28CF" w14:textId="77777777">
        <w:trPr>
          <w:trHeight w:val="525"/>
        </w:trPr>
        <w:tc>
          <w:tcPr>
            <w:tcW w:w="846" w:type="dxa"/>
            <w:vMerge/>
            <w:noWrap/>
          </w:tcPr>
          <w:p w14:paraId="101B28C7" w14:textId="77777777" w:rsidR="00F34647" w:rsidRDefault="00F34647" w:rsidP="00F34647"/>
        </w:tc>
        <w:tc>
          <w:tcPr>
            <w:tcW w:w="1843" w:type="dxa"/>
            <w:vMerge/>
          </w:tcPr>
          <w:p w14:paraId="101B28C8" w14:textId="77777777" w:rsidR="00F34647" w:rsidRDefault="00F34647" w:rsidP="00F34647"/>
        </w:tc>
        <w:tc>
          <w:tcPr>
            <w:tcW w:w="3260" w:type="dxa"/>
            <w:vMerge/>
          </w:tcPr>
          <w:p w14:paraId="101B28C9" w14:textId="77777777" w:rsidR="00F34647" w:rsidRDefault="00F34647" w:rsidP="00F34647"/>
        </w:tc>
        <w:tc>
          <w:tcPr>
            <w:tcW w:w="3937" w:type="dxa"/>
            <w:vMerge/>
          </w:tcPr>
          <w:p w14:paraId="101B28CA" w14:textId="77777777" w:rsidR="00F34647" w:rsidRDefault="00F34647" w:rsidP="00F34647"/>
        </w:tc>
        <w:tc>
          <w:tcPr>
            <w:tcW w:w="4062" w:type="dxa"/>
            <w:vMerge/>
            <w:noWrap/>
          </w:tcPr>
          <w:p w14:paraId="101B28CB" w14:textId="77777777" w:rsidR="00F34647" w:rsidRDefault="00F34647" w:rsidP="00F34647"/>
        </w:tc>
        <w:tc>
          <w:tcPr>
            <w:tcW w:w="1215" w:type="dxa"/>
          </w:tcPr>
          <w:p w14:paraId="101B28CC" w14:textId="525F0BFC" w:rsidR="00F34647" w:rsidRPr="007F443F" w:rsidRDefault="007F443F" w:rsidP="00F34647">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F34647" w:rsidRPr="007F443F" w:rsidRDefault="004A4D34" w:rsidP="00F34647">
            <w:pPr>
              <w:rPr>
                <w:rFonts w:eastAsiaTheme="minorEastAsia" w:hint="eastAsia"/>
                <w:lang w:eastAsia="zh-CN"/>
              </w:rPr>
            </w:pPr>
            <w:r>
              <w:rPr>
                <w:rFonts w:eastAsiaTheme="minorEastAsia"/>
                <w:lang w:eastAsia="zh-CN"/>
              </w:rPr>
              <w:t xml:space="preserve">We think the change is needed in case that emergency services </w:t>
            </w:r>
            <w:proofErr w:type="gramStart"/>
            <w:r>
              <w:rPr>
                <w:rFonts w:eastAsiaTheme="minorEastAsia"/>
                <w:lang w:eastAsia="zh-CN"/>
              </w:rPr>
              <w:t>arrives</w:t>
            </w:r>
            <w:proofErr w:type="gramEnd"/>
            <w:r>
              <w:rPr>
                <w:rFonts w:eastAsiaTheme="minorEastAsia"/>
                <w:lang w:eastAsia="zh-CN"/>
              </w:rPr>
              <w:t xml:space="preserve"> during an ongoing SDT. </w:t>
            </w:r>
            <w:r w:rsidR="007F443F">
              <w:rPr>
                <w:rFonts w:eastAsiaTheme="minorEastAsia"/>
                <w:lang w:eastAsia="zh-CN"/>
              </w:rPr>
              <w:t>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F34647" w:rsidRPr="007F443F" w:rsidRDefault="007F443F" w:rsidP="00F34647">
            <w:pPr>
              <w:rPr>
                <w:rFonts w:eastAsiaTheme="minorEastAsia" w:hint="eastAsia"/>
                <w:lang w:eastAsia="zh-CN"/>
              </w:rPr>
            </w:pPr>
            <w:r>
              <w:rPr>
                <w:rFonts w:eastAsiaTheme="minorEastAsia"/>
                <w:lang w:eastAsia="zh-CN"/>
              </w:rPr>
              <w:t>N</w:t>
            </w:r>
          </w:p>
        </w:tc>
      </w:tr>
      <w:tr w:rsidR="00F34647" w14:paraId="101B28D8" w14:textId="77777777">
        <w:trPr>
          <w:trHeight w:val="525"/>
        </w:trPr>
        <w:tc>
          <w:tcPr>
            <w:tcW w:w="846" w:type="dxa"/>
            <w:vMerge/>
            <w:noWrap/>
          </w:tcPr>
          <w:p w14:paraId="101B28D0" w14:textId="77777777" w:rsidR="00F34647" w:rsidRDefault="00F34647" w:rsidP="00F34647"/>
        </w:tc>
        <w:tc>
          <w:tcPr>
            <w:tcW w:w="1843" w:type="dxa"/>
            <w:vMerge/>
          </w:tcPr>
          <w:p w14:paraId="101B28D1" w14:textId="77777777" w:rsidR="00F34647" w:rsidRDefault="00F34647" w:rsidP="00F34647"/>
        </w:tc>
        <w:tc>
          <w:tcPr>
            <w:tcW w:w="3260" w:type="dxa"/>
            <w:vMerge/>
          </w:tcPr>
          <w:p w14:paraId="101B28D2" w14:textId="77777777" w:rsidR="00F34647" w:rsidRDefault="00F34647" w:rsidP="00F34647"/>
        </w:tc>
        <w:tc>
          <w:tcPr>
            <w:tcW w:w="3937" w:type="dxa"/>
            <w:vMerge/>
          </w:tcPr>
          <w:p w14:paraId="101B28D3" w14:textId="77777777" w:rsidR="00F34647" w:rsidRDefault="00F34647" w:rsidP="00F34647"/>
        </w:tc>
        <w:tc>
          <w:tcPr>
            <w:tcW w:w="4062" w:type="dxa"/>
            <w:vMerge/>
            <w:noWrap/>
          </w:tcPr>
          <w:p w14:paraId="101B28D4" w14:textId="77777777" w:rsidR="00F34647" w:rsidRDefault="00F34647" w:rsidP="00F34647"/>
        </w:tc>
        <w:tc>
          <w:tcPr>
            <w:tcW w:w="1215" w:type="dxa"/>
          </w:tcPr>
          <w:p w14:paraId="101B28D5" w14:textId="77777777" w:rsidR="00F34647" w:rsidRDefault="00F34647" w:rsidP="00F34647"/>
        </w:tc>
        <w:tc>
          <w:tcPr>
            <w:tcW w:w="8788" w:type="dxa"/>
          </w:tcPr>
          <w:p w14:paraId="101B28D6" w14:textId="77777777" w:rsidR="00F34647" w:rsidRDefault="00F34647" w:rsidP="00F34647"/>
        </w:tc>
        <w:tc>
          <w:tcPr>
            <w:tcW w:w="2126" w:type="dxa"/>
          </w:tcPr>
          <w:p w14:paraId="101B28D7" w14:textId="77777777" w:rsidR="00F34647" w:rsidRDefault="00F34647" w:rsidP="00F34647"/>
        </w:tc>
      </w:tr>
      <w:tr w:rsidR="00F34647" w14:paraId="101B28E1" w14:textId="77777777">
        <w:trPr>
          <w:trHeight w:val="525"/>
        </w:trPr>
        <w:tc>
          <w:tcPr>
            <w:tcW w:w="846" w:type="dxa"/>
            <w:vMerge/>
            <w:noWrap/>
          </w:tcPr>
          <w:p w14:paraId="101B28D9" w14:textId="77777777" w:rsidR="00F34647" w:rsidRDefault="00F34647" w:rsidP="00F34647"/>
        </w:tc>
        <w:tc>
          <w:tcPr>
            <w:tcW w:w="1843" w:type="dxa"/>
            <w:vMerge/>
          </w:tcPr>
          <w:p w14:paraId="101B28DA" w14:textId="77777777" w:rsidR="00F34647" w:rsidRDefault="00F34647" w:rsidP="00F34647"/>
        </w:tc>
        <w:tc>
          <w:tcPr>
            <w:tcW w:w="3260" w:type="dxa"/>
            <w:vMerge/>
          </w:tcPr>
          <w:p w14:paraId="101B28DB" w14:textId="77777777" w:rsidR="00F34647" w:rsidRDefault="00F34647" w:rsidP="00F34647"/>
        </w:tc>
        <w:tc>
          <w:tcPr>
            <w:tcW w:w="3937" w:type="dxa"/>
            <w:vMerge/>
          </w:tcPr>
          <w:p w14:paraId="101B28DC" w14:textId="77777777" w:rsidR="00F34647" w:rsidRDefault="00F34647" w:rsidP="00F34647"/>
        </w:tc>
        <w:tc>
          <w:tcPr>
            <w:tcW w:w="4062" w:type="dxa"/>
            <w:vMerge/>
            <w:noWrap/>
          </w:tcPr>
          <w:p w14:paraId="101B28DD" w14:textId="77777777" w:rsidR="00F34647" w:rsidRDefault="00F34647" w:rsidP="00F34647"/>
        </w:tc>
        <w:tc>
          <w:tcPr>
            <w:tcW w:w="1215" w:type="dxa"/>
          </w:tcPr>
          <w:p w14:paraId="101B28DE" w14:textId="77777777" w:rsidR="00F34647" w:rsidRDefault="00F34647" w:rsidP="00F34647"/>
        </w:tc>
        <w:tc>
          <w:tcPr>
            <w:tcW w:w="8788" w:type="dxa"/>
          </w:tcPr>
          <w:p w14:paraId="101B28DF" w14:textId="77777777" w:rsidR="00F34647" w:rsidRDefault="00F34647" w:rsidP="00F34647"/>
        </w:tc>
        <w:tc>
          <w:tcPr>
            <w:tcW w:w="2126" w:type="dxa"/>
          </w:tcPr>
          <w:p w14:paraId="101B28E0" w14:textId="77777777" w:rsidR="00F34647" w:rsidRDefault="00F34647" w:rsidP="00F34647"/>
        </w:tc>
      </w:tr>
      <w:tr w:rsidR="00F34647" w14:paraId="101B28EA" w14:textId="77777777">
        <w:trPr>
          <w:trHeight w:val="525"/>
        </w:trPr>
        <w:tc>
          <w:tcPr>
            <w:tcW w:w="846" w:type="dxa"/>
            <w:vMerge/>
            <w:noWrap/>
          </w:tcPr>
          <w:p w14:paraId="101B28E2" w14:textId="77777777" w:rsidR="00F34647" w:rsidRDefault="00F34647" w:rsidP="00F34647"/>
        </w:tc>
        <w:tc>
          <w:tcPr>
            <w:tcW w:w="1843" w:type="dxa"/>
            <w:vMerge/>
          </w:tcPr>
          <w:p w14:paraId="101B28E3" w14:textId="77777777" w:rsidR="00F34647" w:rsidRDefault="00F34647" w:rsidP="00F34647"/>
        </w:tc>
        <w:tc>
          <w:tcPr>
            <w:tcW w:w="3260" w:type="dxa"/>
            <w:vMerge/>
          </w:tcPr>
          <w:p w14:paraId="101B28E4" w14:textId="77777777" w:rsidR="00F34647" w:rsidRDefault="00F34647" w:rsidP="00F34647"/>
        </w:tc>
        <w:tc>
          <w:tcPr>
            <w:tcW w:w="3937" w:type="dxa"/>
            <w:vMerge/>
          </w:tcPr>
          <w:p w14:paraId="101B28E5" w14:textId="77777777" w:rsidR="00F34647" w:rsidRDefault="00F34647" w:rsidP="00F34647"/>
        </w:tc>
        <w:tc>
          <w:tcPr>
            <w:tcW w:w="4062" w:type="dxa"/>
            <w:vMerge/>
            <w:noWrap/>
          </w:tcPr>
          <w:p w14:paraId="101B28E6" w14:textId="77777777" w:rsidR="00F34647" w:rsidRDefault="00F34647" w:rsidP="00F34647"/>
        </w:tc>
        <w:tc>
          <w:tcPr>
            <w:tcW w:w="1215" w:type="dxa"/>
          </w:tcPr>
          <w:p w14:paraId="101B28E7" w14:textId="77777777" w:rsidR="00F34647" w:rsidRDefault="00F34647" w:rsidP="00F34647"/>
        </w:tc>
        <w:tc>
          <w:tcPr>
            <w:tcW w:w="8788" w:type="dxa"/>
          </w:tcPr>
          <w:p w14:paraId="101B28E8" w14:textId="77777777" w:rsidR="00F34647" w:rsidRDefault="00F34647" w:rsidP="00F34647"/>
        </w:tc>
        <w:tc>
          <w:tcPr>
            <w:tcW w:w="2126" w:type="dxa"/>
          </w:tcPr>
          <w:p w14:paraId="101B28E9" w14:textId="77777777" w:rsidR="00F34647" w:rsidRDefault="00F34647" w:rsidP="00F34647"/>
        </w:tc>
      </w:tr>
      <w:tr w:rsidR="00F34647" w14:paraId="101B28F3" w14:textId="77777777">
        <w:trPr>
          <w:trHeight w:val="525"/>
        </w:trPr>
        <w:tc>
          <w:tcPr>
            <w:tcW w:w="846" w:type="dxa"/>
            <w:vMerge/>
            <w:noWrap/>
          </w:tcPr>
          <w:p w14:paraId="101B28EB" w14:textId="77777777" w:rsidR="00F34647" w:rsidRDefault="00F34647" w:rsidP="00F34647"/>
        </w:tc>
        <w:tc>
          <w:tcPr>
            <w:tcW w:w="1843" w:type="dxa"/>
            <w:vMerge/>
          </w:tcPr>
          <w:p w14:paraId="101B28EC" w14:textId="77777777" w:rsidR="00F34647" w:rsidRDefault="00F34647" w:rsidP="00F34647"/>
        </w:tc>
        <w:tc>
          <w:tcPr>
            <w:tcW w:w="3260" w:type="dxa"/>
            <w:vMerge/>
          </w:tcPr>
          <w:p w14:paraId="101B28ED" w14:textId="77777777" w:rsidR="00F34647" w:rsidRDefault="00F34647" w:rsidP="00F34647"/>
        </w:tc>
        <w:tc>
          <w:tcPr>
            <w:tcW w:w="3937" w:type="dxa"/>
            <w:vMerge/>
          </w:tcPr>
          <w:p w14:paraId="101B28EE" w14:textId="77777777" w:rsidR="00F34647" w:rsidRDefault="00F34647" w:rsidP="00F34647"/>
        </w:tc>
        <w:tc>
          <w:tcPr>
            <w:tcW w:w="4062" w:type="dxa"/>
            <w:vMerge/>
            <w:noWrap/>
          </w:tcPr>
          <w:p w14:paraId="101B28EF" w14:textId="77777777" w:rsidR="00F34647" w:rsidRDefault="00F34647" w:rsidP="00F34647"/>
        </w:tc>
        <w:tc>
          <w:tcPr>
            <w:tcW w:w="1215" w:type="dxa"/>
          </w:tcPr>
          <w:p w14:paraId="101B28F0" w14:textId="77777777" w:rsidR="00F34647" w:rsidRDefault="00F34647" w:rsidP="00F34647"/>
        </w:tc>
        <w:tc>
          <w:tcPr>
            <w:tcW w:w="8788" w:type="dxa"/>
          </w:tcPr>
          <w:p w14:paraId="101B28F1" w14:textId="77777777" w:rsidR="00F34647" w:rsidRDefault="00F34647" w:rsidP="00F34647"/>
        </w:tc>
        <w:tc>
          <w:tcPr>
            <w:tcW w:w="2126" w:type="dxa"/>
          </w:tcPr>
          <w:p w14:paraId="101B28F2" w14:textId="77777777" w:rsidR="00F34647" w:rsidRDefault="00F34647" w:rsidP="00F34647"/>
        </w:tc>
      </w:tr>
      <w:tr w:rsidR="00F34647" w14:paraId="101B28FC" w14:textId="77777777">
        <w:trPr>
          <w:trHeight w:val="525"/>
        </w:trPr>
        <w:tc>
          <w:tcPr>
            <w:tcW w:w="846" w:type="dxa"/>
            <w:vMerge/>
            <w:noWrap/>
          </w:tcPr>
          <w:p w14:paraId="101B28F4" w14:textId="77777777" w:rsidR="00F34647" w:rsidRDefault="00F34647" w:rsidP="00F34647"/>
        </w:tc>
        <w:tc>
          <w:tcPr>
            <w:tcW w:w="1843" w:type="dxa"/>
            <w:vMerge/>
          </w:tcPr>
          <w:p w14:paraId="101B28F5" w14:textId="77777777" w:rsidR="00F34647" w:rsidRDefault="00F34647" w:rsidP="00F34647"/>
        </w:tc>
        <w:tc>
          <w:tcPr>
            <w:tcW w:w="3260" w:type="dxa"/>
            <w:vMerge/>
          </w:tcPr>
          <w:p w14:paraId="101B28F6" w14:textId="77777777" w:rsidR="00F34647" w:rsidRDefault="00F34647" w:rsidP="00F34647"/>
        </w:tc>
        <w:tc>
          <w:tcPr>
            <w:tcW w:w="3937" w:type="dxa"/>
            <w:vMerge/>
          </w:tcPr>
          <w:p w14:paraId="101B28F7" w14:textId="77777777" w:rsidR="00F34647" w:rsidRDefault="00F34647" w:rsidP="00F34647"/>
        </w:tc>
        <w:tc>
          <w:tcPr>
            <w:tcW w:w="4062" w:type="dxa"/>
            <w:vMerge/>
            <w:noWrap/>
          </w:tcPr>
          <w:p w14:paraId="101B28F8" w14:textId="77777777" w:rsidR="00F34647" w:rsidRDefault="00F34647" w:rsidP="00F34647"/>
        </w:tc>
        <w:tc>
          <w:tcPr>
            <w:tcW w:w="1215" w:type="dxa"/>
          </w:tcPr>
          <w:p w14:paraId="101B28F9" w14:textId="77777777" w:rsidR="00F34647" w:rsidRDefault="00F34647" w:rsidP="00F34647"/>
        </w:tc>
        <w:tc>
          <w:tcPr>
            <w:tcW w:w="8788" w:type="dxa"/>
          </w:tcPr>
          <w:p w14:paraId="101B28FA" w14:textId="77777777" w:rsidR="00F34647" w:rsidRDefault="00F34647" w:rsidP="00F34647"/>
        </w:tc>
        <w:tc>
          <w:tcPr>
            <w:tcW w:w="2126" w:type="dxa"/>
          </w:tcPr>
          <w:p w14:paraId="101B28FB" w14:textId="77777777" w:rsidR="00F34647" w:rsidRDefault="00F34647" w:rsidP="00F34647"/>
        </w:tc>
      </w:tr>
      <w:tr w:rsidR="00F34647" w14:paraId="101B2905" w14:textId="77777777">
        <w:trPr>
          <w:trHeight w:val="525"/>
        </w:trPr>
        <w:tc>
          <w:tcPr>
            <w:tcW w:w="846" w:type="dxa"/>
            <w:vMerge/>
            <w:noWrap/>
          </w:tcPr>
          <w:p w14:paraId="101B28FD" w14:textId="77777777" w:rsidR="00F34647" w:rsidRDefault="00F34647" w:rsidP="00F34647"/>
        </w:tc>
        <w:tc>
          <w:tcPr>
            <w:tcW w:w="1843" w:type="dxa"/>
            <w:vMerge/>
          </w:tcPr>
          <w:p w14:paraId="101B28FE" w14:textId="77777777" w:rsidR="00F34647" w:rsidRDefault="00F34647" w:rsidP="00F34647"/>
        </w:tc>
        <w:tc>
          <w:tcPr>
            <w:tcW w:w="3260" w:type="dxa"/>
            <w:vMerge/>
          </w:tcPr>
          <w:p w14:paraId="101B28FF" w14:textId="77777777" w:rsidR="00F34647" w:rsidRDefault="00F34647" w:rsidP="00F34647"/>
        </w:tc>
        <w:tc>
          <w:tcPr>
            <w:tcW w:w="3937" w:type="dxa"/>
            <w:vMerge/>
          </w:tcPr>
          <w:p w14:paraId="101B2900" w14:textId="77777777" w:rsidR="00F34647" w:rsidRDefault="00F34647" w:rsidP="00F34647"/>
        </w:tc>
        <w:tc>
          <w:tcPr>
            <w:tcW w:w="4062" w:type="dxa"/>
            <w:vMerge/>
            <w:noWrap/>
          </w:tcPr>
          <w:p w14:paraId="101B2901" w14:textId="77777777" w:rsidR="00F34647" w:rsidRDefault="00F34647" w:rsidP="00F34647"/>
        </w:tc>
        <w:tc>
          <w:tcPr>
            <w:tcW w:w="1215" w:type="dxa"/>
          </w:tcPr>
          <w:p w14:paraId="101B2902" w14:textId="77777777" w:rsidR="00F34647" w:rsidRDefault="00F34647" w:rsidP="00F34647"/>
        </w:tc>
        <w:tc>
          <w:tcPr>
            <w:tcW w:w="8788" w:type="dxa"/>
          </w:tcPr>
          <w:p w14:paraId="101B2903" w14:textId="77777777" w:rsidR="00F34647" w:rsidRDefault="00F34647" w:rsidP="00F34647"/>
        </w:tc>
        <w:tc>
          <w:tcPr>
            <w:tcW w:w="2126" w:type="dxa"/>
          </w:tcPr>
          <w:p w14:paraId="101B2904" w14:textId="77777777" w:rsidR="00F34647" w:rsidRDefault="00F34647" w:rsidP="00F34647"/>
        </w:tc>
      </w:tr>
      <w:tr w:rsidR="00F34647" w14:paraId="101B2911" w14:textId="77777777">
        <w:trPr>
          <w:trHeight w:val="615"/>
        </w:trPr>
        <w:tc>
          <w:tcPr>
            <w:tcW w:w="846" w:type="dxa"/>
            <w:vMerge w:val="restart"/>
            <w:noWrap/>
            <w:hideMark/>
          </w:tcPr>
          <w:p w14:paraId="101B2906" w14:textId="77777777" w:rsidR="00F34647" w:rsidRDefault="00F34647" w:rsidP="00F34647">
            <w:r>
              <w:t>I512</w:t>
            </w:r>
          </w:p>
        </w:tc>
        <w:tc>
          <w:tcPr>
            <w:tcW w:w="1843" w:type="dxa"/>
            <w:vMerge w:val="restart"/>
            <w:hideMark/>
          </w:tcPr>
          <w:p w14:paraId="101B2907" w14:textId="77777777" w:rsidR="00F34647" w:rsidRDefault="00F34647" w:rsidP="00F34647">
            <w:r>
              <w:t xml:space="preserve">The configuration 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w:t>
            </w:r>
            <w:r>
              <w:lastRenderedPageBreak/>
              <w:t>delta part is inter-related to previous comment I010.</w:t>
            </w:r>
          </w:p>
        </w:tc>
        <w:tc>
          <w:tcPr>
            <w:tcW w:w="3260" w:type="dxa"/>
            <w:vMerge w:val="restart"/>
            <w:hideMark/>
          </w:tcPr>
          <w:p w14:paraId="101B2908" w14:textId="77777777" w:rsidR="00F34647" w:rsidRDefault="00F34647" w:rsidP="00F34647">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F34647" w:rsidRDefault="00F34647" w:rsidP="00F34647">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F34647" w:rsidRDefault="00F34647" w:rsidP="00F34647">
            <w:pPr>
              <w:rPr>
                <w:color w:val="D9D9D9" w:themeColor="background1" w:themeShade="D9"/>
              </w:rPr>
            </w:pPr>
          </w:p>
          <w:p w14:paraId="101B290B" w14:textId="77777777" w:rsidR="00F34647" w:rsidRDefault="00F34647" w:rsidP="00F34647">
            <w:pPr>
              <w:rPr>
                <w:color w:val="D9D9D9" w:themeColor="background1" w:themeShade="D9"/>
              </w:rPr>
            </w:pPr>
          </w:p>
          <w:p w14:paraId="101B290C" w14:textId="77777777" w:rsidR="00F34647" w:rsidRDefault="00F34647" w:rsidP="00F34647">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F34647" w:rsidRDefault="00F34647" w:rsidP="00F34647">
            <w:r>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F34647" w:rsidRDefault="00F34647" w:rsidP="00F34647">
            <w:r>
              <w:t>ZTE</w:t>
            </w:r>
          </w:p>
        </w:tc>
        <w:tc>
          <w:tcPr>
            <w:tcW w:w="8788" w:type="dxa"/>
          </w:tcPr>
          <w:p w14:paraId="101B290F" w14:textId="77777777" w:rsidR="00F34647" w:rsidRDefault="00F34647" w:rsidP="00F34647">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F34647" w:rsidRDefault="00F34647" w:rsidP="00F34647"/>
        </w:tc>
      </w:tr>
      <w:tr w:rsidR="00F34647" w14:paraId="101B291A" w14:textId="77777777">
        <w:trPr>
          <w:trHeight w:val="608"/>
        </w:trPr>
        <w:tc>
          <w:tcPr>
            <w:tcW w:w="846" w:type="dxa"/>
            <w:vMerge/>
            <w:noWrap/>
          </w:tcPr>
          <w:p w14:paraId="101B2912" w14:textId="77777777" w:rsidR="00F34647" w:rsidRDefault="00F34647" w:rsidP="00F34647"/>
        </w:tc>
        <w:tc>
          <w:tcPr>
            <w:tcW w:w="1843" w:type="dxa"/>
            <w:vMerge/>
          </w:tcPr>
          <w:p w14:paraId="101B2913" w14:textId="77777777" w:rsidR="00F34647" w:rsidRDefault="00F34647" w:rsidP="00F34647"/>
        </w:tc>
        <w:tc>
          <w:tcPr>
            <w:tcW w:w="3260" w:type="dxa"/>
            <w:vMerge/>
          </w:tcPr>
          <w:p w14:paraId="101B2914" w14:textId="77777777" w:rsidR="00F34647" w:rsidRDefault="00F34647" w:rsidP="00F34647"/>
        </w:tc>
        <w:tc>
          <w:tcPr>
            <w:tcW w:w="3937" w:type="dxa"/>
            <w:vMerge/>
          </w:tcPr>
          <w:p w14:paraId="101B2915" w14:textId="77777777" w:rsidR="00F34647" w:rsidRDefault="00F34647" w:rsidP="00F34647"/>
        </w:tc>
        <w:tc>
          <w:tcPr>
            <w:tcW w:w="4062" w:type="dxa"/>
            <w:vMerge/>
          </w:tcPr>
          <w:p w14:paraId="101B2916" w14:textId="77777777" w:rsidR="00F34647" w:rsidRDefault="00F34647" w:rsidP="00F34647"/>
        </w:tc>
        <w:tc>
          <w:tcPr>
            <w:tcW w:w="1215" w:type="dxa"/>
          </w:tcPr>
          <w:p w14:paraId="101B2917" w14:textId="5D5C9470" w:rsidR="00F34647" w:rsidRDefault="00F34647" w:rsidP="00F34647">
            <w:r>
              <w:t>Intel</w:t>
            </w:r>
          </w:p>
        </w:tc>
        <w:tc>
          <w:tcPr>
            <w:tcW w:w="8788" w:type="dxa"/>
          </w:tcPr>
          <w:p w14:paraId="101B2918" w14:textId="044E49AE" w:rsidR="00F34647" w:rsidRDefault="00F34647" w:rsidP="00F34647">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F34647" w:rsidRDefault="00F34647" w:rsidP="00F34647">
            <w:r>
              <w:t>Y</w:t>
            </w:r>
          </w:p>
        </w:tc>
      </w:tr>
      <w:tr w:rsidR="00F34647" w14:paraId="101B2923" w14:textId="77777777">
        <w:trPr>
          <w:trHeight w:val="608"/>
        </w:trPr>
        <w:tc>
          <w:tcPr>
            <w:tcW w:w="846" w:type="dxa"/>
            <w:vMerge/>
            <w:noWrap/>
          </w:tcPr>
          <w:p w14:paraId="101B291B" w14:textId="77777777" w:rsidR="00F34647" w:rsidRDefault="00F34647" w:rsidP="00F34647"/>
        </w:tc>
        <w:tc>
          <w:tcPr>
            <w:tcW w:w="1843" w:type="dxa"/>
            <w:vMerge/>
          </w:tcPr>
          <w:p w14:paraId="101B291C" w14:textId="77777777" w:rsidR="00F34647" w:rsidRDefault="00F34647" w:rsidP="00F34647"/>
        </w:tc>
        <w:tc>
          <w:tcPr>
            <w:tcW w:w="3260" w:type="dxa"/>
            <w:vMerge/>
          </w:tcPr>
          <w:p w14:paraId="101B291D" w14:textId="77777777" w:rsidR="00F34647" w:rsidRDefault="00F34647" w:rsidP="00F34647"/>
        </w:tc>
        <w:tc>
          <w:tcPr>
            <w:tcW w:w="3937" w:type="dxa"/>
            <w:vMerge/>
          </w:tcPr>
          <w:p w14:paraId="101B291E" w14:textId="77777777" w:rsidR="00F34647" w:rsidRDefault="00F34647" w:rsidP="00F34647"/>
        </w:tc>
        <w:tc>
          <w:tcPr>
            <w:tcW w:w="4062" w:type="dxa"/>
            <w:vMerge/>
          </w:tcPr>
          <w:p w14:paraId="101B291F" w14:textId="77777777" w:rsidR="00F34647" w:rsidRDefault="00F34647" w:rsidP="00F34647"/>
        </w:tc>
        <w:tc>
          <w:tcPr>
            <w:tcW w:w="1215" w:type="dxa"/>
          </w:tcPr>
          <w:p w14:paraId="101B2920" w14:textId="35E29835" w:rsidR="00F34647" w:rsidRDefault="00F34647" w:rsidP="00F34647">
            <w:r>
              <w:t>Google</w:t>
            </w:r>
          </w:p>
        </w:tc>
        <w:tc>
          <w:tcPr>
            <w:tcW w:w="8788" w:type="dxa"/>
          </w:tcPr>
          <w:p w14:paraId="101B2921" w14:textId="50F5FE4C" w:rsidR="00F34647" w:rsidRDefault="00F34647" w:rsidP="00F34647">
            <w:r>
              <w:t>We agree with the changes because SRS-PosRRC-InactiveConfig-r17 should be generated by the DU.</w:t>
            </w:r>
          </w:p>
        </w:tc>
        <w:tc>
          <w:tcPr>
            <w:tcW w:w="2126" w:type="dxa"/>
          </w:tcPr>
          <w:p w14:paraId="101B2922" w14:textId="082989AC" w:rsidR="00F34647" w:rsidRDefault="00F34647" w:rsidP="00F34647">
            <w:r>
              <w:t>Y</w:t>
            </w:r>
          </w:p>
        </w:tc>
      </w:tr>
      <w:tr w:rsidR="00F34647" w14:paraId="101B292C" w14:textId="77777777">
        <w:trPr>
          <w:trHeight w:val="608"/>
        </w:trPr>
        <w:tc>
          <w:tcPr>
            <w:tcW w:w="846" w:type="dxa"/>
            <w:vMerge/>
            <w:noWrap/>
          </w:tcPr>
          <w:p w14:paraId="101B2924" w14:textId="77777777" w:rsidR="00F34647" w:rsidRDefault="00F34647" w:rsidP="00F34647"/>
        </w:tc>
        <w:tc>
          <w:tcPr>
            <w:tcW w:w="1843" w:type="dxa"/>
            <w:vMerge/>
          </w:tcPr>
          <w:p w14:paraId="101B2925" w14:textId="77777777" w:rsidR="00F34647" w:rsidRDefault="00F34647" w:rsidP="00F34647"/>
        </w:tc>
        <w:tc>
          <w:tcPr>
            <w:tcW w:w="3260" w:type="dxa"/>
            <w:vMerge/>
          </w:tcPr>
          <w:p w14:paraId="101B2926" w14:textId="77777777" w:rsidR="00F34647" w:rsidRDefault="00F34647" w:rsidP="00F34647"/>
        </w:tc>
        <w:tc>
          <w:tcPr>
            <w:tcW w:w="3937" w:type="dxa"/>
            <w:vMerge/>
          </w:tcPr>
          <w:p w14:paraId="101B2927" w14:textId="77777777" w:rsidR="00F34647" w:rsidRDefault="00F34647" w:rsidP="00F34647"/>
        </w:tc>
        <w:tc>
          <w:tcPr>
            <w:tcW w:w="4062" w:type="dxa"/>
            <w:vMerge/>
          </w:tcPr>
          <w:p w14:paraId="101B2928" w14:textId="77777777" w:rsidR="00F34647" w:rsidRDefault="00F34647" w:rsidP="00F34647"/>
        </w:tc>
        <w:tc>
          <w:tcPr>
            <w:tcW w:w="1215" w:type="dxa"/>
          </w:tcPr>
          <w:p w14:paraId="101B2929" w14:textId="2C695287" w:rsidR="00F34647" w:rsidRDefault="00F34647" w:rsidP="00F34647">
            <w:r>
              <w:t>Huawei, HiSilicon</w:t>
            </w:r>
          </w:p>
        </w:tc>
        <w:tc>
          <w:tcPr>
            <w:tcW w:w="8788" w:type="dxa"/>
          </w:tcPr>
          <w:p w14:paraId="101B292A" w14:textId="6F110A7D" w:rsidR="00F34647" w:rsidRDefault="00F34647" w:rsidP="00F34647">
            <w:r>
              <w:t>We agree with the proposal, but it is completely unclear why this is discussed within SDT WI and not positioning WI.</w:t>
            </w:r>
          </w:p>
        </w:tc>
        <w:tc>
          <w:tcPr>
            <w:tcW w:w="2126" w:type="dxa"/>
          </w:tcPr>
          <w:p w14:paraId="101B292B" w14:textId="02F3C3E4" w:rsidR="00F34647" w:rsidRDefault="00F34647" w:rsidP="00F34647">
            <w:r>
              <w:t>Y (for positioning)</w:t>
            </w:r>
          </w:p>
        </w:tc>
      </w:tr>
      <w:tr w:rsidR="00F34647" w14:paraId="101B2935" w14:textId="77777777">
        <w:trPr>
          <w:trHeight w:val="608"/>
        </w:trPr>
        <w:tc>
          <w:tcPr>
            <w:tcW w:w="846" w:type="dxa"/>
            <w:vMerge/>
            <w:noWrap/>
          </w:tcPr>
          <w:p w14:paraId="101B292D" w14:textId="77777777" w:rsidR="00F34647" w:rsidRDefault="00F34647" w:rsidP="00F34647"/>
        </w:tc>
        <w:tc>
          <w:tcPr>
            <w:tcW w:w="1843" w:type="dxa"/>
            <w:vMerge/>
          </w:tcPr>
          <w:p w14:paraId="101B292E" w14:textId="77777777" w:rsidR="00F34647" w:rsidRDefault="00F34647" w:rsidP="00F34647"/>
        </w:tc>
        <w:tc>
          <w:tcPr>
            <w:tcW w:w="3260" w:type="dxa"/>
            <w:vMerge/>
          </w:tcPr>
          <w:p w14:paraId="101B292F" w14:textId="77777777" w:rsidR="00F34647" w:rsidRDefault="00F34647" w:rsidP="00F34647"/>
        </w:tc>
        <w:tc>
          <w:tcPr>
            <w:tcW w:w="3937" w:type="dxa"/>
            <w:vMerge/>
          </w:tcPr>
          <w:p w14:paraId="101B2930" w14:textId="77777777" w:rsidR="00F34647" w:rsidRDefault="00F34647" w:rsidP="00F34647"/>
        </w:tc>
        <w:tc>
          <w:tcPr>
            <w:tcW w:w="4062" w:type="dxa"/>
            <w:vMerge/>
          </w:tcPr>
          <w:p w14:paraId="101B2931" w14:textId="77777777" w:rsidR="00F34647" w:rsidRDefault="00F34647" w:rsidP="00F34647"/>
        </w:tc>
        <w:tc>
          <w:tcPr>
            <w:tcW w:w="1215" w:type="dxa"/>
          </w:tcPr>
          <w:p w14:paraId="101B2932" w14:textId="463719C2" w:rsidR="00F34647" w:rsidRDefault="00F34647" w:rsidP="00F34647">
            <w:r>
              <w:t>Qualcomm</w:t>
            </w:r>
          </w:p>
        </w:tc>
        <w:tc>
          <w:tcPr>
            <w:tcW w:w="8788" w:type="dxa"/>
          </w:tcPr>
          <w:p w14:paraId="101B2933" w14:textId="4AE40D27" w:rsidR="00F34647" w:rsidRDefault="00F34647" w:rsidP="00F34647">
            <w:r>
              <w:t>It seems this should be discussed in Positioning session.</w:t>
            </w:r>
          </w:p>
        </w:tc>
        <w:tc>
          <w:tcPr>
            <w:tcW w:w="2126" w:type="dxa"/>
          </w:tcPr>
          <w:p w14:paraId="101B2934" w14:textId="29D97DAA" w:rsidR="00F34647" w:rsidRDefault="00F34647" w:rsidP="00F34647">
            <w:r>
              <w:t>N</w:t>
            </w:r>
          </w:p>
        </w:tc>
      </w:tr>
      <w:tr w:rsidR="00F34647" w14:paraId="101B293E" w14:textId="77777777">
        <w:trPr>
          <w:trHeight w:val="608"/>
        </w:trPr>
        <w:tc>
          <w:tcPr>
            <w:tcW w:w="846" w:type="dxa"/>
            <w:vMerge/>
            <w:noWrap/>
          </w:tcPr>
          <w:p w14:paraId="101B2936" w14:textId="77777777" w:rsidR="00F34647" w:rsidRDefault="00F34647" w:rsidP="00F34647"/>
        </w:tc>
        <w:tc>
          <w:tcPr>
            <w:tcW w:w="1843" w:type="dxa"/>
            <w:vMerge/>
          </w:tcPr>
          <w:p w14:paraId="101B2937" w14:textId="77777777" w:rsidR="00F34647" w:rsidRDefault="00F34647" w:rsidP="00F34647"/>
        </w:tc>
        <w:tc>
          <w:tcPr>
            <w:tcW w:w="3260" w:type="dxa"/>
            <w:vMerge/>
          </w:tcPr>
          <w:p w14:paraId="101B2938" w14:textId="77777777" w:rsidR="00F34647" w:rsidRDefault="00F34647" w:rsidP="00F34647"/>
        </w:tc>
        <w:tc>
          <w:tcPr>
            <w:tcW w:w="3937" w:type="dxa"/>
            <w:vMerge/>
          </w:tcPr>
          <w:p w14:paraId="101B2939" w14:textId="77777777" w:rsidR="00F34647" w:rsidRDefault="00F34647" w:rsidP="00F34647"/>
        </w:tc>
        <w:tc>
          <w:tcPr>
            <w:tcW w:w="4062" w:type="dxa"/>
            <w:vMerge/>
          </w:tcPr>
          <w:p w14:paraId="101B293A" w14:textId="77777777" w:rsidR="00F34647" w:rsidRDefault="00F34647" w:rsidP="00F34647"/>
        </w:tc>
        <w:tc>
          <w:tcPr>
            <w:tcW w:w="1215" w:type="dxa"/>
          </w:tcPr>
          <w:p w14:paraId="101B293B" w14:textId="097A4829" w:rsidR="00F34647" w:rsidRPr="00DC73E8" w:rsidRDefault="00F34647" w:rsidP="00F34647">
            <w:pPr>
              <w:rPr>
                <w:rFonts w:eastAsiaTheme="minorEastAsia"/>
                <w:lang w:eastAsia="zh-CN"/>
              </w:rPr>
            </w:pPr>
            <w:r>
              <w:rPr>
                <w:rFonts w:eastAsiaTheme="minorEastAsia" w:hint="eastAsia"/>
                <w:lang w:eastAsia="zh-CN"/>
              </w:rPr>
              <w:t>CATT</w:t>
            </w:r>
          </w:p>
        </w:tc>
        <w:tc>
          <w:tcPr>
            <w:tcW w:w="8788" w:type="dxa"/>
          </w:tcPr>
          <w:p w14:paraId="101B293C" w14:textId="332F08B0" w:rsidR="00F34647" w:rsidRPr="00DC73E8" w:rsidRDefault="00F34647" w:rsidP="00F34647">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F34647" w:rsidRDefault="00F34647" w:rsidP="00F34647"/>
        </w:tc>
      </w:tr>
      <w:tr w:rsidR="00F34647" w14:paraId="101B2947" w14:textId="77777777">
        <w:trPr>
          <w:trHeight w:val="608"/>
        </w:trPr>
        <w:tc>
          <w:tcPr>
            <w:tcW w:w="846" w:type="dxa"/>
            <w:vMerge/>
            <w:noWrap/>
          </w:tcPr>
          <w:p w14:paraId="101B293F" w14:textId="77777777" w:rsidR="00F34647" w:rsidRDefault="00F34647" w:rsidP="00F34647"/>
        </w:tc>
        <w:tc>
          <w:tcPr>
            <w:tcW w:w="1843" w:type="dxa"/>
            <w:vMerge/>
          </w:tcPr>
          <w:p w14:paraId="101B2940" w14:textId="77777777" w:rsidR="00F34647" w:rsidRDefault="00F34647" w:rsidP="00F34647"/>
        </w:tc>
        <w:tc>
          <w:tcPr>
            <w:tcW w:w="3260" w:type="dxa"/>
            <w:vMerge/>
          </w:tcPr>
          <w:p w14:paraId="101B2941" w14:textId="77777777" w:rsidR="00F34647" w:rsidRDefault="00F34647" w:rsidP="00F34647"/>
        </w:tc>
        <w:tc>
          <w:tcPr>
            <w:tcW w:w="3937" w:type="dxa"/>
            <w:vMerge/>
          </w:tcPr>
          <w:p w14:paraId="101B2942" w14:textId="77777777" w:rsidR="00F34647" w:rsidRDefault="00F34647" w:rsidP="00F34647"/>
        </w:tc>
        <w:tc>
          <w:tcPr>
            <w:tcW w:w="4062" w:type="dxa"/>
            <w:vMerge/>
          </w:tcPr>
          <w:p w14:paraId="101B2943" w14:textId="77777777" w:rsidR="00F34647" w:rsidRDefault="00F34647" w:rsidP="00F34647"/>
        </w:tc>
        <w:tc>
          <w:tcPr>
            <w:tcW w:w="1215" w:type="dxa"/>
          </w:tcPr>
          <w:p w14:paraId="101B2944" w14:textId="6530DD98" w:rsidR="00F34647" w:rsidRPr="00566A22" w:rsidRDefault="00F34647" w:rsidP="00F34647">
            <w:pPr>
              <w:rPr>
                <w:rFonts w:eastAsiaTheme="minorEastAsia"/>
                <w:lang w:eastAsia="zh-CN"/>
              </w:rPr>
            </w:pPr>
          </w:p>
        </w:tc>
        <w:tc>
          <w:tcPr>
            <w:tcW w:w="8788" w:type="dxa"/>
          </w:tcPr>
          <w:p w14:paraId="101B2945" w14:textId="77777777" w:rsidR="00F34647" w:rsidRDefault="00F34647" w:rsidP="00F34647"/>
        </w:tc>
        <w:tc>
          <w:tcPr>
            <w:tcW w:w="2126" w:type="dxa"/>
          </w:tcPr>
          <w:p w14:paraId="101B2946" w14:textId="77777777" w:rsidR="00F34647" w:rsidRDefault="00F34647" w:rsidP="00F34647"/>
        </w:tc>
      </w:tr>
      <w:tr w:rsidR="00F34647" w14:paraId="101B2950" w14:textId="77777777">
        <w:trPr>
          <w:trHeight w:val="608"/>
        </w:trPr>
        <w:tc>
          <w:tcPr>
            <w:tcW w:w="846" w:type="dxa"/>
            <w:vMerge/>
            <w:noWrap/>
          </w:tcPr>
          <w:p w14:paraId="101B2948" w14:textId="77777777" w:rsidR="00F34647" w:rsidRDefault="00F34647" w:rsidP="00F34647"/>
        </w:tc>
        <w:tc>
          <w:tcPr>
            <w:tcW w:w="1843" w:type="dxa"/>
            <w:vMerge/>
          </w:tcPr>
          <w:p w14:paraId="101B2949" w14:textId="77777777" w:rsidR="00F34647" w:rsidRDefault="00F34647" w:rsidP="00F34647"/>
        </w:tc>
        <w:tc>
          <w:tcPr>
            <w:tcW w:w="3260" w:type="dxa"/>
            <w:vMerge/>
          </w:tcPr>
          <w:p w14:paraId="101B294A" w14:textId="77777777" w:rsidR="00F34647" w:rsidRDefault="00F34647" w:rsidP="00F34647"/>
        </w:tc>
        <w:tc>
          <w:tcPr>
            <w:tcW w:w="3937" w:type="dxa"/>
            <w:vMerge/>
          </w:tcPr>
          <w:p w14:paraId="101B294B" w14:textId="77777777" w:rsidR="00F34647" w:rsidRDefault="00F34647" w:rsidP="00F34647"/>
        </w:tc>
        <w:tc>
          <w:tcPr>
            <w:tcW w:w="4062" w:type="dxa"/>
            <w:vMerge/>
          </w:tcPr>
          <w:p w14:paraId="101B294C" w14:textId="77777777" w:rsidR="00F34647" w:rsidRDefault="00F34647" w:rsidP="00F34647"/>
        </w:tc>
        <w:tc>
          <w:tcPr>
            <w:tcW w:w="1215" w:type="dxa"/>
          </w:tcPr>
          <w:p w14:paraId="101B294D" w14:textId="77777777" w:rsidR="00F34647" w:rsidRDefault="00F34647" w:rsidP="00F34647"/>
        </w:tc>
        <w:tc>
          <w:tcPr>
            <w:tcW w:w="8788" w:type="dxa"/>
          </w:tcPr>
          <w:p w14:paraId="101B294E" w14:textId="77777777" w:rsidR="00F34647" w:rsidRDefault="00F34647" w:rsidP="00F34647"/>
        </w:tc>
        <w:tc>
          <w:tcPr>
            <w:tcW w:w="2126" w:type="dxa"/>
          </w:tcPr>
          <w:p w14:paraId="101B294F" w14:textId="77777777" w:rsidR="00F34647" w:rsidRDefault="00F34647" w:rsidP="00F34647"/>
        </w:tc>
      </w:tr>
      <w:tr w:rsidR="00F34647" w14:paraId="101B2959" w14:textId="77777777">
        <w:trPr>
          <w:trHeight w:val="608"/>
        </w:trPr>
        <w:tc>
          <w:tcPr>
            <w:tcW w:w="846" w:type="dxa"/>
            <w:vMerge/>
            <w:noWrap/>
          </w:tcPr>
          <w:p w14:paraId="101B2951" w14:textId="77777777" w:rsidR="00F34647" w:rsidRDefault="00F34647" w:rsidP="00F34647"/>
        </w:tc>
        <w:tc>
          <w:tcPr>
            <w:tcW w:w="1843" w:type="dxa"/>
            <w:vMerge/>
          </w:tcPr>
          <w:p w14:paraId="101B2952" w14:textId="77777777" w:rsidR="00F34647" w:rsidRDefault="00F34647" w:rsidP="00F34647"/>
        </w:tc>
        <w:tc>
          <w:tcPr>
            <w:tcW w:w="3260" w:type="dxa"/>
            <w:vMerge/>
          </w:tcPr>
          <w:p w14:paraId="101B2953" w14:textId="77777777" w:rsidR="00F34647" w:rsidRDefault="00F34647" w:rsidP="00F34647"/>
        </w:tc>
        <w:tc>
          <w:tcPr>
            <w:tcW w:w="3937" w:type="dxa"/>
            <w:vMerge/>
          </w:tcPr>
          <w:p w14:paraId="101B2954" w14:textId="77777777" w:rsidR="00F34647" w:rsidRDefault="00F34647" w:rsidP="00F34647"/>
        </w:tc>
        <w:tc>
          <w:tcPr>
            <w:tcW w:w="4062" w:type="dxa"/>
            <w:vMerge/>
          </w:tcPr>
          <w:p w14:paraId="101B2955" w14:textId="77777777" w:rsidR="00F34647" w:rsidRDefault="00F34647" w:rsidP="00F34647"/>
        </w:tc>
        <w:tc>
          <w:tcPr>
            <w:tcW w:w="1215" w:type="dxa"/>
          </w:tcPr>
          <w:p w14:paraId="101B2956" w14:textId="77777777" w:rsidR="00F34647" w:rsidRDefault="00F34647" w:rsidP="00F34647"/>
        </w:tc>
        <w:tc>
          <w:tcPr>
            <w:tcW w:w="8788" w:type="dxa"/>
          </w:tcPr>
          <w:p w14:paraId="101B2957" w14:textId="77777777" w:rsidR="00F34647" w:rsidRDefault="00F34647" w:rsidP="00F34647"/>
        </w:tc>
        <w:tc>
          <w:tcPr>
            <w:tcW w:w="2126" w:type="dxa"/>
          </w:tcPr>
          <w:p w14:paraId="101B2958" w14:textId="77777777" w:rsidR="00F34647" w:rsidRDefault="00F34647" w:rsidP="00F34647"/>
        </w:tc>
      </w:tr>
      <w:tr w:rsidR="00F34647" w14:paraId="101B2962" w14:textId="77777777">
        <w:trPr>
          <w:trHeight w:val="608"/>
        </w:trPr>
        <w:tc>
          <w:tcPr>
            <w:tcW w:w="846" w:type="dxa"/>
            <w:vMerge/>
            <w:noWrap/>
          </w:tcPr>
          <w:p w14:paraId="101B295A" w14:textId="77777777" w:rsidR="00F34647" w:rsidRDefault="00F34647" w:rsidP="00F34647"/>
        </w:tc>
        <w:tc>
          <w:tcPr>
            <w:tcW w:w="1843" w:type="dxa"/>
            <w:vMerge/>
          </w:tcPr>
          <w:p w14:paraId="101B295B" w14:textId="77777777" w:rsidR="00F34647" w:rsidRDefault="00F34647" w:rsidP="00F34647"/>
        </w:tc>
        <w:tc>
          <w:tcPr>
            <w:tcW w:w="3260" w:type="dxa"/>
            <w:vMerge/>
          </w:tcPr>
          <w:p w14:paraId="101B295C" w14:textId="77777777" w:rsidR="00F34647" w:rsidRDefault="00F34647" w:rsidP="00F34647"/>
        </w:tc>
        <w:tc>
          <w:tcPr>
            <w:tcW w:w="3937" w:type="dxa"/>
            <w:vMerge/>
          </w:tcPr>
          <w:p w14:paraId="101B295D" w14:textId="77777777" w:rsidR="00F34647" w:rsidRDefault="00F34647" w:rsidP="00F34647"/>
        </w:tc>
        <w:tc>
          <w:tcPr>
            <w:tcW w:w="4062" w:type="dxa"/>
            <w:vMerge/>
          </w:tcPr>
          <w:p w14:paraId="101B295E" w14:textId="77777777" w:rsidR="00F34647" w:rsidRDefault="00F34647" w:rsidP="00F34647"/>
        </w:tc>
        <w:tc>
          <w:tcPr>
            <w:tcW w:w="1215" w:type="dxa"/>
          </w:tcPr>
          <w:p w14:paraId="101B295F" w14:textId="77777777" w:rsidR="00F34647" w:rsidRDefault="00F34647" w:rsidP="00F34647"/>
        </w:tc>
        <w:tc>
          <w:tcPr>
            <w:tcW w:w="8788" w:type="dxa"/>
          </w:tcPr>
          <w:p w14:paraId="101B2960" w14:textId="77777777" w:rsidR="00F34647" w:rsidRDefault="00F34647" w:rsidP="00F34647"/>
        </w:tc>
        <w:tc>
          <w:tcPr>
            <w:tcW w:w="2126" w:type="dxa"/>
          </w:tcPr>
          <w:p w14:paraId="101B2961" w14:textId="77777777" w:rsidR="00F34647" w:rsidRDefault="00F34647" w:rsidP="00F34647"/>
        </w:tc>
      </w:tr>
      <w:tr w:rsidR="00F34647" w14:paraId="101B296B" w14:textId="77777777">
        <w:trPr>
          <w:trHeight w:val="608"/>
        </w:trPr>
        <w:tc>
          <w:tcPr>
            <w:tcW w:w="846" w:type="dxa"/>
            <w:vMerge/>
            <w:noWrap/>
          </w:tcPr>
          <w:p w14:paraId="101B2963" w14:textId="77777777" w:rsidR="00F34647" w:rsidRDefault="00F34647" w:rsidP="00F34647"/>
        </w:tc>
        <w:tc>
          <w:tcPr>
            <w:tcW w:w="1843" w:type="dxa"/>
            <w:vMerge/>
          </w:tcPr>
          <w:p w14:paraId="101B2964" w14:textId="77777777" w:rsidR="00F34647" w:rsidRDefault="00F34647" w:rsidP="00F34647"/>
        </w:tc>
        <w:tc>
          <w:tcPr>
            <w:tcW w:w="3260" w:type="dxa"/>
            <w:vMerge/>
          </w:tcPr>
          <w:p w14:paraId="101B2965" w14:textId="77777777" w:rsidR="00F34647" w:rsidRDefault="00F34647" w:rsidP="00F34647"/>
        </w:tc>
        <w:tc>
          <w:tcPr>
            <w:tcW w:w="3937" w:type="dxa"/>
            <w:vMerge/>
          </w:tcPr>
          <w:p w14:paraId="101B2966" w14:textId="77777777" w:rsidR="00F34647" w:rsidRDefault="00F34647" w:rsidP="00F34647"/>
        </w:tc>
        <w:tc>
          <w:tcPr>
            <w:tcW w:w="4062" w:type="dxa"/>
            <w:vMerge/>
          </w:tcPr>
          <w:p w14:paraId="101B2967" w14:textId="77777777" w:rsidR="00F34647" w:rsidRDefault="00F34647" w:rsidP="00F34647"/>
        </w:tc>
        <w:tc>
          <w:tcPr>
            <w:tcW w:w="1215" w:type="dxa"/>
          </w:tcPr>
          <w:p w14:paraId="101B2968" w14:textId="77777777" w:rsidR="00F34647" w:rsidRDefault="00F34647" w:rsidP="00F34647"/>
        </w:tc>
        <w:tc>
          <w:tcPr>
            <w:tcW w:w="8788" w:type="dxa"/>
          </w:tcPr>
          <w:p w14:paraId="101B2969" w14:textId="77777777" w:rsidR="00F34647" w:rsidRDefault="00F34647" w:rsidP="00F34647"/>
        </w:tc>
        <w:tc>
          <w:tcPr>
            <w:tcW w:w="2126" w:type="dxa"/>
          </w:tcPr>
          <w:p w14:paraId="101B296A" w14:textId="77777777" w:rsidR="00F34647" w:rsidRDefault="00F34647" w:rsidP="00F34647"/>
        </w:tc>
      </w:tr>
      <w:tr w:rsidR="00F34647" w14:paraId="101B2974" w14:textId="77777777">
        <w:trPr>
          <w:trHeight w:val="608"/>
        </w:trPr>
        <w:tc>
          <w:tcPr>
            <w:tcW w:w="846" w:type="dxa"/>
            <w:vMerge/>
            <w:noWrap/>
          </w:tcPr>
          <w:p w14:paraId="101B296C" w14:textId="77777777" w:rsidR="00F34647" w:rsidRDefault="00F34647" w:rsidP="00F34647"/>
        </w:tc>
        <w:tc>
          <w:tcPr>
            <w:tcW w:w="1843" w:type="dxa"/>
            <w:vMerge/>
          </w:tcPr>
          <w:p w14:paraId="101B296D" w14:textId="77777777" w:rsidR="00F34647" w:rsidRDefault="00F34647" w:rsidP="00F34647"/>
        </w:tc>
        <w:tc>
          <w:tcPr>
            <w:tcW w:w="3260" w:type="dxa"/>
            <w:vMerge/>
          </w:tcPr>
          <w:p w14:paraId="101B296E" w14:textId="77777777" w:rsidR="00F34647" w:rsidRDefault="00F34647" w:rsidP="00F34647"/>
        </w:tc>
        <w:tc>
          <w:tcPr>
            <w:tcW w:w="3937" w:type="dxa"/>
            <w:vMerge/>
          </w:tcPr>
          <w:p w14:paraId="101B296F" w14:textId="77777777" w:rsidR="00F34647" w:rsidRDefault="00F34647" w:rsidP="00F34647"/>
        </w:tc>
        <w:tc>
          <w:tcPr>
            <w:tcW w:w="4062" w:type="dxa"/>
            <w:vMerge/>
          </w:tcPr>
          <w:p w14:paraId="101B2970" w14:textId="77777777" w:rsidR="00F34647" w:rsidRDefault="00F34647" w:rsidP="00F34647"/>
        </w:tc>
        <w:tc>
          <w:tcPr>
            <w:tcW w:w="1215" w:type="dxa"/>
          </w:tcPr>
          <w:p w14:paraId="101B2971" w14:textId="77777777" w:rsidR="00F34647" w:rsidRDefault="00F34647" w:rsidP="00F34647"/>
        </w:tc>
        <w:tc>
          <w:tcPr>
            <w:tcW w:w="8788" w:type="dxa"/>
          </w:tcPr>
          <w:p w14:paraId="101B2972" w14:textId="77777777" w:rsidR="00F34647" w:rsidRDefault="00F34647" w:rsidP="00F34647"/>
        </w:tc>
        <w:tc>
          <w:tcPr>
            <w:tcW w:w="2126" w:type="dxa"/>
          </w:tcPr>
          <w:p w14:paraId="101B2973" w14:textId="77777777" w:rsidR="00F34647" w:rsidRDefault="00F34647" w:rsidP="00F34647"/>
        </w:tc>
      </w:tr>
      <w:tr w:rsidR="00F34647" w14:paraId="101B297D" w14:textId="77777777">
        <w:trPr>
          <w:trHeight w:val="608"/>
        </w:trPr>
        <w:tc>
          <w:tcPr>
            <w:tcW w:w="846" w:type="dxa"/>
            <w:vMerge/>
            <w:noWrap/>
          </w:tcPr>
          <w:p w14:paraId="101B2975" w14:textId="77777777" w:rsidR="00F34647" w:rsidRDefault="00F34647" w:rsidP="00F34647"/>
        </w:tc>
        <w:tc>
          <w:tcPr>
            <w:tcW w:w="1843" w:type="dxa"/>
            <w:vMerge/>
          </w:tcPr>
          <w:p w14:paraId="101B2976" w14:textId="77777777" w:rsidR="00F34647" w:rsidRDefault="00F34647" w:rsidP="00F34647"/>
        </w:tc>
        <w:tc>
          <w:tcPr>
            <w:tcW w:w="3260" w:type="dxa"/>
            <w:vMerge/>
          </w:tcPr>
          <w:p w14:paraId="101B2977" w14:textId="77777777" w:rsidR="00F34647" w:rsidRDefault="00F34647" w:rsidP="00F34647"/>
        </w:tc>
        <w:tc>
          <w:tcPr>
            <w:tcW w:w="3937" w:type="dxa"/>
            <w:vMerge/>
          </w:tcPr>
          <w:p w14:paraId="101B2978" w14:textId="77777777" w:rsidR="00F34647" w:rsidRDefault="00F34647" w:rsidP="00F34647"/>
        </w:tc>
        <w:tc>
          <w:tcPr>
            <w:tcW w:w="4062" w:type="dxa"/>
            <w:vMerge/>
          </w:tcPr>
          <w:p w14:paraId="101B2979" w14:textId="77777777" w:rsidR="00F34647" w:rsidRDefault="00F34647" w:rsidP="00F34647"/>
        </w:tc>
        <w:tc>
          <w:tcPr>
            <w:tcW w:w="1215" w:type="dxa"/>
          </w:tcPr>
          <w:p w14:paraId="101B297A" w14:textId="77777777" w:rsidR="00F34647" w:rsidRDefault="00F34647" w:rsidP="00F34647"/>
        </w:tc>
        <w:tc>
          <w:tcPr>
            <w:tcW w:w="8788" w:type="dxa"/>
          </w:tcPr>
          <w:p w14:paraId="101B297B" w14:textId="77777777" w:rsidR="00F34647" w:rsidRDefault="00F34647" w:rsidP="00F34647"/>
        </w:tc>
        <w:tc>
          <w:tcPr>
            <w:tcW w:w="2126" w:type="dxa"/>
          </w:tcPr>
          <w:p w14:paraId="101B297C" w14:textId="77777777" w:rsidR="00F34647" w:rsidRDefault="00F34647" w:rsidP="00F34647"/>
        </w:tc>
      </w:tr>
      <w:tr w:rsidR="00F34647" w14:paraId="101B2986" w14:textId="77777777">
        <w:trPr>
          <w:trHeight w:val="608"/>
        </w:trPr>
        <w:tc>
          <w:tcPr>
            <w:tcW w:w="846" w:type="dxa"/>
            <w:vMerge/>
            <w:noWrap/>
          </w:tcPr>
          <w:p w14:paraId="101B297E" w14:textId="77777777" w:rsidR="00F34647" w:rsidRDefault="00F34647" w:rsidP="00F34647"/>
        </w:tc>
        <w:tc>
          <w:tcPr>
            <w:tcW w:w="1843" w:type="dxa"/>
            <w:vMerge/>
          </w:tcPr>
          <w:p w14:paraId="101B297F" w14:textId="77777777" w:rsidR="00F34647" w:rsidRDefault="00F34647" w:rsidP="00F34647"/>
        </w:tc>
        <w:tc>
          <w:tcPr>
            <w:tcW w:w="3260" w:type="dxa"/>
            <w:vMerge/>
          </w:tcPr>
          <w:p w14:paraId="101B2980" w14:textId="77777777" w:rsidR="00F34647" w:rsidRDefault="00F34647" w:rsidP="00F34647"/>
        </w:tc>
        <w:tc>
          <w:tcPr>
            <w:tcW w:w="3937" w:type="dxa"/>
            <w:vMerge/>
          </w:tcPr>
          <w:p w14:paraId="101B2981" w14:textId="77777777" w:rsidR="00F34647" w:rsidRDefault="00F34647" w:rsidP="00F34647"/>
        </w:tc>
        <w:tc>
          <w:tcPr>
            <w:tcW w:w="4062" w:type="dxa"/>
            <w:vMerge/>
          </w:tcPr>
          <w:p w14:paraId="101B2982" w14:textId="77777777" w:rsidR="00F34647" w:rsidRDefault="00F34647" w:rsidP="00F34647"/>
        </w:tc>
        <w:tc>
          <w:tcPr>
            <w:tcW w:w="1215" w:type="dxa"/>
          </w:tcPr>
          <w:p w14:paraId="101B2983" w14:textId="77777777" w:rsidR="00F34647" w:rsidRDefault="00F34647" w:rsidP="00F34647"/>
        </w:tc>
        <w:tc>
          <w:tcPr>
            <w:tcW w:w="8788" w:type="dxa"/>
          </w:tcPr>
          <w:p w14:paraId="101B2984" w14:textId="77777777" w:rsidR="00F34647" w:rsidRDefault="00F34647" w:rsidP="00F34647"/>
        </w:tc>
        <w:tc>
          <w:tcPr>
            <w:tcW w:w="2126" w:type="dxa"/>
          </w:tcPr>
          <w:p w14:paraId="101B2985" w14:textId="77777777" w:rsidR="00F34647" w:rsidRDefault="00F34647" w:rsidP="00F34647"/>
        </w:tc>
      </w:tr>
      <w:tr w:rsidR="00F34647" w14:paraId="101B298F" w14:textId="77777777">
        <w:trPr>
          <w:trHeight w:val="608"/>
        </w:trPr>
        <w:tc>
          <w:tcPr>
            <w:tcW w:w="846" w:type="dxa"/>
            <w:vMerge/>
            <w:noWrap/>
          </w:tcPr>
          <w:p w14:paraId="101B2987" w14:textId="77777777" w:rsidR="00F34647" w:rsidRDefault="00F34647" w:rsidP="00F34647"/>
        </w:tc>
        <w:tc>
          <w:tcPr>
            <w:tcW w:w="1843" w:type="dxa"/>
            <w:vMerge/>
          </w:tcPr>
          <w:p w14:paraId="101B2988" w14:textId="77777777" w:rsidR="00F34647" w:rsidRDefault="00F34647" w:rsidP="00F34647"/>
        </w:tc>
        <w:tc>
          <w:tcPr>
            <w:tcW w:w="3260" w:type="dxa"/>
            <w:vMerge/>
          </w:tcPr>
          <w:p w14:paraId="101B2989" w14:textId="77777777" w:rsidR="00F34647" w:rsidRDefault="00F34647" w:rsidP="00F34647"/>
        </w:tc>
        <w:tc>
          <w:tcPr>
            <w:tcW w:w="3937" w:type="dxa"/>
            <w:vMerge/>
          </w:tcPr>
          <w:p w14:paraId="101B298A" w14:textId="77777777" w:rsidR="00F34647" w:rsidRDefault="00F34647" w:rsidP="00F34647"/>
        </w:tc>
        <w:tc>
          <w:tcPr>
            <w:tcW w:w="4062" w:type="dxa"/>
            <w:vMerge/>
          </w:tcPr>
          <w:p w14:paraId="101B298B" w14:textId="77777777" w:rsidR="00F34647" w:rsidRDefault="00F34647" w:rsidP="00F34647"/>
        </w:tc>
        <w:tc>
          <w:tcPr>
            <w:tcW w:w="1215" w:type="dxa"/>
          </w:tcPr>
          <w:p w14:paraId="101B298C" w14:textId="77777777" w:rsidR="00F34647" w:rsidRDefault="00F34647" w:rsidP="00F34647"/>
        </w:tc>
        <w:tc>
          <w:tcPr>
            <w:tcW w:w="8788" w:type="dxa"/>
          </w:tcPr>
          <w:p w14:paraId="101B298D" w14:textId="77777777" w:rsidR="00F34647" w:rsidRDefault="00F34647" w:rsidP="00F34647"/>
        </w:tc>
        <w:tc>
          <w:tcPr>
            <w:tcW w:w="2126" w:type="dxa"/>
          </w:tcPr>
          <w:p w14:paraId="101B298E" w14:textId="77777777" w:rsidR="00F34647" w:rsidRDefault="00F34647" w:rsidP="00F34647"/>
        </w:tc>
      </w:tr>
      <w:tr w:rsidR="00F34647" w14:paraId="101B2998" w14:textId="77777777">
        <w:trPr>
          <w:trHeight w:val="608"/>
        </w:trPr>
        <w:tc>
          <w:tcPr>
            <w:tcW w:w="846" w:type="dxa"/>
            <w:vMerge/>
            <w:noWrap/>
          </w:tcPr>
          <w:p w14:paraId="101B2990" w14:textId="77777777" w:rsidR="00F34647" w:rsidRDefault="00F34647" w:rsidP="00F34647"/>
        </w:tc>
        <w:tc>
          <w:tcPr>
            <w:tcW w:w="1843" w:type="dxa"/>
            <w:vMerge/>
          </w:tcPr>
          <w:p w14:paraId="101B2991" w14:textId="77777777" w:rsidR="00F34647" w:rsidRDefault="00F34647" w:rsidP="00F34647"/>
        </w:tc>
        <w:tc>
          <w:tcPr>
            <w:tcW w:w="3260" w:type="dxa"/>
            <w:vMerge/>
          </w:tcPr>
          <w:p w14:paraId="101B2992" w14:textId="77777777" w:rsidR="00F34647" w:rsidRDefault="00F34647" w:rsidP="00F34647"/>
        </w:tc>
        <w:tc>
          <w:tcPr>
            <w:tcW w:w="3937" w:type="dxa"/>
            <w:vMerge/>
          </w:tcPr>
          <w:p w14:paraId="101B2993" w14:textId="77777777" w:rsidR="00F34647" w:rsidRDefault="00F34647" w:rsidP="00F34647"/>
        </w:tc>
        <w:tc>
          <w:tcPr>
            <w:tcW w:w="4062" w:type="dxa"/>
            <w:vMerge/>
          </w:tcPr>
          <w:p w14:paraId="101B2994" w14:textId="77777777" w:rsidR="00F34647" w:rsidRDefault="00F34647" w:rsidP="00F34647"/>
        </w:tc>
        <w:tc>
          <w:tcPr>
            <w:tcW w:w="1215" w:type="dxa"/>
          </w:tcPr>
          <w:p w14:paraId="101B2995" w14:textId="77777777" w:rsidR="00F34647" w:rsidRDefault="00F34647" w:rsidP="00F34647"/>
        </w:tc>
        <w:tc>
          <w:tcPr>
            <w:tcW w:w="8788" w:type="dxa"/>
          </w:tcPr>
          <w:p w14:paraId="101B2996" w14:textId="77777777" w:rsidR="00F34647" w:rsidRDefault="00F34647" w:rsidP="00F34647"/>
        </w:tc>
        <w:tc>
          <w:tcPr>
            <w:tcW w:w="2126" w:type="dxa"/>
          </w:tcPr>
          <w:p w14:paraId="101B2997" w14:textId="77777777" w:rsidR="00F34647" w:rsidRDefault="00F34647" w:rsidP="00F34647"/>
        </w:tc>
      </w:tr>
      <w:tr w:rsidR="00F34647" w14:paraId="101B29A3" w14:textId="77777777">
        <w:trPr>
          <w:trHeight w:val="495"/>
        </w:trPr>
        <w:tc>
          <w:tcPr>
            <w:tcW w:w="846" w:type="dxa"/>
            <w:vMerge w:val="restart"/>
            <w:noWrap/>
            <w:hideMark/>
          </w:tcPr>
          <w:p w14:paraId="101B2999" w14:textId="77777777" w:rsidR="00F34647" w:rsidRDefault="00F34647" w:rsidP="00F34647">
            <w:r>
              <w:t>H551</w:t>
            </w:r>
          </w:p>
        </w:tc>
        <w:tc>
          <w:tcPr>
            <w:tcW w:w="1843" w:type="dxa"/>
            <w:vMerge w:val="restart"/>
            <w:hideMark/>
          </w:tcPr>
          <w:p w14:paraId="101B299A" w14:textId="77777777" w:rsidR="00F34647" w:rsidRDefault="00F34647" w:rsidP="00F34647">
            <w:r>
              <w:t>Since the behaviour upon absence is described in the field description, it should be NEED S</w:t>
            </w:r>
          </w:p>
        </w:tc>
        <w:tc>
          <w:tcPr>
            <w:tcW w:w="3260" w:type="dxa"/>
            <w:vMerge w:val="restart"/>
            <w:hideMark/>
          </w:tcPr>
          <w:p w14:paraId="101B299B" w14:textId="77777777" w:rsidR="00F34647" w:rsidRDefault="00F34647" w:rsidP="00F34647">
            <w:r>
              <w:t>change need R to need S</w:t>
            </w:r>
          </w:p>
        </w:tc>
        <w:tc>
          <w:tcPr>
            <w:tcW w:w="3937" w:type="dxa"/>
            <w:vMerge w:val="restart"/>
            <w:hideMark/>
          </w:tcPr>
          <w:p w14:paraId="101B299C" w14:textId="77777777" w:rsidR="00F34647" w:rsidRDefault="00F34647" w:rsidP="00F34647">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 xml:space="preserve">P2: Use Need R (instead of Need S) for fields whose absence simply means a </w:t>
            </w:r>
            <w:r>
              <w:lastRenderedPageBreak/>
              <w:t>configuration is released.</w:t>
            </w:r>
            <w:r>
              <w:br/>
              <w:t>P3: Use Need R (instead of Need S) for fields for which there are some conditions when network does or does not include the field.</w:t>
            </w:r>
          </w:p>
          <w:p w14:paraId="101B299D" w14:textId="77777777" w:rsidR="00F34647" w:rsidRDefault="00F34647" w:rsidP="00F34647">
            <w:pPr>
              <w:rPr>
                <w:color w:val="FF0000"/>
              </w:rPr>
            </w:pPr>
            <w:r>
              <w:rPr>
                <w:color w:val="FF0000"/>
              </w:rPr>
              <w:t>[AT meeting guidance]:</w:t>
            </w:r>
          </w:p>
          <w:p w14:paraId="101B299E" w14:textId="77777777" w:rsidR="00F34647" w:rsidRDefault="00F34647" w:rsidP="00F34647">
            <w:r>
              <w:rPr>
                <w:color w:val="FF0000"/>
              </w:rPr>
              <w:t>Per above, it seems need R is correct for this. Can be confirmed quickly. Do you agree to keep need R?</w:t>
            </w:r>
          </w:p>
        </w:tc>
        <w:tc>
          <w:tcPr>
            <w:tcW w:w="4062" w:type="dxa"/>
            <w:vMerge w:val="restart"/>
            <w:hideMark/>
          </w:tcPr>
          <w:p w14:paraId="101B299F" w14:textId="77777777" w:rsidR="00F34647" w:rsidRDefault="00F34647" w:rsidP="00F34647">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w:t>
            </w:r>
            <w:r>
              <w:lastRenderedPageBreak/>
              <w:t xml:space="preserve">ASN.1 review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F34647" w:rsidRDefault="00F34647" w:rsidP="00F34647">
            <w:r>
              <w:lastRenderedPageBreak/>
              <w:t>ZTE</w:t>
            </w:r>
          </w:p>
        </w:tc>
        <w:tc>
          <w:tcPr>
            <w:tcW w:w="8788" w:type="dxa"/>
          </w:tcPr>
          <w:p w14:paraId="101B29A1" w14:textId="77777777" w:rsidR="00F34647" w:rsidRDefault="00F34647" w:rsidP="00F34647">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F34647" w:rsidRDefault="00F34647" w:rsidP="00F34647">
            <w:r>
              <w:t>Y – Essential issue</w:t>
            </w:r>
          </w:p>
        </w:tc>
      </w:tr>
      <w:tr w:rsidR="00F34647" w14:paraId="101B29AC" w14:textId="77777777">
        <w:trPr>
          <w:trHeight w:val="484"/>
        </w:trPr>
        <w:tc>
          <w:tcPr>
            <w:tcW w:w="846" w:type="dxa"/>
            <w:vMerge/>
            <w:noWrap/>
          </w:tcPr>
          <w:p w14:paraId="101B29A4" w14:textId="77777777" w:rsidR="00F34647" w:rsidRDefault="00F34647" w:rsidP="00F34647"/>
        </w:tc>
        <w:tc>
          <w:tcPr>
            <w:tcW w:w="1843" w:type="dxa"/>
            <w:vMerge/>
          </w:tcPr>
          <w:p w14:paraId="101B29A5" w14:textId="77777777" w:rsidR="00F34647" w:rsidRDefault="00F34647" w:rsidP="00F34647"/>
        </w:tc>
        <w:tc>
          <w:tcPr>
            <w:tcW w:w="3260" w:type="dxa"/>
            <w:vMerge/>
          </w:tcPr>
          <w:p w14:paraId="101B29A6" w14:textId="77777777" w:rsidR="00F34647" w:rsidRDefault="00F34647" w:rsidP="00F34647"/>
        </w:tc>
        <w:tc>
          <w:tcPr>
            <w:tcW w:w="3937" w:type="dxa"/>
            <w:vMerge/>
          </w:tcPr>
          <w:p w14:paraId="101B29A7" w14:textId="77777777" w:rsidR="00F34647" w:rsidRDefault="00F34647" w:rsidP="00F34647"/>
        </w:tc>
        <w:tc>
          <w:tcPr>
            <w:tcW w:w="4062" w:type="dxa"/>
            <w:vMerge/>
          </w:tcPr>
          <w:p w14:paraId="101B29A8" w14:textId="77777777" w:rsidR="00F34647" w:rsidRDefault="00F34647" w:rsidP="00F34647"/>
        </w:tc>
        <w:tc>
          <w:tcPr>
            <w:tcW w:w="1215" w:type="dxa"/>
          </w:tcPr>
          <w:p w14:paraId="101B29A9" w14:textId="6C62040D" w:rsidR="00F34647" w:rsidRDefault="00F34647" w:rsidP="00F34647">
            <w:r>
              <w:t>Intel</w:t>
            </w:r>
          </w:p>
        </w:tc>
        <w:tc>
          <w:tcPr>
            <w:tcW w:w="8788" w:type="dxa"/>
          </w:tcPr>
          <w:p w14:paraId="101B29AA" w14:textId="07425A44" w:rsidR="00F34647" w:rsidRDefault="00F34647" w:rsidP="00F34647">
            <w:r>
              <w:t>We agree with ZTE</w:t>
            </w:r>
          </w:p>
        </w:tc>
        <w:tc>
          <w:tcPr>
            <w:tcW w:w="2126" w:type="dxa"/>
          </w:tcPr>
          <w:p w14:paraId="101B29AB" w14:textId="178D99C7" w:rsidR="00F34647" w:rsidRDefault="00F34647" w:rsidP="00F34647">
            <w:r>
              <w:t>N</w:t>
            </w:r>
          </w:p>
        </w:tc>
      </w:tr>
      <w:tr w:rsidR="00F34647" w14:paraId="101B29B5" w14:textId="77777777">
        <w:trPr>
          <w:trHeight w:val="484"/>
        </w:trPr>
        <w:tc>
          <w:tcPr>
            <w:tcW w:w="846" w:type="dxa"/>
            <w:vMerge/>
            <w:noWrap/>
          </w:tcPr>
          <w:p w14:paraId="101B29AD" w14:textId="77777777" w:rsidR="00F34647" w:rsidRDefault="00F34647" w:rsidP="00F34647"/>
        </w:tc>
        <w:tc>
          <w:tcPr>
            <w:tcW w:w="1843" w:type="dxa"/>
            <w:vMerge/>
          </w:tcPr>
          <w:p w14:paraId="101B29AE" w14:textId="77777777" w:rsidR="00F34647" w:rsidRDefault="00F34647" w:rsidP="00F34647"/>
        </w:tc>
        <w:tc>
          <w:tcPr>
            <w:tcW w:w="3260" w:type="dxa"/>
            <w:vMerge/>
          </w:tcPr>
          <w:p w14:paraId="101B29AF" w14:textId="77777777" w:rsidR="00F34647" w:rsidRDefault="00F34647" w:rsidP="00F34647"/>
        </w:tc>
        <w:tc>
          <w:tcPr>
            <w:tcW w:w="3937" w:type="dxa"/>
            <w:vMerge/>
          </w:tcPr>
          <w:p w14:paraId="101B29B0" w14:textId="77777777" w:rsidR="00F34647" w:rsidRDefault="00F34647" w:rsidP="00F34647"/>
        </w:tc>
        <w:tc>
          <w:tcPr>
            <w:tcW w:w="4062" w:type="dxa"/>
            <w:vMerge/>
          </w:tcPr>
          <w:p w14:paraId="101B29B1" w14:textId="77777777" w:rsidR="00F34647" w:rsidRDefault="00F34647" w:rsidP="00F34647"/>
        </w:tc>
        <w:tc>
          <w:tcPr>
            <w:tcW w:w="1215" w:type="dxa"/>
          </w:tcPr>
          <w:p w14:paraId="101B29B2" w14:textId="2DA8C3E2" w:rsidR="00F34647" w:rsidRDefault="00F34647" w:rsidP="00F34647">
            <w:r>
              <w:t>Huawei, HiSilicon</w:t>
            </w:r>
          </w:p>
        </w:tc>
        <w:tc>
          <w:tcPr>
            <w:tcW w:w="8788" w:type="dxa"/>
          </w:tcPr>
          <w:p w14:paraId="2C52A36C" w14:textId="00CD25F2" w:rsidR="00F34647" w:rsidRDefault="00F34647" w:rsidP="00F34647">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F34647" w:rsidRDefault="00F34647" w:rsidP="00F34647">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69D74CB0" w14:textId="77777777" w:rsidR="00F34647" w:rsidRDefault="00F34647" w:rsidP="00F34647">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w:t>
            </w:r>
            <w:r w:rsidRPr="002F172B">
              <w:rPr>
                <w:rFonts w:cs="Arial"/>
                <w:highlight w:val="yellow"/>
                <w:lang w:eastAsia="sv-SE"/>
              </w:rPr>
              <w:lastRenderedPageBreak/>
              <w:t>establishment during SDT procedure, as specified in TS 38.323 [5].</w:t>
            </w:r>
          </w:p>
          <w:p w14:paraId="331BDD80" w14:textId="77777777" w:rsidR="00F34647" w:rsidRDefault="00F34647" w:rsidP="00F34647">
            <w:pPr>
              <w:rPr>
                <w:rFonts w:cs="Arial"/>
                <w:lang w:eastAsia="sv-SE"/>
              </w:rPr>
            </w:pPr>
            <w:r>
              <w:rPr>
                <w:rFonts w:cs="Arial"/>
                <w:lang w:eastAsia="sv-SE"/>
              </w:rPr>
              <w:t>Therefore, the need code here should be “S”.</w:t>
            </w:r>
          </w:p>
          <w:p w14:paraId="52620BF0" w14:textId="2D93E818" w:rsidR="00F34647" w:rsidRPr="002F172B" w:rsidRDefault="00F34647" w:rsidP="00F34647">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F34647" w:rsidRPr="002F172B" w:rsidRDefault="00F34647" w:rsidP="00F34647">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F34647" w:rsidRDefault="00F34647" w:rsidP="00F34647">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F34647" w:rsidRDefault="00F34647" w:rsidP="00F34647">
            <w:r>
              <w:lastRenderedPageBreak/>
              <w:t>Y – (specs work in any way, but if we misuse the need codes, this will make the specs less clear)</w:t>
            </w:r>
          </w:p>
        </w:tc>
      </w:tr>
      <w:tr w:rsidR="00F34647" w14:paraId="101B29BE" w14:textId="77777777">
        <w:trPr>
          <w:trHeight w:val="484"/>
        </w:trPr>
        <w:tc>
          <w:tcPr>
            <w:tcW w:w="846" w:type="dxa"/>
            <w:vMerge/>
            <w:noWrap/>
          </w:tcPr>
          <w:p w14:paraId="101B29B6" w14:textId="4F0D4D98" w:rsidR="00F34647" w:rsidRDefault="00F34647" w:rsidP="00F34647"/>
        </w:tc>
        <w:tc>
          <w:tcPr>
            <w:tcW w:w="1843" w:type="dxa"/>
            <w:vMerge/>
          </w:tcPr>
          <w:p w14:paraId="101B29B7" w14:textId="77777777" w:rsidR="00F34647" w:rsidRDefault="00F34647" w:rsidP="00F34647"/>
        </w:tc>
        <w:tc>
          <w:tcPr>
            <w:tcW w:w="3260" w:type="dxa"/>
            <w:vMerge/>
          </w:tcPr>
          <w:p w14:paraId="101B29B8" w14:textId="77777777" w:rsidR="00F34647" w:rsidRDefault="00F34647" w:rsidP="00F34647"/>
        </w:tc>
        <w:tc>
          <w:tcPr>
            <w:tcW w:w="3937" w:type="dxa"/>
            <w:vMerge/>
          </w:tcPr>
          <w:p w14:paraId="101B29B9" w14:textId="77777777" w:rsidR="00F34647" w:rsidRDefault="00F34647" w:rsidP="00F34647"/>
        </w:tc>
        <w:tc>
          <w:tcPr>
            <w:tcW w:w="4062" w:type="dxa"/>
            <w:vMerge/>
          </w:tcPr>
          <w:p w14:paraId="101B29BA" w14:textId="77777777" w:rsidR="00F34647" w:rsidRDefault="00F34647" w:rsidP="00F34647"/>
        </w:tc>
        <w:tc>
          <w:tcPr>
            <w:tcW w:w="1215" w:type="dxa"/>
          </w:tcPr>
          <w:p w14:paraId="101B29BB" w14:textId="35263DFB"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01B29BC" w14:textId="17249A7B" w:rsidR="00F34647" w:rsidRDefault="00F34647" w:rsidP="00F34647">
            <w:r>
              <w:rPr>
                <w:rFonts w:eastAsiaTheme="minorEastAsia"/>
                <w:lang w:eastAsia="zh-CN"/>
              </w:rPr>
              <w:t>Agree with ZTE and Intel</w:t>
            </w:r>
          </w:p>
        </w:tc>
        <w:tc>
          <w:tcPr>
            <w:tcW w:w="2126" w:type="dxa"/>
          </w:tcPr>
          <w:p w14:paraId="101B29BD" w14:textId="7247216B" w:rsidR="00F34647" w:rsidRDefault="00F34647" w:rsidP="00F34647">
            <w:r>
              <w:rPr>
                <w:rFonts w:eastAsiaTheme="minorEastAsia" w:hint="eastAsia"/>
                <w:lang w:eastAsia="zh-CN"/>
              </w:rPr>
              <w:t>N</w:t>
            </w:r>
            <w:r>
              <w:rPr>
                <w:rFonts w:eastAsiaTheme="minorEastAsia"/>
                <w:lang w:eastAsia="zh-CN"/>
              </w:rPr>
              <w:t>o</w:t>
            </w:r>
          </w:p>
        </w:tc>
      </w:tr>
      <w:tr w:rsidR="00F34647" w14:paraId="101B29C7" w14:textId="77777777">
        <w:trPr>
          <w:trHeight w:val="484"/>
        </w:trPr>
        <w:tc>
          <w:tcPr>
            <w:tcW w:w="846" w:type="dxa"/>
            <w:vMerge/>
            <w:noWrap/>
          </w:tcPr>
          <w:p w14:paraId="101B29BF" w14:textId="77777777" w:rsidR="00F34647" w:rsidRDefault="00F34647" w:rsidP="00F34647"/>
        </w:tc>
        <w:tc>
          <w:tcPr>
            <w:tcW w:w="1843" w:type="dxa"/>
            <w:vMerge/>
          </w:tcPr>
          <w:p w14:paraId="101B29C0" w14:textId="77777777" w:rsidR="00F34647" w:rsidRDefault="00F34647" w:rsidP="00F34647"/>
        </w:tc>
        <w:tc>
          <w:tcPr>
            <w:tcW w:w="3260" w:type="dxa"/>
            <w:vMerge/>
          </w:tcPr>
          <w:p w14:paraId="101B29C1" w14:textId="77777777" w:rsidR="00F34647" w:rsidRDefault="00F34647" w:rsidP="00F34647"/>
        </w:tc>
        <w:tc>
          <w:tcPr>
            <w:tcW w:w="3937" w:type="dxa"/>
            <w:vMerge/>
          </w:tcPr>
          <w:p w14:paraId="101B29C2" w14:textId="77777777" w:rsidR="00F34647" w:rsidRDefault="00F34647" w:rsidP="00F34647"/>
        </w:tc>
        <w:tc>
          <w:tcPr>
            <w:tcW w:w="4062" w:type="dxa"/>
            <w:vMerge/>
          </w:tcPr>
          <w:p w14:paraId="101B29C3" w14:textId="77777777" w:rsidR="00F34647" w:rsidRDefault="00F34647" w:rsidP="00F34647"/>
        </w:tc>
        <w:tc>
          <w:tcPr>
            <w:tcW w:w="1215" w:type="dxa"/>
          </w:tcPr>
          <w:p w14:paraId="101B29C4" w14:textId="2C2CB4B8" w:rsidR="00F34647" w:rsidRPr="00395E21" w:rsidRDefault="00F34647" w:rsidP="00F34647">
            <w:pPr>
              <w:rPr>
                <w:rFonts w:eastAsiaTheme="minorEastAsia"/>
                <w:lang w:eastAsia="zh-CN"/>
              </w:rPr>
            </w:pPr>
            <w:r>
              <w:rPr>
                <w:rFonts w:eastAsiaTheme="minorEastAsia" w:hint="eastAsia"/>
                <w:lang w:eastAsia="zh-CN"/>
              </w:rPr>
              <w:t>Sharp</w:t>
            </w:r>
          </w:p>
        </w:tc>
        <w:tc>
          <w:tcPr>
            <w:tcW w:w="8788" w:type="dxa"/>
          </w:tcPr>
          <w:p w14:paraId="101B29C5" w14:textId="262C3E1D" w:rsidR="00F34647" w:rsidRDefault="00F34647" w:rsidP="00F34647">
            <w:r>
              <w:rPr>
                <w:rFonts w:eastAsiaTheme="minorEastAsia"/>
                <w:lang w:eastAsia="zh-CN"/>
              </w:rPr>
              <w:t>Agree with ZTE and Intel</w:t>
            </w:r>
          </w:p>
        </w:tc>
        <w:tc>
          <w:tcPr>
            <w:tcW w:w="2126" w:type="dxa"/>
          </w:tcPr>
          <w:p w14:paraId="101B29C6" w14:textId="0A57A366" w:rsidR="00F34647" w:rsidRDefault="00F34647" w:rsidP="00F34647">
            <w:r>
              <w:rPr>
                <w:rFonts w:eastAsiaTheme="minorEastAsia" w:hint="eastAsia"/>
                <w:lang w:eastAsia="zh-CN"/>
              </w:rPr>
              <w:t>N</w:t>
            </w:r>
            <w:r>
              <w:rPr>
                <w:rFonts w:eastAsiaTheme="minorEastAsia"/>
                <w:lang w:eastAsia="zh-CN"/>
              </w:rPr>
              <w:t>o</w:t>
            </w:r>
          </w:p>
        </w:tc>
      </w:tr>
      <w:tr w:rsidR="00F34647" w14:paraId="101B29D0" w14:textId="77777777">
        <w:trPr>
          <w:trHeight w:val="484"/>
        </w:trPr>
        <w:tc>
          <w:tcPr>
            <w:tcW w:w="846" w:type="dxa"/>
            <w:vMerge/>
            <w:noWrap/>
          </w:tcPr>
          <w:p w14:paraId="101B29C8" w14:textId="77777777" w:rsidR="00F34647" w:rsidRDefault="00F34647" w:rsidP="00F34647"/>
        </w:tc>
        <w:tc>
          <w:tcPr>
            <w:tcW w:w="1843" w:type="dxa"/>
            <w:vMerge/>
          </w:tcPr>
          <w:p w14:paraId="101B29C9" w14:textId="77777777" w:rsidR="00F34647" w:rsidRDefault="00F34647" w:rsidP="00F34647"/>
        </w:tc>
        <w:tc>
          <w:tcPr>
            <w:tcW w:w="3260" w:type="dxa"/>
            <w:vMerge/>
          </w:tcPr>
          <w:p w14:paraId="101B29CA" w14:textId="77777777" w:rsidR="00F34647" w:rsidRDefault="00F34647" w:rsidP="00F34647"/>
        </w:tc>
        <w:tc>
          <w:tcPr>
            <w:tcW w:w="3937" w:type="dxa"/>
            <w:vMerge/>
          </w:tcPr>
          <w:p w14:paraId="101B29CB" w14:textId="77777777" w:rsidR="00F34647" w:rsidRDefault="00F34647" w:rsidP="00F34647"/>
        </w:tc>
        <w:tc>
          <w:tcPr>
            <w:tcW w:w="4062" w:type="dxa"/>
            <w:vMerge/>
          </w:tcPr>
          <w:p w14:paraId="101B29CC" w14:textId="77777777" w:rsidR="00F34647" w:rsidRDefault="00F34647" w:rsidP="00F34647"/>
        </w:tc>
        <w:tc>
          <w:tcPr>
            <w:tcW w:w="1215" w:type="dxa"/>
          </w:tcPr>
          <w:p w14:paraId="101B29CD" w14:textId="77777777" w:rsidR="00F34647" w:rsidRDefault="00F34647" w:rsidP="00F34647"/>
        </w:tc>
        <w:tc>
          <w:tcPr>
            <w:tcW w:w="8788" w:type="dxa"/>
          </w:tcPr>
          <w:p w14:paraId="101B29CE" w14:textId="77777777" w:rsidR="00F34647" w:rsidRDefault="00F34647" w:rsidP="00F34647"/>
        </w:tc>
        <w:tc>
          <w:tcPr>
            <w:tcW w:w="2126" w:type="dxa"/>
          </w:tcPr>
          <w:p w14:paraId="101B29CF" w14:textId="77777777" w:rsidR="00F34647" w:rsidRDefault="00F34647" w:rsidP="00F34647"/>
        </w:tc>
      </w:tr>
      <w:tr w:rsidR="00F34647" w14:paraId="101B29D9" w14:textId="77777777">
        <w:trPr>
          <w:trHeight w:val="484"/>
        </w:trPr>
        <w:tc>
          <w:tcPr>
            <w:tcW w:w="846" w:type="dxa"/>
            <w:vMerge/>
            <w:noWrap/>
          </w:tcPr>
          <w:p w14:paraId="101B29D1" w14:textId="77777777" w:rsidR="00F34647" w:rsidRDefault="00F34647" w:rsidP="00F34647"/>
        </w:tc>
        <w:tc>
          <w:tcPr>
            <w:tcW w:w="1843" w:type="dxa"/>
            <w:vMerge/>
          </w:tcPr>
          <w:p w14:paraId="101B29D2" w14:textId="77777777" w:rsidR="00F34647" w:rsidRDefault="00F34647" w:rsidP="00F34647"/>
        </w:tc>
        <w:tc>
          <w:tcPr>
            <w:tcW w:w="3260" w:type="dxa"/>
            <w:vMerge/>
          </w:tcPr>
          <w:p w14:paraId="101B29D3" w14:textId="77777777" w:rsidR="00F34647" w:rsidRDefault="00F34647" w:rsidP="00F34647"/>
        </w:tc>
        <w:tc>
          <w:tcPr>
            <w:tcW w:w="3937" w:type="dxa"/>
            <w:vMerge/>
          </w:tcPr>
          <w:p w14:paraId="101B29D4" w14:textId="77777777" w:rsidR="00F34647" w:rsidRDefault="00F34647" w:rsidP="00F34647"/>
        </w:tc>
        <w:tc>
          <w:tcPr>
            <w:tcW w:w="4062" w:type="dxa"/>
            <w:vMerge/>
          </w:tcPr>
          <w:p w14:paraId="101B29D5" w14:textId="77777777" w:rsidR="00F34647" w:rsidRDefault="00F34647" w:rsidP="00F34647"/>
        </w:tc>
        <w:tc>
          <w:tcPr>
            <w:tcW w:w="1215" w:type="dxa"/>
          </w:tcPr>
          <w:p w14:paraId="101B29D6" w14:textId="77777777" w:rsidR="00F34647" w:rsidRDefault="00F34647" w:rsidP="00F34647"/>
        </w:tc>
        <w:tc>
          <w:tcPr>
            <w:tcW w:w="8788" w:type="dxa"/>
          </w:tcPr>
          <w:p w14:paraId="101B29D7" w14:textId="77777777" w:rsidR="00F34647" w:rsidRDefault="00F34647" w:rsidP="00F34647"/>
        </w:tc>
        <w:tc>
          <w:tcPr>
            <w:tcW w:w="2126" w:type="dxa"/>
          </w:tcPr>
          <w:p w14:paraId="101B29D8" w14:textId="77777777" w:rsidR="00F34647" w:rsidRDefault="00F34647" w:rsidP="00F34647"/>
        </w:tc>
      </w:tr>
      <w:tr w:rsidR="00F34647" w14:paraId="101B29E2" w14:textId="77777777">
        <w:trPr>
          <w:trHeight w:val="484"/>
        </w:trPr>
        <w:tc>
          <w:tcPr>
            <w:tcW w:w="846" w:type="dxa"/>
            <w:vMerge/>
            <w:noWrap/>
          </w:tcPr>
          <w:p w14:paraId="101B29DA" w14:textId="77777777" w:rsidR="00F34647" w:rsidRDefault="00F34647" w:rsidP="00F34647"/>
        </w:tc>
        <w:tc>
          <w:tcPr>
            <w:tcW w:w="1843" w:type="dxa"/>
            <w:vMerge/>
          </w:tcPr>
          <w:p w14:paraId="101B29DB" w14:textId="77777777" w:rsidR="00F34647" w:rsidRDefault="00F34647" w:rsidP="00F34647"/>
        </w:tc>
        <w:tc>
          <w:tcPr>
            <w:tcW w:w="3260" w:type="dxa"/>
            <w:vMerge/>
          </w:tcPr>
          <w:p w14:paraId="101B29DC" w14:textId="77777777" w:rsidR="00F34647" w:rsidRDefault="00F34647" w:rsidP="00F34647"/>
        </w:tc>
        <w:tc>
          <w:tcPr>
            <w:tcW w:w="3937" w:type="dxa"/>
            <w:vMerge/>
          </w:tcPr>
          <w:p w14:paraId="101B29DD" w14:textId="77777777" w:rsidR="00F34647" w:rsidRDefault="00F34647" w:rsidP="00F34647"/>
        </w:tc>
        <w:tc>
          <w:tcPr>
            <w:tcW w:w="4062" w:type="dxa"/>
            <w:vMerge/>
          </w:tcPr>
          <w:p w14:paraId="101B29DE" w14:textId="77777777" w:rsidR="00F34647" w:rsidRDefault="00F34647" w:rsidP="00F34647"/>
        </w:tc>
        <w:tc>
          <w:tcPr>
            <w:tcW w:w="1215" w:type="dxa"/>
          </w:tcPr>
          <w:p w14:paraId="101B29DF" w14:textId="77777777" w:rsidR="00F34647" w:rsidRDefault="00F34647" w:rsidP="00F34647"/>
        </w:tc>
        <w:tc>
          <w:tcPr>
            <w:tcW w:w="8788" w:type="dxa"/>
          </w:tcPr>
          <w:p w14:paraId="101B29E0" w14:textId="77777777" w:rsidR="00F34647" w:rsidRDefault="00F34647" w:rsidP="00F34647"/>
        </w:tc>
        <w:tc>
          <w:tcPr>
            <w:tcW w:w="2126" w:type="dxa"/>
          </w:tcPr>
          <w:p w14:paraId="101B29E1" w14:textId="77777777" w:rsidR="00F34647" w:rsidRDefault="00F34647" w:rsidP="00F34647"/>
        </w:tc>
      </w:tr>
      <w:tr w:rsidR="00F34647" w14:paraId="101B29EB" w14:textId="77777777">
        <w:trPr>
          <w:trHeight w:val="484"/>
        </w:trPr>
        <w:tc>
          <w:tcPr>
            <w:tcW w:w="846" w:type="dxa"/>
            <w:vMerge/>
            <w:noWrap/>
          </w:tcPr>
          <w:p w14:paraId="101B29E3" w14:textId="77777777" w:rsidR="00F34647" w:rsidRDefault="00F34647" w:rsidP="00F34647"/>
        </w:tc>
        <w:tc>
          <w:tcPr>
            <w:tcW w:w="1843" w:type="dxa"/>
            <w:vMerge/>
          </w:tcPr>
          <w:p w14:paraId="101B29E4" w14:textId="77777777" w:rsidR="00F34647" w:rsidRDefault="00F34647" w:rsidP="00F34647"/>
        </w:tc>
        <w:tc>
          <w:tcPr>
            <w:tcW w:w="3260" w:type="dxa"/>
            <w:vMerge/>
          </w:tcPr>
          <w:p w14:paraId="101B29E5" w14:textId="77777777" w:rsidR="00F34647" w:rsidRDefault="00F34647" w:rsidP="00F34647"/>
        </w:tc>
        <w:tc>
          <w:tcPr>
            <w:tcW w:w="3937" w:type="dxa"/>
            <w:vMerge/>
          </w:tcPr>
          <w:p w14:paraId="101B29E6" w14:textId="77777777" w:rsidR="00F34647" w:rsidRDefault="00F34647" w:rsidP="00F34647"/>
        </w:tc>
        <w:tc>
          <w:tcPr>
            <w:tcW w:w="4062" w:type="dxa"/>
            <w:vMerge/>
          </w:tcPr>
          <w:p w14:paraId="101B29E7" w14:textId="77777777" w:rsidR="00F34647" w:rsidRDefault="00F34647" w:rsidP="00F34647"/>
        </w:tc>
        <w:tc>
          <w:tcPr>
            <w:tcW w:w="1215" w:type="dxa"/>
          </w:tcPr>
          <w:p w14:paraId="101B29E8" w14:textId="77777777" w:rsidR="00F34647" w:rsidRDefault="00F34647" w:rsidP="00F34647"/>
        </w:tc>
        <w:tc>
          <w:tcPr>
            <w:tcW w:w="8788" w:type="dxa"/>
          </w:tcPr>
          <w:p w14:paraId="101B29E9" w14:textId="77777777" w:rsidR="00F34647" w:rsidRDefault="00F34647" w:rsidP="00F34647"/>
        </w:tc>
        <w:tc>
          <w:tcPr>
            <w:tcW w:w="2126" w:type="dxa"/>
          </w:tcPr>
          <w:p w14:paraId="101B29EA" w14:textId="77777777" w:rsidR="00F34647" w:rsidRDefault="00F34647" w:rsidP="00F34647"/>
        </w:tc>
      </w:tr>
      <w:tr w:rsidR="00F34647" w14:paraId="101B29F4" w14:textId="77777777">
        <w:trPr>
          <w:trHeight w:val="484"/>
        </w:trPr>
        <w:tc>
          <w:tcPr>
            <w:tcW w:w="846" w:type="dxa"/>
            <w:vMerge/>
            <w:noWrap/>
          </w:tcPr>
          <w:p w14:paraId="101B29EC" w14:textId="77777777" w:rsidR="00F34647" w:rsidRDefault="00F34647" w:rsidP="00F34647"/>
        </w:tc>
        <w:tc>
          <w:tcPr>
            <w:tcW w:w="1843" w:type="dxa"/>
            <w:vMerge/>
          </w:tcPr>
          <w:p w14:paraId="101B29ED" w14:textId="77777777" w:rsidR="00F34647" w:rsidRDefault="00F34647" w:rsidP="00F34647"/>
        </w:tc>
        <w:tc>
          <w:tcPr>
            <w:tcW w:w="3260" w:type="dxa"/>
            <w:vMerge/>
          </w:tcPr>
          <w:p w14:paraId="101B29EE" w14:textId="77777777" w:rsidR="00F34647" w:rsidRDefault="00F34647" w:rsidP="00F34647"/>
        </w:tc>
        <w:tc>
          <w:tcPr>
            <w:tcW w:w="3937" w:type="dxa"/>
            <w:vMerge/>
          </w:tcPr>
          <w:p w14:paraId="101B29EF" w14:textId="77777777" w:rsidR="00F34647" w:rsidRDefault="00F34647" w:rsidP="00F34647"/>
        </w:tc>
        <w:tc>
          <w:tcPr>
            <w:tcW w:w="4062" w:type="dxa"/>
            <w:vMerge/>
          </w:tcPr>
          <w:p w14:paraId="101B29F0" w14:textId="77777777" w:rsidR="00F34647" w:rsidRDefault="00F34647" w:rsidP="00F34647"/>
        </w:tc>
        <w:tc>
          <w:tcPr>
            <w:tcW w:w="1215" w:type="dxa"/>
          </w:tcPr>
          <w:p w14:paraId="101B29F1" w14:textId="77777777" w:rsidR="00F34647" w:rsidRDefault="00F34647" w:rsidP="00F34647"/>
        </w:tc>
        <w:tc>
          <w:tcPr>
            <w:tcW w:w="8788" w:type="dxa"/>
          </w:tcPr>
          <w:p w14:paraId="101B29F2" w14:textId="77777777" w:rsidR="00F34647" w:rsidRDefault="00F34647" w:rsidP="00F34647"/>
        </w:tc>
        <w:tc>
          <w:tcPr>
            <w:tcW w:w="2126" w:type="dxa"/>
          </w:tcPr>
          <w:p w14:paraId="101B29F3" w14:textId="77777777" w:rsidR="00F34647" w:rsidRDefault="00F34647" w:rsidP="00F34647"/>
        </w:tc>
      </w:tr>
      <w:tr w:rsidR="00F34647" w14:paraId="101B29FD" w14:textId="77777777">
        <w:trPr>
          <w:trHeight w:val="484"/>
        </w:trPr>
        <w:tc>
          <w:tcPr>
            <w:tcW w:w="846" w:type="dxa"/>
            <w:vMerge/>
            <w:noWrap/>
          </w:tcPr>
          <w:p w14:paraId="101B29F5" w14:textId="77777777" w:rsidR="00F34647" w:rsidRDefault="00F34647" w:rsidP="00F34647"/>
        </w:tc>
        <w:tc>
          <w:tcPr>
            <w:tcW w:w="1843" w:type="dxa"/>
            <w:vMerge/>
          </w:tcPr>
          <w:p w14:paraId="101B29F6" w14:textId="77777777" w:rsidR="00F34647" w:rsidRDefault="00F34647" w:rsidP="00F34647"/>
        </w:tc>
        <w:tc>
          <w:tcPr>
            <w:tcW w:w="3260" w:type="dxa"/>
            <w:vMerge/>
          </w:tcPr>
          <w:p w14:paraId="101B29F7" w14:textId="77777777" w:rsidR="00F34647" w:rsidRDefault="00F34647" w:rsidP="00F34647"/>
        </w:tc>
        <w:tc>
          <w:tcPr>
            <w:tcW w:w="3937" w:type="dxa"/>
            <w:vMerge/>
          </w:tcPr>
          <w:p w14:paraId="101B29F8" w14:textId="77777777" w:rsidR="00F34647" w:rsidRDefault="00F34647" w:rsidP="00F34647"/>
        </w:tc>
        <w:tc>
          <w:tcPr>
            <w:tcW w:w="4062" w:type="dxa"/>
            <w:vMerge/>
          </w:tcPr>
          <w:p w14:paraId="101B29F9" w14:textId="77777777" w:rsidR="00F34647" w:rsidRDefault="00F34647" w:rsidP="00F34647"/>
        </w:tc>
        <w:tc>
          <w:tcPr>
            <w:tcW w:w="1215" w:type="dxa"/>
          </w:tcPr>
          <w:p w14:paraId="101B29FA" w14:textId="77777777" w:rsidR="00F34647" w:rsidRDefault="00F34647" w:rsidP="00F34647"/>
        </w:tc>
        <w:tc>
          <w:tcPr>
            <w:tcW w:w="8788" w:type="dxa"/>
          </w:tcPr>
          <w:p w14:paraId="101B29FB" w14:textId="77777777" w:rsidR="00F34647" w:rsidRDefault="00F34647" w:rsidP="00F34647"/>
        </w:tc>
        <w:tc>
          <w:tcPr>
            <w:tcW w:w="2126" w:type="dxa"/>
          </w:tcPr>
          <w:p w14:paraId="101B29FC" w14:textId="77777777" w:rsidR="00F34647" w:rsidRDefault="00F34647" w:rsidP="00F34647"/>
        </w:tc>
      </w:tr>
      <w:tr w:rsidR="00F34647" w14:paraId="101B2A06" w14:textId="77777777">
        <w:trPr>
          <w:trHeight w:val="484"/>
        </w:trPr>
        <w:tc>
          <w:tcPr>
            <w:tcW w:w="846" w:type="dxa"/>
            <w:vMerge/>
            <w:noWrap/>
          </w:tcPr>
          <w:p w14:paraId="101B29FE" w14:textId="77777777" w:rsidR="00F34647" w:rsidRDefault="00F34647" w:rsidP="00F34647"/>
        </w:tc>
        <w:tc>
          <w:tcPr>
            <w:tcW w:w="1843" w:type="dxa"/>
            <w:vMerge/>
          </w:tcPr>
          <w:p w14:paraId="101B29FF" w14:textId="77777777" w:rsidR="00F34647" w:rsidRDefault="00F34647" w:rsidP="00F34647"/>
        </w:tc>
        <w:tc>
          <w:tcPr>
            <w:tcW w:w="3260" w:type="dxa"/>
            <w:vMerge/>
          </w:tcPr>
          <w:p w14:paraId="101B2A00" w14:textId="77777777" w:rsidR="00F34647" w:rsidRDefault="00F34647" w:rsidP="00F34647"/>
        </w:tc>
        <w:tc>
          <w:tcPr>
            <w:tcW w:w="3937" w:type="dxa"/>
            <w:vMerge/>
          </w:tcPr>
          <w:p w14:paraId="101B2A01" w14:textId="77777777" w:rsidR="00F34647" w:rsidRDefault="00F34647" w:rsidP="00F34647"/>
        </w:tc>
        <w:tc>
          <w:tcPr>
            <w:tcW w:w="4062" w:type="dxa"/>
            <w:vMerge/>
          </w:tcPr>
          <w:p w14:paraId="101B2A02" w14:textId="77777777" w:rsidR="00F34647" w:rsidRDefault="00F34647" w:rsidP="00F34647"/>
        </w:tc>
        <w:tc>
          <w:tcPr>
            <w:tcW w:w="1215" w:type="dxa"/>
          </w:tcPr>
          <w:p w14:paraId="101B2A03" w14:textId="77777777" w:rsidR="00F34647" w:rsidRDefault="00F34647" w:rsidP="00F34647"/>
        </w:tc>
        <w:tc>
          <w:tcPr>
            <w:tcW w:w="8788" w:type="dxa"/>
          </w:tcPr>
          <w:p w14:paraId="101B2A04" w14:textId="77777777" w:rsidR="00F34647" w:rsidRDefault="00F34647" w:rsidP="00F34647"/>
        </w:tc>
        <w:tc>
          <w:tcPr>
            <w:tcW w:w="2126" w:type="dxa"/>
          </w:tcPr>
          <w:p w14:paraId="101B2A05" w14:textId="77777777" w:rsidR="00F34647" w:rsidRDefault="00F34647" w:rsidP="00F34647"/>
        </w:tc>
      </w:tr>
      <w:tr w:rsidR="00F34647" w14:paraId="101B2A0F" w14:textId="77777777">
        <w:trPr>
          <w:trHeight w:val="484"/>
        </w:trPr>
        <w:tc>
          <w:tcPr>
            <w:tcW w:w="846" w:type="dxa"/>
            <w:vMerge/>
            <w:noWrap/>
          </w:tcPr>
          <w:p w14:paraId="101B2A07" w14:textId="77777777" w:rsidR="00F34647" w:rsidRDefault="00F34647" w:rsidP="00F34647"/>
        </w:tc>
        <w:tc>
          <w:tcPr>
            <w:tcW w:w="1843" w:type="dxa"/>
            <w:vMerge/>
          </w:tcPr>
          <w:p w14:paraId="101B2A08" w14:textId="77777777" w:rsidR="00F34647" w:rsidRDefault="00F34647" w:rsidP="00F34647"/>
        </w:tc>
        <w:tc>
          <w:tcPr>
            <w:tcW w:w="3260" w:type="dxa"/>
            <w:vMerge/>
          </w:tcPr>
          <w:p w14:paraId="101B2A09" w14:textId="77777777" w:rsidR="00F34647" w:rsidRDefault="00F34647" w:rsidP="00F34647"/>
        </w:tc>
        <w:tc>
          <w:tcPr>
            <w:tcW w:w="3937" w:type="dxa"/>
            <w:vMerge/>
          </w:tcPr>
          <w:p w14:paraId="101B2A0A" w14:textId="77777777" w:rsidR="00F34647" w:rsidRDefault="00F34647" w:rsidP="00F34647"/>
        </w:tc>
        <w:tc>
          <w:tcPr>
            <w:tcW w:w="4062" w:type="dxa"/>
            <w:vMerge/>
          </w:tcPr>
          <w:p w14:paraId="101B2A0B" w14:textId="77777777" w:rsidR="00F34647" w:rsidRDefault="00F34647" w:rsidP="00F34647"/>
        </w:tc>
        <w:tc>
          <w:tcPr>
            <w:tcW w:w="1215" w:type="dxa"/>
          </w:tcPr>
          <w:p w14:paraId="101B2A0C" w14:textId="77777777" w:rsidR="00F34647" w:rsidRDefault="00F34647" w:rsidP="00F34647"/>
        </w:tc>
        <w:tc>
          <w:tcPr>
            <w:tcW w:w="8788" w:type="dxa"/>
          </w:tcPr>
          <w:p w14:paraId="101B2A0D" w14:textId="77777777" w:rsidR="00F34647" w:rsidRDefault="00F34647" w:rsidP="00F34647"/>
        </w:tc>
        <w:tc>
          <w:tcPr>
            <w:tcW w:w="2126" w:type="dxa"/>
          </w:tcPr>
          <w:p w14:paraId="101B2A0E" w14:textId="77777777" w:rsidR="00F34647" w:rsidRDefault="00F34647" w:rsidP="00F34647"/>
        </w:tc>
      </w:tr>
      <w:tr w:rsidR="00F34647" w14:paraId="101B2A18" w14:textId="77777777">
        <w:trPr>
          <w:trHeight w:val="484"/>
        </w:trPr>
        <w:tc>
          <w:tcPr>
            <w:tcW w:w="846" w:type="dxa"/>
            <w:vMerge/>
            <w:noWrap/>
          </w:tcPr>
          <w:p w14:paraId="101B2A10" w14:textId="77777777" w:rsidR="00F34647" w:rsidRDefault="00F34647" w:rsidP="00F34647"/>
        </w:tc>
        <w:tc>
          <w:tcPr>
            <w:tcW w:w="1843" w:type="dxa"/>
            <w:vMerge/>
          </w:tcPr>
          <w:p w14:paraId="101B2A11" w14:textId="77777777" w:rsidR="00F34647" w:rsidRDefault="00F34647" w:rsidP="00F34647"/>
        </w:tc>
        <w:tc>
          <w:tcPr>
            <w:tcW w:w="3260" w:type="dxa"/>
            <w:vMerge/>
          </w:tcPr>
          <w:p w14:paraId="101B2A12" w14:textId="77777777" w:rsidR="00F34647" w:rsidRDefault="00F34647" w:rsidP="00F34647"/>
        </w:tc>
        <w:tc>
          <w:tcPr>
            <w:tcW w:w="3937" w:type="dxa"/>
            <w:vMerge/>
          </w:tcPr>
          <w:p w14:paraId="101B2A13" w14:textId="77777777" w:rsidR="00F34647" w:rsidRDefault="00F34647" w:rsidP="00F34647"/>
        </w:tc>
        <w:tc>
          <w:tcPr>
            <w:tcW w:w="4062" w:type="dxa"/>
            <w:vMerge/>
          </w:tcPr>
          <w:p w14:paraId="101B2A14" w14:textId="77777777" w:rsidR="00F34647" w:rsidRDefault="00F34647" w:rsidP="00F34647"/>
        </w:tc>
        <w:tc>
          <w:tcPr>
            <w:tcW w:w="1215" w:type="dxa"/>
          </w:tcPr>
          <w:p w14:paraId="101B2A15" w14:textId="77777777" w:rsidR="00F34647" w:rsidRDefault="00F34647" w:rsidP="00F34647"/>
        </w:tc>
        <w:tc>
          <w:tcPr>
            <w:tcW w:w="8788" w:type="dxa"/>
          </w:tcPr>
          <w:p w14:paraId="101B2A16" w14:textId="77777777" w:rsidR="00F34647" w:rsidRDefault="00F34647" w:rsidP="00F34647"/>
        </w:tc>
        <w:tc>
          <w:tcPr>
            <w:tcW w:w="2126" w:type="dxa"/>
          </w:tcPr>
          <w:p w14:paraId="101B2A17" w14:textId="77777777" w:rsidR="00F34647" w:rsidRDefault="00F34647" w:rsidP="00F34647"/>
        </w:tc>
      </w:tr>
      <w:tr w:rsidR="00F34647" w14:paraId="101B2A21" w14:textId="77777777">
        <w:trPr>
          <w:trHeight w:val="484"/>
        </w:trPr>
        <w:tc>
          <w:tcPr>
            <w:tcW w:w="846" w:type="dxa"/>
            <w:vMerge/>
            <w:noWrap/>
          </w:tcPr>
          <w:p w14:paraId="101B2A19" w14:textId="77777777" w:rsidR="00F34647" w:rsidRDefault="00F34647" w:rsidP="00F34647"/>
        </w:tc>
        <w:tc>
          <w:tcPr>
            <w:tcW w:w="1843" w:type="dxa"/>
            <w:vMerge/>
          </w:tcPr>
          <w:p w14:paraId="101B2A1A" w14:textId="77777777" w:rsidR="00F34647" w:rsidRDefault="00F34647" w:rsidP="00F34647"/>
        </w:tc>
        <w:tc>
          <w:tcPr>
            <w:tcW w:w="3260" w:type="dxa"/>
            <w:vMerge/>
          </w:tcPr>
          <w:p w14:paraId="101B2A1B" w14:textId="77777777" w:rsidR="00F34647" w:rsidRDefault="00F34647" w:rsidP="00F34647"/>
        </w:tc>
        <w:tc>
          <w:tcPr>
            <w:tcW w:w="3937" w:type="dxa"/>
            <w:vMerge/>
          </w:tcPr>
          <w:p w14:paraId="101B2A1C" w14:textId="77777777" w:rsidR="00F34647" w:rsidRDefault="00F34647" w:rsidP="00F34647"/>
        </w:tc>
        <w:tc>
          <w:tcPr>
            <w:tcW w:w="4062" w:type="dxa"/>
            <w:vMerge/>
          </w:tcPr>
          <w:p w14:paraId="101B2A1D" w14:textId="77777777" w:rsidR="00F34647" w:rsidRDefault="00F34647" w:rsidP="00F34647"/>
        </w:tc>
        <w:tc>
          <w:tcPr>
            <w:tcW w:w="1215" w:type="dxa"/>
          </w:tcPr>
          <w:p w14:paraId="101B2A1E" w14:textId="77777777" w:rsidR="00F34647" w:rsidRDefault="00F34647" w:rsidP="00F34647"/>
        </w:tc>
        <w:tc>
          <w:tcPr>
            <w:tcW w:w="8788" w:type="dxa"/>
          </w:tcPr>
          <w:p w14:paraId="101B2A1F" w14:textId="77777777" w:rsidR="00F34647" w:rsidRDefault="00F34647" w:rsidP="00F34647"/>
        </w:tc>
        <w:tc>
          <w:tcPr>
            <w:tcW w:w="2126" w:type="dxa"/>
          </w:tcPr>
          <w:p w14:paraId="101B2A20" w14:textId="77777777" w:rsidR="00F34647" w:rsidRDefault="00F34647" w:rsidP="00F34647"/>
        </w:tc>
      </w:tr>
      <w:tr w:rsidR="00F34647" w14:paraId="101B2A2A" w14:textId="77777777">
        <w:trPr>
          <w:trHeight w:val="484"/>
        </w:trPr>
        <w:tc>
          <w:tcPr>
            <w:tcW w:w="846" w:type="dxa"/>
            <w:vMerge/>
            <w:noWrap/>
          </w:tcPr>
          <w:p w14:paraId="101B2A22" w14:textId="77777777" w:rsidR="00F34647" w:rsidRDefault="00F34647" w:rsidP="00F34647"/>
        </w:tc>
        <w:tc>
          <w:tcPr>
            <w:tcW w:w="1843" w:type="dxa"/>
            <w:vMerge/>
          </w:tcPr>
          <w:p w14:paraId="101B2A23" w14:textId="77777777" w:rsidR="00F34647" w:rsidRDefault="00F34647" w:rsidP="00F34647"/>
        </w:tc>
        <w:tc>
          <w:tcPr>
            <w:tcW w:w="3260" w:type="dxa"/>
            <w:vMerge/>
          </w:tcPr>
          <w:p w14:paraId="101B2A24" w14:textId="77777777" w:rsidR="00F34647" w:rsidRDefault="00F34647" w:rsidP="00F34647"/>
        </w:tc>
        <w:tc>
          <w:tcPr>
            <w:tcW w:w="3937" w:type="dxa"/>
            <w:vMerge/>
          </w:tcPr>
          <w:p w14:paraId="101B2A25" w14:textId="77777777" w:rsidR="00F34647" w:rsidRDefault="00F34647" w:rsidP="00F34647"/>
        </w:tc>
        <w:tc>
          <w:tcPr>
            <w:tcW w:w="4062" w:type="dxa"/>
            <w:vMerge/>
          </w:tcPr>
          <w:p w14:paraId="101B2A26" w14:textId="77777777" w:rsidR="00F34647" w:rsidRDefault="00F34647" w:rsidP="00F34647"/>
        </w:tc>
        <w:tc>
          <w:tcPr>
            <w:tcW w:w="1215" w:type="dxa"/>
          </w:tcPr>
          <w:p w14:paraId="101B2A27" w14:textId="77777777" w:rsidR="00F34647" w:rsidRDefault="00F34647" w:rsidP="00F34647"/>
        </w:tc>
        <w:tc>
          <w:tcPr>
            <w:tcW w:w="8788" w:type="dxa"/>
          </w:tcPr>
          <w:p w14:paraId="101B2A28" w14:textId="77777777" w:rsidR="00F34647" w:rsidRDefault="00F34647" w:rsidP="00F34647"/>
        </w:tc>
        <w:tc>
          <w:tcPr>
            <w:tcW w:w="2126" w:type="dxa"/>
          </w:tcPr>
          <w:p w14:paraId="101B2A29" w14:textId="77777777" w:rsidR="00F34647" w:rsidRDefault="00F34647" w:rsidP="00F34647"/>
        </w:tc>
      </w:tr>
      <w:tr w:rsidR="00F34647" w14:paraId="101B2A35" w14:textId="77777777">
        <w:trPr>
          <w:trHeight w:val="330"/>
        </w:trPr>
        <w:tc>
          <w:tcPr>
            <w:tcW w:w="846" w:type="dxa"/>
            <w:vMerge w:val="restart"/>
            <w:noWrap/>
            <w:hideMark/>
          </w:tcPr>
          <w:p w14:paraId="101B2A2B" w14:textId="77777777" w:rsidR="00F34647" w:rsidRDefault="00F34647" w:rsidP="00F34647">
            <w:r>
              <w:t>H555</w:t>
            </w:r>
          </w:p>
        </w:tc>
        <w:tc>
          <w:tcPr>
            <w:tcW w:w="1843" w:type="dxa"/>
            <w:vMerge w:val="restart"/>
            <w:hideMark/>
          </w:tcPr>
          <w:p w14:paraId="101B2A2C" w14:textId="77777777" w:rsidR="00F34647" w:rsidRDefault="00F34647" w:rsidP="00F34647">
            <w:r>
              <w:t>It is more appropriate to capture this as a condition.</w:t>
            </w:r>
          </w:p>
        </w:tc>
        <w:tc>
          <w:tcPr>
            <w:tcW w:w="3260" w:type="dxa"/>
            <w:vMerge w:val="restart"/>
            <w:hideMark/>
          </w:tcPr>
          <w:p w14:paraId="101B2A2D" w14:textId="77777777" w:rsidR="00F34647" w:rsidRDefault="00F34647" w:rsidP="00F34647">
            <w:r>
              <w:t> </w:t>
            </w:r>
          </w:p>
        </w:tc>
        <w:tc>
          <w:tcPr>
            <w:tcW w:w="3937" w:type="dxa"/>
            <w:vMerge w:val="restart"/>
            <w:hideMark/>
          </w:tcPr>
          <w:p w14:paraId="101B2A2E" w14:textId="77777777" w:rsidR="00F34647" w:rsidRDefault="00F34647" w:rsidP="00F34647">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F34647" w:rsidRDefault="00F34647" w:rsidP="00F34647"/>
          <w:p w14:paraId="101B2A30" w14:textId="77777777" w:rsidR="00F34647" w:rsidRDefault="00F34647" w:rsidP="00F34647">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F34647" w:rsidRDefault="00F34647" w:rsidP="00F34647">
            <w:r>
              <w:t xml:space="preserve">[LG] In the explanation of CG-SDT, "for the first time" is not clear. Maybe we can say "while the </w:t>
            </w:r>
            <w:proofErr w:type="spellStart"/>
            <w:r>
              <w:t>sdt</w:t>
            </w:r>
            <w:proofErr w:type="spellEnd"/>
            <w:r>
              <w:t>-MAC-PHY-CG-Config is not configured".</w:t>
            </w:r>
            <w:r>
              <w:br/>
            </w:r>
            <w:r>
              <w:br/>
              <w:t xml:space="preserve">[Huawei] Also, </w:t>
            </w:r>
            <w:proofErr w:type="spellStart"/>
            <w:r>
              <w:t>sdt</w:t>
            </w:r>
            <w:proofErr w:type="spellEnd"/>
            <w:r>
              <w:t>-MAC-PHY-CG-</w:t>
            </w:r>
            <w:proofErr w:type="gramStart"/>
            <w:r>
              <w:t>Config  should</w:t>
            </w:r>
            <w:proofErr w:type="gramEnd"/>
            <w:r>
              <w:t xml:space="preserve"> be in italics.</w:t>
            </w:r>
            <w:r>
              <w:br/>
            </w:r>
            <w:r>
              <w:br/>
              <w:t xml:space="preserve"> [Intel] We prefer keeping current text in the field description as it seems more 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F34647" w:rsidRDefault="00F34647" w:rsidP="00F34647">
            <w:r>
              <w:t>ZTE</w:t>
            </w:r>
          </w:p>
        </w:tc>
        <w:tc>
          <w:tcPr>
            <w:tcW w:w="8788" w:type="dxa"/>
          </w:tcPr>
          <w:p w14:paraId="101B2A33" w14:textId="77777777" w:rsidR="00F34647" w:rsidRDefault="00F34647" w:rsidP="00F34647">
            <w:r>
              <w:t xml:space="preserve">We actually think that the original text is fine for this and we don’t need to convert this into conditional code. </w:t>
            </w:r>
          </w:p>
        </w:tc>
        <w:tc>
          <w:tcPr>
            <w:tcW w:w="2126" w:type="dxa"/>
          </w:tcPr>
          <w:p w14:paraId="101B2A34" w14:textId="77777777" w:rsidR="00F34647" w:rsidRDefault="00F34647" w:rsidP="00F34647">
            <w:r>
              <w:t>No – not an essential correction</w:t>
            </w:r>
          </w:p>
        </w:tc>
      </w:tr>
      <w:tr w:rsidR="00F34647" w14:paraId="101B2A3E" w14:textId="77777777">
        <w:trPr>
          <w:trHeight w:val="319"/>
        </w:trPr>
        <w:tc>
          <w:tcPr>
            <w:tcW w:w="846" w:type="dxa"/>
            <w:vMerge/>
            <w:noWrap/>
          </w:tcPr>
          <w:p w14:paraId="101B2A36" w14:textId="77777777" w:rsidR="00F34647" w:rsidRDefault="00F34647" w:rsidP="00F34647"/>
        </w:tc>
        <w:tc>
          <w:tcPr>
            <w:tcW w:w="1843" w:type="dxa"/>
            <w:vMerge/>
          </w:tcPr>
          <w:p w14:paraId="101B2A37" w14:textId="77777777" w:rsidR="00F34647" w:rsidRDefault="00F34647" w:rsidP="00F34647"/>
        </w:tc>
        <w:tc>
          <w:tcPr>
            <w:tcW w:w="3260" w:type="dxa"/>
            <w:vMerge/>
          </w:tcPr>
          <w:p w14:paraId="101B2A38" w14:textId="77777777" w:rsidR="00F34647" w:rsidRDefault="00F34647" w:rsidP="00F34647"/>
        </w:tc>
        <w:tc>
          <w:tcPr>
            <w:tcW w:w="3937" w:type="dxa"/>
            <w:vMerge/>
          </w:tcPr>
          <w:p w14:paraId="101B2A39" w14:textId="77777777" w:rsidR="00F34647" w:rsidRDefault="00F34647" w:rsidP="00F34647"/>
        </w:tc>
        <w:tc>
          <w:tcPr>
            <w:tcW w:w="4062" w:type="dxa"/>
            <w:vMerge/>
          </w:tcPr>
          <w:p w14:paraId="101B2A3A" w14:textId="77777777" w:rsidR="00F34647" w:rsidRDefault="00F34647" w:rsidP="00F34647"/>
        </w:tc>
        <w:tc>
          <w:tcPr>
            <w:tcW w:w="1215" w:type="dxa"/>
          </w:tcPr>
          <w:p w14:paraId="101B2A3B" w14:textId="77777777" w:rsidR="00F34647" w:rsidRDefault="00F34647" w:rsidP="00F34647">
            <w:pPr>
              <w:rPr>
                <w:lang w:eastAsia="ko-KR"/>
              </w:rPr>
            </w:pPr>
            <w:r>
              <w:rPr>
                <w:rFonts w:hint="eastAsia"/>
                <w:lang w:eastAsia="ko-KR"/>
              </w:rPr>
              <w:t>LG</w:t>
            </w:r>
          </w:p>
        </w:tc>
        <w:tc>
          <w:tcPr>
            <w:tcW w:w="8788" w:type="dxa"/>
          </w:tcPr>
          <w:p w14:paraId="101B2A3C" w14:textId="77777777" w:rsidR="00F34647" w:rsidRDefault="00F34647" w:rsidP="00F34647">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F34647" w:rsidRDefault="00F34647" w:rsidP="00F34647"/>
        </w:tc>
      </w:tr>
      <w:tr w:rsidR="00F34647" w14:paraId="101B2A47" w14:textId="77777777">
        <w:trPr>
          <w:trHeight w:val="319"/>
        </w:trPr>
        <w:tc>
          <w:tcPr>
            <w:tcW w:w="846" w:type="dxa"/>
            <w:vMerge/>
            <w:noWrap/>
          </w:tcPr>
          <w:p w14:paraId="101B2A3F" w14:textId="77777777" w:rsidR="00F34647" w:rsidRDefault="00F34647" w:rsidP="00F34647"/>
        </w:tc>
        <w:tc>
          <w:tcPr>
            <w:tcW w:w="1843" w:type="dxa"/>
            <w:vMerge/>
          </w:tcPr>
          <w:p w14:paraId="101B2A40" w14:textId="77777777" w:rsidR="00F34647" w:rsidRDefault="00F34647" w:rsidP="00F34647"/>
        </w:tc>
        <w:tc>
          <w:tcPr>
            <w:tcW w:w="3260" w:type="dxa"/>
            <w:vMerge/>
          </w:tcPr>
          <w:p w14:paraId="101B2A41" w14:textId="77777777" w:rsidR="00F34647" w:rsidRDefault="00F34647" w:rsidP="00F34647"/>
        </w:tc>
        <w:tc>
          <w:tcPr>
            <w:tcW w:w="3937" w:type="dxa"/>
            <w:vMerge/>
          </w:tcPr>
          <w:p w14:paraId="101B2A42" w14:textId="77777777" w:rsidR="00F34647" w:rsidRDefault="00F34647" w:rsidP="00F34647"/>
        </w:tc>
        <w:tc>
          <w:tcPr>
            <w:tcW w:w="4062" w:type="dxa"/>
            <w:vMerge/>
          </w:tcPr>
          <w:p w14:paraId="101B2A43" w14:textId="77777777" w:rsidR="00F34647" w:rsidRDefault="00F34647" w:rsidP="00F34647"/>
        </w:tc>
        <w:tc>
          <w:tcPr>
            <w:tcW w:w="1215" w:type="dxa"/>
          </w:tcPr>
          <w:p w14:paraId="101B2A44" w14:textId="2BFA0D0B" w:rsidR="00F34647" w:rsidRDefault="00F34647" w:rsidP="00F34647">
            <w:r>
              <w:t>Intel</w:t>
            </w:r>
          </w:p>
        </w:tc>
        <w:tc>
          <w:tcPr>
            <w:tcW w:w="8788" w:type="dxa"/>
          </w:tcPr>
          <w:p w14:paraId="101B2A45" w14:textId="32D32C8C" w:rsidR="00F34647" w:rsidRDefault="00F34647" w:rsidP="00F34647">
            <w:r>
              <w:t>We prefer keeping the text in the field description instead the new conditional code</w:t>
            </w:r>
          </w:p>
        </w:tc>
        <w:tc>
          <w:tcPr>
            <w:tcW w:w="2126" w:type="dxa"/>
          </w:tcPr>
          <w:p w14:paraId="101B2A46" w14:textId="6A60D09F" w:rsidR="00F34647" w:rsidRDefault="00F34647" w:rsidP="00F34647">
            <w:r>
              <w:t>N</w:t>
            </w:r>
          </w:p>
        </w:tc>
      </w:tr>
      <w:tr w:rsidR="00F34647" w14:paraId="101B2A50" w14:textId="77777777">
        <w:trPr>
          <w:trHeight w:val="319"/>
        </w:trPr>
        <w:tc>
          <w:tcPr>
            <w:tcW w:w="846" w:type="dxa"/>
            <w:vMerge/>
            <w:noWrap/>
          </w:tcPr>
          <w:p w14:paraId="101B2A48" w14:textId="77777777" w:rsidR="00F34647" w:rsidRDefault="00F34647" w:rsidP="00F34647"/>
        </w:tc>
        <w:tc>
          <w:tcPr>
            <w:tcW w:w="1843" w:type="dxa"/>
            <w:vMerge/>
          </w:tcPr>
          <w:p w14:paraId="101B2A49" w14:textId="77777777" w:rsidR="00F34647" w:rsidRDefault="00F34647" w:rsidP="00F34647"/>
        </w:tc>
        <w:tc>
          <w:tcPr>
            <w:tcW w:w="3260" w:type="dxa"/>
            <w:vMerge/>
          </w:tcPr>
          <w:p w14:paraId="101B2A4A" w14:textId="77777777" w:rsidR="00F34647" w:rsidRDefault="00F34647" w:rsidP="00F34647"/>
        </w:tc>
        <w:tc>
          <w:tcPr>
            <w:tcW w:w="3937" w:type="dxa"/>
            <w:vMerge/>
          </w:tcPr>
          <w:p w14:paraId="101B2A4B" w14:textId="77777777" w:rsidR="00F34647" w:rsidRDefault="00F34647" w:rsidP="00F34647"/>
        </w:tc>
        <w:tc>
          <w:tcPr>
            <w:tcW w:w="4062" w:type="dxa"/>
            <w:vMerge/>
          </w:tcPr>
          <w:p w14:paraId="101B2A4C" w14:textId="77777777" w:rsidR="00F34647" w:rsidRDefault="00F34647" w:rsidP="00F34647"/>
        </w:tc>
        <w:tc>
          <w:tcPr>
            <w:tcW w:w="1215" w:type="dxa"/>
          </w:tcPr>
          <w:p w14:paraId="101B2A4D" w14:textId="0012D0BD" w:rsidR="00F34647" w:rsidRDefault="00F34647" w:rsidP="00F34647">
            <w:r>
              <w:t>Huawei, HiSilicon</w:t>
            </w:r>
          </w:p>
        </w:tc>
        <w:tc>
          <w:tcPr>
            <w:tcW w:w="8788" w:type="dxa"/>
          </w:tcPr>
          <w:p w14:paraId="101B2A4E" w14:textId="37F70145" w:rsidR="00F34647" w:rsidRDefault="00F34647" w:rsidP="00F34647">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F34647" w:rsidRDefault="00F34647" w:rsidP="00F34647">
            <w:r>
              <w:t>N</w:t>
            </w:r>
          </w:p>
        </w:tc>
      </w:tr>
      <w:tr w:rsidR="00F34647" w14:paraId="101B2A59" w14:textId="77777777">
        <w:trPr>
          <w:trHeight w:val="319"/>
        </w:trPr>
        <w:tc>
          <w:tcPr>
            <w:tcW w:w="846" w:type="dxa"/>
            <w:vMerge/>
            <w:noWrap/>
          </w:tcPr>
          <w:p w14:paraId="101B2A51" w14:textId="77777777" w:rsidR="00F34647" w:rsidRDefault="00F34647" w:rsidP="00F34647"/>
        </w:tc>
        <w:tc>
          <w:tcPr>
            <w:tcW w:w="1843" w:type="dxa"/>
            <w:vMerge/>
          </w:tcPr>
          <w:p w14:paraId="101B2A52" w14:textId="77777777" w:rsidR="00F34647" w:rsidRDefault="00F34647" w:rsidP="00F34647"/>
        </w:tc>
        <w:tc>
          <w:tcPr>
            <w:tcW w:w="3260" w:type="dxa"/>
            <w:vMerge/>
          </w:tcPr>
          <w:p w14:paraId="101B2A53" w14:textId="77777777" w:rsidR="00F34647" w:rsidRDefault="00F34647" w:rsidP="00F34647"/>
        </w:tc>
        <w:tc>
          <w:tcPr>
            <w:tcW w:w="3937" w:type="dxa"/>
            <w:vMerge/>
          </w:tcPr>
          <w:p w14:paraId="101B2A54" w14:textId="77777777" w:rsidR="00F34647" w:rsidRDefault="00F34647" w:rsidP="00F34647"/>
        </w:tc>
        <w:tc>
          <w:tcPr>
            <w:tcW w:w="4062" w:type="dxa"/>
            <w:vMerge/>
          </w:tcPr>
          <w:p w14:paraId="101B2A55" w14:textId="77777777" w:rsidR="00F34647" w:rsidRDefault="00F34647" w:rsidP="00F34647"/>
        </w:tc>
        <w:tc>
          <w:tcPr>
            <w:tcW w:w="1215" w:type="dxa"/>
          </w:tcPr>
          <w:p w14:paraId="101B2A56" w14:textId="77777777" w:rsidR="00F34647" w:rsidRDefault="00F34647" w:rsidP="00F34647"/>
        </w:tc>
        <w:tc>
          <w:tcPr>
            <w:tcW w:w="8788" w:type="dxa"/>
          </w:tcPr>
          <w:p w14:paraId="101B2A57" w14:textId="77777777" w:rsidR="00F34647" w:rsidRDefault="00F34647" w:rsidP="00F34647"/>
        </w:tc>
        <w:tc>
          <w:tcPr>
            <w:tcW w:w="2126" w:type="dxa"/>
          </w:tcPr>
          <w:p w14:paraId="101B2A58" w14:textId="77777777" w:rsidR="00F34647" w:rsidRDefault="00F34647" w:rsidP="00F34647"/>
        </w:tc>
      </w:tr>
      <w:tr w:rsidR="00F34647" w14:paraId="101B2A62" w14:textId="77777777">
        <w:trPr>
          <w:trHeight w:val="319"/>
        </w:trPr>
        <w:tc>
          <w:tcPr>
            <w:tcW w:w="846" w:type="dxa"/>
            <w:vMerge/>
            <w:noWrap/>
          </w:tcPr>
          <w:p w14:paraId="101B2A5A" w14:textId="77777777" w:rsidR="00F34647" w:rsidRDefault="00F34647" w:rsidP="00F34647"/>
        </w:tc>
        <w:tc>
          <w:tcPr>
            <w:tcW w:w="1843" w:type="dxa"/>
            <w:vMerge/>
          </w:tcPr>
          <w:p w14:paraId="101B2A5B" w14:textId="77777777" w:rsidR="00F34647" w:rsidRDefault="00F34647" w:rsidP="00F34647"/>
        </w:tc>
        <w:tc>
          <w:tcPr>
            <w:tcW w:w="3260" w:type="dxa"/>
            <w:vMerge/>
          </w:tcPr>
          <w:p w14:paraId="101B2A5C" w14:textId="77777777" w:rsidR="00F34647" w:rsidRDefault="00F34647" w:rsidP="00F34647"/>
        </w:tc>
        <w:tc>
          <w:tcPr>
            <w:tcW w:w="3937" w:type="dxa"/>
            <w:vMerge/>
          </w:tcPr>
          <w:p w14:paraId="101B2A5D" w14:textId="77777777" w:rsidR="00F34647" w:rsidRDefault="00F34647" w:rsidP="00F34647"/>
        </w:tc>
        <w:tc>
          <w:tcPr>
            <w:tcW w:w="4062" w:type="dxa"/>
            <w:vMerge/>
          </w:tcPr>
          <w:p w14:paraId="101B2A5E" w14:textId="77777777" w:rsidR="00F34647" w:rsidRDefault="00F34647" w:rsidP="00F34647"/>
        </w:tc>
        <w:tc>
          <w:tcPr>
            <w:tcW w:w="1215" w:type="dxa"/>
          </w:tcPr>
          <w:p w14:paraId="101B2A5F" w14:textId="77777777" w:rsidR="00F34647" w:rsidRDefault="00F34647" w:rsidP="00F34647"/>
        </w:tc>
        <w:tc>
          <w:tcPr>
            <w:tcW w:w="8788" w:type="dxa"/>
          </w:tcPr>
          <w:p w14:paraId="101B2A60" w14:textId="77777777" w:rsidR="00F34647" w:rsidRDefault="00F34647" w:rsidP="00F34647"/>
        </w:tc>
        <w:tc>
          <w:tcPr>
            <w:tcW w:w="2126" w:type="dxa"/>
          </w:tcPr>
          <w:p w14:paraId="101B2A61" w14:textId="77777777" w:rsidR="00F34647" w:rsidRDefault="00F34647" w:rsidP="00F34647"/>
        </w:tc>
      </w:tr>
      <w:tr w:rsidR="00F34647" w14:paraId="101B2A6B" w14:textId="77777777">
        <w:trPr>
          <w:trHeight w:val="319"/>
        </w:trPr>
        <w:tc>
          <w:tcPr>
            <w:tcW w:w="846" w:type="dxa"/>
            <w:vMerge/>
            <w:noWrap/>
          </w:tcPr>
          <w:p w14:paraId="101B2A63" w14:textId="77777777" w:rsidR="00F34647" w:rsidRDefault="00F34647" w:rsidP="00F34647"/>
        </w:tc>
        <w:tc>
          <w:tcPr>
            <w:tcW w:w="1843" w:type="dxa"/>
            <w:vMerge/>
          </w:tcPr>
          <w:p w14:paraId="101B2A64" w14:textId="77777777" w:rsidR="00F34647" w:rsidRDefault="00F34647" w:rsidP="00F34647"/>
        </w:tc>
        <w:tc>
          <w:tcPr>
            <w:tcW w:w="3260" w:type="dxa"/>
            <w:vMerge/>
          </w:tcPr>
          <w:p w14:paraId="101B2A65" w14:textId="77777777" w:rsidR="00F34647" w:rsidRDefault="00F34647" w:rsidP="00F34647"/>
        </w:tc>
        <w:tc>
          <w:tcPr>
            <w:tcW w:w="3937" w:type="dxa"/>
            <w:vMerge/>
          </w:tcPr>
          <w:p w14:paraId="101B2A66" w14:textId="77777777" w:rsidR="00F34647" w:rsidRDefault="00F34647" w:rsidP="00F34647"/>
        </w:tc>
        <w:tc>
          <w:tcPr>
            <w:tcW w:w="4062" w:type="dxa"/>
            <w:vMerge/>
          </w:tcPr>
          <w:p w14:paraId="101B2A67" w14:textId="77777777" w:rsidR="00F34647" w:rsidRDefault="00F34647" w:rsidP="00F34647"/>
        </w:tc>
        <w:tc>
          <w:tcPr>
            <w:tcW w:w="1215" w:type="dxa"/>
          </w:tcPr>
          <w:p w14:paraId="101B2A68" w14:textId="77777777" w:rsidR="00F34647" w:rsidRDefault="00F34647" w:rsidP="00F34647"/>
        </w:tc>
        <w:tc>
          <w:tcPr>
            <w:tcW w:w="8788" w:type="dxa"/>
          </w:tcPr>
          <w:p w14:paraId="101B2A69" w14:textId="77777777" w:rsidR="00F34647" w:rsidRDefault="00F34647" w:rsidP="00F34647"/>
        </w:tc>
        <w:tc>
          <w:tcPr>
            <w:tcW w:w="2126" w:type="dxa"/>
          </w:tcPr>
          <w:p w14:paraId="101B2A6A" w14:textId="77777777" w:rsidR="00F34647" w:rsidRDefault="00F34647" w:rsidP="00F34647"/>
        </w:tc>
      </w:tr>
      <w:tr w:rsidR="00F34647" w14:paraId="101B2A74" w14:textId="77777777">
        <w:trPr>
          <w:trHeight w:val="319"/>
        </w:trPr>
        <w:tc>
          <w:tcPr>
            <w:tcW w:w="846" w:type="dxa"/>
            <w:vMerge/>
            <w:noWrap/>
          </w:tcPr>
          <w:p w14:paraId="101B2A6C" w14:textId="77777777" w:rsidR="00F34647" w:rsidRDefault="00F34647" w:rsidP="00F34647"/>
        </w:tc>
        <w:tc>
          <w:tcPr>
            <w:tcW w:w="1843" w:type="dxa"/>
            <w:vMerge/>
          </w:tcPr>
          <w:p w14:paraId="101B2A6D" w14:textId="77777777" w:rsidR="00F34647" w:rsidRDefault="00F34647" w:rsidP="00F34647"/>
        </w:tc>
        <w:tc>
          <w:tcPr>
            <w:tcW w:w="3260" w:type="dxa"/>
            <w:vMerge/>
          </w:tcPr>
          <w:p w14:paraId="101B2A6E" w14:textId="77777777" w:rsidR="00F34647" w:rsidRDefault="00F34647" w:rsidP="00F34647"/>
        </w:tc>
        <w:tc>
          <w:tcPr>
            <w:tcW w:w="3937" w:type="dxa"/>
            <w:vMerge/>
          </w:tcPr>
          <w:p w14:paraId="101B2A6F" w14:textId="77777777" w:rsidR="00F34647" w:rsidRDefault="00F34647" w:rsidP="00F34647"/>
        </w:tc>
        <w:tc>
          <w:tcPr>
            <w:tcW w:w="4062" w:type="dxa"/>
            <w:vMerge/>
          </w:tcPr>
          <w:p w14:paraId="101B2A70" w14:textId="77777777" w:rsidR="00F34647" w:rsidRDefault="00F34647" w:rsidP="00F34647"/>
        </w:tc>
        <w:tc>
          <w:tcPr>
            <w:tcW w:w="1215" w:type="dxa"/>
          </w:tcPr>
          <w:p w14:paraId="101B2A71" w14:textId="77777777" w:rsidR="00F34647" w:rsidRDefault="00F34647" w:rsidP="00F34647"/>
        </w:tc>
        <w:tc>
          <w:tcPr>
            <w:tcW w:w="8788" w:type="dxa"/>
          </w:tcPr>
          <w:p w14:paraId="101B2A72" w14:textId="77777777" w:rsidR="00F34647" w:rsidRDefault="00F34647" w:rsidP="00F34647"/>
        </w:tc>
        <w:tc>
          <w:tcPr>
            <w:tcW w:w="2126" w:type="dxa"/>
          </w:tcPr>
          <w:p w14:paraId="101B2A73" w14:textId="77777777" w:rsidR="00F34647" w:rsidRDefault="00F34647" w:rsidP="00F34647"/>
        </w:tc>
      </w:tr>
      <w:tr w:rsidR="00F34647" w14:paraId="101B2A7D" w14:textId="77777777">
        <w:trPr>
          <w:trHeight w:val="319"/>
        </w:trPr>
        <w:tc>
          <w:tcPr>
            <w:tcW w:w="846" w:type="dxa"/>
            <w:vMerge/>
            <w:noWrap/>
          </w:tcPr>
          <w:p w14:paraId="101B2A75" w14:textId="77777777" w:rsidR="00F34647" w:rsidRDefault="00F34647" w:rsidP="00F34647"/>
        </w:tc>
        <w:tc>
          <w:tcPr>
            <w:tcW w:w="1843" w:type="dxa"/>
            <w:vMerge/>
          </w:tcPr>
          <w:p w14:paraId="101B2A76" w14:textId="77777777" w:rsidR="00F34647" w:rsidRDefault="00F34647" w:rsidP="00F34647"/>
        </w:tc>
        <w:tc>
          <w:tcPr>
            <w:tcW w:w="3260" w:type="dxa"/>
            <w:vMerge/>
          </w:tcPr>
          <w:p w14:paraId="101B2A77" w14:textId="77777777" w:rsidR="00F34647" w:rsidRDefault="00F34647" w:rsidP="00F34647"/>
        </w:tc>
        <w:tc>
          <w:tcPr>
            <w:tcW w:w="3937" w:type="dxa"/>
            <w:vMerge/>
          </w:tcPr>
          <w:p w14:paraId="101B2A78" w14:textId="77777777" w:rsidR="00F34647" w:rsidRDefault="00F34647" w:rsidP="00F34647"/>
        </w:tc>
        <w:tc>
          <w:tcPr>
            <w:tcW w:w="4062" w:type="dxa"/>
            <w:vMerge/>
          </w:tcPr>
          <w:p w14:paraId="101B2A79" w14:textId="77777777" w:rsidR="00F34647" w:rsidRDefault="00F34647" w:rsidP="00F34647"/>
        </w:tc>
        <w:tc>
          <w:tcPr>
            <w:tcW w:w="1215" w:type="dxa"/>
          </w:tcPr>
          <w:p w14:paraId="101B2A7A" w14:textId="77777777" w:rsidR="00F34647" w:rsidRDefault="00F34647" w:rsidP="00F34647"/>
        </w:tc>
        <w:tc>
          <w:tcPr>
            <w:tcW w:w="8788" w:type="dxa"/>
          </w:tcPr>
          <w:p w14:paraId="101B2A7B" w14:textId="77777777" w:rsidR="00F34647" w:rsidRDefault="00F34647" w:rsidP="00F34647"/>
        </w:tc>
        <w:tc>
          <w:tcPr>
            <w:tcW w:w="2126" w:type="dxa"/>
          </w:tcPr>
          <w:p w14:paraId="101B2A7C" w14:textId="77777777" w:rsidR="00F34647" w:rsidRDefault="00F34647" w:rsidP="00F34647"/>
        </w:tc>
      </w:tr>
      <w:tr w:rsidR="00F34647" w14:paraId="101B2A86" w14:textId="77777777">
        <w:trPr>
          <w:trHeight w:val="319"/>
        </w:trPr>
        <w:tc>
          <w:tcPr>
            <w:tcW w:w="846" w:type="dxa"/>
            <w:vMerge/>
            <w:noWrap/>
          </w:tcPr>
          <w:p w14:paraId="101B2A7E" w14:textId="77777777" w:rsidR="00F34647" w:rsidRDefault="00F34647" w:rsidP="00F34647"/>
        </w:tc>
        <w:tc>
          <w:tcPr>
            <w:tcW w:w="1843" w:type="dxa"/>
            <w:vMerge/>
          </w:tcPr>
          <w:p w14:paraId="101B2A7F" w14:textId="77777777" w:rsidR="00F34647" w:rsidRDefault="00F34647" w:rsidP="00F34647"/>
        </w:tc>
        <w:tc>
          <w:tcPr>
            <w:tcW w:w="3260" w:type="dxa"/>
            <w:vMerge/>
          </w:tcPr>
          <w:p w14:paraId="101B2A80" w14:textId="77777777" w:rsidR="00F34647" w:rsidRDefault="00F34647" w:rsidP="00F34647"/>
        </w:tc>
        <w:tc>
          <w:tcPr>
            <w:tcW w:w="3937" w:type="dxa"/>
            <w:vMerge/>
          </w:tcPr>
          <w:p w14:paraId="101B2A81" w14:textId="77777777" w:rsidR="00F34647" w:rsidRDefault="00F34647" w:rsidP="00F34647"/>
        </w:tc>
        <w:tc>
          <w:tcPr>
            <w:tcW w:w="4062" w:type="dxa"/>
            <w:vMerge/>
          </w:tcPr>
          <w:p w14:paraId="101B2A82" w14:textId="77777777" w:rsidR="00F34647" w:rsidRDefault="00F34647" w:rsidP="00F34647"/>
        </w:tc>
        <w:tc>
          <w:tcPr>
            <w:tcW w:w="1215" w:type="dxa"/>
          </w:tcPr>
          <w:p w14:paraId="101B2A83" w14:textId="77777777" w:rsidR="00F34647" w:rsidRDefault="00F34647" w:rsidP="00F34647"/>
        </w:tc>
        <w:tc>
          <w:tcPr>
            <w:tcW w:w="8788" w:type="dxa"/>
          </w:tcPr>
          <w:p w14:paraId="101B2A84" w14:textId="77777777" w:rsidR="00F34647" w:rsidRDefault="00F34647" w:rsidP="00F34647"/>
        </w:tc>
        <w:tc>
          <w:tcPr>
            <w:tcW w:w="2126" w:type="dxa"/>
          </w:tcPr>
          <w:p w14:paraId="101B2A85" w14:textId="77777777" w:rsidR="00F34647" w:rsidRDefault="00F34647" w:rsidP="00F34647"/>
        </w:tc>
      </w:tr>
      <w:tr w:rsidR="00F34647" w14:paraId="101B2A8F" w14:textId="77777777">
        <w:trPr>
          <w:trHeight w:val="319"/>
        </w:trPr>
        <w:tc>
          <w:tcPr>
            <w:tcW w:w="846" w:type="dxa"/>
            <w:vMerge/>
            <w:noWrap/>
          </w:tcPr>
          <w:p w14:paraId="101B2A87" w14:textId="77777777" w:rsidR="00F34647" w:rsidRDefault="00F34647" w:rsidP="00F34647"/>
        </w:tc>
        <w:tc>
          <w:tcPr>
            <w:tcW w:w="1843" w:type="dxa"/>
            <w:vMerge/>
          </w:tcPr>
          <w:p w14:paraId="101B2A88" w14:textId="77777777" w:rsidR="00F34647" w:rsidRDefault="00F34647" w:rsidP="00F34647"/>
        </w:tc>
        <w:tc>
          <w:tcPr>
            <w:tcW w:w="3260" w:type="dxa"/>
            <w:vMerge/>
          </w:tcPr>
          <w:p w14:paraId="101B2A89" w14:textId="77777777" w:rsidR="00F34647" w:rsidRDefault="00F34647" w:rsidP="00F34647"/>
        </w:tc>
        <w:tc>
          <w:tcPr>
            <w:tcW w:w="3937" w:type="dxa"/>
            <w:vMerge/>
          </w:tcPr>
          <w:p w14:paraId="101B2A8A" w14:textId="77777777" w:rsidR="00F34647" w:rsidRDefault="00F34647" w:rsidP="00F34647"/>
        </w:tc>
        <w:tc>
          <w:tcPr>
            <w:tcW w:w="4062" w:type="dxa"/>
            <w:vMerge/>
          </w:tcPr>
          <w:p w14:paraId="101B2A8B" w14:textId="77777777" w:rsidR="00F34647" w:rsidRDefault="00F34647" w:rsidP="00F34647"/>
        </w:tc>
        <w:tc>
          <w:tcPr>
            <w:tcW w:w="1215" w:type="dxa"/>
          </w:tcPr>
          <w:p w14:paraId="101B2A8C" w14:textId="77777777" w:rsidR="00F34647" w:rsidRDefault="00F34647" w:rsidP="00F34647"/>
        </w:tc>
        <w:tc>
          <w:tcPr>
            <w:tcW w:w="8788" w:type="dxa"/>
          </w:tcPr>
          <w:p w14:paraId="101B2A8D" w14:textId="77777777" w:rsidR="00F34647" w:rsidRDefault="00F34647" w:rsidP="00F34647"/>
        </w:tc>
        <w:tc>
          <w:tcPr>
            <w:tcW w:w="2126" w:type="dxa"/>
          </w:tcPr>
          <w:p w14:paraId="101B2A8E" w14:textId="77777777" w:rsidR="00F34647" w:rsidRDefault="00F34647" w:rsidP="00F34647"/>
        </w:tc>
      </w:tr>
      <w:tr w:rsidR="00F34647" w14:paraId="101B2A98" w14:textId="77777777">
        <w:trPr>
          <w:trHeight w:val="319"/>
        </w:trPr>
        <w:tc>
          <w:tcPr>
            <w:tcW w:w="846" w:type="dxa"/>
            <w:vMerge/>
            <w:noWrap/>
          </w:tcPr>
          <w:p w14:paraId="101B2A90" w14:textId="77777777" w:rsidR="00F34647" w:rsidRDefault="00F34647" w:rsidP="00F34647"/>
        </w:tc>
        <w:tc>
          <w:tcPr>
            <w:tcW w:w="1843" w:type="dxa"/>
            <w:vMerge/>
          </w:tcPr>
          <w:p w14:paraId="101B2A91" w14:textId="77777777" w:rsidR="00F34647" w:rsidRDefault="00F34647" w:rsidP="00F34647"/>
        </w:tc>
        <w:tc>
          <w:tcPr>
            <w:tcW w:w="3260" w:type="dxa"/>
            <w:vMerge/>
          </w:tcPr>
          <w:p w14:paraId="101B2A92" w14:textId="77777777" w:rsidR="00F34647" w:rsidRDefault="00F34647" w:rsidP="00F34647"/>
        </w:tc>
        <w:tc>
          <w:tcPr>
            <w:tcW w:w="3937" w:type="dxa"/>
            <w:vMerge/>
          </w:tcPr>
          <w:p w14:paraId="101B2A93" w14:textId="77777777" w:rsidR="00F34647" w:rsidRDefault="00F34647" w:rsidP="00F34647"/>
        </w:tc>
        <w:tc>
          <w:tcPr>
            <w:tcW w:w="4062" w:type="dxa"/>
            <w:vMerge/>
          </w:tcPr>
          <w:p w14:paraId="101B2A94" w14:textId="77777777" w:rsidR="00F34647" w:rsidRDefault="00F34647" w:rsidP="00F34647"/>
        </w:tc>
        <w:tc>
          <w:tcPr>
            <w:tcW w:w="1215" w:type="dxa"/>
          </w:tcPr>
          <w:p w14:paraId="101B2A95" w14:textId="77777777" w:rsidR="00F34647" w:rsidRDefault="00F34647" w:rsidP="00F34647"/>
        </w:tc>
        <w:tc>
          <w:tcPr>
            <w:tcW w:w="8788" w:type="dxa"/>
          </w:tcPr>
          <w:p w14:paraId="101B2A96" w14:textId="77777777" w:rsidR="00F34647" w:rsidRDefault="00F34647" w:rsidP="00F34647"/>
        </w:tc>
        <w:tc>
          <w:tcPr>
            <w:tcW w:w="2126" w:type="dxa"/>
          </w:tcPr>
          <w:p w14:paraId="101B2A97" w14:textId="77777777" w:rsidR="00F34647" w:rsidRDefault="00F34647" w:rsidP="00F34647"/>
        </w:tc>
      </w:tr>
      <w:tr w:rsidR="00F34647" w14:paraId="101B2AA1" w14:textId="77777777">
        <w:trPr>
          <w:trHeight w:val="319"/>
        </w:trPr>
        <w:tc>
          <w:tcPr>
            <w:tcW w:w="846" w:type="dxa"/>
            <w:vMerge/>
            <w:noWrap/>
          </w:tcPr>
          <w:p w14:paraId="101B2A99" w14:textId="77777777" w:rsidR="00F34647" w:rsidRDefault="00F34647" w:rsidP="00F34647"/>
        </w:tc>
        <w:tc>
          <w:tcPr>
            <w:tcW w:w="1843" w:type="dxa"/>
            <w:vMerge/>
          </w:tcPr>
          <w:p w14:paraId="101B2A9A" w14:textId="77777777" w:rsidR="00F34647" w:rsidRDefault="00F34647" w:rsidP="00F34647"/>
        </w:tc>
        <w:tc>
          <w:tcPr>
            <w:tcW w:w="3260" w:type="dxa"/>
            <w:vMerge/>
          </w:tcPr>
          <w:p w14:paraId="101B2A9B" w14:textId="77777777" w:rsidR="00F34647" w:rsidRDefault="00F34647" w:rsidP="00F34647"/>
        </w:tc>
        <w:tc>
          <w:tcPr>
            <w:tcW w:w="3937" w:type="dxa"/>
            <w:vMerge/>
          </w:tcPr>
          <w:p w14:paraId="101B2A9C" w14:textId="77777777" w:rsidR="00F34647" w:rsidRDefault="00F34647" w:rsidP="00F34647"/>
        </w:tc>
        <w:tc>
          <w:tcPr>
            <w:tcW w:w="4062" w:type="dxa"/>
            <w:vMerge/>
          </w:tcPr>
          <w:p w14:paraId="101B2A9D" w14:textId="77777777" w:rsidR="00F34647" w:rsidRDefault="00F34647" w:rsidP="00F34647"/>
        </w:tc>
        <w:tc>
          <w:tcPr>
            <w:tcW w:w="1215" w:type="dxa"/>
          </w:tcPr>
          <w:p w14:paraId="101B2A9E" w14:textId="77777777" w:rsidR="00F34647" w:rsidRDefault="00F34647" w:rsidP="00F34647"/>
        </w:tc>
        <w:tc>
          <w:tcPr>
            <w:tcW w:w="8788" w:type="dxa"/>
          </w:tcPr>
          <w:p w14:paraId="101B2A9F" w14:textId="77777777" w:rsidR="00F34647" w:rsidRDefault="00F34647" w:rsidP="00F34647"/>
        </w:tc>
        <w:tc>
          <w:tcPr>
            <w:tcW w:w="2126" w:type="dxa"/>
          </w:tcPr>
          <w:p w14:paraId="101B2AA0" w14:textId="77777777" w:rsidR="00F34647" w:rsidRDefault="00F34647" w:rsidP="00F34647"/>
        </w:tc>
      </w:tr>
      <w:tr w:rsidR="00F34647" w14:paraId="101B2AAA" w14:textId="77777777">
        <w:trPr>
          <w:trHeight w:val="319"/>
        </w:trPr>
        <w:tc>
          <w:tcPr>
            <w:tcW w:w="846" w:type="dxa"/>
            <w:vMerge/>
            <w:noWrap/>
          </w:tcPr>
          <w:p w14:paraId="101B2AA2" w14:textId="77777777" w:rsidR="00F34647" w:rsidRDefault="00F34647" w:rsidP="00F34647"/>
        </w:tc>
        <w:tc>
          <w:tcPr>
            <w:tcW w:w="1843" w:type="dxa"/>
            <w:vMerge/>
          </w:tcPr>
          <w:p w14:paraId="101B2AA3" w14:textId="77777777" w:rsidR="00F34647" w:rsidRDefault="00F34647" w:rsidP="00F34647"/>
        </w:tc>
        <w:tc>
          <w:tcPr>
            <w:tcW w:w="3260" w:type="dxa"/>
            <w:vMerge/>
          </w:tcPr>
          <w:p w14:paraId="101B2AA4" w14:textId="77777777" w:rsidR="00F34647" w:rsidRDefault="00F34647" w:rsidP="00F34647"/>
        </w:tc>
        <w:tc>
          <w:tcPr>
            <w:tcW w:w="3937" w:type="dxa"/>
            <w:vMerge/>
          </w:tcPr>
          <w:p w14:paraId="101B2AA5" w14:textId="77777777" w:rsidR="00F34647" w:rsidRDefault="00F34647" w:rsidP="00F34647"/>
        </w:tc>
        <w:tc>
          <w:tcPr>
            <w:tcW w:w="4062" w:type="dxa"/>
            <w:vMerge/>
          </w:tcPr>
          <w:p w14:paraId="101B2AA6" w14:textId="77777777" w:rsidR="00F34647" w:rsidRDefault="00F34647" w:rsidP="00F34647"/>
        </w:tc>
        <w:tc>
          <w:tcPr>
            <w:tcW w:w="1215" w:type="dxa"/>
          </w:tcPr>
          <w:p w14:paraId="101B2AA7" w14:textId="77777777" w:rsidR="00F34647" w:rsidRDefault="00F34647" w:rsidP="00F34647"/>
        </w:tc>
        <w:tc>
          <w:tcPr>
            <w:tcW w:w="8788" w:type="dxa"/>
          </w:tcPr>
          <w:p w14:paraId="101B2AA8" w14:textId="77777777" w:rsidR="00F34647" w:rsidRDefault="00F34647" w:rsidP="00F34647"/>
        </w:tc>
        <w:tc>
          <w:tcPr>
            <w:tcW w:w="2126" w:type="dxa"/>
          </w:tcPr>
          <w:p w14:paraId="101B2AA9" w14:textId="77777777" w:rsidR="00F34647" w:rsidRDefault="00F34647" w:rsidP="00F34647"/>
        </w:tc>
      </w:tr>
      <w:tr w:rsidR="00F34647" w14:paraId="101B2AB3" w14:textId="77777777">
        <w:trPr>
          <w:trHeight w:val="319"/>
        </w:trPr>
        <w:tc>
          <w:tcPr>
            <w:tcW w:w="846" w:type="dxa"/>
            <w:vMerge/>
            <w:noWrap/>
          </w:tcPr>
          <w:p w14:paraId="101B2AAB" w14:textId="77777777" w:rsidR="00F34647" w:rsidRDefault="00F34647" w:rsidP="00F34647"/>
        </w:tc>
        <w:tc>
          <w:tcPr>
            <w:tcW w:w="1843" w:type="dxa"/>
            <w:vMerge/>
          </w:tcPr>
          <w:p w14:paraId="101B2AAC" w14:textId="77777777" w:rsidR="00F34647" w:rsidRDefault="00F34647" w:rsidP="00F34647"/>
        </w:tc>
        <w:tc>
          <w:tcPr>
            <w:tcW w:w="3260" w:type="dxa"/>
            <w:vMerge/>
          </w:tcPr>
          <w:p w14:paraId="101B2AAD" w14:textId="77777777" w:rsidR="00F34647" w:rsidRDefault="00F34647" w:rsidP="00F34647"/>
        </w:tc>
        <w:tc>
          <w:tcPr>
            <w:tcW w:w="3937" w:type="dxa"/>
            <w:vMerge/>
          </w:tcPr>
          <w:p w14:paraId="101B2AAE" w14:textId="77777777" w:rsidR="00F34647" w:rsidRDefault="00F34647" w:rsidP="00F34647"/>
        </w:tc>
        <w:tc>
          <w:tcPr>
            <w:tcW w:w="4062" w:type="dxa"/>
            <w:vMerge/>
          </w:tcPr>
          <w:p w14:paraId="101B2AAF" w14:textId="77777777" w:rsidR="00F34647" w:rsidRDefault="00F34647" w:rsidP="00F34647"/>
        </w:tc>
        <w:tc>
          <w:tcPr>
            <w:tcW w:w="1215" w:type="dxa"/>
          </w:tcPr>
          <w:p w14:paraId="101B2AB0" w14:textId="77777777" w:rsidR="00F34647" w:rsidRDefault="00F34647" w:rsidP="00F34647"/>
        </w:tc>
        <w:tc>
          <w:tcPr>
            <w:tcW w:w="8788" w:type="dxa"/>
          </w:tcPr>
          <w:p w14:paraId="101B2AB1" w14:textId="77777777" w:rsidR="00F34647" w:rsidRDefault="00F34647" w:rsidP="00F34647"/>
        </w:tc>
        <w:tc>
          <w:tcPr>
            <w:tcW w:w="2126" w:type="dxa"/>
          </w:tcPr>
          <w:p w14:paraId="101B2AB2" w14:textId="77777777" w:rsidR="00F34647" w:rsidRDefault="00F34647" w:rsidP="00F34647"/>
        </w:tc>
      </w:tr>
      <w:tr w:rsidR="00F34647" w14:paraId="101B2ABC" w14:textId="77777777">
        <w:trPr>
          <w:trHeight w:val="319"/>
        </w:trPr>
        <w:tc>
          <w:tcPr>
            <w:tcW w:w="846" w:type="dxa"/>
            <w:vMerge/>
            <w:noWrap/>
          </w:tcPr>
          <w:p w14:paraId="101B2AB4" w14:textId="77777777" w:rsidR="00F34647" w:rsidRDefault="00F34647" w:rsidP="00F34647"/>
        </w:tc>
        <w:tc>
          <w:tcPr>
            <w:tcW w:w="1843" w:type="dxa"/>
            <w:vMerge/>
          </w:tcPr>
          <w:p w14:paraId="101B2AB5" w14:textId="77777777" w:rsidR="00F34647" w:rsidRDefault="00F34647" w:rsidP="00F34647"/>
        </w:tc>
        <w:tc>
          <w:tcPr>
            <w:tcW w:w="3260" w:type="dxa"/>
            <w:vMerge/>
          </w:tcPr>
          <w:p w14:paraId="101B2AB6" w14:textId="77777777" w:rsidR="00F34647" w:rsidRDefault="00F34647" w:rsidP="00F34647"/>
        </w:tc>
        <w:tc>
          <w:tcPr>
            <w:tcW w:w="3937" w:type="dxa"/>
            <w:vMerge/>
          </w:tcPr>
          <w:p w14:paraId="101B2AB7" w14:textId="77777777" w:rsidR="00F34647" w:rsidRDefault="00F34647" w:rsidP="00F34647"/>
        </w:tc>
        <w:tc>
          <w:tcPr>
            <w:tcW w:w="4062" w:type="dxa"/>
            <w:vMerge/>
          </w:tcPr>
          <w:p w14:paraId="101B2AB8" w14:textId="77777777" w:rsidR="00F34647" w:rsidRDefault="00F34647" w:rsidP="00F34647"/>
        </w:tc>
        <w:tc>
          <w:tcPr>
            <w:tcW w:w="1215" w:type="dxa"/>
          </w:tcPr>
          <w:p w14:paraId="101B2AB9" w14:textId="77777777" w:rsidR="00F34647" w:rsidRDefault="00F34647" w:rsidP="00F34647"/>
        </w:tc>
        <w:tc>
          <w:tcPr>
            <w:tcW w:w="8788" w:type="dxa"/>
          </w:tcPr>
          <w:p w14:paraId="101B2ABA" w14:textId="77777777" w:rsidR="00F34647" w:rsidRDefault="00F34647" w:rsidP="00F34647"/>
        </w:tc>
        <w:tc>
          <w:tcPr>
            <w:tcW w:w="2126" w:type="dxa"/>
          </w:tcPr>
          <w:p w14:paraId="101B2ABB" w14:textId="77777777" w:rsidR="00F34647" w:rsidRDefault="00F34647" w:rsidP="00F34647"/>
        </w:tc>
      </w:tr>
      <w:tr w:rsidR="00F34647" w14:paraId="101B2AC5" w14:textId="77777777">
        <w:trPr>
          <w:trHeight w:val="31040"/>
        </w:trPr>
        <w:tc>
          <w:tcPr>
            <w:tcW w:w="846" w:type="dxa"/>
            <w:noWrap/>
            <w:hideMark/>
          </w:tcPr>
          <w:p w14:paraId="101B2ABD" w14:textId="77777777" w:rsidR="00F34647" w:rsidRDefault="00F34647" w:rsidP="00F34647">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F34647" w:rsidRDefault="00F34647" w:rsidP="00F34647">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F34647" w:rsidRDefault="00F34647" w:rsidP="00F34647">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F34647" w:rsidRDefault="00F34647" w:rsidP="00F34647">
            <w:pPr>
              <w:rPr>
                <w:color w:val="FF0000"/>
              </w:rPr>
            </w:pPr>
            <w:r>
              <w:rPr>
                <w:color w:val="FF0000"/>
              </w:rPr>
              <w:t xml:space="preserve">[At meeting guidance] </w:t>
            </w:r>
          </w:p>
          <w:p w14:paraId="101B2AC1" w14:textId="77777777" w:rsidR="00F34647" w:rsidRDefault="00F34647" w:rsidP="00F34647">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F34647" w:rsidRDefault="00F34647" w:rsidP="00F34647">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F34647" w:rsidRDefault="00F34647" w:rsidP="00F34647"/>
        </w:tc>
        <w:tc>
          <w:tcPr>
            <w:tcW w:w="2126" w:type="dxa"/>
          </w:tcPr>
          <w:p w14:paraId="101B2AC4" w14:textId="77777777" w:rsidR="00F34647" w:rsidRDefault="00F34647" w:rsidP="00F34647"/>
        </w:tc>
      </w:tr>
      <w:tr w:rsidR="00F34647" w14:paraId="101B2AD0" w14:textId="77777777">
        <w:trPr>
          <w:trHeight w:val="270"/>
        </w:trPr>
        <w:tc>
          <w:tcPr>
            <w:tcW w:w="846" w:type="dxa"/>
            <w:vMerge w:val="restart"/>
            <w:noWrap/>
            <w:hideMark/>
          </w:tcPr>
          <w:p w14:paraId="101B2AC6" w14:textId="77777777" w:rsidR="00F34647" w:rsidRDefault="00F34647" w:rsidP="00F34647">
            <w:r>
              <w:lastRenderedPageBreak/>
              <w:t>Q305</w:t>
            </w:r>
            <w:r>
              <w:rPr>
                <w:color w:val="FF0000"/>
              </w:rPr>
              <w:t>, I505</w:t>
            </w:r>
          </w:p>
        </w:tc>
        <w:tc>
          <w:tcPr>
            <w:tcW w:w="1843" w:type="dxa"/>
            <w:vMerge w:val="restart"/>
            <w:hideMark/>
          </w:tcPr>
          <w:p w14:paraId="101B2AC7" w14:textId="77777777" w:rsidR="00F34647" w:rsidRDefault="00F34647" w:rsidP="00F34647">
            <w:r>
              <w:t>sdt-CG-SearchSpace-r17 in RAN1 small data higher layer parameter list is missing</w:t>
            </w:r>
          </w:p>
        </w:tc>
        <w:tc>
          <w:tcPr>
            <w:tcW w:w="3260" w:type="dxa"/>
            <w:vMerge w:val="restart"/>
            <w:hideMark/>
          </w:tcPr>
          <w:p w14:paraId="101B2AC8" w14:textId="77777777" w:rsidR="00F34647" w:rsidRDefault="00F34647" w:rsidP="00F34647">
            <w:r>
              <w:t>add sdt-CG-SearchSpace-r17</w:t>
            </w:r>
          </w:p>
        </w:tc>
        <w:tc>
          <w:tcPr>
            <w:tcW w:w="3937" w:type="dxa"/>
            <w:vMerge w:val="restart"/>
            <w:hideMark/>
          </w:tcPr>
          <w:p w14:paraId="101B2AC9" w14:textId="77777777" w:rsidR="00F34647" w:rsidRDefault="00F34647" w:rsidP="00F34647">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F34647" w:rsidRDefault="00F34647" w:rsidP="00F34647"/>
          <w:p w14:paraId="101B2ACB" w14:textId="77777777" w:rsidR="00F34647" w:rsidRDefault="00F34647" w:rsidP="00F34647">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F34647" w:rsidRDefault="00F34647" w:rsidP="00F34647">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F34647" w:rsidRDefault="00F34647" w:rsidP="00F34647">
            <w:r>
              <w:t>ZTE</w:t>
            </w:r>
          </w:p>
        </w:tc>
        <w:tc>
          <w:tcPr>
            <w:tcW w:w="8788" w:type="dxa"/>
          </w:tcPr>
          <w:p w14:paraId="101B2ACE" w14:textId="77777777" w:rsidR="00F34647" w:rsidRDefault="00F34647" w:rsidP="00F34647">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F34647" w:rsidRDefault="00F34647" w:rsidP="00F34647">
            <w:r>
              <w:t>Y – Essential issue</w:t>
            </w:r>
          </w:p>
        </w:tc>
      </w:tr>
      <w:tr w:rsidR="00F34647" w14:paraId="101B2AD9" w14:textId="77777777">
        <w:trPr>
          <w:trHeight w:val="257"/>
        </w:trPr>
        <w:tc>
          <w:tcPr>
            <w:tcW w:w="846" w:type="dxa"/>
            <w:vMerge/>
            <w:noWrap/>
          </w:tcPr>
          <w:p w14:paraId="101B2AD1" w14:textId="77777777" w:rsidR="00F34647" w:rsidRDefault="00F34647" w:rsidP="00F34647"/>
        </w:tc>
        <w:tc>
          <w:tcPr>
            <w:tcW w:w="1843" w:type="dxa"/>
            <w:vMerge/>
          </w:tcPr>
          <w:p w14:paraId="101B2AD2" w14:textId="77777777" w:rsidR="00F34647" w:rsidRDefault="00F34647" w:rsidP="00F34647"/>
        </w:tc>
        <w:tc>
          <w:tcPr>
            <w:tcW w:w="3260" w:type="dxa"/>
            <w:vMerge/>
          </w:tcPr>
          <w:p w14:paraId="101B2AD3" w14:textId="77777777" w:rsidR="00F34647" w:rsidRDefault="00F34647" w:rsidP="00F34647"/>
        </w:tc>
        <w:tc>
          <w:tcPr>
            <w:tcW w:w="3937" w:type="dxa"/>
            <w:vMerge/>
          </w:tcPr>
          <w:p w14:paraId="101B2AD4" w14:textId="77777777" w:rsidR="00F34647" w:rsidRDefault="00F34647" w:rsidP="00F34647"/>
        </w:tc>
        <w:tc>
          <w:tcPr>
            <w:tcW w:w="4062" w:type="dxa"/>
            <w:vMerge/>
          </w:tcPr>
          <w:p w14:paraId="101B2AD5" w14:textId="77777777" w:rsidR="00F34647" w:rsidRDefault="00F34647" w:rsidP="00F34647"/>
        </w:tc>
        <w:tc>
          <w:tcPr>
            <w:tcW w:w="1215" w:type="dxa"/>
          </w:tcPr>
          <w:p w14:paraId="101B2AD6" w14:textId="1B8332C4" w:rsidR="00F34647" w:rsidRDefault="00F34647" w:rsidP="00F34647">
            <w:r>
              <w:t>Intel</w:t>
            </w:r>
          </w:p>
        </w:tc>
        <w:tc>
          <w:tcPr>
            <w:tcW w:w="8788" w:type="dxa"/>
          </w:tcPr>
          <w:p w14:paraId="101B2AD7" w14:textId="133F58C8" w:rsidR="00F34647" w:rsidRDefault="00F34647" w:rsidP="00F34647">
            <w:r>
              <w:t xml:space="preserve">OK to inform RAN1 as explained by ZTE and in </w:t>
            </w:r>
            <w:r w:rsidRPr="00FE527E">
              <w:t>R2-2205820</w:t>
            </w:r>
          </w:p>
        </w:tc>
        <w:tc>
          <w:tcPr>
            <w:tcW w:w="2126" w:type="dxa"/>
          </w:tcPr>
          <w:p w14:paraId="101B2AD8" w14:textId="6258E135" w:rsidR="00F34647" w:rsidRDefault="00F34647" w:rsidP="00F34647">
            <w:r>
              <w:t>Y</w:t>
            </w:r>
          </w:p>
        </w:tc>
      </w:tr>
      <w:tr w:rsidR="00F34647" w14:paraId="101B2AE2" w14:textId="77777777">
        <w:trPr>
          <w:trHeight w:val="257"/>
        </w:trPr>
        <w:tc>
          <w:tcPr>
            <w:tcW w:w="846" w:type="dxa"/>
            <w:vMerge/>
            <w:noWrap/>
          </w:tcPr>
          <w:p w14:paraId="101B2ADA" w14:textId="77777777" w:rsidR="00F34647" w:rsidRDefault="00F34647" w:rsidP="00F34647"/>
        </w:tc>
        <w:tc>
          <w:tcPr>
            <w:tcW w:w="1843" w:type="dxa"/>
            <w:vMerge/>
          </w:tcPr>
          <w:p w14:paraId="101B2ADB" w14:textId="77777777" w:rsidR="00F34647" w:rsidRDefault="00F34647" w:rsidP="00F34647"/>
        </w:tc>
        <w:tc>
          <w:tcPr>
            <w:tcW w:w="3260" w:type="dxa"/>
            <w:vMerge/>
          </w:tcPr>
          <w:p w14:paraId="101B2ADC" w14:textId="77777777" w:rsidR="00F34647" w:rsidRDefault="00F34647" w:rsidP="00F34647"/>
        </w:tc>
        <w:tc>
          <w:tcPr>
            <w:tcW w:w="3937" w:type="dxa"/>
            <w:vMerge/>
          </w:tcPr>
          <w:p w14:paraId="101B2ADD" w14:textId="77777777" w:rsidR="00F34647" w:rsidRDefault="00F34647" w:rsidP="00F34647"/>
        </w:tc>
        <w:tc>
          <w:tcPr>
            <w:tcW w:w="4062" w:type="dxa"/>
            <w:vMerge/>
          </w:tcPr>
          <w:p w14:paraId="101B2ADE" w14:textId="77777777" w:rsidR="00F34647" w:rsidRDefault="00F34647" w:rsidP="00F34647"/>
        </w:tc>
        <w:tc>
          <w:tcPr>
            <w:tcW w:w="1215" w:type="dxa"/>
          </w:tcPr>
          <w:p w14:paraId="101B2ADF" w14:textId="0D2EF6C7" w:rsidR="00F34647" w:rsidRDefault="00F34647" w:rsidP="00F34647">
            <w:r>
              <w:t>Huawei, HiSilicon</w:t>
            </w:r>
          </w:p>
        </w:tc>
        <w:tc>
          <w:tcPr>
            <w:tcW w:w="8788" w:type="dxa"/>
          </w:tcPr>
          <w:p w14:paraId="101B2AE0" w14:textId="1074B26B" w:rsidR="00F34647" w:rsidRDefault="00F34647" w:rsidP="00F34647">
            <w:r>
              <w:t>Agree with ZTE we can keep RRC untouched and let RAN1 update.</w:t>
            </w:r>
          </w:p>
        </w:tc>
        <w:tc>
          <w:tcPr>
            <w:tcW w:w="2126" w:type="dxa"/>
          </w:tcPr>
          <w:p w14:paraId="101B2AE1" w14:textId="51047385" w:rsidR="00F34647" w:rsidRDefault="00F34647" w:rsidP="00F34647">
            <w:r>
              <w:t>Y</w:t>
            </w:r>
          </w:p>
        </w:tc>
      </w:tr>
      <w:tr w:rsidR="00F34647" w14:paraId="101B2AEB" w14:textId="77777777">
        <w:trPr>
          <w:trHeight w:val="257"/>
        </w:trPr>
        <w:tc>
          <w:tcPr>
            <w:tcW w:w="846" w:type="dxa"/>
            <w:vMerge/>
            <w:noWrap/>
          </w:tcPr>
          <w:p w14:paraId="101B2AE3" w14:textId="77777777" w:rsidR="00F34647" w:rsidRDefault="00F34647" w:rsidP="00F34647"/>
        </w:tc>
        <w:tc>
          <w:tcPr>
            <w:tcW w:w="1843" w:type="dxa"/>
            <w:vMerge/>
          </w:tcPr>
          <w:p w14:paraId="101B2AE4" w14:textId="77777777" w:rsidR="00F34647" w:rsidRDefault="00F34647" w:rsidP="00F34647"/>
        </w:tc>
        <w:tc>
          <w:tcPr>
            <w:tcW w:w="3260" w:type="dxa"/>
            <w:vMerge/>
          </w:tcPr>
          <w:p w14:paraId="101B2AE5" w14:textId="77777777" w:rsidR="00F34647" w:rsidRDefault="00F34647" w:rsidP="00F34647"/>
        </w:tc>
        <w:tc>
          <w:tcPr>
            <w:tcW w:w="3937" w:type="dxa"/>
            <w:vMerge/>
          </w:tcPr>
          <w:p w14:paraId="101B2AE6" w14:textId="77777777" w:rsidR="00F34647" w:rsidRDefault="00F34647" w:rsidP="00F34647"/>
        </w:tc>
        <w:tc>
          <w:tcPr>
            <w:tcW w:w="4062" w:type="dxa"/>
            <w:vMerge/>
          </w:tcPr>
          <w:p w14:paraId="101B2AE7" w14:textId="77777777" w:rsidR="00F34647" w:rsidRDefault="00F34647" w:rsidP="00F34647"/>
        </w:tc>
        <w:tc>
          <w:tcPr>
            <w:tcW w:w="1215" w:type="dxa"/>
          </w:tcPr>
          <w:p w14:paraId="101B2AE8" w14:textId="7C04F0B8" w:rsidR="00F34647" w:rsidRDefault="00F34647" w:rsidP="00F34647">
            <w:r>
              <w:t>Qualcomm</w:t>
            </w:r>
          </w:p>
        </w:tc>
        <w:tc>
          <w:tcPr>
            <w:tcW w:w="8788" w:type="dxa"/>
          </w:tcPr>
          <w:p w14:paraId="6493B209" w14:textId="77777777" w:rsidR="00F34647" w:rsidRDefault="00F34647" w:rsidP="00F34647">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F34647" w:rsidRDefault="00F34647" w:rsidP="00F34647">
            <w:r>
              <w:t>It is noted that RAN1 spec has become stable, and they already defined this new parameter in their spec, and they have already sent this parameter to RAN2.</w:t>
            </w:r>
          </w:p>
        </w:tc>
        <w:tc>
          <w:tcPr>
            <w:tcW w:w="2126" w:type="dxa"/>
          </w:tcPr>
          <w:p w14:paraId="101B2AEA" w14:textId="5E5CA81D" w:rsidR="00F34647" w:rsidRDefault="00F34647" w:rsidP="00F34647">
            <w:r>
              <w:t>Y</w:t>
            </w:r>
          </w:p>
        </w:tc>
      </w:tr>
      <w:tr w:rsidR="00F34647" w14:paraId="101B2AF4" w14:textId="77777777">
        <w:trPr>
          <w:trHeight w:val="257"/>
        </w:trPr>
        <w:tc>
          <w:tcPr>
            <w:tcW w:w="846" w:type="dxa"/>
            <w:vMerge/>
            <w:noWrap/>
          </w:tcPr>
          <w:p w14:paraId="101B2AEC" w14:textId="77777777" w:rsidR="00F34647" w:rsidRDefault="00F34647" w:rsidP="00F34647"/>
        </w:tc>
        <w:tc>
          <w:tcPr>
            <w:tcW w:w="1843" w:type="dxa"/>
            <w:vMerge/>
          </w:tcPr>
          <w:p w14:paraId="101B2AED" w14:textId="77777777" w:rsidR="00F34647" w:rsidRDefault="00F34647" w:rsidP="00F34647"/>
        </w:tc>
        <w:tc>
          <w:tcPr>
            <w:tcW w:w="3260" w:type="dxa"/>
            <w:vMerge/>
          </w:tcPr>
          <w:p w14:paraId="101B2AEE" w14:textId="77777777" w:rsidR="00F34647" w:rsidRDefault="00F34647" w:rsidP="00F34647"/>
        </w:tc>
        <w:tc>
          <w:tcPr>
            <w:tcW w:w="3937" w:type="dxa"/>
            <w:vMerge/>
          </w:tcPr>
          <w:p w14:paraId="101B2AEF" w14:textId="77777777" w:rsidR="00F34647" w:rsidRDefault="00F34647" w:rsidP="00F34647"/>
        </w:tc>
        <w:tc>
          <w:tcPr>
            <w:tcW w:w="4062" w:type="dxa"/>
            <w:vMerge/>
          </w:tcPr>
          <w:p w14:paraId="101B2AF0" w14:textId="77777777" w:rsidR="00F34647" w:rsidRDefault="00F34647" w:rsidP="00F34647"/>
        </w:tc>
        <w:tc>
          <w:tcPr>
            <w:tcW w:w="1215" w:type="dxa"/>
          </w:tcPr>
          <w:p w14:paraId="101B2AF1" w14:textId="5182CF62" w:rsidR="00F34647" w:rsidRPr="00DC73E8" w:rsidRDefault="00F34647" w:rsidP="00F34647">
            <w:pPr>
              <w:rPr>
                <w:rFonts w:eastAsiaTheme="minorEastAsia"/>
                <w:lang w:eastAsia="zh-CN"/>
              </w:rPr>
            </w:pPr>
            <w:r>
              <w:rPr>
                <w:rFonts w:eastAsiaTheme="minorEastAsia" w:hint="eastAsia"/>
                <w:lang w:eastAsia="zh-CN"/>
              </w:rPr>
              <w:t>CATT</w:t>
            </w:r>
          </w:p>
        </w:tc>
        <w:tc>
          <w:tcPr>
            <w:tcW w:w="8788" w:type="dxa"/>
          </w:tcPr>
          <w:p w14:paraId="101B2AF2" w14:textId="30DBE6A5" w:rsidR="00F34647" w:rsidRPr="00DC73E8" w:rsidRDefault="00F34647" w:rsidP="00F34647">
            <w:pPr>
              <w:rPr>
                <w:rFonts w:eastAsiaTheme="minorEastAsia"/>
                <w:lang w:eastAsia="zh-CN"/>
              </w:rPr>
            </w:pPr>
            <w:r>
              <w:rPr>
                <w:rFonts w:eastAsiaTheme="minorEastAsia" w:hint="eastAsia"/>
                <w:lang w:eastAsia="zh-CN"/>
              </w:rPr>
              <w:t>Agree with ZTE.</w:t>
            </w:r>
          </w:p>
        </w:tc>
        <w:tc>
          <w:tcPr>
            <w:tcW w:w="2126" w:type="dxa"/>
          </w:tcPr>
          <w:p w14:paraId="101B2AF3" w14:textId="7F2C07DA" w:rsidR="00F34647" w:rsidRPr="00DC73E8" w:rsidRDefault="00F34647" w:rsidP="00F34647">
            <w:pPr>
              <w:rPr>
                <w:rFonts w:eastAsiaTheme="minorEastAsia"/>
                <w:lang w:eastAsia="zh-CN"/>
              </w:rPr>
            </w:pPr>
            <w:r>
              <w:rPr>
                <w:rFonts w:eastAsiaTheme="minorEastAsia" w:hint="eastAsia"/>
                <w:lang w:eastAsia="zh-CN"/>
              </w:rPr>
              <w:t>Y</w:t>
            </w:r>
          </w:p>
        </w:tc>
      </w:tr>
      <w:tr w:rsidR="00F34647" w14:paraId="101B2AFD" w14:textId="77777777">
        <w:trPr>
          <w:trHeight w:val="257"/>
        </w:trPr>
        <w:tc>
          <w:tcPr>
            <w:tcW w:w="846" w:type="dxa"/>
            <w:vMerge/>
            <w:noWrap/>
          </w:tcPr>
          <w:p w14:paraId="101B2AF5" w14:textId="77777777" w:rsidR="00F34647" w:rsidRDefault="00F34647" w:rsidP="00F34647"/>
        </w:tc>
        <w:tc>
          <w:tcPr>
            <w:tcW w:w="1843" w:type="dxa"/>
            <w:vMerge/>
          </w:tcPr>
          <w:p w14:paraId="101B2AF6" w14:textId="77777777" w:rsidR="00F34647" w:rsidRDefault="00F34647" w:rsidP="00F34647"/>
        </w:tc>
        <w:tc>
          <w:tcPr>
            <w:tcW w:w="3260" w:type="dxa"/>
            <w:vMerge/>
          </w:tcPr>
          <w:p w14:paraId="101B2AF7" w14:textId="77777777" w:rsidR="00F34647" w:rsidRDefault="00F34647" w:rsidP="00F34647"/>
        </w:tc>
        <w:tc>
          <w:tcPr>
            <w:tcW w:w="3937" w:type="dxa"/>
            <w:vMerge/>
          </w:tcPr>
          <w:p w14:paraId="101B2AF8" w14:textId="77777777" w:rsidR="00F34647" w:rsidRDefault="00F34647" w:rsidP="00F34647"/>
        </w:tc>
        <w:tc>
          <w:tcPr>
            <w:tcW w:w="4062" w:type="dxa"/>
            <w:vMerge/>
          </w:tcPr>
          <w:p w14:paraId="101B2AF9" w14:textId="77777777" w:rsidR="00F34647" w:rsidRDefault="00F34647" w:rsidP="00F34647"/>
        </w:tc>
        <w:tc>
          <w:tcPr>
            <w:tcW w:w="1215" w:type="dxa"/>
          </w:tcPr>
          <w:p w14:paraId="101B2AFA" w14:textId="6EC55F1A" w:rsidR="00F34647" w:rsidRPr="00395E21" w:rsidRDefault="006E56ED" w:rsidP="00F3464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F34647" w:rsidRPr="006426BD" w:rsidRDefault="006426BD" w:rsidP="00F34647">
            <w:pPr>
              <w:rPr>
                <w:rFonts w:eastAsiaTheme="minorEastAsia" w:hint="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F34647" w:rsidRPr="006426BD" w:rsidRDefault="006426BD" w:rsidP="00F34647">
            <w:pPr>
              <w:rPr>
                <w:rFonts w:eastAsiaTheme="minorEastAsia" w:hint="eastAsia"/>
                <w:lang w:eastAsia="zh-CN"/>
              </w:rPr>
            </w:pPr>
            <w:r>
              <w:rPr>
                <w:rFonts w:eastAsiaTheme="minorEastAsia" w:hint="eastAsia"/>
                <w:lang w:eastAsia="zh-CN"/>
              </w:rPr>
              <w:t>Y</w:t>
            </w:r>
            <w:bookmarkStart w:id="60" w:name="_GoBack"/>
            <w:bookmarkEnd w:id="60"/>
          </w:p>
        </w:tc>
      </w:tr>
      <w:tr w:rsidR="00F34647" w14:paraId="101B2B06" w14:textId="77777777">
        <w:trPr>
          <w:trHeight w:val="257"/>
        </w:trPr>
        <w:tc>
          <w:tcPr>
            <w:tcW w:w="846" w:type="dxa"/>
            <w:vMerge/>
            <w:noWrap/>
          </w:tcPr>
          <w:p w14:paraId="101B2AFE" w14:textId="77777777" w:rsidR="00F34647" w:rsidRDefault="00F34647" w:rsidP="00F34647"/>
        </w:tc>
        <w:tc>
          <w:tcPr>
            <w:tcW w:w="1843" w:type="dxa"/>
            <w:vMerge/>
          </w:tcPr>
          <w:p w14:paraId="101B2AFF" w14:textId="77777777" w:rsidR="00F34647" w:rsidRDefault="00F34647" w:rsidP="00F34647"/>
        </w:tc>
        <w:tc>
          <w:tcPr>
            <w:tcW w:w="3260" w:type="dxa"/>
            <w:vMerge/>
          </w:tcPr>
          <w:p w14:paraId="101B2B00" w14:textId="77777777" w:rsidR="00F34647" w:rsidRDefault="00F34647" w:rsidP="00F34647"/>
        </w:tc>
        <w:tc>
          <w:tcPr>
            <w:tcW w:w="3937" w:type="dxa"/>
            <w:vMerge/>
          </w:tcPr>
          <w:p w14:paraId="101B2B01" w14:textId="77777777" w:rsidR="00F34647" w:rsidRDefault="00F34647" w:rsidP="00F34647"/>
        </w:tc>
        <w:tc>
          <w:tcPr>
            <w:tcW w:w="4062" w:type="dxa"/>
            <w:vMerge/>
          </w:tcPr>
          <w:p w14:paraId="101B2B02" w14:textId="77777777" w:rsidR="00F34647" w:rsidRDefault="00F34647" w:rsidP="00F34647"/>
        </w:tc>
        <w:tc>
          <w:tcPr>
            <w:tcW w:w="1215" w:type="dxa"/>
          </w:tcPr>
          <w:p w14:paraId="101B2B03" w14:textId="77777777" w:rsidR="00F34647" w:rsidRDefault="00F34647" w:rsidP="00F34647"/>
        </w:tc>
        <w:tc>
          <w:tcPr>
            <w:tcW w:w="8788" w:type="dxa"/>
          </w:tcPr>
          <w:p w14:paraId="101B2B04" w14:textId="77777777" w:rsidR="00F34647" w:rsidRDefault="00F34647" w:rsidP="00F34647"/>
        </w:tc>
        <w:tc>
          <w:tcPr>
            <w:tcW w:w="2126" w:type="dxa"/>
          </w:tcPr>
          <w:p w14:paraId="101B2B05" w14:textId="77777777" w:rsidR="00F34647" w:rsidRDefault="00F34647" w:rsidP="00F34647"/>
        </w:tc>
      </w:tr>
      <w:tr w:rsidR="00F34647" w14:paraId="101B2B0F" w14:textId="77777777">
        <w:trPr>
          <w:trHeight w:val="257"/>
        </w:trPr>
        <w:tc>
          <w:tcPr>
            <w:tcW w:w="846" w:type="dxa"/>
            <w:vMerge/>
            <w:noWrap/>
          </w:tcPr>
          <w:p w14:paraId="101B2B07" w14:textId="77777777" w:rsidR="00F34647" w:rsidRDefault="00F34647" w:rsidP="00F34647"/>
        </w:tc>
        <w:tc>
          <w:tcPr>
            <w:tcW w:w="1843" w:type="dxa"/>
            <w:vMerge/>
          </w:tcPr>
          <w:p w14:paraId="101B2B08" w14:textId="77777777" w:rsidR="00F34647" w:rsidRDefault="00F34647" w:rsidP="00F34647"/>
        </w:tc>
        <w:tc>
          <w:tcPr>
            <w:tcW w:w="3260" w:type="dxa"/>
            <w:vMerge/>
          </w:tcPr>
          <w:p w14:paraId="101B2B09" w14:textId="77777777" w:rsidR="00F34647" w:rsidRDefault="00F34647" w:rsidP="00F34647"/>
        </w:tc>
        <w:tc>
          <w:tcPr>
            <w:tcW w:w="3937" w:type="dxa"/>
            <w:vMerge/>
          </w:tcPr>
          <w:p w14:paraId="101B2B0A" w14:textId="77777777" w:rsidR="00F34647" w:rsidRDefault="00F34647" w:rsidP="00F34647"/>
        </w:tc>
        <w:tc>
          <w:tcPr>
            <w:tcW w:w="4062" w:type="dxa"/>
            <w:vMerge/>
          </w:tcPr>
          <w:p w14:paraId="101B2B0B" w14:textId="77777777" w:rsidR="00F34647" w:rsidRDefault="00F34647" w:rsidP="00F34647"/>
        </w:tc>
        <w:tc>
          <w:tcPr>
            <w:tcW w:w="1215" w:type="dxa"/>
          </w:tcPr>
          <w:p w14:paraId="101B2B0C" w14:textId="77777777" w:rsidR="00F34647" w:rsidRDefault="00F34647" w:rsidP="00F34647"/>
        </w:tc>
        <w:tc>
          <w:tcPr>
            <w:tcW w:w="8788" w:type="dxa"/>
          </w:tcPr>
          <w:p w14:paraId="101B2B0D" w14:textId="77777777" w:rsidR="00F34647" w:rsidRDefault="00F34647" w:rsidP="00F34647"/>
        </w:tc>
        <w:tc>
          <w:tcPr>
            <w:tcW w:w="2126" w:type="dxa"/>
          </w:tcPr>
          <w:p w14:paraId="101B2B0E" w14:textId="77777777" w:rsidR="00F34647" w:rsidRDefault="00F34647" w:rsidP="00F34647"/>
        </w:tc>
      </w:tr>
      <w:tr w:rsidR="00F34647" w14:paraId="101B2B18" w14:textId="77777777">
        <w:trPr>
          <w:trHeight w:val="257"/>
        </w:trPr>
        <w:tc>
          <w:tcPr>
            <w:tcW w:w="846" w:type="dxa"/>
            <w:vMerge/>
            <w:noWrap/>
          </w:tcPr>
          <w:p w14:paraId="101B2B10" w14:textId="77777777" w:rsidR="00F34647" w:rsidRDefault="00F34647" w:rsidP="00F34647"/>
        </w:tc>
        <w:tc>
          <w:tcPr>
            <w:tcW w:w="1843" w:type="dxa"/>
            <w:vMerge/>
          </w:tcPr>
          <w:p w14:paraId="101B2B11" w14:textId="77777777" w:rsidR="00F34647" w:rsidRDefault="00F34647" w:rsidP="00F34647"/>
        </w:tc>
        <w:tc>
          <w:tcPr>
            <w:tcW w:w="3260" w:type="dxa"/>
            <w:vMerge/>
          </w:tcPr>
          <w:p w14:paraId="101B2B12" w14:textId="77777777" w:rsidR="00F34647" w:rsidRDefault="00F34647" w:rsidP="00F34647"/>
        </w:tc>
        <w:tc>
          <w:tcPr>
            <w:tcW w:w="3937" w:type="dxa"/>
            <w:vMerge/>
          </w:tcPr>
          <w:p w14:paraId="101B2B13" w14:textId="77777777" w:rsidR="00F34647" w:rsidRDefault="00F34647" w:rsidP="00F34647"/>
        </w:tc>
        <w:tc>
          <w:tcPr>
            <w:tcW w:w="4062" w:type="dxa"/>
            <w:vMerge/>
          </w:tcPr>
          <w:p w14:paraId="101B2B14" w14:textId="77777777" w:rsidR="00F34647" w:rsidRDefault="00F34647" w:rsidP="00F34647"/>
        </w:tc>
        <w:tc>
          <w:tcPr>
            <w:tcW w:w="1215" w:type="dxa"/>
          </w:tcPr>
          <w:p w14:paraId="101B2B15" w14:textId="77777777" w:rsidR="00F34647" w:rsidRDefault="00F34647" w:rsidP="00F34647"/>
        </w:tc>
        <w:tc>
          <w:tcPr>
            <w:tcW w:w="8788" w:type="dxa"/>
          </w:tcPr>
          <w:p w14:paraId="101B2B16" w14:textId="77777777" w:rsidR="00F34647" w:rsidRDefault="00F34647" w:rsidP="00F34647"/>
        </w:tc>
        <w:tc>
          <w:tcPr>
            <w:tcW w:w="2126" w:type="dxa"/>
          </w:tcPr>
          <w:p w14:paraId="101B2B17" w14:textId="77777777" w:rsidR="00F34647" w:rsidRDefault="00F34647" w:rsidP="00F34647"/>
        </w:tc>
      </w:tr>
      <w:tr w:rsidR="00F34647" w14:paraId="101B2B21" w14:textId="77777777">
        <w:trPr>
          <w:trHeight w:val="257"/>
        </w:trPr>
        <w:tc>
          <w:tcPr>
            <w:tcW w:w="846" w:type="dxa"/>
            <w:vMerge/>
            <w:noWrap/>
          </w:tcPr>
          <w:p w14:paraId="101B2B19" w14:textId="77777777" w:rsidR="00F34647" w:rsidRDefault="00F34647" w:rsidP="00F34647"/>
        </w:tc>
        <w:tc>
          <w:tcPr>
            <w:tcW w:w="1843" w:type="dxa"/>
            <w:vMerge/>
          </w:tcPr>
          <w:p w14:paraId="101B2B1A" w14:textId="77777777" w:rsidR="00F34647" w:rsidRDefault="00F34647" w:rsidP="00F34647"/>
        </w:tc>
        <w:tc>
          <w:tcPr>
            <w:tcW w:w="3260" w:type="dxa"/>
            <w:vMerge/>
          </w:tcPr>
          <w:p w14:paraId="101B2B1B" w14:textId="77777777" w:rsidR="00F34647" w:rsidRDefault="00F34647" w:rsidP="00F34647"/>
        </w:tc>
        <w:tc>
          <w:tcPr>
            <w:tcW w:w="3937" w:type="dxa"/>
            <w:vMerge/>
          </w:tcPr>
          <w:p w14:paraId="101B2B1C" w14:textId="77777777" w:rsidR="00F34647" w:rsidRDefault="00F34647" w:rsidP="00F34647"/>
        </w:tc>
        <w:tc>
          <w:tcPr>
            <w:tcW w:w="4062" w:type="dxa"/>
            <w:vMerge/>
          </w:tcPr>
          <w:p w14:paraId="101B2B1D" w14:textId="77777777" w:rsidR="00F34647" w:rsidRDefault="00F34647" w:rsidP="00F34647"/>
        </w:tc>
        <w:tc>
          <w:tcPr>
            <w:tcW w:w="1215" w:type="dxa"/>
          </w:tcPr>
          <w:p w14:paraId="101B2B1E" w14:textId="77777777" w:rsidR="00F34647" w:rsidRDefault="00F34647" w:rsidP="00F34647"/>
        </w:tc>
        <w:tc>
          <w:tcPr>
            <w:tcW w:w="8788" w:type="dxa"/>
          </w:tcPr>
          <w:p w14:paraId="101B2B1F" w14:textId="77777777" w:rsidR="00F34647" w:rsidRDefault="00F34647" w:rsidP="00F34647"/>
        </w:tc>
        <w:tc>
          <w:tcPr>
            <w:tcW w:w="2126" w:type="dxa"/>
          </w:tcPr>
          <w:p w14:paraId="101B2B20" w14:textId="77777777" w:rsidR="00F34647" w:rsidRDefault="00F34647" w:rsidP="00F34647"/>
        </w:tc>
      </w:tr>
      <w:tr w:rsidR="00F34647" w14:paraId="101B2B2A" w14:textId="77777777">
        <w:trPr>
          <w:trHeight w:val="257"/>
        </w:trPr>
        <w:tc>
          <w:tcPr>
            <w:tcW w:w="846" w:type="dxa"/>
            <w:vMerge/>
            <w:noWrap/>
          </w:tcPr>
          <w:p w14:paraId="101B2B22" w14:textId="77777777" w:rsidR="00F34647" w:rsidRDefault="00F34647" w:rsidP="00F34647"/>
        </w:tc>
        <w:tc>
          <w:tcPr>
            <w:tcW w:w="1843" w:type="dxa"/>
            <w:vMerge/>
          </w:tcPr>
          <w:p w14:paraId="101B2B23" w14:textId="77777777" w:rsidR="00F34647" w:rsidRDefault="00F34647" w:rsidP="00F34647"/>
        </w:tc>
        <w:tc>
          <w:tcPr>
            <w:tcW w:w="3260" w:type="dxa"/>
            <w:vMerge/>
          </w:tcPr>
          <w:p w14:paraId="101B2B24" w14:textId="77777777" w:rsidR="00F34647" w:rsidRDefault="00F34647" w:rsidP="00F34647"/>
        </w:tc>
        <w:tc>
          <w:tcPr>
            <w:tcW w:w="3937" w:type="dxa"/>
            <w:vMerge/>
          </w:tcPr>
          <w:p w14:paraId="101B2B25" w14:textId="77777777" w:rsidR="00F34647" w:rsidRDefault="00F34647" w:rsidP="00F34647"/>
        </w:tc>
        <w:tc>
          <w:tcPr>
            <w:tcW w:w="4062" w:type="dxa"/>
            <w:vMerge/>
          </w:tcPr>
          <w:p w14:paraId="101B2B26" w14:textId="77777777" w:rsidR="00F34647" w:rsidRDefault="00F34647" w:rsidP="00F34647"/>
        </w:tc>
        <w:tc>
          <w:tcPr>
            <w:tcW w:w="1215" w:type="dxa"/>
          </w:tcPr>
          <w:p w14:paraId="101B2B27" w14:textId="77777777" w:rsidR="00F34647" w:rsidRDefault="00F34647" w:rsidP="00F34647"/>
        </w:tc>
        <w:tc>
          <w:tcPr>
            <w:tcW w:w="8788" w:type="dxa"/>
          </w:tcPr>
          <w:p w14:paraId="101B2B28" w14:textId="77777777" w:rsidR="00F34647" w:rsidRDefault="00F34647" w:rsidP="00F34647"/>
        </w:tc>
        <w:tc>
          <w:tcPr>
            <w:tcW w:w="2126" w:type="dxa"/>
          </w:tcPr>
          <w:p w14:paraId="101B2B29" w14:textId="77777777" w:rsidR="00F34647" w:rsidRDefault="00F34647" w:rsidP="00F34647"/>
        </w:tc>
      </w:tr>
      <w:tr w:rsidR="00F34647" w14:paraId="101B2B33" w14:textId="77777777">
        <w:trPr>
          <w:trHeight w:val="257"/>
        </w:trPr>
        <w:tc>
          <w:tcPr>
            <w:tcW w:w="846" w:type="dxa"/>
            <w:vMerge/>
            <w:noWrap/>
          </w:tcPr>
          <w:p w14:paraId="101B2B2B" w14:textId="77777777" w:rsidR="00F34647" w:rsidRDefault="00F34647" w:rsidP="00F34647"/>
        </w:tc>
        <w:tc>
          <w:tcPr>
            <w:tcW w:w="1843" w:type="dxa"/>
            <w:vMerge/>
          </w:tcPr>
          <w:p w14:paraId="101B2B2C" w14:textId="77777777" w:rsidR="00F34647" w:rsidRDefault="00F34647" w:rsidP="00F34647"/>
        </w:tc>
        <w:tc>
          <w:tcPr>
            <w:tcW w:w="3260" w:type="dxa"/>
            <w:vMerge/>
          </w:tcPr>
          <w:p w14:paraId="101B2B2D" w14:textId="77777777" w:rsidR="00F34647" w:rsidRDefault="00F34647" w:rsidP="00F34647"/>
        </w:tc>
        <w:tc>
          <w:tcPr>
            <w:tcW w:w="3937" w:type="dxa"/>
            <w:vMerge/>
          </w:tcPr>
          <w:p w14:paraId="101B2B2E" w14:textId="77777777" w:rsidR="00F34647" w:rsidRDefault="00F34647" w:rsidP="00F34647"/>
        </w:tc>
        <w:tc>
          <w:tcPr>
            <w:tcW w:w="4062" w:type="dxa"/>
            <w:vMerge/>
          </w:tcPr>
          <w:p w14:paraId="101B2B2F" w14:textId="77777777" w:rsidR="00F34647" w:rsidRDefault="00F34647" w:rsidP="00F34647"/>
        </w:tc>
        <w:tc>
          <w:tcPr>
            <w:tcW w:w="1215" w:type="dxa"/>
          </w:tcPr>
          <w:p w14:paraId="101B2B30" w14:textId="77777777" w:rsidR="00F34647" w:rsidRDefault="00F34647" w:rsidP="00F34647"/>
        </w:tc>
        <w:tc>
          <w:tcPr>
            <w:tcW w:w="8788" w:type="dxa"/>
          </w:tcPr>
          <w:p w14:paraId="101B2B31" w14:textId="77777777" w:rsidR="00F34647" w:rsidRDefault="00F34647" w:rsidP="00F34647"/>
        </w:tc>
        <w:tc>
          <w:tcPr>
            <w:tcW w:w="2126" w:type="dxa"/>
          </w:tcPr>
          <w:p w14:paraId="101B2B32" w14:textId="77777777" w:rsidR="00F34647" w:rsidRDefault="00F34647" w:rsidP="00F34647"/>
        </w:tc>
      </w:tr>
      <w:tr w:rsidR="00F34647" w14:paraId="101B2B3C" w14:textId="77777777">
        <w:trPr>
          <w:trHeight w:val="257"/>
        </w:trPr>
        <w:tc>
          <w:tcPr>
            <w:tcW w:w="846" w:type="dxa"/>
            <w:vMerge/>
            <w:noWrap/>
          </w:tcPr>
          <w:p w14:paraId="101B2B34" w14:textId="77777777" w:rsidR="00F34647" w:rsidRDefault="00F34647" w:rsidP="00F34647"/>
        </w:tc>
        <w:tc>
          <w:tcPr>
            <w:tcW w:w="1843" w:type="dxa"/>
            <w:vMerge/>
          </w:tcPr>
          <w:p w14:paraId="101B2B35" w14:textId="77777777" w:rsidR="00F34647" w:rsidRDefault="00F34647" w:rsidP="00F34647"/>
        </w:tc>
        <w:tc>
          <w:tcPr>
            <w:tcW w:w="3260" w:type="dxa"/>
            <w:vMerge/>
          </w:tcPr>
          <w:p w14:paraId="101B2B36" w14:textId="77777777" w:rsidR="00F34647" w:rsidRDefault="00F34647" w:rsidP="00F34647"/>
        </w:tc>
        <w:tc>
          <w:tcPr>
            <w:tcW w:w="3937" w:type="dxa"/>
            <w:vMerge/>
          </w:tcPr>
          <w:p w14:paraId="101B2B37" w14:textId="77777777" w:rsidR="00F34647" w:rsidRDefault="00F34647" w:rsidP="00F34647"/>
        </w:tc>
        <w:tc>
          <w:tcPr>
            <w:tcW w:w="4062" w:type="dxa"/>
            <w:vMerge/>
          </w:tcPr>
          <w:p w14:paraId="101B2B38" w14:textId="77777777" w:rsidR="00F34647" w:rsidRDefault="00F34647" w:rsidP="00F34647"/>
        </w:tc>
        <w:tc>
          <w:tcPr>
            <w:tcW w:w="1215" w:type="dxa"/>
          </w:tcPr>
          <w:p w14:paraId="101B2B39" w14:textId="77777777" w:rsidR="00F34647" w:rsidRDefault="00F34647" w:rsidP="00F34647"/>
        </w:tc>
        <w:tc>
          <w:tcPr>
            <w:tcW w:w="8788" w:type="dxa"/>
          </w:tcPr>
          <w:p w14:paraId="101B2B3A" w14:textId="77777777" w:rsidR="00F34647" w:rsidRDefault="00F34647" w:rsidP="00F34647"/>
        </w:tc>
        <w:tc>
          <w:tcPr>
            <w:tcW w:w="2126" w:type="dxa"/>
          </w:tcPr>
          <w:p w14:paraId="101B2B3B" w14:textId="77777777" w:rsidR="00F34647" w:rsidRDefault="00F34647" w:rsidP="00F34647"/>
        </w:tc>
      </w:tr>
      <w:tr w:rsidR="00F34647" w14:paraId="101B2B45" w14:textId="77777777">
        <w:trPr>
          <w:trHeight w:val="257"/>
        </w:trPr>
        <w:tc>
          <w:tcPr>
            <w:tcW w:w="846" w:type="dxa"/>
            <w:vMerge/>
            <w:noWrap/>
          </w:tcPr>
          <w:p w14:paraId="101B2B3D" w14:textId="77777777" w:rsidR="00F34647" w:rsidRDefault="00F34647" w:rsidP="00F34647"/>
        </w:tc>
        <w:tc>
          <w:tcPr>
            <w:tcW w:w="1843" w:type="dxa"/>
            <w:vMerge/>
          </w:tcPr>
          <w:p w14:paraId="101B2B3E" w14:textId="77777777" w:rsidR="00F34647" w:rsidRDefault="00F34647" w:rsidP="00F34647"/>
        </w:tc>
        <w:tc>
          <w:tcPr>
            <w:tcW w:w="3260" w:type="dxa"/>
            <w:vMerge/>
          </w:tcPr>
          <w:p w14:paraId="101B2B3F" w14:textId="77777777" w:rsidR="00F34647" w:rsidRDefault="00F34647" w:rsidP="00F34647"/>
        </w:tc>
        <w:tc>
          <w:tcPr>
            <w:tcW w:w="3937" w:type="dxa"/>
            <w:vMerge/>
          </w:tcPr>
          <w:p w14:paraId="101B2B40" w14:textId="77777777" w:rsidR="00F34647" w:rsidRDefault="00F34647" w:rsidP="00F34647"/>
        </w:tc>
        <w:tc>
          <w:tcPr>
            <w:tcW w:w="4062" w:type="dxa"/>
            <w:vMerge/>
          </w:tcPr>
          <w:p w14:paraId="101B2B41" w14:textId="77777777" w:rsidR="00F34647" w:rsidRDefault="00F34647" w:rsidP="00F34647"/>
        </w:tc>
        <w:tc>
          <w:tcPr>
            <w:tcW w:w="1215" w:type="dxa"/>
          </w:tcPr>
          <w:p w14:paraId="101B2B42" w14:textId="77777777" w:rsidR="00F34647" w:rsidRDefault="00F34647" w:rsidP="00F34647"/>
        </w:tc>
        <w:tc>
          <w:tcPr>
            <w:tcW w:w="8788" w:type="dxa"/>
          </w:tcPr>
          <w:p w14:paraId="101B2B43" w14:textId="77777777" w:rsidR="00F34647" w:rsidRDefault="00F34647" w:rsidP="00F34647"/>
        </w:tc>
        <w:tc>
          <w:tcPr>
            <w:tcW w:w="2126" w:type="dxa"/>
          </w:tcPr>
          <w:p w14:paraId="101B2B44" w14:textId="77777777" w:rsidR="00F34647" w:rsidRDefault="00F34647" w:rsidP="00F34647"/>
        </w:tc>
      </w:tr>
      <w:tr w:rsidR="00F34647" w14:paraId="101B2B4E" w14:textId="77777777">
        <w:trPr>
          <w:trHeight w:val="257"/>
        </w:trPr>
        <w:tc>
          <w:tcPr>
            <w:tcW w:w="846" w:type="dxa"/>
            <w:vMerge/>
            <w:noWrap/>
          </w:tcPr>
          <w:p w14:paraId="101B2B46" w14:textId="77777777" w:rsidR="00F34647" w:rsidRDefault="00F34647" w:rsidP="00F34647"/>
        </w:tc>
        <w:tc>
          <w:tcPr>
            <w:tcW w:w="1843" w:type="dxa"/>
            <w:vMerge/>
          </w:tcPr>
          <w:p w14:paraId="101B2B47" w14:textId="77777777" w:rsidR="00F34647" w:rsidRDefault="00F34647" w:rsidP="00F34647"/>
        </w:tc>
        <w:tc>
          <w:tcPr>
            <w:tcW w:w="3260" w:type="dxa"/>
            <w:vMerge/>
          </w:tcPr>
          <w:p w14:paraId="101B2B48" w14:textId="77777777" w:rsidR="00F34647" w:rsidRDefault="00F34647" w:rsidP="00F34647"/>
        </w:tc>
        <w:tc>
          <w:tcPr>
            <w:tcW w:w="3937" w:type="dxa"/>
            <w:vMerge/>
          </w:tcPr>
          <w:p w14:paraId="101B2B49" w14:textId="77777777" w:rsidR="00F34647" w:rsidRDefault="00F34647" w:rsidP="00F34647"/>
        </w:tc>
        <w:tc>
          <w:tcPr>
            <w:tcW w:w="4062" w:type="dxa"/>
            <w:vMerge/>
          </w:tcPr>
          <w:p w14:paraId="101B2B4A" w14:textId="77777777" w:rsidR="00F34647" w:rsidRDefault="00F34647" w:rsidP="00F34647"/>
        </w:tc>
        <w:tc>
          <w:tcPr>
            <w:tcW w:w="1215" w:type="dxa"/>
          </w:tcPr>
          <w:p w14:paraId="101B2B4B" w14:textId="77777777" w:rsidR="00F34647" w:rsidRDefault="00F34647" w:rsidP="00F34647"/>
        </w:tc>
        <w:tc>
          <w:tcPr>
            <w:tcW w:w="8788" w:type="dxa"/>
          </w:tcPr>
          <w:p w14:paraId="101B2B4C" w14:textId="77777777" w:rsidR="00F34647" w:rsidRDefault="00F34647" w:rsidP="00F34647"/>
        </w:tc>
        <w:tc>
          <w:tcPr>
            <w:tcW w:w="2126" w:type="dxa"/>
          </w:tcPr>
          <w:p w14:paraId="101B2B4D" w14:textId="77777777" w:rsidR="00F34647" w:rsidRDefault="00F34647" w:rsidP="00F34647"/>
        </w:tc>
      </w:tr>
      <w:tr w:rsidR="00F34647" w14:paraId="101B2B57" w14:textId="77777777">
        <w:trPr>
          <w:trHeight w:val="257"/>
        </w:trPr>
        <w:tc>
          <w:tcPr>
            <w:tcW w:w="846" w:type="dxa"/>
            <w:vMerge/>
            <w:noWrap/>
          </w:tcPr>
          <w:p w14:paraId="101B2B4F" w14:textId="77777777" w:rsidR="00F34647" w:rsidRDefault="00F34647" w:rsidP="00F34647"/>
        </w:tc>
        <w:tc>
          <w:tcPr>
            <w:tcW w:w="1843" w:type="dxa"/>
            <w:vMerge/>
          </w:tcPr>
          <w:p w14:paraId="101B2B50" w14:textId="77777777" w:rsidR="00F34647" w:rsidRDefault="00F34647" w:rsidP="00F34647"/>
        </w:tc>
        <w:tc>
          <w:tcPr>
            <w:tcW w:w="3260" w:type="dxa"/>
            <w:vMerge/>
          </w:tcPr>
          <w:p w14:paraId="101B2B51" w14:textId="77777777" w:rsidR="00F34647" w:rsidRDefault="00F34647" w:rsidP="00F34647"/>
        </w:tc>
        <w:tc>
          <w:tcPr>
            <w:tcW w:w="3937" w:type="dxa"/>
            <w:vMerge/>
          </w:tcPr>
          <w:p w14:paraId="101B2B52" w14:textId="77777777" w:rsidR="00F34647" w:rsidRDefault="00F34647" w:rsidP="00F34647"/>
        </w:tc>
        <w:tc>
          <w:tcPr>
            <w:tcW w:w="4062" w:type="dxa"/>
            <w:vMerge/>
          </w:tcPr>
          <w:p w14:paraId="101B2B53" w14:textId="77777777" w:rsidR="00F34647" w:rsidRDefault="00F34647" w:rsidP="00F34647"/>
        </w:tc>
        <w:tc>
          <w:tcPr>
            <w:tcW w:w="1215" w:type="dxa"/>
          </w:tcPr>
          <w:p w14:paraId="101B2B54" w14:textId="77777777" w:rsidR="00F34647" w:rsidRDefault="00F34647" w:rsidP="00F34647"/>
        </w:tc>
        <w:tc>
          <w:tcPr>
            <w:tcW w:w="8788" w:type="dxa"/>
          </w:tcPr>
          <w:p w14:paraId="101B2B55" w14:textId="77777777" w:rsidR="00F34647" w:rsidRDefault="00F34647" w:rsidP="00F34647"/>
        </w:tc>
        <w:tc>
          <w:tcPr>
            <w:tcW w:w="2126" w:type="dxa"/>
          </w:tcPr>
          <w:p w14:paraId="101B2B56" w14:textId="77777777" w:rsidR="00F34647" w:rsidRDefault="00F34647" w:rsidP="00F34647"/>
        </w:tc>
      </w:tr>
      <w:tr w:rsidR="00F34647" w14:paraId="101B2B61" w14:textId="77777777">
        <w:trPr>
          <w:trHeight w:hRule="exact" w:val="27296"/>
        </w:trPr>
        <w:tc>
          <w:tcPr>
            <w:tcW w:w="846" w:type="dxa"/>
            <w:noWrap/>
            <w:hideMark/>
          </w:tcPr>
          <w:p w14:paraId="101B2B58" w14:textId="77777777" w:rsidR="00F34647" w:rsidRDefault="00F34647" w:rsidP="00F34647">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F34647" w:rsidRDefault="00F34647" w:rsidP="00F34647">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w:t>
            </w:r>
            <w:proofErr w:type="spellEnd"/>
            <w:r>
              <w:rPr>
                <w:color w:val="BFBFBF" w:themeColor="background1" w:themeShade="BF"/>
              </w:rPr>
              <w:t>-Config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F34647" w:rsidRDefault="00F34647" w:rsidP="00F34647">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F34647" w:rsidRDefault="00F34647" w:rsidP="00F34647">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F34647" w:rsidRDefault="00F34647" w:rsidP="00F34647">
            <w:pPr>
              <w:rPr>
                <w:color w:val="BFBFBF" w:themeColor="background1" w:themeShade="BF"/>
              </w:rPr>
            </w:pPr>
          </w:p>
          <w:p w14:paraId="101B2B5D" w14:textId="77777777" w:rsidR="00F34647" w:rsidRDefault="00F34647" w:rsidP="00F34647">
            <w:pPr>
              <w:rPr>
                <w:color w:val="FF0000"/>
              </w:rPr>
            </w:pPr>
            <w:r>
              <w:rPr>
                <w:color w:val="FF0000"/>
              </w:rPr>
              <w:t>Please include your comments above (Q305)</w:t>
            </w:r>
          </w:p>
        </w:tc>
        <w:tc>
          <w:tcPr>
            <w:tcW w:w="4062" w:type="dxa"/>
            <w:hideMark/>
          </w:tcPr>
          <w:p w14:paraId="101B2B5E" w14:textId="77777777" w:rsidR="00F34647" w:rsidRDefault="00F34647" w:rsidP="00F34647">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F34647" w:rsidRDefault="00F34647" w:rsidP="00F34647">
            <w:pPr>
              <w:rPr>
                <w:color w:val="BFBFBF" w:themeColor="background1" w:themeShade="BF"/>
              </w:rPr>
            </w:pPr>
          </w:p>
        </w:tc>
        <w:tc>
          <w:tcPr>
            <w:tcW w:w="2126" w:type="dxa"/>
          </w:tcPr>
          <w:p w14:paraId="101B2B60" w14:textId="77777777" w:rsidR="00F34647" w:rsidRDefault="00F34647" w:rsidP="00F34647">
            <w:pPr>
              <w:rPr>
                <w:color w:val="BFBFBF" w:themeColor="background1" w:themeShade="BF"/>
              </w:rPr>
            </w:pPr>
          </w:p>
        </w:tc>
      </w:tr>
      <w:tr w:rsidR="00F34647" w14:paraId="101B2B6C" w14:textId="77777777">
        <w:trPr>
          <w:trHeight w:val="325"/>
        </w:trPr>
        <w:tc>
          <w:tcPr>
            <w:tcW w:w="846" w:type="dxa"/>
            <w:vMerge w:val="restart"/>
            <w:noWrap/>
            <w:hideMark/>
          </w:tcPr>
          <w:p w14:paraId="101B2B62" w14:textId="77777777" w:rsidR="00F34647" w:rsidRDefault="00F34647" w:rsidP="00F34647">
            <w:r>
              <w:lastRenderedPageBreak/>
              <w:t>Z354</w:t>
            </w:r>
          </w:p>
        </w:tc>
        <w:tc>
          <w:tcPr>
            <w:tcW w:w="1843" w:type="dxa"/>
            <w:vMerge w:val="restart"/>
            <w:hideMark/>
          </w:tcPr>
          <w:p w14:paraId="101B2B63" w14:textId="77777777" w:rsidR="00F34647" w:rsidRDefault="00F34647" w:rsidP="00F34647">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F34647" w:rsidRDefault="00F34647" w:rsidP="00F34647">
            <w:r>
              <w:br/>
              <w:t>Convert the IE to a choice structure to configure either an existing search space with search space ID or to configure a new search space.</w:t>
            </w:r>
          </w:p>
        </w:tc>
        <w:tc>
          <w:tcPr>
            <w:tcW w:w="3937" w:type="dxa"/>
            <w:vMerge w:val="restart"/>
            <w:hideMark/>
          </w:tcPr>
          <w:p w14:paraId="101B2B65" w14:textId="77777777" w:rsidR="00F34647" w:rsidRDefault="00F34647" w:rsidP="00F34647">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F34647" w:rsidRDefault="00F34647" w:rsidP="00F34647">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F34647" w:rsidRDefault="00F34647" w:rsidP="00F34647"/>
        </w:tc>
        <w:tc>
          <w:tcPr>
            <w:tcW w:w="4062" w:type="dxa"/>
            <w:vMerge w:val="restart"/>
            <w:hideMark/>
          </w:tcPr>
          <w:p w14:paraId="101B2B68" w14:textId="77777777" w:rsidR="00F34647" w:rsidRDefault="00F34647" w:rsidP="00F34647">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F34647" w:rsidRDefault="00F34647" w:rsidP="00F34647">
            <w:r>
              <w:t>ZTE</w:t>
            </w:r>
          </w:p>
        </w:tc>
        <w:tc>
          <w:tcPr>
            <w:tcW w:w="8788" w:type="dxa"/>
          </w:tcPr>
          <w:p w14:paraId="101B2B6A" w14:textId="77777777" w:rsidR="00F34647" w:rsidRDefault="00F34647" w:rsidP="00F34647">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F34647" w:rsidRDefault="00F34647" w:rsidP="00F34647">
            <w:r>
              <w:t>Essential issue</w:t>
            </w:r>
          </w:p>
        </w:tc>
      </w:tr>
      <w:tr w:rsidR="00F34647" w14:paraId="101B2B75" w14:textId="77777777">
        <w:trPr>
          <w:trHeight w:val="321"/>
        </w:trPr>
        <w:tc>
          <w:tcPr>
            <w:tcW w:w="846" w:type="dxa"/>
            <w:vMerge/>
            <w:noWrap/>
          </w:tcPr>
          <w:p w14:paraId="101B2B6D" w14:textId="77777777" w:rsidR="00F34647" w:rsidRDefault="00F34647" w:rsidP="00F34647"/>
        </w:tc>
        <w:tc>
          <w:tcPr>
            <w:tcW w:w="1843" w:type="dxa"/>
            <w:vMerge/>
          </w:tcPr>
          <w:p w14:paraId="101B2B6E" w14:textId="77777777" w:rsidR="00F34647" w:rsidRDefault="00F34647" w:rsidP="00F34647"/>
        </w:tc>
        <w:tc>
          <w:tcPr>
            <w:tcW w:w="3260" w:type="dxa"/>
            <w:vMerge/>
          </w:tcPr>
          <w:p w14:paraId="101B2B6F" w14:textId="77777777" w:rsidR="00F34647" w:rsidRDefault="00F34647" w:rsidP="00F34647"/>
        </w:tc>
        <w:tc>
          <w:tcPr>
            <w:tcW w:w="3937" w:type="dxa"/>
            <w:vMerge/>
          </w:tcPr>
          <w:p w14:paraId="101B2B70" w14:textId="77777777" w:rsidR="00F34647" w:rsidRDefault="00F34647" w:rsidP="00F34647"/>
        </w:tc>
        <w:tc>
          <w:tcPr>
            <w:tcW w:w="4062" w:type="dxa"/>
            <w:vMerge/>
          </w:tcPr>
          <w:p w14:paraId="101B2B71" w14:textId="77777777" w:rsidR="00F34647" w:rsidRDefault="00F34647" w:rsidP="00F34647"/>
        </w:tc>
        <w:tc>
          <w:tcPr>
            <w:tcW w:w="1215" w:type="dxa"/>
          </w:tcPr>
          <w:p w14:paraId="101B2B72" w14:textId="0A67B60E" w:rsidR="00F34647" w:rsidRPr="000D49BA" w:rsidRDefault="00F34647" w:rsidP="00F34647">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F34647" w:rsidRPr="000D49BA" w:rsidRDefault="00F34647" w:rsidP="00F34647">
            <w:pPr>
              <w:rPr>
                <w:rFonts w:eastAsia="PMingLiU"/>
                <w:lang w:eastAsia="zh-TW"/>
              </w:rPr>
            </w:pPr>
            <w:r>
              <w:rPr>
                <w:rFonts w:eastAsia="PMingLiU"/>
                <w:lang w:eastAsia="zh-TW"/>
              </w:rPr>
              <w:t>Agree with ZTE.</w:t>
            </w:r>
          </w:p>
        </w:tc>
        <w:tc>
          <w:tcPr>
            <w:tcW w:w="2126" w:type="dxa"/>
          </w:tcPr>
          <w:p w14:paraId="101B2B74" w14:textId="50C92D5F" w:rsidR="00F34647" w:rsidRPr="00240ABE" w:rsidRDefault="00F34647" w:rsidP="00F34647">
            <w:pPr>
              <w:rPr>
                <w:rFonts w:eastAsia="PMingLiU"/>
                <w:lang w:eastAsia="zh-TW"/>
              </w:rPr>
            </w:pPr>
            <w:r>
              <w:rPr>
                <w:rFonts w:eastAsia="PMingLiU" w:hint="eastAsia"/>
                <w:lang w:eastAsia="zh-TW"/>
              </w:rPr>
              <w:t>Y</w:t>
            </w:r>
          </w:p>
        </w:tc>
      </w:tr>
      <w:tr w:rsidR="00F34647" w14:paraId="101B2B7E" w14:textId="77777777">
        <w:trPr>
          <w:trHeight w:val="321"/>
        </w:trPr>
        <w:tc>
          <w:tcPr>
            <w:tcW w:w="846" w:type="dxa"/>
            <w:vMerge/>
            <w:noWrap/>
          </w:tcPr>
          <w:p w14:paraId="101B2B76" w14:textId="77777777" w:rsidR="00F34647" w:rsidRDefault="00F34647" w:rsidP="00F34647"/>
        </w:tc>
        <w:tc>
          <w:tcPr>
            <w:tcW w:w="1843" w:type="dxa"/>
            <w:vMerge/>
          </w:tcPr>
          <w:p w14:paraId="101B2B77" w14:textId="77777777" w:rsidR="00F34647" w:rsidRDefault="00F34647" w:rsidP="00F34647"/>
        </w:tc>
        <w:tc>
          <w:tcPr>
            <w:tcW w:w="3260" w:type="dxa"/>
            <w:vMerge/>
          </w:tcPr>
          <w:p w14:paraId="101B2B78" w14:textId="77777777" w:rsidR="00F34647" w:rsidRDefault="00F34647" w:rsidP="00F34647"/>
        </w:tc>
        <w:tc>
          <w:tcPr>
            <w:tcW w:w="3937" w:type="dxa"/>
            <w:vMerge/>
          </w:tcPr>
          <w:p w14:paraId="101B2B79" w14:textId="77777777" w:rsidR="00F34647" w:rsidRDefault="00F34647" w:rsidP="00F34647"/>
        </w:tc>
        <w:tc>
          <w:tcPr>
            <w:tcW w:w="4062" w:type="dxa"/>
            <w:vMerge/>
          </w:tcPr>
          <w:p w14:paraId="101B2B7A" w14:textId="77777777" w:rsidR="00F34647" w:rsidRDefault="00F34647" w:rsidP="00F34647"/>
        </w:tc>
        <w:tc>
          <w:tcPr>
            <w:tcW w:w="1215" w:type="dxa"/>
          </w:tcPr>
          <w:p w14:paraId="101B2B7B" w14:textId="0F466D05" w:rsidR="00F34647" w:rsidRDefault="00F34647" w:rsidP="00F34647">
            <w:r>
              <w:rPr>
                <w:rFonts w:eastAsiaTheme="minorEastAsia" w:hint="eastAsia"/>
                <w:lang w:eastAsia="zh-CN"/>
              </w:rPr>
              <w:t>N</w:t>
            </w:r>
            <w:r>
              <w:rPr>
                <w:rFonts w:eastAsiaTheme="minorEastAsia"/>
                <w:lang w:eastAsia="zh-CN"/>
              </w:rPr>
              <w:t>EC</w:t>
            </w:r>
          </w:p>
        </w:tc>
        <w:tc>
          <w:tcPr>
            <w:tcW w:w="8788" w:type="dxa"/>
          </w:tcPr>
          <w:p w14:paraId="1BD10BEC" w14:textId="77777777" w:rsidR="00F34647" w:rsidRDefault="00F34647" w:rsidP="00F34647">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F34647" w:rsidRDefault="00F34647" w:rsidP="00F34647">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F34647" w:rsidRDefault="00F34647" w:rsidP="00F34647">
            <w:r>
              <w:rPr>
                <w:rFonts w:eastAsiaTheme="minorEastAsia" w:hint="eastAsia"/>
                <w:lang w:eastAsia="zh-CN"/>
              </w:rPr>
              <w:t>Y</w:t>
            </w:r>
          </w:p>
        </w:tc>
      </w:tr>
      <w:tr w:rsidR="00F34647" w14:paraId="101B2B87" w14:textId="77777777">
        <w:trPr>
          <w:trHeight w:val="321"/>
        </w:trPr>
        <w:tc>
          <w:tcPr>
            <w:tcW w:w="846" w:type="dxa"/>
            <w:vMerge/>
            <w:noWrap/>
          </w:tcPr>
          <w:p w14:paraId="101B2B7F" w14:textId="77777777" w:rsidR="00F34647" w:rsidRDefault="00F34647" w:rsidP="00F34647"/>
        </w:tc>
        <w:tc>
          <w:tcPr>
            <w:tcW w:w="1843" w:type="dxa"/>
            <w:vMerge/>
          </w:tcPr>
          <w:p w14:paraId="101B2B80" w14:textId="77777777" w:rsidR="00F34647" w:rsidRDefault="00F34647" w:rsidP="00F34647"/>
        </w:tc>
        <w:tc>
          <w:tcPr>
            <w:tcW w:w="3260" w:type="dxa"/>
            <w:vMerge/>
          </w:tcPr>
          <w:p w14:paraId="101B2B81" w14:textId="77777777" w:rsidR="00F34647" w:rsidRDefault="00F34647" w:rsidP="00F34647"/>
        </w:tc>
        <w:tc>
          <w:tcPr>
            <w:tcW w:w="3937" w:type="dxa"/>
            <w:vMerge/>
          </w:tcPr>
          <w:p w14:paraId="101B2B82" w14:textId="77777777" w:rsidR="00F34647" w:rsidRDefault="00F34647" w:rsidP="00F34647"/>
        </w:tc>
        <w:tc>
          <w:tcPr>
            <w:tcW w:w="4062" w:type="dxa"/>
            <w:vMerge/>
          </w:tcPr>
          <w:p w14:paraId="101B2B83" w14:textId="77777777" w:rsidR="00F34647" w:rsidRDefault="00F34647" w:rsidP="00F34647"/>
        </w:tc>
        <w:tc>
          <w:tcPr>
            <w:tcW w:w="1215" w:type="dxa"/>
          </w:tcPr>
          <w:p w14:paraId="101B2B84" w14:textId="54250FF1" w:rsidR="00F34647" w:rsidRDefault="00F34647" w:rsidP="00F34647">
            <w:r>
              <w:t>Qualcomm</w:t>
            </w:r>
          </w:p>
        </w:tc>
        <w:tc>
          <w:tcPr>
            <w:tcW w:w="8788" w:type="dxa"/>
          </w:tcPr>
          <w:p w14:paraId="101B2B85" w14:textId="2CE17375" w:rsidR="00F34647" w:rsidRDefault="00F34647" w:rsidP="00F34647">
            <w:r>
              <w:t xml:space="preserve">It is clear that if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F34647" w:rsidRDefault="00F34647" w:rsidP="00F34647">
            <w:r>
              <w:t>Y</w:t>
            </w:r>
          </w:p>
        </w:tc>
      </w:tr>
      <w:tr w:rsidR="00F34647" w14:paraId="101B2B90" w14:textId="77777777">
        <w:trPr>
          <w:trHeight w:val="321"/>
        </w:trPr>
        <w:tc>
          <w:tcPr>
            <w:tcW w:w="846" w:type="dxa"/>
            <w:vMerge/>
            <w:noWrap/>
          </w:tcPr>
          <w:p w14:paraId="101B2B88" w14:textId="77777777" w:rsidR="00F34647" w:rsidRDefault="00F34647" w:rsidP="00F34647"/>
        </w:tc>
        <w:tc>
          <w:tcPr>
            <w:tcW w:w="1843" w:type="dxa"/>
            <w:vMerge/>
          </w:tcPr>
          <w:p w14:paraId="101B2B89" w14:textId="77777777" w:rsidR="00F34647" w:rsidRDefault="00F34647" w:rsidP="00F34647"/>
        </w:tc>
        <w:tc>
          <w:tcPr>
            <w:tcW w:w="3260" w:type="dxa"/>
            <w:vMerge/>
          </w:tcPr>
          <w:p w14:paraId="101B2B8A" w14:textId="77777777" w:rsidR="00F34647" w:rsidRDefault="00F34647" w:rsidP="00F34647"/>
        </w:tc>
        <w:tc>
          <w:tcPr>
            <w:tcW w:w="3937" w:type="dxa"/>
            <w:vMerge/>
          </w:tcPr>
          <w:p w14:paraId="101B2B8B" w14:textId="77777777" w:rsidR="00F34647" w:rsidRDefault="00F34647" w:rsidP="00F34647"/>
        </w:tc>
        <w:tc>
          <w:tcPr>
            <w:tcW w:w="4062" w:type="dxa"/>
            <w:vMerge/>
          </w:tcPr>
          <w:p w14:paraId="101B2B8C" w14:textId="77777777" w:rsidR="00F34647" w:rsidRDefault="00F34647" w:rsidP="00F34647"/>
        </w:tc>
        <w:tc>
          <w:tcPr>
            <w:tcW w:w="1215" w:type="dxa"/>
          </w:tcPr>
          <w:p w14:paraId="101B2B8D" w14:textId="6B08DEDD" w:rsidR="00F34647" w:rsidRPr="00DC73E8" w:rsidRDefault="00F34647" w:rsidP="00F34647">
            <w:pPr>
              <w:rPr>
                <w:rFonts w:eastAsiaTheme="minorEastAsia"/>
                <w:lang w:eastAsia="zh-CN"/>
              </w:rPr>
            </w:pPr>
            <w:r>
              <w:rPr>
                <w:rFonts w:eastAsiaTheme="minorEastAsia"/>
                <w:lang w:eastAsia="zh-CN"/>
              </w:rPr>
              <w:t>Huawei, HiSilicon</w:t>
            </w:r>
          </w:p>
        </w:tc>
        <w:tc>
          <w:tcPr>
            <w:tcW w:w="8788" w:type="dxa"/>
          </w:tcPr>
          <w:p w14:paraId="101B2B8E" w14:textId="40B5CA41" w:rsidR="00F34647" w:rsidRPr="002554DA" w:rsidRDefault="00F34647" w:rsidP="00F34647">
            <w:pPr>
              <w:rPr>
                <w:rFonts w:eastAsiaTheme="minorEastAsia"/>
                <w:lang w:eastAsia="zh-CN"/>
              </w:rPr>
            </w:pPr>
            <w:r>
              <w:rPr>
                <w:rFonts w:eastAsiaTheme="minorEastAsia"/>
                <w:lang w:eastAsia="zh-CN"/>
              </w:rPr>
              <w:t xml:space="preserve">We have the same understanding as NEC, i.e. the SDT search space should be one of the common search spaces configured in SIB1. Hence the field type for sdt-SearchSpace-r17 should be </w:t>
            </w:r>
            <w:proofErr w:type="spellStart"/>
            <w:r>
              <w:rPr>
                <w:rFonts w:eastAsiaTheme="minorEastAsia"/>
                <w:lang w:eastAsia="zh-CN"/>
              </w:rPr>
              <w:t>SearchSpace</w:t>
            </w:r>
            <w:r w:rsidRPr="002554DA">
              <w:rPr>
                <w:rFonts w:eastAsiaTheme="minorEastAsia"/>
                <w:b/>
                <w:lang w:eastAsia="zh-CN"/>
              </w:rPr>
              <w:t>Id</w:t>
            </w:r>
            <w:proofErr w:type="spellEnd"/>
            <w:r>
              <w:rPr>
                <w:rFonts w:eastAsiaTheme="minorEastAsia"/>
                <w:lang w:eastAsia="zh-CN"/>
              </w:rPr>
              <w:t>.</w:t>
            </w:r>
          </w:p>
        </w:tc>
        <w:tc>
          <w:tcPr>
            <w:tcW w:w="2126" w:type="dxa"/>
          </w:tcPr>
          <w:p w14:paraId="101B2B8F" w14:textId="77777777" w:rsidR="00F34647" w:rsidRDefault="00F34647" w:rsidP="00F34647"/>
        </w:tc>
      </w:tr>
      <w:tr w:rsidR="00F34647" w14:paraId="101B2B99" w14:textId="77777777">
        <w:trPr>
          <w:trHeight w:val="321"/>
        </w:trPr>
        <w:tc>
          <w:tcPr>
            <w:tcW w:w="846" w:type="dxa"/>
            <w:vMerge/>
            <w:noWrap/>
          </w:tcPr>
          <w:p w14:paraId="101B2B91" w14:textId="77777777" w:rsidR="00F34647" w:rsidRDefault="00F34647" w:rsidP="00F34647"/>
        </w:tc>
        <w:tc>
          <w:tcPr>
            <w:tcW w:w="1843" w:type="dxa"/>
            <w:vMerge/>
          </w:tcPr>
          <w:p w14:paraId="101B2B92" w14:textId="77777777" w:rsidR="00F34647" w:rsidRDefault="00F34647" w:rsidP="00F34647"/>
        </w:tc>
        <w:tc>
          <w:tcPr>
            <w:tcW w:w="3260" w:type="dxa"/>
            <w:vMerge/>
          </w:tcPr>
          <w:p w14:paraId="101B2B93" w14:textId="77777777" w:rsidR="00F34647" w:rsidRDefault="00F34647" w:rsidP="00F34647"/>
        </w:tc>
        <w:tc>
          <w:tcPr>
            <w:tcW w:w="3937" w:type="dxa"/>
            <w:vMerge/>
          </w:tcPr>
          <w:p w14:paraId="101B2B94" w14:textId="77777777" w:rsidR="00F34647" w:rsidRDefault="00F34647" w:rsidP="00F34647"/>
        </w:tc>
        <w:tc>
          <w:tcPr>
            <w:tcW w:w="4062" w:type="dxa"/>
            <w:vMerge/>
          </w:tcPr>
          <w:p w14:paraId="101B2B95" w14:textId="77777777" w:rsidR="00F34647" w:rsidRDefault="00F34647" w:rsidP="00F34647"/>
        </w:tc>
        <w:tc>
          <w:tcPr>
            <w:tcW w:w="1215" w:type="dxa"/>
          </w:tcPr>
          <w:p w14:paraId="101B2B96" w14:textId="77777777" w:rsidR="00F34647" w:rsidRDefault="00F34647" w:rsidP="00F34647"/>
        </w:tc>
        <w:tc>
          <w:tcPr>
            <w:tcW w:w="8788" w:type="dxa"/>
          </w:tcPr>
          <w:p w14:paraId="101B2B97" w14:textId="77777777" w:rsidR="00F34647" w:rsidRDefault="00F34647" w:rsidP="00F34647"/>
        </w:tc>
        <w:tc>
          <w:tcPr>
            <w:tcW w:w="2126" w:type="dxa"/>
          </w:tcPr>
          <w:p w14:paraId="101B2B98" w14:textId="77777777" w:rsidR="00F34647" w:rsidRDefault="00F34647" w:rsidP="00F34647"/>
        </w:tc>
      </w:tr>
      <w:tr w:rsidR="00F34647" w14:paraId="101B2BA2" w14:textId="77777777">
        <w:trPr>
          <w:trHeight w:val="321"/>
        </w:trPr>
        <w:tc>
          <w:tcPr>
            <w:tcW w:w="846" w:type="dxa"/>
            <w:vMerge/>
            <w:noWrap/>
          </w:tcPr>
          <w:p w14:paraId="101B2B9A" w14:textId="77777777" w:rsidR="00F34647" w:rsidRDefault="00F34647" w:rsidP="00F34647"/>
        </w:tc>
        <w:tc>
          <w:tcPr>
            <w:tcW w:w="1843" w:type="dxa"/>
            <w:vMerge/>
          </w:tcPr>
          <w:p w14:paraId="101B2B9B" w14:textId="77777777" w:rsidR="00F34647" w:rsidRDefault="00F34647" w:rsidP="00F34647"/>
        </w:tc>
        <w:tc>
          <w:tcPr>
            <w:tcW w:w="3260" w:type="dxa"/>
            <w:vMerge/>
          </w:tcPr>
          <w:p w14:paraId="101B2B9C" w14:textId="77777777" w:rsidR="00F34647" w:rsidRDefault="00F34647" w:rsidP="00F34647"/>
        </w:tc>
        <w:tc>
          <w:tcPr>
            <w:tcW w:w="3937" w:type="dxa"/>
            <w:vMerge/>
          </w:tcPr>
          <w:p w14:paraId="101B2B9D" w14:textId="77777777" w:rsidR="00F34647" w:rsidRDefault="00F34647" w:rsidP="00F34647"/>
        </w:tc>
        <w:tc>
          <w:tcPr>
            <w:tcW w:w="4062" w:type="dxa"/>
            <w:vMerge/>
          </w:tcPr>
          <w:p w14:paraId="101B2B9E" w14:textId="77777777" w:rsidR="00F34647" w:rsidRDefault="00F34647" w:rsidP="00F34647"/>
        </w:tc>
        <w:tc>
          <w:tcPr>
            <w:tcW w:w="1215" w:type="dxa"/>
          </w:tcPr>
          <w:p w14:paraId="101B2B9F" w14:textId="77777777" w:rsidR="00F34647" w:rsidRDefault="00F34647" w:rsidP="00F34647"/>
        </w:tc>
        <w:tc>
          <w:tcPr>
            <w:tcW w:w="8788" w:type="dxa"/>
          </w:tcPr>
          <w:p w14:paraId="101B2BA0" w14:textId="77777777" w:rsidR="00F34647" w:rsidRDefault="00F34647" w:rsidP="00F34647"/>
        </w:tc>
        <w:tc>
          <w:tcPr>
            <w:tcW w:w="2126" w:type="dxa"/>
          </w:tcPr>
          <w:p w14:paraId="101B2BA1" w14:textId="77777777" w:rsidR="00F34647" w:rsidRDefault="00F34647" w:rsidP="00F34647"/>
        </w:tc>
      </w:tr>
      <w:tr w:rsidR="00F34647" w14:paraId="101B2BAB" w14:textId="77777777">
        <w:trPr>
          <w:trHeight w:val="321"/>
        </w:trPr>
        <w:tc>
          <w:tcPr>
            <w:tcW w:w="846" w:type="dxa"/>
            <w:vMerge/>
            <w:noWrap/>
          </w:tcPr>
          <w:p w14:paraId="101B2BA3" w14:textId="77777777" w:rsidR="00F34647" w:rsidRDefault="00F34647" w:rsidP="00F34647"/>
        </w:tc>
        <w:tc>
          <w:tcPr>
            <w:tcW w:w="1843" w:type="dxa"/>
            <w:vMerge/>
          </w:tcPr>
          <w:p w14:paraId="101B2BA4" w14:textId="77777777" w:rsidR="00F34647" w:rsidRDefault="00F34647" w:rsidP="00F34647"/>
        </w:tc>
        <w:tc>
          <w:tcPr>
            <w:tcW w:w="3260" w:type="dxa"/>
            <w:vMerge/>
          </w:tcPr>
          <w:p w14:paraId="101B2BA5" w14:textId="77777777" w:rsidR="00F34647" w:rsidRDefault="00F34647" w:rsidP="00F34647"/>
        </w:tc>
        <w:tc>
          <w:tcPr>
            <w:tcW w:w="3937" w:type="dxa"/>
            <w:vMerge/>
          </w:tcPr>
          <w:p w14:paraId="101B2BA6" w14:textId="77777777" w:rsidR="00F34647" w:rsidRDefault="00F34647" w:rsidP="00F34647"/>
        </w:tc>
        <w:tc>
          <w:tcPr>
            <w:tcW w:w="4062" w:type="dxa"/>
            <w:vMerge/>
          </w:tcPr>
          <w:p w14:paraId="101B2BA7" w14:textId="77777777" w:rsidR="00F34647" w:rsidRDefault="00F34647" w:rsidP="00F34647"/>
        </w:tc>
        <w:tc>
          <w:tcPr>
            <w:tcW w:w="1215" w:type="dxa"/>
          </w:tcPr>
          <w:p w14:paraId="101B2BA8" w14:textId="77777777" w:rsidR="00F34647" w:rsidRDefault="00F34647" w:rsidP="00F34647"/>
        </w:tc>
        <w:tc>
          <w:tcPr>
            <w:tcW w:w="8788" w:type="dxa"/>
          </w:tcPr>
          <w:p w14:paraId="101B2BA9" w14:textId="77777777" w:rsidR="00F34647" w:rsidRDefault="00F34647" w:rsidP="00F34647"/>
        </w:tc>
        <w:tc>
          <w:tcPr>
            <w:tcW w:w="2126" w:type="dxa"/>
          </w:tcPr>
          <w:p w14:paraId="101B2BAA" w14:textId="77777777" w:rsidR="00F34647" w:rsidRDefault="00F34647" w:rsidP="00F34647"/>
        </w:tc>
      </w:tr>
      <w:tr w:rsidR="00F34647" w14:paraId="101B2BB4" w14:textId="77777777">
        <w:trPr>
          <w:trHeight w:val="321"/>
        </w:trPr>
        <w:tc>
          <w:tcPr>
            <w:tcW w:w="846" w:type="dxa"/>
            <w:vMerge/>
            <w:noWrap/>
          </w:tcPr>
          <w:p w14:paraId="101B2BAC" w14:textId="77777777" w:rsidR="00F34647" w:rsidRDefault="00F34647" w:rsidP="00F34647"/>
        </w:tc>
        <w:tc>
          <w:tcPr>
            <w:tcW w:w="1843" w:type="dxa"/>
            <w:vMerge/>
          </w:tcPr>
          <w:p w14:paraId="101B2BAD" w14:textId="77777777" w:rsidR="00F34647" w:rsidRDefault="00F34647" w:rsidP="00F34647"/>
        </w:tc>
        <w:tc>
          <w:tcPr>
            <w:tcW w:w="3260" w:type="dxa"/>
            <w:vMerge/>
          </w:tcPr>
          <w:p w14:paraId="101B2BAE" w14:textId="77777777" w:rsidR="00F34647" w:rsidRDefault="00F34647" w:rsidP="00F34647"/>
        </w:tc>
        <w:tc>
          <w:tcPr>
            <w:tcW w:w="3937" w:type="dxa"/>
            <w:vMerge/>
          </w:tcPr>
          <w:p w14:paraId="101B2BAF" w14:textId="77777777" w:rsidR="00F34647" w:rsidRDefault="00F34647" w:rsidP="00F34647"/>
        </w:tc>
        <w:tc>
          <w:tcPr>
            <w:tcW w:w="4062" w:type="dxa"/>
            <w:vMerge/>
          </w:tcPr>
          <w:p w14:paraId="101B2BB0" w14:textId="77777777" w:rsidR="00F34647" w:rsidRDefault="00F34647" w:rsidP="00F34647"/>
        </w:tc>
        <w:tc>
          <w:tcPr>
            <w:tcW w:w="1215" w:type="dxa"/>
          </w:tcPr>
          <w:p w14:paraId="101B2BB1" w14:textId="77777777" w:rsidR="00F34647" w:rsidRDefault="00F34647" w:rsidP="00F34647"/>
        </w:tc>
        <w:tc>
          <w:tcPr>
            <w:tcW w:w="8788" w:type="dxa"/>
          </w:tcPr>
          <w:p w14:paraId="101B2BB2" w14:textId="77777777" w:rsidR="00F34647" w:rsidRDefault="00F34647" w:rsidP="00F34647"/>
        </w:tc>
        <w:tc>
          <w:tcPr>
            <w:tcW w:w="2126" w:type="dxa"/>
          </w:tcPr>
          <w:p w14:paraId="101B2BB3" w14:textId="77777777" w:rsidR="00F34647" w:rsidRDefault="00F34647" w:rsidP="00F34647"/>
        </w:tc>
      </w:tr>
      <w:tr w:rsidR="00F34647" w14:paraId="101B2BBD" w14:textId="77777777">
        <w:trPr>
          <w:trHeight w:val="321"/>
        </w:trPr>
        <w:tc>
          <w:tcPr>
            <w:tcW w:w="846" w:type="dxa"/>
            <w:vMerge/>
            <w:noWrap/>
          </w:tcPr>
          <w:p w14:paraId="101B2BB5" w14:textId="77777777" w:rsidR="00F34647" w:rsidRDefault="00F34647" w:rsidP="00F34647"/>
        </w:tc>
        <w:tc>
          <w:tcPr>
            <w:tcW w:w="1843" w:type="dxa"/>
            <w:vMerge/>
          </w:tcPr>
          <w:p w14:paraId="101B2BB6" w14:textId="77777777" w:rsidR="00F34647" w:rsidRDefault="00F34647" w:rsidP="00F34647"/>
        </w:tc>
        <w:tc>
          <w:tcPr>
            <w:tcW w:w="3260" w:type="dxa"/>
            <w:vMerge/>
          </w:tcPr>
          <w:p w14:paraId="101B2BB7" w14:textId="77777777" w:rsidR="00F34647" w:rsidRDefault="00F34647" w:rsidP="00F34647"/>
        </w:tc>
        <w:tc>
          <w:tcPr>
            <w:tcW w:w="3937" w:type="dxa"/>
            <w:vMerge/>
          </w:tcPr>
          <w:p w14:paraId="101B2BB8" w14:textId="77777777" w:rsidR="00F34647" w:rsidRDefault="00F34647" w:rsidP="00F34647"/>
        </w:tc>
        <w:tc>
          <w:tcPr>
            <w:tcW w:w="4062" w:type="dxa"/>
            <w:vMerge/>
          </w:tcPr>
          <w:p w14:paraId="101B2BB9" w14:textId="77777777" w:rsidR="00F34647" w:rsidRDefault="00F34647" w:rsidP="00F34647"/>
        </w:tc>
        <w:tc>
          <w:tcPr>
            <w:tcW w:w="1215" w:type="dxa"/>
          </w:tcPr>
          <w:p w14:paraId="101B2BBA" w14:textId="77777777" w:rsidR="00F34647" w:rsidRDefault="00F34647" w:rsidP="00F34647"/>
        </w:tc>
        <w:tc>
          <w:tcPr>
            <w:tcW w:w="8788" w:type="dxa"/>
          </w:tcPr>
          <w:p w14:paraId="101B2BBB" w14:textId="77777777" w:rsidR="00F34647" w:rsidRDefault="00F34647" w:rsidP="00F34647"/>
        </w:tc>
        <w:tc>
          <w:tcPr>
            <w:tcW w:w="2126" w:type="dxa"/>
          </w:tcPr>
          <w:p w14:paraId="101B2BBC" w14:textId="77777777" w:rsidR="00F34647" w:rsidRDefault="00F34647" w:rsidP="00F34647"/>
        </w:tc>
      </w:tr>
      <w:tr w:rsidR="00F34647" w14:paraId="101B2BC6" w14:textId="77777777">
        <w:trPr>
          <w:trHeight w:val="321"/>
        </w:trPr>
        <w:tc>
          <w:tcPr>
            <w:tcW w:w="846" w:type="dxa"/>
            <w:vMerge/>
            <w:noWrap/>
          </w:tcPr>
          <w:p w14:paraId="101B2BBE" w14:textId="77777777" w:rsidR="00F34647" w:rsidRDefault="00F34647" w:rsidP="00F34647"/>
        </w:tc>
        <w:tc>
          <w:tcPr>
            <w:tcW w:w="1843" w:type="dxa"/>
            <w:vMerge/>
          </w:tcPr>
          <w:p w14:paraId="101B2BBF" w14:textId="77777777" w:rsidR="00F34647" w:rsidRDefault="00F34647" w:rsidP="00F34647"/>
        </w:tc>
        <w:tc>
          <w:tcPr>
            <w:tcW w:w="3260" w:type="dxa"/>
            <w:vMerge/>
          </w:tcPr>
          <w:p w14:paraId="101B2BC0" w14:textId="77777777" w:rsidR="00F34647" w:rsidRDefault="00F34647" w:rsidP="00F34647"/>
        </w:tc>
        <w:tc>
          <w:tcPr>
            <w:tcW w:w="3937" w:type="dxa"/>
            <w:vMerge/>
          </w:tcPr>
          <w:p w14:paraId="101B2BC1" w14:textId="77777777" w:rsidR="00F34647" w:rsidRDefault="00F34647" w:rsidP="00F34647"/>
        </w:tc>
        <w:tc>
          <w:tcPr>
            <w:tcW w:w="4062" w:type="dxa"/>
            <w:vMerge/>
          </w:tcPr>
          <w:p w14:paraId="101B2BC2" w14:textId="77777777" w:rsidR="00F34647" w:rsidRDefault="00F34647" w:rsidP="00F34647"/>
        </w:tc>
        <w:tc>
          <w:tcPr>
            <w:tcW w:w="1215" w:type="dxa"/>
          </w:tcPr>
          <w:p w14:paraId="101B2BC3" w14:textId="77777777" w:rsidR="00F34647" w:rsidRDefault="00F34647" w:rsidP="00F34647"/>
        </w:tc>
        <w:tc>
          <w:tcPr>
            <w:tcW w:w="8788" w:type="dxa"/>
          </w:tcPr>
          <w:p w14:paraId="101B2BC4" w14:textId="77777777" w:rsidR="00F34647" w:rsidRDefault="00F34647" w:rsidP="00F34647"/>
        </w:tc>
        <w:tc>
          <w:tcPr>
            <w:tcW w:w="2126" w:type="dxa"/>
          </w:tcPr>
          <w:p w14:paraId="101B2BC5" w14:textId="77777777" w:rsidR="00F34647" w:rsidRDefault="00F34647" w:rsidP="00F34647"/>
        </w:tc>
      </w:tr>
      <w:tr w:rsidR="00F34647" w14:paraId="101B2BCF" w14:textId="77777777">
        <w:trPr>
          <w:trHeight w:val="321"/>
        </w:trPr>
        <w:tc>
          <w:tcPr>
            <w:tcW w:w="846" w:type="dxa"/>
            <w:vMerge/>
            <w:noWrap/>
          </w:tcPr>
          <w:p w14:paraId="101B2BC7" w14:textId="77777777" w:rsidR="00F34647" w:rsidRDefault="00F34647" w:rsidP="00F34647"/>
        </w:tc>
        <w:tc>
          <w:tcPr>
            <w:tcW w:w="1843" w:type="dxa"/>
            <w:vMerge/>
          </w:tcPr>
          <w:p w14:paraId="101B2BC8" w14:textId="77777777" w:rsidR="00F34647" w:rsidRDefault="00F34647" w:rsidP="00F34647"/>
        </w:tc>
        <w:tc>
          <w:tcPr>
            <w:tcW w:w="3260" w:type="dxa"/>
            <w:vMerge/>
          </w:tcPr>
          <w:p w14:paraId="101B2BC9" w14:textId="77777777" w:rsidR="00F34647" w:rsidRDefault="00F34647" w:rsidP="00F34647"/>
        </w:tc>
        <w:tc>
          <w:tcPr>
            <w:tcW w:w="3937" w:type="dxa"/>
            <w:vMerge/>
          </w:tcPr>
          <w:p w14:paraId="101B2BCA" w14:textId="77777777" w:rsidR="00F34647" w:rsidRDefault="00F34647" w:rsidP="00F34647"/>
        </w:tc>
        <w:tc>
          <w:tcPr>
            <w:tcW w:w="4062" w:type="dxa"/>
            <w:vMerge/>
          </w:tcPr>
          <w:p w14:paraId="101B2BCB" w14:textId="77777777" w:rsidR="00F34647" w:rsidRDefault="00F34647" w:rsidP="00F34647"/>
        </w:tc>
        <w:tc>
          <w:tcPr>
            <w:tcW w:w="1215" w:type="dxa"/>
          </w:tcPr>
          <w:p w14:paraId="101B2BCC" w14:textId="77777777" w:rsidR="00F34647" w:rsidRDefault="00F34647" w:rsidP="00F34647"/>
        </w:tc>
        <w:tc>
          <w:tcPr>
            <w:tcW w:w="8788" w:type="dxa"/>
          </w:tcPr>
          <w:p w14:paraId="101B2BCD" w14:textId="77777777" w:rsidR="00F34647" w:rsidRDefault="00F34647" w:rsidP="00F34647"/>
        </w:tc>
        <w:tc>
          <w:tcPr>
            <w:tcW w:w="2126" w:type="dxa"/>
          </w:tcPr>
          <w:p w14:paraId="101B2BCE" w14:textId="77777777" w:rsidR="00F34647" w:rsidRDefault="00F34647" w:rsidP="00F34647"/>
        </w:tc>
      </w:tr>
      <w:tr w:rsidR="00F34647" w14:paraId="101B2BD8" w14:textId="77777777">
        <w:trPr>
          <w:trHeight w:val="321"/>
        </w:trPr>
        <w:tc>
          <w:tcPr>
            <w:tcW w:w="846" w:type="dxa"/>
            <w:vMerge/>
            <w:noWrap/>
          </w:tcPr>
          <w:p w14:paraId="101B2BD0" w14:textId="77777777" w:rsidR="00F34647" w:rsidRDefault="00F34647" w:rsidP="00F34647"/>
        </w:tc>
        <w:tc>
          <w:tcPr>
            <w:tcW w:w="1843" w:type="dxa"/>
            <w:vMerge/>
          </w:tcPr>
          <w:p w14:paraId="101B2BD1" w14:textId="77777777" w:rsidR="00F34647" w:rsidRDefault="00F34647" w:rsidP="00F34647"/>
        </w:tc>
        <w:tc>
          <w:tcPr>
            <w:tcW w:w="3260" w:type="dxa"/>
            <w:vMerge/>
          </w:tcPr>
          <w:p w14:paraId="101B2BD2" w14:textId="77777777" w:rsidR="00F34647" w:rsidRDefault="00F34647" w:rsidP="00F34647"/>
        </w:tc>
        <w:tc>
          <w:tcPr>
            <w:tcW w:w="3937" w:type="dxa"/>
            <w:vMerge/>
          </w:tcPr>
          <w:p w14:paraId="101B2BD3" w14:textId="77777777" w:rsidR="00F34647" w:rsidRDefault="00F34647" w:rsidP="00F34647"/>
        </w:tc>
        <w:tc>
          <w:tcPr>
            <w:tcW w:w="4062" w:type="dxa"/>
            <w:vMerge/>
          </w:tcPr>
          <w:p w14:paraId="101B2BD4" w14:textId="77777777" w:rsidR="00F34647" w:rsidRDefault="00F34647" w:rsidP="00F34647"/>
        </w:tc>
        <w:tc>
          <w:tcPr>
            <w:tcW w:w="1215" w:type="dxa"/>
          </w:tcPr>
          <w:p w14:paraId="101B2BD5" w14:textId="77777777" w:rsidR="00F34647" w:rsidRDefault="00F34647" w:rsidP="00F34647"/>
        </w:tc>
        <w:tc>
          <w:tcPr>
            <w:tcW w:w="8788" w:type="dxa"/>
          </w:tcPr>
          <w:p w14:paraId="101B2BD6" w14:textId="77777777" w:rsidR="00F34647" w:rsidRDefault="00F34647" w:rsidP="00F34647"/>
        </w:tc>
        <w:tc>
          <w:tcPr>
            <w:tcW w:w="2126" w:type="dxa"/>
          </w:tcPr>
          <w:p w14:paraId="101B2BD7" w14:textId="77777777" w:rsidR="00F34647" w:rsidRDefault="00F34647" w:rsidP="00F34647"/>
        </w:tc>
      </w:tr>
      <w:tr w:rsidR="00F34647" w14:paraId="101B2BE1" w14:textId="77777777">
        <w:trPr>
          <w:trHeight w:val="321"/>
        </w:trPr>
        <w:tc>
          <w:tcPr>
            <w:tcW w:w="846" w:type="dxa"/>
            <w:vMerge/>
            <w:noWrap/>
          </w:tcPr>
          <w:p w14:paraId="101B2BD9" w14:textId="77777777" w:rsidR="00F34647" w:rsidRDefault="00F34647" w:rsidP="00F34647"/>
        </w:tc>
        <w:tc>
          <w:tcPr>
            <w:tcW w:w="1843" w:type="dxa"/>
            <w:vMerge/>
          </w:tcPr>
          <w:p w14:paraId="101B2BDA" w14:textId="77777777" w:rsidR="00F34647" w:rsidRDefault="00F34647" w:rsidP="00F34647"/>
        </w:tc>
        <w:tc>
          <w:tcPr>
            <w:tcW w:w="3260" w:type="dxa"/>
            <w:vMerge/>
          </w:tcPr>
          <w:p w14:paraId="101B2BDB" w14:textId="77777777" w:rsidR="00F34647" w:rsidRDefault="00F34647" w:rsidP="00F34647"/>
        </w:tc>
        <w:tc>
          <w:tcPr>
            <w:tcW w:w="3937" w:type="dxa"/>
            <w:vMerge/>
          </w:tcPr>
          <w:p w14:paraId="101B2BDC" w14:textId="77777777" w:rsidR="00F34647" w:rsidRDefault="00F34647" w:rsidP="00F34647"/>
        </w:tc>
        <w:tc>
          <w:tcPr>
            <w:tcW w:w="4062" w:type="dxa"/>
            <w:vMerge/>
          </w:tcPr>
          <w:p w14:paraId="101B2BDD" w14:textId="77777777" w:rsidR="00F34647" w:rsidRDefault="00F34647" w:rsidP="00F34647"/>
        </w:tc>
        <w:tc>
          <w:tcPr>
            <w:tcW w:w="1215" w:type="dxa"/>
          </w:tcPr>
          <w:p w14:paraId="101B2BDE" w14:textId="77777777" w:rsidR="00F34647" w:rsidRDefault="00F34647" w:rsidP="00F34647"/>
        </w:tc>
        <w:tc>
          <w:tcPr>
            <w:tcW w:w="8788" w:type="dxa"/>
          </w:tcPr>
          <w:p w14:paraId="101B2BDF" w14:textId="77777777" w:rsidR="00F34647" w:rsidRDefault="00F34647" w:rsidP="00F34647"/>
        </w:tc>
        <w:tc>
          <w:tcPr>
            <w:tcW w:w="2126" w:type="dxa"/>
          </w:tcPr>
          <w:p w14:paraId="101B2BE0" w14:textId="77777777" w:rsidR="00F34647" w:rsidRDefault="00F34647" w:rsidP="00F34647"/>
        </w:tc>
      </w:tr>
      <w:tr w:rsidR="00F34647" w14:paraId="101B2BEA" w14:textId="77777777">
        <w:trPr>
          <w:trHeight w:val="321"/>
        </w:trPr>
        <w:tc>
          <w:tcPr>
            <w:tcW w:w="846" w:type="dxa"/>
            <w:vMerge/>
            <w:noWrap/>
          </w:tcPr>
          <w:p w14:paraId="101B2BE2" w14:textId="77777777" w:rsidR="00F34647" w:rsidRDefault="00F34647" w:rsidP="00F34647"/>
        </w:tc>
        <w:tc>
          <w:tcPr>
            <w:tcW w:w="1843" w:type="dxa"/>
            <w:vMerge/>
          </w:tcPr>
          <w:p w14:paraId="101B2BE3" w14:textId="77777777" w:rsidR="00F34647" w:rsidRDefault="00F34647" w:rsidP="00F34647"/>
        </w:tc>
        <w:tc>
          <w:tcPr>
            <w:tcW w:w="3260" w:type="dxa"/>
            <w:vMerge/>
          </w:tcPr>
          <w:p w14:paraId="101B2BE4" w14:textId="77777777" w:rsidR="00F34647" w:rsidRDefault="00F34647" w:rsidP="00F34647"/>
        </w:tc>
        <w:tc>
          <w:tcPr>
            <w:tcW w:w="3937" w:type="dxa"/>
            <w:vMerge/>
          </w:tcPr>
          <w:p w14:paraId="101B2BE5" w14:textId="77777777" w:rsidR="00F34647" w:rsidRDefault="00F34647" w:rsidP="00F34647"/>
        </w:tc>
        <w:tc>
          <w:tcPr>
            <w:tcW w:w="4062" w:type="dxa"/>
            <w:vMerge/>
          </w:tcPr>
          <w:p w14:paraId="101B2BE6" w14:textId="77777777" w:rsidR="00F34647" w:rsidRDefault="00F34647" w:rsidP="00F34647"/>
        </w:tc>
        <w:tc>
          <w:tcPr>
            <w:tcW w:w="1215" w:type="dxa"/>
          </w:tcPr>
          <w:p w14:paraId="101B2BE7" w14:textId="77777777" w:rsidR="00F34647" w:rsidRDefault="00F34647" w:rsidP="00F34647"/>
        </w:tc>
        <w:tc>
          <w:tcPr>
            <w:tcW w:w="8788" w:type="dxa"/>
          </w:tcPr>
          <w:p w14:paraId="101B2BE8" w14:textId="77777777" w:rsidR="00F34647" w:rsidRDefault="00F34647" w:rsidP="00F34647"/>
        </w:tc>
        <w:tc>
          <w:tcPr>
            <w:tcW w:w="2126" w:type="dxa"/>
          </w:tcPr>
          <w:p w14:paraId="101B2BE9" w14:textId="77777777" w:rsidR="00F34647" w:rsidRDefault="00F34647" w:rsidP="00F34647"/>
        </w:tc>
      </w:tr>
      <w:tr w:rsidR="00F34647" w14:paraId="101B2BF3" w14:textId="77777777">
        <w:trPr>
          <w:trHeight w:val="321"/>
        </w:trPr>
        <w:tc>
          <w:tcPr>
            <w:tcW w:w="846" w:type="dxa"/>
            <w:vMerge/>
            <w:noWrap/>
          </w:tcPr>
          <w:p w14:paraId="101B2BEB" w14:textId="77777777" w:rsidR="00F34647" w:rsidRDefault="00F34647" w:rsidP="00F34647"/>
        </w:tc>
        <w:tc>
          <w:tcPr>
            <w:tcW w:w="1843" w:type="dxa"/>
            <w:vMerge/>
          </w:tcPr>
          <w:p w14:paraId="101B2BEC" w14:textId="77777777" w:rsidR="00F34647" w:rsidRDefault="00F34647" w:rsidP="00F34647"/>
        </w:tc>
        <w:tc>
          <w:tcPr>
            <w:tcW w:w="3260" w:type="dxa"/>
            <w:vMerge/>
          </w:tcPr>
          <w:p w14:paraId="101B2BED" w14:textId="77777777" w:rsidR="00F34647" w:rsidRDefault="00F34647" w:rsidP="00F34647"/>
        </w:tc>
        <w:tc>
          <w:tcPr>
            <w:tcW w:w="3937" w:type="dxa"/>
            <w:vMerge/>
          </w:tcPr>
          <w:p w14:paraId="101B2BEE" w14:textId="77777777" w:rsidR="00F34647" w:rsidRDefault="00F34647" w:rsidP="00F34647"/>
        </w:tc>
        <w:tc>
          <w:tcPr>
            <w:tcW w:w="4062" w:type="dxa"/>
            <w:vMerge/>
          </w:tcPr>
          <w:p w14:paraId="101B2BEF" w14:textId="77777777" w:rsidR="00F34647" w:rsidRDefault="00F34647" w:rsidP="00F34647"/>
        </w:tc>
        <w:tc>
          <w:tcPr>
            <w:tcW w:w="1215" w:type="dxa"/>
          </w:tcPr>
          <w:p w14:paraId="101B2BF0" w14:textId="77777777" w:rsidR="00F34647" w:rsidRDefault="00F34647" w:rsidP="00F34647"/>
        </w:tc>
        <w:tc>
          <w:tcPr>
            <w:tcW w:w="8788" w:type="dxa"/>
          </w:tcPr>
          <w:p w14:paraId="101B2BF1" w14:textId="77777777" w:rsidR="00F34647" w:rsidRDefault="00F34647" w:rsidP="00F34647"/>
        </w:tc>
        <w:tc>
          <w:tcPr>
            <w:tcW w:w="2126" w:type="dxa"/>
          </w:tcPr>
          <w:p w14:paraId="101B2BF2" w14:textId="77777777" w:rsidR="00F34647" w:rsidRDefault="00F34647" w:rsidP="00F34647"/>
        </w:tc>
      </w:tr>
      <w:tr w:rsidR="00F34647" w14:paraId="101B2BFF" w14:textId="77777777">
        <w:trPr>
          <w:trHeight w:val="1050"/>
        </w:trPr>
        <w:tc>
          <w:tcPr>
            <w:tcW w:w="846" w:type="dxa"/>
            <w:vMerge w:val="restart"/>
            <w:noWrap/>
            <w:hideMark/>
          </w:tcPr>
          <w:p w14:paraId="101B2BF4" w14:textId="77777777" w:rsidR="00F34647" w:rsidRDefault="00F34647" w:rsidP="00F34647">
            <w:pPr>
              <w:rPr>
                <w:color w:val="BFBFBF" w:themeColor="background1" w:themeShade="BF"/>
              </w:rPr>
            </w:pPr>
            <w:r>
              <w:rPr>
                <w:color w:val="BFBFBF" w:themeColor="background1" w:themeShade="BF"/>
              </w:rPr>
              <w:t>H562</w:t>
            </w:r>
          </w:p>
        </w:tc>
        <w:tc>
          <w:tcPr>
            <w:tcW w:w="1843" w:type="dxa"/>
            <w:vMerge w:val="restart"/>
            <w:hideMark/>
          </w:tcPr>
          <w:p w14:paraId="101B2BF5" w14:textId="77777777" w:rsidR="00F34647" w:rsidRDefault="00F34647" w:rsidP="00F34647">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w:t>
            </w:r>
            <w:r>
              <w:rPr>
                <w:color w:val="BFBFBF" w:themeColor="background1" w:themeShade="BF"/>
              </w:rPr>
              <w:lastRenderedPageBreak/>
              <w:t xml:space="preserve">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F34647" w:rsidRDefault="00F34647" w:rsidP="00F34647">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F34647" w:rsidRDefault="00F34647" w:rsidP="00F34647">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F34647" w:rsidRDefault="00F34647" w:rsidP="00F34647">
            <w:pPr>
              <w:rPr>
                <w:color w:val="BFBFBF" w:themeColor="background1" w:themeShade="BF"/>
              </w:rPr>
            </w:pPr>
          </w:p>
          <w:p w14:paraId="101B2BF9" w14:textId="77777777" w:rsidR="00F34647" w:rsidRDefault="00F34647" w:rsidP="00F34647">
            <w:pPr>
              <w:rPr>
                <w:color w:val="FF0000"/>
              </w:rPr>
            </w:pPr>
            <w:r>
              <w:rPr>
                <w:color w:val="FF0000"/>
              </w:rPr>
              <w:t xml:space="preserve">[AT meeting guidance] </w:t>
            </w:r>
          </w:p>
          <w:p w14:paraId="101B2BFA" w14:textId="77777777" w:rsidR="00F34647" w:rsidRDefault="00F34647" w:rsidP="00F34647">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F34647" w:rsidRDefault="00F34647" w:rsidP="00F34647">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F34647" w:rsidRDefault="00F34647" w:rsidP="00F34647">
            <w:r>
              <w:t>Google</w:t>
            </w:r>
          </w:p>
        </w:tc>
        <w:tc>
          <w:tcPr>
            <w:tcW w:w="8788" w:type="dxa"/>
          </w:tcPr>
          <w:p w14:paraId="485CF2A4" w14:textId="3EB1CA41" w:rsidR="00F34647" w:rsidRDefault="00F34647" w:rsidP="00F34647">
            <w:r>
              <w:t>Support of delta configuration has been agreed in RAN2#117-e. The source should provide the SDT-Config to the target in the UE Context Retrieval procedure to support delta configuration.</w:t>
            </w:r>
          </w:p>
          <w:p w14:paraId="101B2BFD" w14:textId="30D561D5" w:rsidR="00F34647" w:rsidRDefault="00F34647" w:rsidP="00F34647">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F34647" w:rsidRDefault="00F34647" w:rsidP="00F34647">
            <w:r>
              <w:t>Y</w:t>
            </w:r>
          </w:p>
        </w:tc>
      </w:tr>
      <w:tr w:rsidR="00F34647" w14:paraId="101B2C08" w14:textId="77777777">
        <w:trPr>
          <w:trHeight w:val="1041"/>
        </w:trPr>
        <w:tc>
          <w:tcPr>
            <w:tcW w:w="846" w:type="dxa"/>
            <w:vMerge/>
            <w:noWrap/>
          </w:tcPr>
          <w:p w14:paraId="101B2C00" w14:textId="77777777" w:rsidR="00F34647" w:rsidRDefault="00F34647" w:rsidP="00F34647"/>
        </w:tc>
        <w:tc>
          <w:tcPr>
            <w:tcW w:w="1843" w:type="dxa"/>
            <w:vMerge/>
          </w:tcPr>
          <w:p w14:paraId="101B2C01" w14:textId="77777777" w:rsidR="00F34647" w:rsidRDefault="00F34647" w:rsidP="00F34647"/>
        </w:tc>
        <w:tc>
          <w:tcPr>
            <w:tcW w:w="3260" w:type="dxa"/>
            <w:vMerge/>
          </w:tcPr>
          <w:p w14:paraId="101B2C02" w14:textId="77777777" w:rsidR="00F34647" w:rsidRDefault="00F34647" w:rsidP="00F34647"/>
        </w:tc>
        <w:tc>
          <w:tcPr>
            <w:tcW w:w="3937" w:type="dxa"/>
            <w:vMerge/>
          </w:tcPr>
          <w:p w14:paraId="101B2C03" w14:textId="77777777" w:rsidR="00F34647" w:rsidRDefault="00F34647" w:rsidP="00F34647"/>
        </w:tc>
        <w:tc>
          <w:tcPr>
            <w:tcW w:w="4062" w:type="dxa"/>
            <w:vMerge/>
          </w:tcPr>
          <w:p w14:paraId="101B2C04" w14:textId="77777777" w:rsidR="00F34647" w:rsidRDefault="00F34647" w:rsidP="00F34647"/>
        </w:tc>
        <w:tc>
          <w:tcPr>
            <w:tcW w:w="1215" w:type="dxa"/>
          </w:tcPr>
          <w:p w14:paraId="101B2C05" w14:textId="77FD73C5" w:rsidR="00F34647" w:rsidRDefault="00F34647" w:rsidP="00F34647">
            <w:r>
              <w:t>Huawei, HiSilicon</w:t>
            </w:r>
          </w:p>
        </w:tc>
        <w:tc>
          <w:tcPr>
            <w:tcW w:w="8788" w:type="dxa"/>
          </w:tcPr>
          <w:p w14:paraId="101B2C06" w14:textId="3F4CF838" w:rsidR="00F34647" w:rsidRDefault="00F34647" w:rsidP="00F34647">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F34647" w:rsidRDefault="00F34647" w:rsidP="00F34647">
            <w:r>
              <w:t>Y</w:t>
            </w:r>
          </w:p>
        </w:tc>
      </w:tr>
      <w:tr w:rsidR="00F34647" w14:paraId="101B2C11" w14:textId="77777777">
        <w:trPr>
          <w:trHeight w:val="1041"/>
        </w:trPr>
        <w:tc>
          <w:tcPr>
            <w:tcW w:w="846" w:type="dxa"/>
            <w:vMerge/>
            <w:noWrap/>
          </w:tcPr>
          <w:p w14:paraId="101B2C09" w14:textId="77777777" w:rsidR="00F34647" w:rsidRDefault="00F34647" w:rsidP="00F34647"/>
        </w:tc>
        <w:tc>
          <w:tcPr>
            <w:tcW w:w="1843" w:type="dxa"/>
            <w:vMerge/>
          </w:tcPr>
          <w:p w14:paraId="101B2C0A" w14:textId="77777777" w:rsidR="00F34647" w:rsidRDefault="00F34647" w:rsidP="00F34647"/>
        </w:tc>
        <w:tc>
          <w:tcPr>
            <w:tcW w:w="3260" w:type="dxa"/>
            <w:vMerge/>
          </w:tcPr>
          <w:p w14:paraId="101B2C0B" w14:textId="77777777" w:rsidR="00F34647" w:rsidRDefault="00F34647" w:rsidP="00F34647"/>
        </w:tc>
        <w:tc>
          <w:tcPr>
            <w:tcW w:w="3937" w:type="dxa"/>
            <w:vMerge/>
          </w:tcPr>
          <w:p w14:paraId="101B2C0C" w14:textId="77777777" w:rsidR="00F34647" w:rsidRDefault="00F34647" w:rsidP="00F34647"/>
        </w:tc>
        <w:tc>
          <w:tcPr>
            <w:tcW w:w="4062" w:type="dxa"/>
            <w:vMerge/>
          </w:tcPr>
          <w:p w14:paraId="101B2C0D" w14:textId="77777777" w:rsidR="00F34647" w:rsidRDefault="00F34647" w:rsidP="00F34647"/>
        </w:tc>
        <w:tc>
          <w:tcPr>
            <w:tcW w:w="1215" w:type="dxa"/>
          </w:tcPr>
          <w:p w14:paraId="101B2C0E" w14:textId="77777777" w:rsidR="00F34647" w:rsidRDefault="00F34647" w:rsidP="00F34647"/>
        </w:tc>
        <w:tc>
          <w:tcPr>
            <w:tcW w:w="8788" w:type="dxa"/>
          </w:tcPr>
          <w:p w14:paraId="101B2C0F" w14:textId="77777777" w:rsidR="00F34647" w:rsidRDefault="00F34647" w:rsidP="00F34647"/>
        </w:tc>
        <w:tc>
          <w:tcPr>
            <w:tcW w:w="2126" w:type="dxa"/>
          </w:tcPr>
          <w:p w14:paraId="101B2C10" w14:textId="77777777" w:rsidR="00F34647" w:rsidRDefault="00F34647" w:rsidP="00F34647"/>
        </w:tc>
      </w:tr>
      <w:tr w:rsidR="00F34647" w14:paraId="101B2C1A" w14:textId="77777777">
        <w:trPr>
          <w:trHeight w:val="1041"/>
        </w:trPr>
        <w:tc>
          <w:tcPr>
            <w:tcW w:w="846" w:type="dxa"/>
            <w:vMerge/>
            <w:noWrap/>
          </w:tcPr>
          <w:p w14:paraId="101B2C12" w14:textId="77777777" w:rsidR="00F34647" w:rsidRDefault="00F34647" w:rsidP="00F34647"/>
        </w:tc>
        <w:tc>
          <w:tcPr>
            <w:tcW w:w="1843" w:type="dxa"/>
            <w:vMerge/>
          </w:tcPr>
          <w:p w14:paraId="101B2C13" w14:textId="77777777" w:rsidR="00F34647" w:rsidRDefault="00F34647" w:rsidP="00F34647"/>
        </w:tc>
        <w:tc>
          <w:tcPr>
            <w:tcW w:w="3260" w:type="dxa"/>
            <w:vMerge/>
          </w:tcPr>
          <w:p w14:paraId="101B2C14" w14:textId="77777777" w:rsidR="00F34647" w:rsidRDefault="00F34647" w:rsidP="00F34647"/>
        </w:tc>
        <w:tc>
          <w:tcPr>
            <w:tcW w:w="3937" w:type="dxa"/>
            <w:vMerge/>
          </w:tcPr>
          <w:p w14:paraId="101B2C15" w14:textId="77777777" w:rsidR="00F34647" w:rsidRDefault="00F34647" w:rsidP="00F34647"/>
        </w:tc>
        <w:tc>
          <w:tcPr>
            <w:tcW w:w="4062" w:type="dxa"/>
            <w:vMerge/>
          </w:tcPr>
          <w:p w14:paraId="101B2C16" w14:textId="77777777" w:rsidR="00F34647" w:rsidRDefault="00F34647" w:rsidP="00F34647"/>
        </w:tc>
        <w:tc>
          <w:tcPr>
            <w:tcW w:w="1215" w:type="dxa"/>
          </w:tcPr>
          <w:p w14:paraId="101B2C17" w14:textId="77777777" w:rsidR="00F34647" w:rsidRDefault="00F34647" w:rsidP="00F34647"/>
        </w:tc>
        <w:tc>
          <w:tcPr>
            <w:tcW w:w="8788" w:type="dxa"/>
          </w:tcPr>
          <w:p w14:paraId="101B2C18" w14:textId="77777777" w:rsidR="00F34647" w:rsidRDefault="00F34647" w:rsidP="00F34647"/>
        </w:tc>
        <w:tc>
          <w:tcPr>
            <w:tcW w:w="2126" w:type="dxa"/>
          </w:tcPr>
          <w:p w14:paraId="101B2C19" w14:textId="77777777" w:rsidR="00F34647" w:rsidRDefault="00F34647" w:rsidP="00F34647"/>
        </w:tc>
      </w:tr>
      <w:tr w:rsidR="00F34647" w14:paraId="101B2C23" w14:textId="77777777">
        <w:trPr>
          <w:trHeight w:val="1041"/>
        </w:trPr>
        <w:tc>
          <w:tcPr>
            <w:tcW w:w="846" w:type="dxa"/>
            <w:vMerge/>
            <w:noWrap/>
          </w:tcPr>
          <w:p w14:paraId="101B2C1B" w14:textId="77777777" w:rsidR="00F34647" w:rsidRDefault="00F34647" w:rsidP="00F34647"/>
        </w:tc>
        <w:tc>
          <w:tcPr>
            <w:tcW w:w="1843" w:type="dxa"/>
            <w:vMerge/>
          </w:tcPr>
          <w:p w14:paraId="101B2C1C" w14:textId="77777777" w:rsidR="00F34647" w:rsidRDefault="00F34647" w:rsidP="00F34647"/>
        </w:tc>
        <w:tc>
          <w:tcPr>
            <w:tcW w:w="3260" w:type="dxa"/>
            <w:vMerge/>
          </w:tcPr>
          <w:p w14:paraId="101B2C1D" w14:textId="77777777" w:rsidR="00F34647" w:rsidRDefault="00F34647" w:rsidP="00F34647"/>
        </w:tc>
        <w:tc>
          <w:tcPr>
            <w:tcW w:w="3937" w:type="dxa"/>
            <w:vMerge/>
          </w:tcPr>
          <w:p w14:paraId="101B2C1E" w14:textId="77777777" w:rsidR="00F34647" w:rsidRDefault="00F34647" w:rsidP="00F34647"/>
        </w:tc>
        <w:tc>
          <w:tcPr>
            <w:tcW w:w="4062" w:type="dxa"/>
            <w:vMerge/>
          </w:tcPr>
          <w:p w14:paraId="101B2C1F" w14:textId="77777777" w:rsidR="00F34647" w:rsidRDefault="00F34647" w:rsidP="00F34647"/>
        </w:tc>
        <w:tc>
          <w:tcPr>
            <w:tcW w:w="1215" w:type="dxa"/>
          </w:tcPr>
          <w:p w14:paraId="101B2C20" w14:textId="77777777" w:rsidR="00F34647" w:rsidRDefault="00F34647" w:rsidP="00F34647"/>
        </w:tc>
        <w:tc>
          <w:tcPr>
            <w:tcW w:w="8788" w:type="dxa"/>
          </w:tcPr>
          <w:p w14:paraId="101B2C21" w14:textId="77777777" w:rsidR="00F34647" w:rsidRDefault="00F34647" w:rsidP="00F34647"/>
        </w:tc>
        <w:tc>
          <w:tcPr>
            <w:tcW w:w="2126" w:type="dxa"/>
          </w:tcPr>
          <w:p w14:paraId="101B2C22" w14:textId="77777777" w:rsidR="00F34647" w:rsidRDefault="00F34647" w:rsidP="00F34647"/>
        </w:tc>
      </w:tr>
      <w:tr w:rsidR="00F34647" w14:paraId="101B2C2C" w14:textId="77777777">
        <w:trPr>
          <w:trHeight w:val="1041"/>
        </w:trPr>
        <w:tc>
          <w:tcPr>
            <w:tcW w:w="846" w:type="dxa"/>
            <w:vMerge/>
            <w:noWrap/>
          </w:tcPr>
          <w:p w14:paraId="101B2C24" w14:textId="77777777" w:rsidR="00F34647" w:rsidRDefault="00F34647" w:rsidP="00F34647"/>
        </w:tc>
        <w:tc>
          <w:tcPr>
            <w:tcW w:w="1843" w:type="dxa"/>
            <w:vMerge/>
          </w:tcPr>
          <w:p w14:paraId="101B2C25" w14:textId="77777777" w:rsidR="00F34647" w:rsidRDefault="00F34647" w:rsidP="00F34647"/>
        </w:tc>
        <w:tc>
          <w:tcPr>
            <w:tcW w:w="3260" w:type="dxa"/>
            <w:vMerge/>
          </w:tcPr>
          <w:p w14:paraId="101B2C26" w14:textId="77777777" w:rsidR="00F34647" w:rsidRDefault="00F34647" w:rsidP="00F34647"/>
        </w:tc>
        <w:tc>
          <w:tcPr>
            <w:tcW w:w="3937" w:type="dxa"/>
            <w:vMerge/>
          </w:tcPr>
          <w:p w14:paraId="101B2C27" w14:textId="77777777" w:rsidR="00F34647" w:rsidRDefault="00F34647" w:rsidP="00F34647"/>
        </w:tc>
        <w:tc>
          <w:tcPr>
            <w:tcW w:w="4062" w:type="dxa"/>
            <w:vMerge/>
          </w:tcPr>
          <w:p w14:paraId="101B2C28" w14:textId="77777777" w:rsidR="00F34647" w:rsidRDefault="00F34647" w:rsidP="00F34647"/>
        </w:tc>
        <w:tc>
          <w:tcPr>
            <w:tcW w:w="1215" w:type="dxa"/>
          </w:tcPr>
          <w:p w14:paraId="101B2C29" w14:textId="77777777" w:rsidR="00F34647" w:rsidRDefault="00F34647" w:rsidP="00F34647"/>
        </w:tc>
        <w:tc>
          <w:tcPr>
            <w:tcW w:w="8788" w:type="dxa"/>
          </w:tcPr>
          <w:p w14:paraId="101B2C2A" w14:textId="77777777" w:rsidR="00F34647" w:rsidRDefault="00F34647" w:rsidP="00F34647"/>
        </w:tc>
        <w:tc>
          <w:tcPr>
            <w:tcW w:w="2126" w:type="dxa"/>
          </w:tcPr>
          <w:p w14:paraId="101B2C2B" w14:textId="77777777" w:rsidR="00F34647" w:rsidRDefault="00F34647" w:rsidP="00F34647"/>
        </w:tc>
      </w:tr>
      <w:tr w:rsidR="00F34647" w14:paraId="101B2C35" w14:textId="77777777">
        <w:trPr>
          <w:trHeight w:val="1041"/>
        </w:trPr>
        <w:tc>
          <w:tcPr>
            <w:tcW w:w="846" w:type="dxa"/>
            <w:vMerge/>
            <w:noWrap/>
          </w:tcPr>
          <w:p w14:paraId="101B2C2D" w14:textId="77777777" w:rsidR="00F34647" w:rsidRDefault="00F34647" w:rsidP="00F34647"/>
        </w:tc>
        <w:tc>
          <w:tcPr>
            <w:tcW w:w="1843" w:type="dxa"/>
            <w:vMerge/>
          </w:tcPr>
          <w:p w14:paraId="101B2C2E" w14:textId="77777777" w:rsidR="00F34647" w:rsidRDefault="00F34647" w:rsidP="00F34647"/>
        </w:tc>
        <w:tc>
          <w:tcPr>
            <w:tcW w:w="3260" w:type="dxa"/>
            <w:vMerge/>
          </w:tcPr>
          <w:p w14:paraId="101B2C2F" w14:textId="77777777" w:rsidR="00F34647" w:rsidRDefault="00F34647" w:rsidP="00F34647"/>
        </w:tc>
        <w:tc>
          <w:tcPr>
            <w:tcW w:w="3937" w:type="dxa"/>
            <w:vMerge/>
          </w:tcPr>
          <w:p w14:paraId="101B2C30" w14:textId="77777777" w:rsidR="00F34647" w:rsidRDefault="00F34647" w:rsidP="00F34647"/>
        </w:tc>
        <w:tc>
          <w:tcPr>
            <w:tcW w:w="4062" w:type="dxa"/>
            <w:vMerge/>
          </w:tcPr>
          <w:p w14:paraId="101B2C31" w14:textId="77777777" w:rsidR="00F34647" w:rsidRDefault="00F34647" w:rsidP="00F34647"/>
        </w:tc>
        <w:tc>
          <w:tcPr>
            <w:tcW w:w="1215" w:type="dxa"/>
          </w:tcPr>
          <w:p w14:paraId="101B2C32" w14:textId="77777777" w:rsidR="00F34647" w:rsidRDefault="00F34647" w:rsidP="00F34647"/>
        </w:tc>
        <w:tc>
          <w:tcPr>
            <w:tcW w:w="8788" w:type="dxa"/>
          </w:tcPr>
          <w:p w14:paraId="101B2C33" w14:textId="77777777" w:rsidR="00F34647" w:rsidRDefault="00F34647" w:rsidP="00F34647"/>
        </w:tc>
        <w:tc>
          <w:tcPr>
            <w:tcW w:w="2126" w:type="dxa"/>
          </w:tcPr>
          <w:p w14:paraId="101B2C34" w14:textId="77777777" w:rsidR="00F34647" w:rsidRDefault="00F34647" w:rsidP="00F34647"/>
        </w:tc>
      </w:tr>
      <w:tr w:rsidR="00F34647" w14:paraId="101B2C3E" w14:textId="77777777">
        <w:trPr>
          <w:trHeight w:val="1041"/>
        </w:trPr>
        <w:tc>
          <w:tcPr>
            <w:tcW w:w="846" w:type="dxa"/>
            <w:vMerge/>
            <w:noWrap/>
          </w:tcPr>
          <w:p w14:paraId="101B2C36" w14:textId="77777777" w:rsidR="00F34647" w:rsidRDefault="00F34647" w:rsidP="00F34647"/>
        </w:tc>
        <w:tc>
          <w:tcPr>
            <w:tcW w:w="1843" w:type="dxa"/>
            <w:vMerge/>
          </w:tcPr>
          <w:p w14:paraId="101B2C37" w14:textId="77777777" w:rsidR="00F34647" w:rsidRDefault="00F34647" w:rsidP="00F34647"/>
        </w:tc>
        <w:tc>
          <w:tcPr>
            <w:tcW w:w="3260" w:type="dxa"/>
            <w:vMerge/>
          </w:tcPr>
          <w:p w14:paraId="101B2C38" w14:textId="77777777" w:rsidR="00F34647" w:rsidRDefault="00F34647" w:rsidP="00F34647"/>
        </w:tc>
        <w:tc>
          <w:tcPr>
            <w:tcW w:w="3937" w:type="dxa"/>
            <w:vMerge/>
          </w:tcPr>
          <w:p w14:paraId="101B2C39" w14:textId="77777777" w:rsidR="00F34647" w:rsidRDefault="00F34647" w:rsidP="00F34647"/>
        </w:tc>
        <w:tc>
          <w:tcPr>
            <w:tcW w:w="4062" w:type="dxa"/>
            <w:vMerge/>
          </w:tcPr>
          <w:p w14:paraId="101B2C3A" w14:textId="77777777" w:rsidR="00F34647" w:rsidRDefault="00F34647" w:rsidP="00F34647"/>
        </w:tc>
        <w:tc>
          <w:tcPr>
            <w:tcW w:w="1215" w:type="dxa"/>
          </w:tcPr>
          <w:p w14:paraId="101B2C3B" w14:textId="77777777" w:rsidR="00F34647" w:rsidRDefault="00F34647" w:rsidP="00F34647"/>
        </w:tc>
        <w:tc>
          <w:tcPr>
            <w:tcW w:w="8788" w:type="dxa"/>
          </w:tcPr>
          <w:p w14:paraId="101B2C3C" w14:textId="77777777" w:rsidR="00F34647" w:rsidRDefault="00F34647" w:rsidP="00F34647"/>
        </w:tc>
        <w:tc>
          <w:tcPr>
            <w:tcW w:w="2126" w:type="dxa"/>
          </w:tcPr>
          <w:p w14:paraId="101B2C3D" w14:textId="77777777" w:rsidR="00F34647" w:rsidRDefault="00F34647" w:rsidP="00F34647"/>
        </w:tc>
      </w:tr>
      <w:tr w:rsidR="00F34647" w14:paraId="101B2C47" w14:textId="77777777">
        <w:trPr>
          <w:trHeight w:val="1041"/>
        </w:trPr>
        <w:tc>
          <w:tcPr>
            <w:tcW w:w="846" w:type="dxa"/>
            <w:vMerge/>
            <w:noWrap/>
          </w:tcPr>
          <w:p w14:paraId="101B2C3F" w14:textId="77777777" w:rsidR="00F34647" w:rsidRDefault="00F34647" w:rsidP="00F34647"/>
        </w:tc>
        <w:tc>
          <w:tcPr>
            <w:tcW w:w="1843" w:type="dxa"/>
            <w:vMerge/>
          </w:tcPr>
          <w:p w14:paraId="101B2C40" w14:textId="77777777" w:rsidR="00F34647" w:rsidRDefault="00F34647" w:rsidP="00F34647"/>
        </w:tc>
        <w:tc>
          <w:tcPr>
            <w:tcW w:w="3260" w:type="dxa"/>
            <w:vMerge/>
          </w:tcPr>
          <w:p w14:paraId="101B2C41" w14:textId="77777777" w:rsidR="00F34647" w:rsidRDefault="00F34647" w:rsidP="00F34647"/>
        </w:tc>
        <w:tc>
          <w:tcPr>
            <w:tcW w:w="3937" w:type="dxa"/>
            <w:vMerge/>
          </w:tcPr>
          <w:p w14:paraId="101B2C42" w14:textId="77777777" w:rsidR="00F34647" w:rsidRDefault="00F34647" w:rsidP="00F34647"/>
        </w:tc>
        <w:tc>
          <w:tcPr>
            <w:tcW w:w="4062" w:type="dxa"/>
            <w:vMerge/>
          </w:tcPr>
          <w:p w14:paraId="101B2C43" w14:textId="77777777" w:rsidR="00F34647" w:rsidRDefault="00F34647" w:rsidP="00F34647"/>
        </w:tc>
        <w:tc>
          <w:tcPr>
            <w:tcW w:w="1215" w:type="dxa"/>
          </w:tcPr>
          <w:p w14:paraId="101B2C44" w14:textId="77777777" w:rsidR="00F34647" w:rsidRDefault="00F34647" w:rsidP="00F34647"/>
        </w:tc>
        <w:tc>
          <w:tcPr>
            <w:tcW w:w="8788" w:type="dxa"/>
          </w:tcPr>
          <w:p w14:paraId="101B2C45" w14:textId="77777777" w:rsidR="00F34647" w:rsidRDefault="00F34647" w:rsidP="00F34647"/>
        </w:tc>
        <w:tc>
          <w:tcPr>
            <w:tcW w:w="2126" w:type="dxa"/>
          </w:tcPr>
          <w:p w14:paraId="101B2C46" w14:textId="77777777" w:rsidR="00F34647" w:rsidRDefault="00F34647" w:rsidP="00F34647"/>
        </w:tc>
      </w:tr>
      <w:tr w:rsidR="00F34647" w14:paraId="101B2C50" w14:textId="77777777">
        <w:trPr>
          <w:trHeight w:val="1041"/>
        </w:trPr>
        <w:tc>
          <w:tcPr>
            <w:tcW w:w="846" w:type="dxa"/>
            <w:vMerge/>
            <w:noWrap/>
          </w:tcPr>
          <w:p w14:paraId="101B2C48" w14:textId="77777777" w:rsidR="00F34647" w:rsidRDefault="00F34647" w:rsidP="00F34647"/>
        </w:tc>
        <w:tc>
          <w:tcPr>
            <w:tcW w:w="1843" w:type="dxa"/>
            <w:vMerge/>
          </w:tcPr>
          <w:p w14:paraId="101B2C49" w14:textId="77777777" w:rsidR="00F34647" w:rsidRDefault="00F34647" w:rsidP="00F34647"/>
        </w:tc>
        <w:tc>
          <w:tcPr>
            <w:tcW w:w="3260" w:type="dxa"/>
            <w:vMerge/>
          </w:tcPr>
          <w:p w14:paraId="101B2C4A" w14:textId="77777777" w:rsidR="00F34647" w:rsidRDefault="00F34647" w:rsidP="00F34647"/>
        </w:tc>
        <w:tc>
          <w:tcPr>
            <w:tcW w:w="3937" w:type="dxa"/>
            <w:vMerge/>
          </w:tcPr>
          <w:p w14:paraId="101B2C4B" w14:textId="77777777" w:rsidR="00F34647" w:rsidRDefault="00F34647" w:rsidP="00F34647"/>
        </w:tc>
        <w:tc>
          <w:tcPr>
            <w:tcW w:w="4062" w:type="dxa"/>
            <w:vMerge/>
          </w:tcPr>
          <w:p w14:paraId="101B2C4C" w14:textId="77777777" w:rsidR="00F34647" w:rsidRDefault="00F34647" w:rsidP="00F34647"/>
        </w:tc>
        <w:tc>
          <w:tcPr>
            <w:tcW w:w="1215" w:type="dxa"/>
          </w:tcPr>
          <w:p w14:paraId="101B2C4D" w14:textId="77777777" w:rsidR="00F34647" w:rsidRDefault="00F34647" w:rsidP="00F34647"/>
        </w:tc>
        <w:tc>
          <w:tcPr>
            <w:tcW w:w="8788" w:type="dxa"/>
          </w:tcPr>
          <w:p w14:paraId="101B2C4E" w14:textId="77777777" w:rsidR="00F34647" w:rsidRDefault="00F34647" w:rsidP="00F34647"/>
        </w:tc>
        <w:tc>
          <w:tcPr>
            <w:tcW w:w="2126" w:type="dxa"/>
          </w:tcPr>
          <w:p w14:paraId="101B2C4F" w14:textId="77777777" w:rsidR="00F34647" w:rsidRDefault="00F34647" w:rsidP="00F34647"/>
        </w:tc>
      </w:tr>
      <w:tr w:rsidR="00F34647" w14:paraId="101B2C59" w14:textId="77777777">
        <w:trPr>
          <w:trHeight w:val="1041"/>
        </w:trPr>
        <w:tc>
          <w:tcPr>
            <w:tcW w:w="846" w:type="dxa"/>
            <w:vMerge/>
            <w:noWrap/>
          </w:tcPr>
          <w:p w14:paraId="101B2C51" w14:textId="77777777" w:rsidR="00F34647" w:rsidRDefault="00F34647" w:rsidP="00F34647"/>
        </w:tc>
        <w:tc>
          <w:tcPr>
            <w:tcW w:w="1843" w:type="dxa"/>
            <w:vMerge/>
          </w:tcPr>
          <w:p w14:paraId="101B2C52" w14:textId="77777777" w:rsidR="00F34647" w:rsidRDefault="00F34647" w:rsidP="00F34647"/>
        </w:tc>
        <w:tc>
          <w:tcPr>
            <w:tcW w:w="3260" w:type="dxa"/>
            <w:vMerge/>
          </w:tcPr>
          <w:p w14:paraId="101B2C53" w14:textId="77777777" w:rsidR="00F34647" w:rsidRDefault="00F34647" w:rsidP="00F34647"/>
        </w:tc>
        <w:tc>
          <w:tcPr>
            <w:tcW w:w="3937" w:type="dxa"/>
            <w:vMerge/>
          </w:tcPr>
          <w:p w14:paraId="101B2C54" w14:textId="77777777" w:rsidR="00F34647" w:rsidRDefault="00F34647" w:rsidP="00F34647"/>
        </w:tc>
        <w:tc>
          <w:tcPr>
            <w:tcW w:w="4062" w:type="dxa"/>
            <w:vMerge/>
          </w:tcPr>
          <w:p w14:paraId="101B2C55" w14:textId="77777777" w:rsidR="00F34647" w:rsidRDefault="00F34647" w:rsidP="00F34647"/>
        </w:tc>
        <w:tc>
          <w:tcPr>
            <w:tcW w:w="1215" w:type="dxa"/>
          </w:tcPr>
          <w:p w14:paraId="101B2C56" w14:textId="77777777" w:rsidR="00F34647" w:rsidRDefault="00F34647" w:rsidP="00F34647"/>
        </w:tc>
        <w:tc>
          <w:tcPr>
            <w:tcW w:w="8788" w:type="dxa"/>
          </w:tcPr>
          <w:p w14:paraId="101B2C57" w14:textId="77777777" w:rsidR="00F34647" w:rsidRDefault="00F34647" w:rsidP="00F34647"/>
        </w:tc>
        <w:tc>
          <w:tcPr>
            <w:tcW w:w="2126" w:type="dxa"/>
          </w:tcPr>
          <w:p w14:paraId="101B2C58" w14:textId="77777777" w:rsidR="00F34647" w:rsidRDefault="00F34647" w:rsidP="00F34647"/>
        </w:tc>
      </w:tr>
      <w:tr w:rsidR="00F34647" w14:paraId="101B2C62" w14:textId="77777777">
        <w:trPr>
          <w:trHeight w:val="1041"/>
        </w:trPr>
        <w:tc>
          <w:tcPr>
            <w:tcW w:w="846" w:type="dxa"/>
            <w:vMerge/>
            <w:noWrap/>
          </w:tcPr>
          <w:p w14:paraId="101B2C5A" w14:textId="77777777" w:rsidR="00F34647" w:rsidRDefault="00F34647" w:rsidP="00F34647"/>
        </w:tc>
        <w:tc>
          <w:tcPr>
            <w:tcW w:w="1843" w:type="dxa"/>
            <w:vMerge/>
          </w:tcPr>
          <w:p w14:paraId="101B2C5B" w14:textId="77777777" w:rsidR="00F34647" w:rsidRDefault="00F34647" w:rsidP="00F34647"/>
        </w:tc>
        <w:tc>
          <w:tcPr>
            <w:tcW w:w="3260" w:type="dxa"/>
            <w:vMerge/>
          </w:tcPr>
          <w:p w14:paraId="101B2C5C" w14:textId="77777777" w:rsidR="00F34647" w:rsidRDefault="00F34647" w:rsidP="00F34647"/>
        </w:tc>
        <w:tc>
          <w:tcPr>
            <w:tcW w:w="3937" w:type="dxa"/>
            <w:vMerge/>
          </w:tcPr>
          <w:p w14:paraId="101B2C5D" w14:textId="77777777" w:rsidR="00F34647" w:rsidRDefault="00F34647" w:rsidP="00F34647"/>
        </w:tc>
        <w:tc>
          <w:tcPr>
            <w:tcW w:w="4062" w:type="dxa"/>
            <w:vMerge/>
          </w:tcPr>
          <w:p w14:paraId="101B2C5E" w14:textId="77777777" w:rsidR="00F34647" w:rsidRDefault="00F34647" w:rsidP="00F34647"/>
        </w:tc>
        <w:tc>
          <w:tcPr>
            <w:tcW w:w="1215" w:type="dxa"/>
          </w:tcPr>
          <w:p w14:paraId="101B2C5F" w14:textId="77777777" w:rsidR="00F34647" w:rsidRDefault="00F34647" w:rsidP="00F34647"/>
        </w:tc>
        <w:tc>
          <w:tcPr>
            <w:tcW w:w="8788" w:type="dxa"/>
          </w:tcPr>
          <w:p w14:paraId="101B2C60" w14:textId="77777777" w:rsidR="00F34647" w:rsidRDefault="00F34647" w:rsidP="00F34647"/>
        </w:tc>
        <w:tc>
          <w:tcPr>
            <w:tcW w:w="2126" w:type="dxa"/>
          </w:tcPr>
          <w:p w14:paraId="101B2C61" w14:textId="77777777" w:rsidR="00F34647" w:rsidRDefault="00F34647" w:rsidP="00F34647"/>
        </w:tc>
      </w:tr>
      <w:tr w:rsidR="00F34647" w14:paraId="101B2C6B" w14:textId="77777777">
        <w:trPr>
          <w:trHeight w:val="1041"/>
        </w:trPr>
        <w:tc>
          <w:tcPr>
            <w:tcW w:w="846" w:type="dxa"/>
            <w:vMerge/>
            <w:noWrap/>
          </w:tcPr>
          <w:p w14:paraId="101B2C63" w14:textId="77777777" w:rsidR="00F34647" w:rsidRDefault="00F34647" w:rsidP="00F34647"/>
        </w:tc>
        <w:tc>
          <w:tcPr>
            <w:tcW w:w="1843" w:type="dxa"/>
            <w:vMerge/>
          </w:tcPr>
          <w:p w14:paraId="101B2C64" w14:textId="77777777" w:rsidR="00F34647" w:rsidRDefault="00F34647" w:rsidP="00F34647"/>
        </w:tc>
        <w:tc>
          <w:tcPr>
            <w:tcW w:w="3260" w:type="dxa"/>
            <w:vMerge/>
          </w:tcPr>
          <w:p w14:paraId="101B2C65" w14:textId="77777777" w:rsidR="00F34647" w:rsidRDefault="00F34647" w:rsidP="00F34647"/>
        </w:tc>
        <w:tc>
          <w:tcPr>
            <w:tcW w:w="3937" w:type="dxa"/>
            <w:vMerge/>
          </w:tcPr>
          <w:p w14:paraId="101B2C66" w14:textId="77777777" w:rsidR="00F34647" w:rsidRDefault="00F34647" w:rsidP="00F34647"/>
        </w:tc>
        <w:tc>
          <w:tcPr>
            <w:tcW w:w="4062" w:type="dxa"/>
            <w:vMerge/>
          </w:tcPr>
          <w:p w14:paraId="101B2C67" w14:textId="77777777" w:rsidR="00F34647" w:rsidRDefault="00F34647" w:rsidP="00F34647"/>
        </w:tc>
        <w:tc>
          <w:tcPr>
            <w:tcW w:w="1215" w:type="dxa"/>
          </w:tcPr>
          <w:p w14:paraId="101B2C68" w14:textId="77777777" w:rsidR="00F34647" w:rsidRDefault="00F34647" w:rsidP="00F34647"/>
        </w:tc>
        <w:tc>
          <w:tcPr>
            <w:tcW w:w="8788" w:type="dxa"/>
          </w:tcPr>
          <w:p w14:paraId="101B2C69" w14:textId="77777777" w:rsidR="00F34647" w:rsidRDefault="00F34647" w:rsidP="00F34647"/>
        </w:tc>
        <w:tc>
          <w:tcPr>
            <w:tcW w:w="2126" w:type="dxa"/>
          </w:tcPr>
          <w:p w14:paraId="101B2C6A" w14:textId="77777777" w:rsidR="00F34647" w:rsidRDefault="00F34647" w:rsidP="00F34647"/>
        </w:tc>
      </w:tr>
      <w:tr w:rsidR="00F34647" w14:paraId="101B2C74" w14:textId="77777777">
        <w:trPr>
          <w:trHeight w:val="1041"/>
        </w:trPr>
        <w:tc>
          <w:tcPr>
            <w:tcW w:w="846" w:type="dxa"/>
            <w:vMerge/>
            <w:noWrap/>
          </w:tcPr>
          <w:p w14:paraId="101B2C6C" w14:textId="77777777" w:rsidR="00F34647" w:rsidRDefault="00F34647" w:rsidP="00F34647"/>
        </w:tc>
        <w:tc>
          <w:tcPr>
            <w:tcW w:w="1843" w:type="dxa"/>
            <w:vMerge/>
          </w:tcPr>
          <w:p w14:paraId="101B2C6D" w14:textId="77777777" w:rsidR="00F34647" w:rsidRDefault="00F34647" w:rsidP="00F34647"/>
        </w:tc>
        <w:tc>
          <w:tcPr>
            <w:tcW w:w="3260" w:type="dxa"/>
            <w:vMerge/>
          </w:tcPr>
          <w:p w14:paraId="101B2C6E" w14:textId="77777777" w:rsidR="00F34647" w:rsidRDefault="00F34647" w:rsidP="00F34647"/>
        </w:tc>
        <w:tc>
          <w:tcPr>
            <w:tcW w:w="3937" w:type="dxa"/>
            <w:vMerge/>
          </w:tcPr>
          <w:p w14:paraId="101B2C6F" w14:textId="77777777" w:rsidR="00F34647" w:rsidRDefault="00F34647" w:rsidP="00F34647"/>
        </w:tc>
        <w:tc>
          <w:tcPr>
            <w:tcW w:w="4062" w:type="dxa"/>
            <w:vMerge/>
          </w:tcPr>
          <w:p w14:paraId="101B2C70" w14:textId="77777777" w:rsidR="00F34647" w:rsidRDefault="00F34647" w:rsidP="00F34647"/>
        </w:tc>
        <w:tc>
          <w:tcPr>
            <w:tcW w:w="1215" w:type="dxa"/>
          </w:tcPr>
          <w:p w14:paraId="101B2C71" w14:textId="77777777" w:rsidR="00F34647" w:rsidRDefault="00F34647" w:rsidP="00F34647"/>
        </w:tc>
        <w:tc>
          <w:tcPr>
            <w:tcW w:w="8788" w:type="dxa"/>
          </w:tcPr>
          <w:p w14:paraId="101B2C72" w14:textId="77777777" w:rsidR="00F34647" w:rsidRDefault="00F34647" w:rsidP="00F34647"/>
        </w:tc>
        <w:tc>
          <w:tcPr>
            <w:tcW w:w="2126" w:type="dxa"/>
          </w:tcPr>
          <w:p w14:paraId="101B2C73" w14:textId="77777777" w:rsidR="00F34647" w:rsidRDefault="00F34647" w:rsidP="00F34647"/>
        </w:tc>
      </w:tr>
      <w:tr w:rsidR="00F34647" w14:paraId="101B2C7D" w14:textId="77777777">
        <w:trPr>
          <w:trHeight w:val="1041"/>
        </w:trPr>
        <w:tc>
          <w:tcPr>
            <w:tcW w:w="846" w:type="dxa"/>
            <w:vMerge/>
            <w:noWrap/>
          </w:tcPr>
          <w:p w14:paraId="101B2C75" w14:textId="77777777" w:rsidR="00F34647" w:rsidRDefault="00F34647" w:rsidP="00F34647"/>
        </w:tc>
        <w:tc>
          <w:tcPr>
            <w:tcW w:w="1843" w:type="dxa"/>
            <w:vMerge/>
          </w:tcPr>
          <w:p w14:paraId="101B2C76" w14:textId="77777777" w:rsidR="00F34647" w:rsidRDefault="00F34647" w:rsidP="00F34647"/>
        </w:tc>
        <w:tc>
          <w:tcPr>
            <w:tcW w:w="3260" w:type="dxa"/>
            <w:vMerge/>
          </w:tcPr>
          <w:p w14:paraId="101B2C77" w14:textId="77777777" w:rsidR="00F34647" w:rsidRDefault="00F34647" w:rsidP="00F34647"/>
        </w:tc>
        <w:tc>
          <w:tcPr>
            <w:tcW w:w="3937" w:type="dxa"/>
            <w:vMerge/>
          </w:tcPr>
          <w:p w14:paraId="101B2C78" w14:textId="77777777" w:rsidR="00F34647" w:rsidRDefault="00F34647" w:rsidP="00F34647"/>
        </w:tc>
        <w:tc>
          <w:tcPr>
            <w:tcW w:w="4062" w:type="dxa"/>
            <w:vMerge/>
          </w:tcPr>
          <w:p w14:paraId="101B2C79" w14:textId="77777777" w:rsidR="00F34647" w:rsidRDefault="00F34647" w:rsidP="00F34647"/>
        </w:tc>
        <w:tc>
          <w:tcPr>
            <w:tcW w:w="1215" w:type="dxa"/>
          </w:tcPr>
          <w:p w14:paraId="101B2C7A" w14:textId="77777777" w:rsidR="00F34647" w:rsidRDefault="00F34647" w:rsidP="00F34647"/>
        </w:tc>
        <w:tc>
          <w:tcPr>
            <w:tcW w:w="8788" w:type="dxa"/>
          </w:tcPr>
          <w:p w14:paraId="101B2C7B" w14:textId="77777777" w:rsidR="00F34647" w:rsidRDefault="00F34647" w:rsidP="00F34647"/>
        </w:tc>
        <w:tc>
          <w:tcPr>
            <w:tcW w:w="2126" w:type="dxa"/>
          </w:tcPr>
          <w:p w14:paraId="101B2C7C" w14:textId="77777777" w:rsidR="00F34647" w:rsidRDefault="00F34647" w:rsidP="00F34647"/>
        </w:tc>
      </w:tr>
      <w:tr w:rsidR="00F34647" w14:paraId="101B2C86" w14:textId="77777777">
        <w:trPr>
          <w:trHeight w:val="1041"/>
        </w:trPr>
        <w:tc>
          <w:tcPr>
            <w:tcW w:w="846" w:type="dxa"/>
            <w:vMerge/>
            <w:noWrap/>
          </w:tcPr>
          <w:p w14:paraId="101B2C7E" w14:textId="77777777" w:rsidR="00F34647" w:rsidRDefault="00F34647" w:rsidP="00F34647"/>
        </w:tc>
        <w:tc>
          <w:tcPr>
            <w:tcW w:w="1843" w:type="dxa"/>
            <w:vMerge/>
          </w:tcPr>
          <w:p w14:paraId="101B2C7F" w14:textId="77777777" w:rsidR="00F34647" w:rsidRDefault="00F34647" w:rsidP="00F34647"/>
        </w:tc>
        <w:tc>
          <w:tcPr>
            <w:tcW w:w="3260" w:type="dxa"/>
            <w:vMerge/>
          </w:tcPr>
          <w:p w14:paraId="101B2C80" w14:textId="77777777" w:rsidR="00F34647" w:rsidRDefault="00F34647" w:rsidP="00F34647"/>
        </w:tc>
        <w:tc>
          <w:tcPr>
            <w:tcW w:w="3937" w:type="dxa"/>
            <w:vMerge/>
          </w:tcPr>
          <w:p w14:paraId="101B2C81" w14:textId="77777777" w:rsidR="00F34647" w:rsidRDefault="00F34647" w:rsidP="00F34647"/>
        </w:tc>
        <w:tc>
          <w:tcPr>
            <w:tcW w:w="4062" w:type="dxa"/>
            <w:vMerge/>
          </w:tcPr>
          <w:p w14:paraId="101B2C82" w14:textId="77777777" w:rsidR="00F34647" w:rsidRDefault="00F34647" w:rsidP="00F34647"/>
        </w:tc>
        <w:tc>
          <w:tcPr>
            <w:tcW w:w="1215" w:type="dxa"/>
          </w:tcPr>
          <w:p w14:paraId="101B2C83" w14:textId="77777777" w:rsidR="00F34647" w:rsidRDefault="00F34647" w:rsidP="00F34647"/>
        </w:tc>
        <w:tc>
          <w:tcPr>
            <w:tcW w:w="8788" w:type="dxa"/>
          </w:tcPr>
          <w:p w14:paraId="101B2C84" w14:textId="77777777" w:rsidR="00F34647" w:rsidRDefault="00F34647" w:rsidP="00F34647"/>
        </w:tc>
        <w:tc>
          <w:tcPr>
            <w:tcW w:w="2126" w:type="dxa"/>
          </w:tcPr>
          <w:p w14:paraId="101B2C85" w14:textId="77777777" w:rsidR="00F34647" w:rsidRDefault="00F34647" w:rsidP="00F34647"/>
        </w:tc>
      </w:tr>
    </w:tbl>
    <w:p w14:paraId="101B2C87" w14:textId="77777777" w:rsidR="00A4364B" w:rsidRDefault="00A4364B"/>
    <w:p w14:paraId="101B2C88" w14:textId="77777777" w:rsidR="00A4364B" w:rsidRDefault="00A4364B">
      <w:pPr>
        <w:pStyle w:val="afd"/>
        <w:spacing w:before="75" w:beforeAutospacing="0" w:after="75" w:afterAutospacing="0" w:line="315" w:lineRule="atLeast"/>
        <w:rPr>
          <w:sz w:val="21"/>
        </w:rPr>
      </w:pPr>
    </w:p>
    <w:p w14:paraId="101B2C89"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afd"/>
        <w:spacing w:before="75" w:beforeAutospacing="0" w:after="75" w:afterAutospacing="0" w:line="315" w:lineRule="atLeast"/>
      </w:pPr>
      <w:r>
        <w:t>TBD</w:t>
      </w:r>
    </w:p>
    <w:p w14:paraId="101B2C8B"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1" w:name="_Toc18413612"/>
      <w:bookmarkStart w:id="62" w:name="_Toc18404543"/>
      <w:bookmarkStart w:id="63" w:name="_Toc18403976"/>
      <w:r>
        <w:rPr>
          <w:rFonts w:cs="Arial"/>
          <w:b w:val="0"/>
          <w:bCs w:val="0"/>
          <w:kern w:val="0"/>
          <w:sz w:val="32"/>
          <w:szCs w:val="36"/>
        </w:rPr>
        <w:t>References</w:t>
      </w:r>
      <w:bookmarkEnd w:id="61"/>
      <w:bookmarkEnd w:id="62"/>
      <w:bookmarkEnd w:id="63"/>
    </w:p>
    <w:p w14:paraId="101B2C8C" w14:textId="77777777" w:rsidR="00A4364B" w:rsidRDefault="00472989">
      <w:pPr>
        <w:pStyle w:val="Doc-title"/>
        <w:ind w:left="0" w:firstLine="0"/>
      </w:pPr>
      <w:hyperlink r:id="rId12" w:history="1">
        <w:r w:rsidR="00A20F7B">
          <w:rPr>
            <w:rStyle w:val="aff5"/>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afd"/>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8C465" w14:textId="77777777" w:rsidR="000E56F1" w:rsidRDefault="000E56F1">
      <w:pPr>
        <w:spacing w:after="0" w:line="240" w:lineRule="auto"/>
      </w:pPr>
      <w:r>
        <w:separator/>
      </w:r>
    </w:p>
  </w:endnote>
  <w:endnote w:type="continuationSeparator" w:id="0">
    <w:p w14:paraId="4E8C9380" w14:textId="77777777" w:rsidR="000E56F1" w:rsidRDefault="000E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4" w14:textId="77777777" w:rsidR="00472989" w:rsidRDefault="00472989">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101B2C95" w14:textId="77777777" w:rsidR="00472989" w:rsidRDefault="00472989">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6" w14:textId="77777777" w:rsidR="00472989" w:rsidRDefault="00472989">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D1862" w14:textId="77777777" w:rsidR="000E56F1" w:rsidRDefault="000E56F1">
      <w:pPr>
        <w:spacing w:after="0" w:line="240" w:lineRule="auto"/>
      </w:pPr>
      <w:r>
        <w:separator/>
      </w:r>
    </w:p>
  </w:footnote>
  <w:footnote w:type="continuationSeparator" w:id="0">
    <w:p w14:paraId="6DC861DC" w14:textId="77777777" w:rsidR="000E56F1" w:rsidRDefault="000E5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C93" w14:textId="77777777" w:rsidR="00472989" w:rsidRDefault="00472989">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14713"/>
    <w:rsid w:val="00030B18"/>
    <w:rsid w:val="00037249"/>
    <w:rsid w:val="00040A75"/>
    <w:rsid w:val="00043E70"/>
    <w:rsid w:val="00075296"/>
    <w:rsid w:val="0008428C"/>
    <w:rsid w:val="00086ADD"/>
    <w:rsid w:val="000955D1"/>
    <w:rsid w:val="000A4D05"/>
    <w:rsid w:val="000B14D8"/>
    <w:rsid w:val="000C6B53"/>
    <w:rsid w:val="000D49BA"/>
    <w:rsid w:val="000E56F1"/>
    <w:rsid w:val="00155699"/>
    <w:rsid w:val="00186139"/>
    <w:rsid w:val="00195D3B"/>
    <w:rsid w:val="001A5E9F"/>
    <w:rsid w:val="001B5B09"/>
    <w:rsid w:val="001B7872"/>
    <w:rsid w:val="001D12BA"/>
    <w:rsid w:val="001E07E9"/>
    <w:rsid w:val="001F7B5F"/>
    <w:rsid w:val="00200AB2"/>
    <w:rsid w:val="00202164"/>
    <w:rsid w:val="00222A94"/>
    <w:rsid w:val="00223DB9"/>
    <w:rsid w:val="00232354"/>
    <w:rsid w:val="00240ABE"/>
    <w:rsid w:val="00245A09"/>
    <w:rsid w:val="002554DA"/>
    <w:rsid w:val="00265CFD"/>
    <w:rsid w:val="002717E4"/>
    <w:rsid w:val="0028680D"/>
    <w:rsid w:val="002D68C6"/>
    <w:rsid w:val="00310689"/>
    <w:rsid w:val="00327218"/>
    <w:rsid w:val="00331EF7"/>
    <w:rsid w:val="00340BBF"/>
    <w:rsid w:val="003464E0"/>
    <w:rsid w:val="00366069"/>
    <w:rsid w:val="003665F7"/>
    <w:rsid w:val="00395E21"/>
    <w:rsid w:val="003D3722"/>
    <w:rsid w:val="003F0C77"/>
    <w:rsid w:val="003F171E"/>
    <w:rsid w:val="004029B0"/>
    <w:rsid w:val="00407D17"/>
    <w:rsid w:val="004164B9"/>
    <w:rsid w:val="00472989"/>
    <w:rsid w:val="00474008"/>
    <w:rsid w:val="00477358"/>
    <w:rsid w:val="00485B4C"/>
    <w:rsid w:val="004A4D34"/>
    <w:rsid w:val="004B69DF"/>
    <w:rsid w:val="00506F71"/>
    <w:rsid w:val="00513085"/>
    <w:rsid w:val="005201AF"/>
    <w:rsid w:val="00566A22"/>
    <w:rsid w:val="00571F4C"/>
    <w:rsid w:val="005757A5"/>
    <w:rsid w:val="00585E23"/>
    <w:rsid w:val="00594967"/>
    <w:rsid w:val="005C4709"/>
    <w:rsid w:val="005E36C5"/>
    <w:rsid w:val="005F319B"/>
    <w:rsid w:val="00606865"/>
    <w:rsid w:val="00617E34"/>
    <w:rsid w:val="00626569"/>
    <w:rsid w:val="00631728"/>
    <w:rsid w:val="00640309"/>
    <w:rsid w:val="006426BD"/>
    <w:rsid w:val="00651914"/>
    <w:rsid w:val="00677E97"/>
    <w:rsid w:val="0068632E"/>
    <w:rsid w:val="006D6F35"/>
    <w:rsid w:val="006E1438"/>
    <w:rsid w:val="006E56ED"/>
    <w:rsid w:val="006F6ADD"/>
    <w:rsid w:val="00720975"/>
    <w:rsid w:val="007312A5"/>
    <w:rsid w:val="00743D87"/>
    <w:rsid w:val="007717F4"/>
    <w:rsid w:val="0077447B"/>
    <w:rsid w:val="007E2892"/>
    <w:rsid w:val="007F188B"/>
    <w:rsid w:val="007F1F80"/>
    <w:rsid w:val="007F443F"/>
    <w:rsid w:val="007F6028"/>
    <w:rsid w:val="00811595"/>
    <w:rsid w:val="008300D4"/>
    <w:rsid w:val="00856F55"/>
    <w:rsid w:val="008812B2"/>
    <w:rsid w:val="008D5B3C"/>
    <w:rsid w:val="00953559"/>
    <w:rsid w:val="00974165"/>
    <w:rsid w:val="00A20F7B"/>
    <w:rsid w:val="00A4364B"/>
    <w:rsid w:val="00A50A27"/>
    <w:rsid w:val="00A512AC"/>
    <w:rsid w:val="00A623B7"/>
    <w:rsid w:val="00A71691"/>
    <w:rsid w:val="00A85904"/>
    <w:rsid w:val="00A9352F"/>
    <w:rsid w:val="00AB4F09"/>
    <w:rsid w:val="00AC5FD9"/>
    <w:rsid w:val="00AD5E4B"/>
    <w:rsid w:val="00AF101F"/>
    <w:rsid w:val="00AF4A98"/>
    <w:rsid w:val="00B143A4"/>
    <w:rsid w:val="00B1458E"/>
    <w:rsid w:val="00B179E6"/>
    <w:rsid w:val="00B50B64"/>
    <w:rsid w:val="00BD1E6E"/>
    <w:rsid w:val="00BF608B"/>
    <w:rsid w:val="00C009BC"/>
    <w:rsid w:val="00C1194D"/>
    <w:rsid w:val="00C2430F"/>
    <w:rsid w:val="00C2676B"/>
    <w:rsid w:val="00C44039"/>
    <w:rsid w:val="00C531F1"/>
    <w:rsid w:val="00CE0E22"/>
    <w:rsid w:val="00CE1764"/>
    <w:rsid w:val="00D04C97"/>
    <w:rsid w:val="00D506AC"/>
    <w:rsid w:val="00D721B1"/>
    <w:rsid w:val="00D97D2E"/>
    <w:rsid w:val="00DC73E8"/>
    <w:rsid w:val="00DE01D5"/>
    <w:rsid w:val="00DE574E"/>
    <w:rsid w:val="00E02106"/>
    <w:rsid w:val="00E048F0"/>
    <w:rsid w:val="00E23E26"/>
    <w:rsid w:val="00E3182E"/>
    <w:rsid w:val="00E47728"/>
    <w:rsid w:val="00E66BD0"/>
    <w:rsid w:val="00EC3D87"/>
    <w:rsid w:val="00EC6BA5"/>
    <w:rsid w:val="00F07E48"/>
    <w:rsid w:val="00F128AF"/>
    <w:rsid w:val="00F34647"/>
    <w:rsid w:val="00F53717"/>
    <w:rsid w:val="00F550B4"/>
    <w:rsid w:val="00F71006"/>
    <w:rsid w:val="00F90069"/>
    <w:rsid w:val="00F90F6F"/>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03DC1FD5-F583-401E-8970-9AC90574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TOC7">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rPr>
  </w:style>
  <w:style w:type="paragraph" w:styleId="TOC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style>
  <w:style w:type="paragraph" w:styleId="TOC4">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TOC2">
    <w:name w:val="toc 2"/>
    <w:basedOn w:val="a"/>
    <w:next w:val="a"/>
    <w:uiPriority w:val="39"/>
    <w:qFormat/>
    <w:pPr>
      <w:tabs>
        <w:tab w:val="right" w:leader="dot" w:pos="9242"/>
      </w:tabs>
    </w:pPr>
    <w:rPr>
      <w:rFonts w:ascii="宋体"/>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jc w:val="center"/>
    </w:pPr>
    <w:rPr>
      <w:rFonts w:ascii="宋体"/>
      <w:b/>
      <w:spacing w:val="20"/>
      <w:w w:val="135"/>
      <w:kern w:val="2"/>
      <w:sz w:val="28"/>
      <w:szCs w:val="21"/>
      <w:lang w:val="en-US" w:eastAsia="zh-CN"/>
    </w:rPr>
  </w:style>
  <w:style w:type="paragraph" w:customStyle="1" w:styleId="afff0">
    <w:name w:val="示例"/>
    <w:next w:val="afff1"/>
    <w:qFormat/>
    <w:pPr>
      <w:widowControl w:val="0"/>
      <w:ind w:left="360" w:hanging="360"/>
      <w:jc w:val="both"/>
    </w:pPr>
    <w:rPr>
      <w:rFonts w:ascii="宋体"/>
      <w:kern w:val="2"/>
      <w:sz w:val="18"/>
      <w:szCs w:val="18"/>
      <w:lang w:val="en-US" w:eastAsia="zh-CN"/>
    </w:rPr>
  </w:style>
  <w:style w:type="paragraph" w:customStyle="1" w:styleId="afff1">
    <w:name w:val="示例内容"/>
    <w:qFormat/>
    <w:pPr>
      <w:ind w:firstLineChars="200" w:firstLine="200"/>
    </w:pPr>
    <w:rPr>
      <w:rFonts w:ascii="宋体"/>
      <w:kern w:val="2"/>
      <w:sz w:val="18"/>
      <w:szCs w:val="18"/>
      <w:lang w:val="en-US" w:eastAsia="zh-CN"/>
    </w:rPr>
  </w:style>
  <w:style w:type="paragraph" w:customStyle="1" w:styleId="afff2">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f3">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jc w:val="both"/>
      <w:outlineLvl w:val="1"/>
    </w:pPr>
    <w:rPr>
      <w:rFonts w:ascii="黑体" w:eastAsia="黑体"/>
      <w:kern w:val="2"/>
      <w:sz w:val="21"/>
      <w:szCs w:val="21"/>
      <w:lang w:val="en-US" w:eastAsia="zh-CN"/>
    </w:rPr>
  </w:style>
  <w:style w:type="paragraph" w:customStyle="1" w:styleId="afffc">
    <w:name w:val="正文表标题"/>
    <w:next w:val="af9"/>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jc w:val="both"/>
    </w:pPr>
    <w:rPr>
      <w:rFonts w:ascii="宋体"/>
      <w:kern w:val="2"/>
      <w:sz w:val="18"/>
      <w:szCs w:val="18"/>
      <w:lang w:val="en-US" w:eastAsia="zh-CN"/>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line="280" w:lineRule="exact"/>
      <w:jc w:val="right"/>
    </w:pPr>
    <w:rPr>
      <w:rFonts w:ascii="宋体"/>
      <w:kern w:val="2"/>
      <w:sz w:val="21"/>
      <w:szCs w:val="21"/>
      <w:lang w:val="en-US" w:eastAsia="zh-CN"/>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9"/>
    <w:qFormat/>
  </w:style>
  <w:style w:type="paragraph" w:customStyle="1" w:styleId="27">
    <w:name w:val="封面标准号2"/>
    <w:qFormat/>
    <w:pPr>
      <w:spacing w:before="357" w:line="280" w:lineRule="exact"/>
      <w:jc w:val="right"/>
    </w:pPr>
    <w:rPr>
      <w:rFonts w:ascii="黑体" w:eastAsia="黑体"/>
      <w:kern w:val="2"/>
      <w:sz w:val="28"/>
      <w:szCs w:val="28"/>
      <w:lang w:val="en-US" w:eastAsia="zh-CN"/>
    </w:rPr>
  </w:style>
  <w:style w:type="paragraph" w:customStyle="1" w:styleId="28">
    <w:name w:val="封面一致性程度标识2"/>
    <w:basedOn w:val="affff8"/>
    <w:qFormat/>
  </w:style>
  <w:style w:type="paragraph" w:customStyle="1" w:styleId="affffd">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f2">
    <w:name w:val="标准书眉一"/>
    <w:qFormat/>
    <w:pPr>
      <w:jc w:val="both"/>
    </w:pPr>
    <w:rPr>
      <w:kern w:val="2"/>
      <w:sz w:val="21"/>
      <w:szCs w:val="21"/>
      <w:lang w:val="en-US" w:eastAsia="zh-CN"/>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ind w:leftChars="200" w:left="840" w:hangingChars="200" w:hanging="420"/>
      <w:jc w:val="both"/>
    </w:pPr>
    <w:rPr>
      <w:rFonts w:ascii="宋体"/>
      <w:kern w:val="2"/>
      <w:sz w:val="18"/>
      <w:szCs w:val="21"/>
      <w:lang w:val="en-US" w:eastAsia="zh-CN"/>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f5">
    <w:name w:val="编号列项（三级）"/>
    <w:qFormat/>
    <w:rPr>
      <w:rFonts w:ascii="宋体"/>
      <w:kern w:val="2"/>
      <w:sz w:val="21"/>
      <w:szCs w:val="21"/>
      <w:lang w:val="en-US" w:eastAsia="zh-CN"/>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f2">
    <w:name w:val="其他发布日期"/>
    <w:basedOn w:val="affff6"/>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ind w:firstLine="363"/>
      <w:jc w:val="both"/>
    </w:pPr>
    <w:rPr>
      <w:rFonts w:ascii="宋体"/>
      <w:kern w:val="2"/>
      <w:sz w:val="18"/>
      <w:szCs w:val="18"/>
      <w:lang w:val="en-US" w:eastAsia="zh-CN"/>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b">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line="320" w:lineRule="exact"/>
      <w:jc w:val="both"/>
    </w:pPr>
    <w:rPr>
      <w:rFonts w:ascii="宋体"/>
      <w:kern w:val="2"/>
      <w:sz w:val="21"/>
      <w:szCs w:val="21"/>
      <w:lang w:val="en-US" w:eastAsia="zh-CN"/>
    </w:rPr>
  </w:style>
  <w:style w:type="paragraph" w:customStyle="1" w:styleId="affffffd">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9">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f6">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a">
    <w:name w:val="封面标准名称2"/>
    <w:basedOn w:val="affffa"/>
    <w:pPr>
      <w:spacing w:beforeLines="630"/>
    </w:pPr>
  </w:style>
  <w:style w:type="paragraph" w:customStyle="1" w:styleId="afffffff7">
    <w:name w:val="前言、引言标题"/>
    <w:next w:val="af9"/>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pPr>
      <w:spacing w:before="120"/>
      <w:ind w:right="198"/>
      <w:jc w:val="right"/>
    </w:pPr>
    <w:rPr>
      <w:rFonts w:ascii="宋体"/>
      <w:kern w:val="2"/>
      <w:sz w:val="18"/>
      <w:szCs w:val="18"/>
      <w:lang w:val="en-US" w:eastAsia="zh-CN"/>
    </w:rPr>
  </w:style>
  <w:style w:type="paragraph" w:customStyle="1" w:styleId="afffffffb">
    <w:name w:val="附录二级无"/>
    <w:basedOn w:val="affff1"/>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ind w:leftChars="400" w:left="600" w:hangingChars="200" w:hanging="200"/>
    </w:pPr>
    <w:rPr>
      <w:rFonts w:ascii="宋体"/>
      <w:kern w:val="2"/>
      <w:sz w:val="21"/>
      <w:szCs w:val="21"/>
      <w:lang w:val="en-US" w:eastAsia="zh-CN"/>
    </w:rPr>
  </w:style>
  <w:style w:type="paragraph" w:customStyle="1" w:styleId="afffffffe">
    <w:name w:val="目次、标准名称标题"/>
    <w:basedOn w:val="a"/>
    <w:next w:val="a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f0">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表段落 字符"/>
    <w:link w:val="aff8"/>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fffffff1">
    <w:name w:val="Revision"/>
    <w:hidden/>
    <w:uiPriority w:val="99"/>
    <w:semiHidden/>
    <w:pPr>
      <w:spacing w:after="0" w:line="240" w:lineRule="auto"/>
    </w:pPr>
    <w:rPr>
      <w:kern w:val="2"/>
      <w:sz w:val="21"/>
      <w:szCs w:val="21"/>
    </w:rPr>
  </w:style>
  <w:style w:type="character" w:customStyle="1" w:styleId="normaltextrun">
    <w:name w:val="normaltextrun"/>
    <w:basedOn w:val="a0"/>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2.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3553BA-E3A1-447B-B8CE-55843383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64</Pages>
  <Words>14289</Words>
  <Characters>81452</Characters>
  <Application>Microsoft Office Word</Application>
  <DocSecurity>0</DocSecurity>
  <Lines>678</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OPPO</cp:lastModifiedBy>
  <cp:revision>37</cp:revision>
  <cp:lastPrinted>2113-01-01T00:00:00Z</cp:lastPrinted>
  <dcterms:created xsi:type="dcterms:W3CDTF">2022-05-12T07:01:00Z</dcterms:created>
  <dcterms:modified xsi:type="dcterms:W3CDTF">2022-05-12T08:38:00Z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