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E762A6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934707">
        <w:rPr>
          <w:b/>
          <w:noProof/>
          <w:sz w:val="24"/>
        </w:rPr>
        <w:t>-RAN</w:t>
      </w:r>
      <w:r w:rsidR="00C66BA2">
        <w:rPr>
          <w:b/>
          <w:noProof/>
          <w:sz w:val="24"/>
        </w:rPr>
        <w:t xml:space="preserve"> </w:t>
      </w:r>
      <w:r w:rsidR="00934707">
        <w:rPr>
          <w:b/>
          <w:noProof/>
          <w:sz w:val="24"/>
        </w:rPr>
        <w:t xml:space="preserve">WG2 </w:t>
      </w:r>
      <w:r>
        <w:rPr>
          <w:b/>
          <w:noProof/>
          <w:sz w:val="24"/>
        </w:rPr>
        <w:t xml:space="preserve">Meeting </w:t>
      </w:r>
      <w:r w:rsidR="00934707">
        <w:rPr>
          <w:b/>
          <w:noProof/>
          <w:sz w:val="24"/>
        </w:rPr>
        <w:t>#118-e</w:t>
      </w:r>
      <w:r>
        <w:rPr>
          <w:b/>
          <w:i/>
          <w:noProof/>
          <w:sz w:val="28"/>
        </w:rPr>
        <w:tab/>
      </w:r>
      <w:r w:rsidR="00363E7F" w:rsidRPr="00363E7F">
        <w:rPr>
          <w:b/>
          <w:i/>
          <w:noProof/>
          <w:sz w:val="28"/>
          <w:highlight w:val="yellow"/>
        </w:rPr>
        <w:t>draft</w:t>
      </w:r>
      <w:r w:rsidR="00934707">
        <w:rPr>
          <w:b/>
          <w:i/>
          <w:noProof/>
          <w:sz w:val="28"/>
        </w:rPr>
        <w:t>R2-22</w:t>
      </w:r>
      <w:r w:rsidR="00054CD8">
        <w:rPr>
          <w:b/>
          <w:i/>
          <w:noProof/>
          <w:sz w:val="28"/>
        </w:rPr>
        <w:t>0</w:t>
      </w:r>
      <w:r w:rsidR="00363E7F">
        <w:rPr>
          <w:b/>
          <w:i/>
          <w:noProof/>
          <w:sz w:val="28"/>
        </w:rPr>
        <w:t>6322</w:t>
      </w:r>
    </w:p>
    <w:p w14:paraId="1E23855C" w14:textId="77777777" w:rsidR="005B4A9D" w:rsidRDefault="005B4A9D" w:rsidP="005B4A9D">
      <w:pPr>
        <w:pStyle w:val="CRCoverPage"/>
        <w:outlineLvl w:val="0"/>
        <w:rPr>
          <w:b/>
          <w:noProof/>
          <w:sz w:val="24"/>
        </w:rPr>
      </w:pPr>
      <w:r>
        <w:rPr>
          <w:rFonts w:eastAsia="SimSun"/>
          <w:b/>
          <w:noProof/>
          <w:sz w:val="24"/>
          <w:lang w:val="de-DE"/>
        </w:rPr>
        <w:t>Electronic, 2022-05-09 - 2022-05-20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4C0B3B" w:rsidR="001E41F3" w:rsidRPr="00BA3C76" w:rsidRDefault="005B4A9D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4"/>
                <w:szCs w:val="24"/>
              </w:rPr>
            </w:pPr>
            <w:r w:rsidRPr="00BA3C76">
              <w:rPr>
                <w:b/>
                <w:bCs/>
                <w:sz w:val="28"/>
                <w:szCs w:val="28"/>
              </w:rPr>
              <w:t>36.321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EEEB8D" w:rsidR="001E41F3" w:rsidRPr="00054CD8" w:rsidRDefault="00054CD8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54CD8">
              <w:rPr>
                <w:b/>
                <w:bCs/>
                <w:sz w:val="28"/>
                <w:szCs w:val="28"/>
              </w:rPr>
              <w:t>1539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7F9F2D" w:rsidR="001E41F3" w:rsidRPr="00BA3C76" w:rsidRDefault="00CF42DA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E79660" w:rsidR="001E41F3" w:rsidRPr="0016364C" w:rsidRDefault="0016364C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6364C">
              <w:rPr>
                <w:b/>
                <w:bCs/>
                <w:sz w:val="28"/>
                <w:szCs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A3E52D7" w:rsidR="00F25D98" w:rsidRDefault="001636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FCFFE9" w:rsidR="00F25D98" w:rsidRDefault="001636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469A0A" w:rsidR="001E41F3" w:rsidRDefault="00D82DE2">
            <w:pPr>
              <w:pStyle w:val="CRCoverPage"/>
              <w:spacing w:after="0"/>
              <w:ind w:left="100"/>
              <w:rPr>
                <w:noProof/>
              </w:rPr>
            </w:pPr>
            <w:r w:rsidRPr="00D82DE2">
              <w:t>Correction on calculating number of TBs for multi-TB scheduling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B4E09D" w:rsidR="001E41F3" w:rsidRDefault="00B743F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3981E88" w:rsidR="001E41F3" w:rsidRDefault="00B743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085EB4" w:rsidR="001E41F3" w:rsidRDefault="00F84DFF">
            <w:pPr>
              <w:pStyle w:val="CRCoverPage"/>
              <w:spacing w:after="0"/>
              <w:ind w:left="100"/>
              <w:rPr>
                <w:noProof/>
              </w:rPr>
            </w:pPr>
            <w:r>
              <w:t>LTE_eMTC5-Core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1C729D" w:rsidR="001E41F3" w:rsidRDefault="00FD141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E77938">
              <w:t>5</w:t>
            </w:r>
            <w:r>
              <w:t>-</w:t>
            </w:r>
            <w:r w:rsidR="00E77938">
              <w:t>1</w:t>
            </w:r>
            <w:r w:rsidR="009F68E0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8892CB" w:rsidR="001E41F3" w:rsidRPr="00DA6923" w:rsidRDefault="0051370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A6923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77B1D" w:rsidR="001E41F3" w:rsidRDefault="005D623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2FF89D8" w:rsidR="001E41F3" w:rsidRDefault="00D82D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RAN1 has updated TS 36.213 in R1-2112713 related to multi-TB scheduling. Change in TS 36.213 updates the existing parameter </w:t>
            </w:r>
            <w:r>
              <w:rPr>
                <w:i/>
                <w:iCs/>
                <w:noProof/>
              </w:rPr>
              <w:t>k</w:t>
            </w:r>
            <w:r>
              <w:rPr>
                <w:noProof/>
              </w:rPr>
              <w:t xml:space="preserve"> (</w:t>
            </w:r>
            <w:r>
              <w:rPr>
                <w:i/>
                <w:iCs/>
                <w:noProof/>
              </w:rPr>
              <w:t>M</w:t>
            </w:r>
            <w:r>
              <w:rPr>
                <w:noProof/>
              </w:rPr>
              <w:t xml:space="preserve"> in TS 36.213) to refer to number of TB bundles as determined in TS 36.213 Table 7.3-1, therefore the calculation of </w:t>
            </w:r>
            <w:r>
              <w:rPr>
                <w:i/>
                <w:iCs/>
                <w:noProof/>
              </w:rPr>
              <w:t>k</w:t>
            </w:r>
            <w:r>
              <w:rPr>
                <w:noProof/>
              </w:rPr>
              <w:t xml:space="preserve"> in TS 36.321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is redundant and may not work in all cases.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3FB076" w14:textId="77777777" w:rsidR="001E41F3" w:rsidRDefault="00D82D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naming of variable </w:t>
            </w:r>
            <w:r w:rsidRPr="00FF2BCD">
              <w:rPr>
                <w:i/>
                <w:iCs/>
                <w:noProof/>
              </w:rPr>
              <w:t>k</w:t>
            </w:r>
            <w:r>
              <w:rPr>
                <w:noProof/>
              </w:rPr>
              <w:t xml:space="preserve"> to </w:t>
            </w:r>
            <w:r w:rsidRPr="00FF2BCD">
              <w:rPr>
                <w:i/>
                <w:iCs/>
                <w:noProof/>
              </w:rPr>
              <w:t>M</w:t>
            </w:r>
            <w:r>
              <w:rPr>
                <w:noProof/>
              </w:rPr>
              <w:t xml:space="preserve"> to align with TS 36.213 and replace calculation of </w:t>
            </w:r>
            <w:r>
              <w:rPr>
                <w:i/>
                <w:iCs/>
                <w:noProof/>
              </w:rPr>
              <w:t>k</w:t>
            </w:r>
            <w:r>
              <w:rPr>
                <w:noProof/>
              </w:rPr>
              <w:t xml:space="preserve"> with reference to TS 36.213.</w:t>
            </w:r>
          </w:p>
          <w:p w14:paraId="2DA4D85C" w14:textId="77777777" w:rsidR="00313701" w:rsidRDefault="0031370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80D0250" w14:textId="77777777" w:rsidR="00313701" w:rsidRDefault="00313701" w:rsidP="00313701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161E7615" w14:textId="77777777" w:rsidR="00313701" w:rsidRDefault="00313701" w:rsidP="0031370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29A4ADE4" w14:textId="77777777" w:rsidR="00313701" w:rsidRDefault="00313701" w:rsidP="0031370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2DAFC864" w14:textId="77777777" w:rsidR="00313701" w:rsidRPr="00340F74" w:rsidRDefault="00313701" w:rsidP="003137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Calculation of HARQ RTT timer length for Multi-TB scheduling for LTE-M.</w:t>
            </w:r>
          </w:p>
          <w:p w14:paraId="4BA75F85" w14:textId="77777777" w:rsidR="00313701" w:rsidRDefault="00313701" w:rsidP="0031370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F085E2F" w14:textId="77777777" w:rsidR="00313701" w:rsidRDefault="00313701" w:rsidP="0031370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2F122E5B" w14:textId="77777777" w:rsidR="00313701" w:rsidRDefault="00313701" w:rsidP="0031370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the NW may use different HARQ RTT timer length compared to the UE. This can result in the UE missing a DCI transmission or missed opportunity for DRX. </w:t>
            </w:r>
          </w:p>
          <w:p w14:paraId="67892782" w14:textId="77777777" w:rsidR="00313701" w:rsidRDefault="00313701" w:rsidP="0031370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the NW may use different HARQ RTT timer length compared to the UE. This can result in the UE missing a DCI transmission or missed opportunity for DRX.</w:t>
            </w:r>
          </w:p>
          <w:p w14:paraId="31C656EC" w14:textId="0F61952F" w:rsidR="00313701" w:rsidRDefault="003137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D90F69" w14:textId="277D01F1" w:rsidR="00D82DE2" w:rsidRPr="00C278A3" w:rsidRDefault="00D82DE2" w:rsidP="00D82DE2">
            <w:pPr>
              <w:pStyle w:val="CRCoverPage"/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RAN1 and RAN2 specifications are misaligned when calculating the number   of TB bundles. This impacts the calculation of the HART RTT timer length and may result in </w:t>
            </w:r>
            <w:r w:rsidR="00DD4885">
              <w:rPr>
                <w:bCs/>
                <w:noProof/>
              </w:rPr>
              <w:t xml:space="preserve">UE and NW using different RTT timer lengths. </w:t>
            </w:r>
            <w:r w:rsidR="00374250">
              <w:rPr>
                <w:bCs/>
                <w:noProof/>
              </w:rPr>
              <w:t>If the UE uses longer RTT timer compared to the NW, the UE may miss downlink scheduling</w:t>
            </w:r>
            <w:r w:rsidR="003642E2">
              <w:rPr>
                <w:bCs/>
                <w:noProof/>
              </w:rPr>
              <w:t xml:space="preserve"> information</w:t>
            </w:r>
            <w:r w:rsidR="00374250">
              <w:rPr>
                <w:bCs/>
                <w:noProof/>
              </w:rPr>
              <w:t xml:space="preserve">. If the </w:t>
            </w:r>
            <w:r w:rsidR="006803D0">
              <w:rPr>
                <w:bCs/>
                <w:noProof/>
              </w:rPr>
              <w:t xml:space="preserve">UE uses shorter </w:t>
            </w:r>
            <w:r w:rsidR="00374250">
              <w:rPr>
                <w:bCs/>
                <w:noProof/>
              </w:rPr>
              <w:t xml:space="preserve">RTT timer compared to the NW, there is </w:t>
            </w:r>
            <w:r w:rsidR="000B2790">
              <w:rPr>
                <w:bCs/>
                <w:noProof/>
              </w:rPr>
              <w:t xml:space="preserve">a </w:t>
            </w:r>
            <w:r w:rsidR="00374250">
              <w:rPr>
                <w:bCs/>
                <w:noProof/>
              </w:rPr>
              <w:t>missed opportunity for DRX</w:t>
            </w:r>
            <w:r w:rsidR="0059766F">
              <w:rPr>
                <w:bCs/>
                <w:noProof/>
              </w:rPr>
              <w:t>, i.e. UE starts monitoring PDCCH earlier than needed</w:t>
            </w:r>
            <w:r w:rsidR="00374250">
              <w:rPr>
                <w:bCs/>
                <w:noProof/>
              </w:rPr>
              <w:t>.</w:t>
            </w:r>
          </w:p>
          <w:p w14:paraId="6D31041C" w14:textId="77777777" w:rsidR="00D82DE2" w:rsidRDefault="00D82DE2" w:rsidP="00D82DE2">
            <w:pPr>
              <w:pStyle w:val="CRCoverPage"/>
              <w:spacing w:after="0"/>
              <w:ind w:left="100"/>
              <w:rPr>
                <w:b/>
                <w:noProof/>
              </w:rPr>
            </w:pPr>
          </w:p>
          <w:p w14:paraId="5C4BEB44" w14:textId="77777777" w:rsidR="001E41F3" w:rsidRDefault="001E41F3" w:rsidP="003137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0F1D44" w:rsidR="001E41F3" w:rsidRDefault="00D82D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81091B" w:rsidR="001E41F3" w:rsidRDefault="00D82D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A44C688" w:rsidR="001E41F3" w:rsidRDefault="00145D43" w:rsidP="00D82D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46FF09" w:rsidR="001E41F3" w:rsidRDefault="00D82D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0D33D1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B2FF3E" w:rsidR="001E41F3" w:rsidRDefault="00D82D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0E2A34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E5131F" w14:textId="50499104" w:rsidR="005F79BD" w:rsidRDefault="005F79BD" w:rsidP="005F79BD"/>
    <w:p w14:paraId="6B67EC73" w14:textId="77777777" w:rsidR="005F79BD" w:rsidRDefault="005F79BD" w:rsidP="005F79B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5F79BD" w:rsidRPr="00B13BA7" w14:paraId="13B5CAA8" w14:textId="77777777" w:rsidTr="00102417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CE6F79C" w14:textId="5378B309" w:rsidR="005F79BD" w:rsidRPr="00B13BA7" w:rsidRDefault="005F79BD" w:rsidP="0010241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</w:rPr>
              <w:t xml:space="preserve">Start of </w:t>
            </w:r>
            <w:r w:rsidRPr="00B13BA7">
              <w:rPr>
                <w:rFonts w:ascii="Arial" w:hAnsi="Arial" w:cs="Arial"/>
                <w:b/>
                <w:bCs/>
                <w:i/>
                <w:iCs/>
                <w:noProof/>
              </w:rPr>
              <w:t>change</w:t>
            </w:r>
          </w:p>
        </w:tc>
      </w:tr>
    </w:tbl>
    <w:p w14:paraId="314D252A" w14:textId="77978682" w:rsidR="005F79BD" w:rsidRDefault="005F79BD" w:rsidP="005F79BD"/>
    <w:p w14:paraId="16150810" w14:textId="77777777" w:rsidR="001A660A" w:rsidRPr="00C55E47" w:rsidRDefault="001A660A" w:rsidP="001A660A">
      <w:pPr>
        <w:pStyle w:val="Heading2"/>
      </w:pPr>
      <w:bookmarkStart w:id="1" w:name="_Toc29243066"/>
      <w:bookmarkStart w:id="2" w:name="_Toc37256330"/>
      <w:bookmarkStart w:id="3" w:name="_Toc37256484"/>
      <w:bookmarkStart w:id="4" w:name="_Toc46500423"/>
      <w:bookmarkStart w:id="5" w:name="_Toc52536332"/>
      <w:bookmarkStart w:id="6" w:name="_Toc100939963"/>
      <w:r w:rsidRPr="00C55E47">
        <w:t>7.7</w:t>
      </w:r>
      <w:r w:rsidRPr="00C55E47">
        <w:tab/>
        <w:t>HARQ RTT Timers</w:t>
      </w:r>
      <w:bookmarkEnd w:id="1"/>
      <w:bookmarkEnd w:id="2"/>
      <w:bookmarkEnd w:id="3"/>
      <w:bookmarkEnd w:id="4"/>
      <w:bookmarkEnd w:id="5"/>
      <w:bookmarkEnd w:id="6"/>
    </w:p>
    <w:p w14:paraId="3FE315AB" w14:textId="77777777" w:rsidR="001A660A" w:rsidRPr="00C55E47" w:rsidRDefault="001A660A" w:rsidP="001A660A">
      <w:pPr>
        <w:rPr>
          <w:noProof/>
        </w:rPr>
      </w:pPr>
      <w:r w:rsidRPr="00C55E47">
        <w:rPr>
          <w:noProof/>
        </w:rPr>
        <w:t xml:space="preserve">For each serving cell, in case of FDD configuration not configured with </w:t>
      </w:r>
      <w:r w:rsidRPr="00C55E47">
        <w:rPr>
          <w:i/>
          <w:noProof/>
        </w:rPr>
        <w:t>subframeAssignment-r15</w:t>
      </w:r>
      <w:r w:rsidRPr="00C55E47">
        <w:rPr>
          <w:noProof/>
        </w:rPr>
        <w:t xml:space="preserve"> and in case of Frame Structure Type 3 configuration on the serving cell which carries the HARQ feedback for this serving cell the HARQ RTT Timer is set to 8 subframes. For each serving cell, in case of TDD configuration or FDD with </w:t>
      </w:r>
      <w:r w:rsidRPr="00C55E47">
        <w:rPr>
          <w:i/>
          <w:noProof/>
        </w:rPr>
        <w:t>subframeAssignment-r15</w:t>
      </w:r>
      <w:r w:rsidRPr="00C55E47">
        <w:rPr>
          <w:noProof/>
        </w:rPr>
        <w:t xml:space="preserve"> configured on the serving cell which carries the HARQ feedback for this serving cell the HARQ RTT Timer is set to k + 4 subframes, where k is the interval between the downlink transmission and the transmission of associated HARQ feedback, as indicated in clauses 10.1 and 10.2 of TS 36.213 [2], and for an RN configured with </w:t>
      </w:r>
      <w:r w:rsidRPr="00C55E47">
        <w:rPr>
          <w:i/>
          <w:noProof/>
        </w:rPr>
        <w:t>rn-SubframeConfig</w:t>
      </w:r>
      <w:r w:rsidRPr="00C55E47">
        <w:rPr>
          <w:rFonts w:eastAsia="MS Mincho"/>
          <w:noProof/>
        </w:rPr>
        <w:t>, as specified in TS 36.331 </w:t>
      </w:r>
      <w:r w:rsidRPr="00C55E47">
        <w:rPr>
          <w:noProof/>
        </w:rPr>
        <w:t>[8] and not suspended, as indicated in Table 7.5.1-1 of TS 36.216 [11].</w:t>
      </w:r>
    </w:p>
    <w:p w14:paraId="05C32262" w14:textId="77777777" w:rsidR="001A660A" w:rsidRPr="00C55E47" w:rsidRDefault="001A660A" w:rsidP="001A660A">
      <w:pPr>
        <w:rPr>
          <w:noProof/>
        </w:rPr>
      </w:pPr>
      <w:bookmarkStart w:id="7" w:name="_Hlk496784998"/>
      <w:r w:rsidRPr="00C55E47">
        <w:rPr>
          <w:rFonts w:eastAsia="Malgun Gothic"/>
        </w:rPr>
        <w:t xml:space="preserve">For each serving cell, </w:t>
      </w:r>
      <w:r w:rsidRPr="00C55E47">
        <w:rPr>
          <w:noProof/>
        </w:rPr>
        <w:t>for</w:t>
      </w:r>
      <w:r w:rsidRPr="00C55E47">
        <w:rPr>
          <w:rFonts w:eastAsia="Malgun Gothic"/>
        </w:rPr>
        <w:t xml:space="preserve"> HARQ processes scheduled using Short Processing Time (TS 36.331 [8]) </w:t>
      </w:r>
      <w:r w:rsidRPr="00C55E47">
        <w:rPr>
          <w:noProof/>
        </w:rPr>
        <w:t>the HARQ RTT is set to 6 subframes for FDD and Frame Structure Type 3 and set to k + 3 subframes for TDD</w:t>
      </w:r>
      <w:r w:rsidRPr="00C55E47">
        <w:rPr>
          <w:rFonts w:eastAsia="Malgun Gothic"/>
        </w:rPr>
        <w:t xml:space="preserve">, </w:t>
      </w:r>
      <w:r w:rsidRPr="00C55E47">
        <w:rPr>
          <w:noProof/>
        </w:rPr>
        <w:t>where k is the interval between the downlink transmission and the transmission of associated HARQ feedback, as indicated in clauses 10.1 and 10.2 of TS 36.213 [2].</w:t>
      </w:r>
    </w:p>
    <w:bookmarkEnd w:id="7"/>
    <w:p w14:paraId="2A0AB43D" w14:textId="77777777" w:rsidR="001A660A" w:rsidRPr="00C55E47" w:rsidRDefault="001A660A" w:rsidP="001A660A">
      <w:pPr>
        <w:rPr>
          <w:noProof/>
        </w:rPr>
      </w:pPr>
      <w:r w:rsidRPr="00C55E47">
        <w:rPr>
          <w:rFonts w:eastAsia="Malgun Gothic"/>
        </w:rPr>
        <w:t xml:space="preserve">For each serving cell, </w:t>
      </w:r>
      <w:r w:rsidRPr="00C55E47">
        <w:rPr>
          <w:noProof/>
        </w:rPr>
        <w:t>for</w:t>
      </w:r>
      <w:r w:rsidRPr="00C55E47">
        <w:rPr>
          <w:rFonts w:eastAsia="Malgun Gothic"/>
        </w:rPr>
        <w:t xml:space="preserve"> HARQ processes scheduled using short TTI (TS 36.331 [8]) </w:t>
      </w:r>
      <w:r w:rsidRPr="00C55E47">
        <w:rPr>
          <w:noProof/>
        </w:rPr>
        <w:t xml:space="preserve">the HARQ RTT is set to 8 TTIs if the TTI length is one slot or if </w:t>
      </w:r>
      <w:r w:rsidRPr="00C55E47">
        <w:rPr>
          <w:i/>
          <w:noProof/>
        </w:rPr>
        <w:t xml:space="preserve">proc-Timeline </w:t>
      </w:r>
      <w:r w:rsidRPr="00C55E47">
        <w:rPr>
          <w:noProof/>
        </w:rPr>
        <w:t xml:space="preserve">is set to n+4 set1, to 12 TTIs if </w:t>
      </w:r>
      <w:r w:rsidRPr="00C55E47">
        <w:rPr>
          <w:i/>
          <w:noProof/>
        </w:rPr>
        <w:t xml:space="preserve">proc-Timeline </w:t>
      </w:r>
      <w:r w:rsidRPr="00C55E47">
        <w:rPr>
          <w:noProof/>
        </w:rPr>
        <w:t xml:space="preserve">is set to n+6 set1 or n+6 set2 and to 16 TTIs if </w:t>
      </w:r>
      <w:r w:rsidRPr="00C55E47">
        <w:rPr>
          <w:i/>
          <w:noProof/>
        </w:rPr>
        <w:t xml:space="preserve">proc-Timeline </w:t>
      </w:r>
      <w:r w:rsidRPr="00C55E47">
        <w:rPr>
          <w:noProof/>
        </w:rPr>
        <w:t>is set to n+8 set2 for FDD and Frame Structure Type 3.</w:t>
      </w:r>
    </w:p>
    <w:p w14:paraId="77B14932" w14:textId="77777777" w:rsidR="001A660A" w:rsidRPr="00C55E47" w:rsidRDefault="001A660A" w:rsidP="001A660A">
      <w:pPr>
        <w:rPr>
          <w:rFonts w:eastAsia="Malgun Gothic"/>
        </w:rPr>
      </w:pPr>
      <w:r w:rsidRPr="00C55E47">
        <w:rPr>
          <w:noProof/>
        </w:rPr>
        <w:t>For TDD short TTI the HARQ RTT is set to k + 4 TTIs</w:t>
      </w:r>
      <w:r w:rsidRPr="00C55E47">
        <w:rPr>
          <w:rFonts w:eastAsia="Malgun Gothic"/>
        </w:rPr>
        <w:t xml:space="preserve">, </w:t>
      </w:r>
      <w:r w:rsidRPr="00C55E47">
        <w:rPr>
          <w:noProof/>
        </w:rPr>
        <w:t>where k is the interval between the downlink transmission and the transmission of associated HARQ feedback, as indicated in clauses 10.1 and 10.2 of TS 36.213 [2].</w:t>
      </w:r>
    </w:p>
    <w:p w14:paraId="6751F67A" w14:textId="77777777" w:rsidR="001A660A" w:rsidRPr="00C55E47" w:rsidRDefault="001A660A" w:rsidP="001A660A">
      <w:pPr>
        <w:rPr>
          <w:iCs/>
        </w:rPr>
      </w:pPr>
      <w:r w:rsidRPr="00C55E47">
        <w:rPr>
          <w:noProof/>
        </w:rPr>
        <w:t xml:space="preserve">For BL UEs and UEs in enhanced coverage, when single TB is scheduled by PDCCH the </w:t>
      </w:r>
      <w:r w:rsidRPr="00C55E47">
        <w:rPr>
          <w:rFonts w:eastAsia="Malgun Gothic"/>
        </w:rPr>
        <w:t xml:space="preserve">HARQ RTT Timer corresponds to 7 + N where N is the used PUCCH repetition factor, where only valid (configured) UL subframes as configured by upper layers in </w:t>
      </w:r>
      <w:proofErr w:type="spellStart"/>
      <w:r w:rsidRPr="00C55E47">
        <w:rPr>
          <w:i/>
        </w:rPr>
        <w:t>fdd-UplinkSubframeBitmapBR</w:t>
      </w:r>
      <w:proofErr w:type="spellEnd"/>
      <w:r w:rsidRPr="00C55E47">
        <w:t xml:space="preserve"> </w:t>
      </w:r>
      <w:r w:rsidRPr="00C55E47">
        <w:rPr>
          <w:rFonts w:eastAsia="Malgun Gothic"/>
        </w:rPr>
        <w:t xml:space="preserve">are counted. </w:t>
      </w:r>
      <w:r w:rsidRPr="00C55E47">
        <w:rPr>
          <w:iCs/>
        </w:rPr>
        <w:t>In case of TDD,</w:t>
      </w:r>
      <w:r w:rsidRPr="00C55E47">
        <w:rPr>
          <w:iCs/>
          <w:lang w:eastAsia="zh-CN"/>
        </w:rPr>
        <w:t xml:space="preserve"> </w:t>
      </w:r>
      <w:r w:rsidRPr="00C55E47">
        <w:rPr>
          <w:iCs/>
        </w:rPr>
        <w:t>HARQ RTT Timer corresponds to 3</w:t>
      </w:r>
      <w:r w:rsidRPr="00C55E47">
        <w:rPr>
          <w:iCs/>
          <w:lang w:eastAsia="zh-CN"/>
        </w:rPr>
        <w:t xml:space="preserve"> </w:t>
      </w:r>
      <w:r w:rsidRPr="00C55E47">
        <w:rPr>
          <w:iCs/>
        </w:rPr>
        <w:t>+</w:t>
      </w:r>
      <w:r w:rsidRPr="00C55E47">
        <w:rPr>
          <w:iCs/>
          <w:lang w:eastAsia="zh-CN"/>
        </w:rPr>
        <w:t xml:space="preserve"> </w:t>
      </w:r>
      <w:r w:rsidRPr="00C55E47">
        <w:rPr>
          <w:iCs/>
        </w:rPr>
        <w:t>k</w:t>
      </w:r>
      <w:r w:rsidRPr="00C55E47">
        <w:rPr>
          <w:iCs/>
          <w:lang w:eastAsia="zh-CN"/>
        </w:rPr>
        <w:t xml:space="preserve"> </w:t>
      </w:r>
      <w:r w:rsidRPr="00C55E47">
        <w:rPr>
          <w:iCs/>
        </w:rPr>
        <w:t>+</w:t>
      </w:r>
      <w:r w:rsidRPr="00C55E47">
        <w:rPr>
          <w:iCs/>
          <w:lang w:eastAsia="zh-CN"/>
        </w:rPr>
        <w:t xml:space="preserve"> </w:t>
      </w:r>
      <w:r w:rsidRPr="00C55E47">
        <w:rPr>
          <w:iCs/>
        </w:rPr>
        <w:t xml:space="preserve">N, where k is the interval between the last repetition of downlink transmission and the first repetition of the transmission of associated HARQ feedback, and N is the used PUCCH repetition factor, where only valid UL subframes are counted as indicated in clauses 10.1 and </w:t>
      </w:r>
      <w:r w:rsidRPr="00C55E47">
        <w:rPr>
          <w:iCs/>
          <w:lang w:eastAsia="zh-CN"/>
        </w:rPr>
        <w:t>10.2</w:t>
      </w:r>
      <w:r w:rsidRPr="00C55E47">
        <w:rPr>
          <w:iCs/>
        </w:rPr>
        <w:t xml:space="preserve"> of TS 36.213 [</w:t>
      </w:r>
      <w:r w:rsidRPr="00C55E47">
        <w:rPr>
          <w:iCs/>
          <w:lang w:eastAsia="zh-CN"/>
        </w:rPr>
        <w:t>2</w:t>
      </w:r>
      <w:r w:rsidRPr="00C55E47">
        <w:rPr>
          <w:iCs/>
        </w:rPr>
        <w:t>].</w:t>
      </w:r>
    </w:p>
    <w:p w14:paraId="4E699524" w14:textId="77777777" w:rsidR="001A660A" w:rsidRPr="00C55E47" w:rsidRDefault="001A660A" w:rsidP="001A660A">
      <w:pPr>
        <w:rPr>
          <w:rFonts w:eastAsia="Malgun Gothic"/>
        </w:rPr>
      </w:pPr>
      <w:r w:rsidRPr="00C55E47">
        <w:rPr>
          <w:iCs/>
        </w:rPr>
        <w:t xml:space="preserve">For BL UEs and UEs in enhanced coverage, when multiple TBs are scheduled by PDCCH and HARQ-ACK bundling is not configured, the HARQ RTT Timer corresponds to 7 + m * N where N is the used PUCCH repetition factor and m is the number of scheduled TBs as indicated in PDCCH, where only valid (configured) UL subframes as configured </w:t>
      </w:r>
      <w:r w:rsidRPr="00C55E47">
        <w:rPr>
          <w:rFonts w:eastAsia="Malgun Gothic"/>
        </w:rPr>
        <w:t xml:space="preserve">by upper layers in </w:t>
      </w:r>
      <w:proofErr w:type="spellStart"/>
      <w:r w:rsidRPr="00C55E47">
        <w:rPr>
          <w:i/>
        </w:rPr>
        <w:t>fdd-UplinkSubframeBitmapBR</w:t>
      </w:r>
      <w:proofErr w:type="spellEnd"/>
      <w:r w:rsidRPr="00C55E47">
        <w:t xml:space="preserve"> </w:t>
      </w:r>
      <w:r w:rsidRPr="00C55E47">
        <w:rPr>
          <w:rFonts w:eastAsia="Malgun Gothic"/>
        </w:rPr>
        <w:t>are counted.</w:t>
      </w:r>
    </w:p>
    <w:p w14:paraId="438B525B" w14:textId="5C603486" w:rsidR="001A660A" w:rsidRPr="00C55E47" w:rsidRDefault="001A660A" w:rsidP="001A660A">
      <w:pPr>
        <w:rPr>
          <w:rFonts w:eastAsia="Malgun Gothic"/>
        </w:rPr>
      </w:pPr>
      <w:r w:rsidRPr="00C55E47">
        <w:rPr>
          <w:iCs/>
        </w:rPr>
        <w:t xml:space="preserve">For BL UEs and UEs in enhanced coverage, when multiple TBs are scheduled by PDCCH and HARQ-ACK bundling is configured the HARQ RTT Timer corresponds to 7 + </w:t>
      </w:r>
      <w:del w:id="8" w:author="Ericsson" w:date="2022-04-24T22:33:00Z">
        <w:r w:rsidRPr="00C55E47" w:rsidDel="006B71FA">
          <w:rPr>
            <w:iCs/>
          </w:rPr>
          <w:delText xml:space="preserve">k </w:delText>
        </w:r>
      </w:del>
      <w:ins w:id="9" w:author="Ericsson" w:date="2022-04-24T22:33:00Z">
        <w:r w:rsidR="006B71FA">
          <w:rPr>
            <w:iCs/>
          </w:rPr>
          <w:t>M</w:t>
        </w:r>
        <w:r w:rsidR="006B71FA" w:rsidRPr="00C55E47">
          <w:rPr>
            <w:iCs/>
          </w:rPr>
          <w:t xml:space="preserve"> </w:t>
        </w:r>
      </w:ins>
      <w:r w:rsidRPr="00C55E47">
        <w:rPr>
          <w:iCs/>
        </w:rPr>
        <w:t xml:space="preserve">* N where N is the used PUCCH repetition factor and </w:t>
      </w:r>
      <w:del w:id="10" w:author="Ericsson" w:date="2022-04-24T22:33:00Z">
        <w:r w:rsidRPr="00C55E47" w:rsidDel="006B71FA">
          <w:rPr>
            <w:iCs/>
          </w:rPr>
          <w:delText xml:space="preserve">k </w:delText>
        </w:r>
      </w:del>
      <w:ins w:id="11" w:author="Ericsson" w:date="2022-04-24T22:33:00Z">
        <w:r w:rsidR="006B71FA">
          <w:rPr>
            <w:iCs/>
          </w:rPr>
          <w:t>M</w:t>
        </w:r>
        <w:r w:rsidR="006B71FA" w:rsidRPr="00C55E47">
          <w:rPr>
            <w:iCs/>
          </w:rPr>
          <w:t xml:space="preserve"> </w:t>
        </w:r>
      </w:ins>
      <w:r w:rsidRPr="00C55E47">
        <w:rPr>
          <w:iCs/>
        </w:rPr>
        <w:t xml:space="preserve">is the number of </w:t>
      </w:r>
      <w:del w:id="12" w:author="Ericsson" w:date="2022-04-24T22:32:00Z">
        <w:r w:rsidRPr="00C55E47" w:rsidDel="006B71FA">
          <w:rPr>
            <w:iCs/>
          </w:rPr>
          <w:delText>HARQ feedback</w:delText>
        </w:r>
      </w:del>
      <w:ins w:id="13" w:author="Ericsson" w:date="2022-04-24T22:32:00Z">
        <w:r w:rsidR="006B71FA">
          <w:rPr>
            <w:iCs/>
          </w:rPr>
          <w:t>TB</w:t>
        </w:r>
      </w:ins>
      <w:r w:rsidRPr="00C55E47">
        <w:rPr>
          <w:iCs/>
        </w:rPr>
        <w:t xml:space="preserve"> bundles</w:t>
      </w:r>
      <w:del w:id="14" w:author="Ericsson" w:date="2022-04-24T22:33:00Z">
        <w:r w:rsidRPr="00C55E47" w:rsidDel="006B71FA">
          <w:rPr>
            <w:iCs/>
          </w:rPr>
          <w:delText>, k = ceiling(N</w:delText>
        </w:r>
        <w:r w:rsidRPr="00C55E47" w:rsidDel="006B71FA">
          <w:rPr>
            <w:iCs/>
            <w:vertAlign w:val="subscript"/>
          </w:rPr>
          <w:delText>TB</w:delText>
        </w:r>
        <w:r w:rsidRPr="00C55E47" w:rsidDel="006B71FA">
          <w:rPr>
            <w:iCs/>
          </w:rPr>
          <w:delText>/M), where N</w:delText>
        </w:r>
        <w:r w:rsidRPr="00C55E47" w:rsidDel="006B71FA">
          <w:rPr>
            <w:iCs/>
            <w:vertAlign w:val="subscript"/>
          </w:rPr>
          <w:delText>TB</w:delText>
        </w:r>
        <w:r w:rsidRPr="00C55E47" w:rsidDel="006B71FA">
          <w:rPr>
            <w:iCs/>
          </w:rPr>
          <w:delText xml:space="preserve"> is the number of scheduled TBs as indicated in PDCCH and M is the Multi-TB HARQ-ACK bundling size indicated in the corresponding PDCCH</w:delText>
        </w:r>
      </w:del>
      <w:r w:rsidRPr="00C55E47">
        <w:rPr>
          <w:iCs/>
        </w:rPr>
        <w:t xml:space="preserve"> as specified in clause 7.3 of TS 36.213 [2], where only valid (configured) UL subframes as configured </w:t>
      </w:r>
      <w:r w:rsidRPr="00C55E47">
        <w:rPr>
          <w:rFonts w:eastAsia="Malgun Gothic"/>
        </w:rPr>
        <w:t xml:space="preserve">by upper layers in </w:t>
      </w:r>
      <w:proofErr w:type="spellStart"/>
      <w:r w:rsidRPr="00C55E47">
        <w:rPr>
          <w:i/>
        </w:rPr>
        <w:t>fdd-UplinkSubframeBitmapBR</w:t>
      </w:r>
      <w:proofErr w:type="spellEnd"/>
      <w:r w:rsidRPr="00C55E47">
        <w:t xml:space="preserve"> </w:t>
      </w:r>
      <w:r w:rsidRPr="00C55E47">
        <w:rPr>
          <w:rFonts w:eastAsia="Malgun Gothic"/>
        </w:rPr>
        <w:t>are counted.</w:t>
      </w:r>
    </w:p>
    <w:p w14:paraId="52E34373" w14:textId="77777777" w:rsidR="001A660A" w:rsidRPr="00C55E47" w:rsidRDefault="001A660A" w:rsidP="001A660A">
      <w:pPr>
        <w:rPr>
          <w:rFonts w:eastAsia="Malgun Gothic"/>
        </w:rPr>
      </w:pPr>
      <w:r w:rsidRPr="00C55E47">
        <w:rPr>
          <w:rFonts w:eastAsia="Malgun Gothic"/>
        </w:rPr>
        <w:t>For NB-IoT, when single TB is scheduled by PDCCH or when multiple TBs are scheduled for the interleaved case when HARQ-ACK bundling is configured the HARQ RTT Timer is set to k+3+N+deltaPDCCH</w:t>
      </w:r>
      <w:r w:rsidRPr="00C55E47">
        <w:rPr>
          <w:lang w:eastAsia="zh-CN"/>
        </w:rPr>
        <w:t xml:space="preserve"> subframes</w:t>
      </w:r>
      <w:r w:rsidRPr="00C55E47">
        <w:rPr>
          <w:rFonts w:eastAsia="Malgun Gothic"/>
        </w:rPr>
        <w:t xml:space="preserve">, where k is the interval between the last subframe of the downlink transmission and the first subframe of the associated HARQ feedback transmission and N is the transmission duration in subframes of the associated HARQ feedback, and </w:t>
      </w:r>
      <w:proofErr w:type="spellStart"/>
      <w:r w:rsidRPr="00C55E47">
        <w:rPr>
          <w:rFonts w:eastAsia="Malgun Gothic"/>
        </w:rPr>
        <w:t>deltaPDCCH</w:t>
      </w:r>
      <w:proofErr w:type="spellEnd"/>
      <w:r w:rsidRPr="00C55E47">
        <w:rPr>
          <w:rFonts w:eastAsia="Malgun Gothic"/>
        </w:rPr>
        <w:t xml:space="preserve"> is the interval starting from the subframe following the </w:t>
      </w:r>
      <w:r w:rsidRPr="00C55E47">
        <w:rPr>
          <w:lang w:eastAsia="zh-CN"/>
        </w:rPr>
        <w:t xml:space="preserve">last </w:t>
      </w:r>
      <w:r w:rsidRPr="00C55E47">
        <w:rPr>
          <w:rFonts w:eastAsia="Malgun Gothic"/>
        </w:rPr>
        <w:t>subframe of the</w:t>
      </w:r>
      <w:r w:rsidRPr="00C55E47">
        <w:rPr>
          <w:lang w:eastAsia="zh-TW"/>
        </w:rPr>
        <w:t xml:space="preserve"> associated</w:t>
      </w:r>
      <w:r w:rsidRPr="00C55E47">
        <w:rPr>
          <w:rFonts w:eastAsia="Malgun Gothic"/>
        </w:rPr>
        <w:t xml:space="preserve"> HARQ</w:t>
      </w:r>
      <w:r w:rsidRPr="00C55E47">
        <w:rPr>
          <w:lang w:eastAsia="zh-CN"/>
        </w:rPr>
        <w:t xml:space="preserve"> feedback</w:t>
      </w:r>
      <w:r w:rsidRPr="00C55E47">
        <w:rPr>
          <w:rFonts w:eastAsia="Malgun Gothic"/>
        </w:rPr>
        <w:t xml:space="preserve"> transmission</w:t>
      </w:r>
      <w:r w:rsidRPr="00C55E47">
        <w:rPr>
          <w:lang w:eastAsia="zh-CN"/>
        </w:rPr>
        <w:t xml:space="preserve"> plus 3 subframes</w:t>
      </w:r>
      <w:r w:rsidRPr="00C55E47">
        <w:rPr>
          <w:rFonts w:eastAsia="Malgun Gothic"/>
        </w:rPr>
        <w:t xml:space="preserve"> to the first subframe of the next PDCCH occasion.</w:t>
      </w:r>
    </w:p>
    <w:p w14:paraId="739F7D2C" w14:textId="77777777" w:rsidR="001A660A" w:rsidRPr="00C55E47" w:rsidRDefault="001A660A" w:rsidP="001A660A">
      <w:pPr>
        <w:rPr>
          <w:rFonts w:eastAsia="Malgun Gothic"/>
        </w:rPr>
      </w:pPr>
      <w:r w:rsidRPr="00C55E47">
        <w:rPr>
          <w:rFonts w:eastAsia="Malgun Gothic"/>
        </w:rPr>
        <w:t>For NB-IoT, when multiple TBs are scheduled by PDCCH for the non-interleaved case or for the interleaved case when HARQ-ACK bundling is not configured, the HARQ RTT Timer is set to k+2*N+1+deltaPDCCH</w:t>
      </w:r>
      <w:r w:rsidRPr="00C55E47">
        <w:rPr>
          <w:lang w:eastAsia="zh-CN"/>
        </w:rPr>
        <w:t xml:space="preserve"> subframes </w:t>
      </w:r>
      <w:r w:rsidRPr="00C55E47">
        <w:rPr>
          <w:rFonts w:eastAsia="Malgun Gothic"/>
        </w:rPr>
        <w:t xml:space="preserve">where k is the interval between the last subframe of the downlink transmission and the first subframe of the first HARQ feedback transmission and N is the transmission duration in subframes of the associated HARQ feedback, and </w:t>
      </w:r>
      <w:proofErr w:type="spellStart"/>
      <w:r w:rsidRPr="00C55E47">
        <w:rPr>
          <w:rFonts w:eastAsia="Malgun Gothic"/>
        </w:rPr>
        <w:t>deltaPDCCH</w:t>
      </w:r>
      <w:proofErr w:type="spellEnd"/>
      <w:r w:rsidRPr="00C55E47">
        <w:rPr>
          <w:rFonts w:eastAsia="Malgun Gothic"/>
        </w:rPr>
        <w:t xml:space="preserve"> is the interval starting from the subframe following the </w:t>
      </w:r>
      <w:r w:rsidRPr="00C55E47">
        <w:rPr>
          <w:lang w:eastAsia="zh-CN"/>
        </w:rPr>
        <w:t xml:space="preserve">last </w:t>
      </w:r>
      <w:r w:rsidRPr="00C55E47">
        <w:rPr>
          <w:rFonts w:eastAsia="Malgun Gothic"/>
        </w:rPr>
        <w:t>subframe of the</w:t>
      </w:r>
      <w:r w:rsidRPr="00C55E47">
        <w:rPr>
          <w:lang w:eastAsia="zh-TW"/>
        </w:rPr>
        <w:t xml:space="preserve"> last </w:t>
      </w:r>
      <w:r w:rsidRPr="00C55E47">
        <w:rPr>
          <w:rFonts w:eastAsia="Malgun Gothic"/>
        </w:rPr>
        <w:t>HARQ</w:t>
      </w:r>
      <w:r w:rsidRPr="00C55E47">
        <w:rPr>
          <w:lang w:eastAsia="zh-CN"/>
        </w:rPr>
        <w:t xml:space="preserve"> feedback</w:t>
      </w:r>
      <w:r w:rsidRPr="00C55E47">
        <w:rPr>
          <w:rFonts w:eastAsia="Malgun Gothic"/>
        </w:rPr>
        <w:t xml:space="preserve"> transmission</w:t>
      </w:r>
      <w:r w:rsidRPr="00C55E47">
        <w:rPr>
          <w:lang w:eastAsia="zh-CN"/>
        </w:rPr>
        <w:t xml:space="preserve"> plus 1 subframe</w:t>
      </w:r>
      <w:r w:rsidRPr="00C55E47">
        <w:rPr>
          <w:rFonts w:eastAsia="Malgun Gothic"/>
        </w:rPr>
        <w:t xml:space="preserve"> to the first subframe of the next PDCCH occasion.</w:t>
      </w:r>
    </w:p>
    <w:p w14:paraId="4891FE7D" w14:textId="77777777" w:rsidR="001A660A" w:rsidRPr="00C55E47" w:rsidRDefault="001A660A" w:rsidP="001A660A">
      <w:pPr>
        <w:rPr>
          <w:rFonts w:eastAsia="Malgun Gothic"/>
        </w:rPr>
      </w:pPr>
      <w:r w:rsidRPr="00C55E47">
        <w:rPr>
          <w:rFonts w:eastAsia="Malgun Gothic"/>
        </w:rPr>
        <w:lastRenderedPageBreak/>
        <w:t>Except for NB-IoT</w:t>
      </w:r>
      <w:r w:rsidRPr="00C55E47">
        <w:t xml:space="preserve"> </w:t>
      </w:r>
      <w:r w:rsidRPr="00C55E47">
        <w:rPr>
          <w:rFonts w:eastAsia="Malgun Gothic"/>
        </w:rPr>
        <w:t>and for HARQ processes scheduled using Short Processing Time and for short TTI, UL HARQ RTT Timer length is set to 4 subframes</w:t>
      </w:r>
      <w:r w:rsidRPr="00C55E47">
        <w:rPr>
          <w:iCs/>
        </w:rPr>
        <w:t xml:space="preserve"> for FDD and Frame Structure Type 3, and set to </w:t>
      </w:r>
      <w:proofErr w:type="spellStart"/>
      <w:r w:rsidRPr="00C55E47">
        <w:rPr>
          <w:iCs/>
        </w:rPr>
        <w:t>k</w:t>
      </w:r>
      <w:r w:rsidRPr="00C55E47">
        <w:rPr>
          <w:iCs/>
          <w:vertAlign w:val="subscript"/>
        </w:rPr>
        <w:t>ULHARQRTT</w:t>
      </w:r>
      <w:proofErr w:type="spellEnd"/>
      <w:r w:rsidRPr="00C55E47">
        <w:rPr>
          <w:iCs/>
        </w:rPr>
        <w:t xml:space="preserve"> subframes for TDD, where </w:t>
      </w:r>
      <w:proofErr w:type="spellStart"/>
      <w:r w:rsidRPr="00C55E47">
        <w:rPr>
          <w:iCs/>
        </w:rPr>
        <w:t>k</w:t>
      </w:r>
      <w:r w:rsidRPr="00C55E47">
        <w:rPr>
          <w:iCs/>
          <w:vertAlign w:val="subscript"/>
        </w:rPr>
        <w:t>ULHARQRTT</w:t>
      </w:r>
      <w:proofErr w:type="spellEnd"/>
      <w:r w:rsidRPr="00C55E47">
        <w:rPr>
          <w:iCs/>
          <w:lang w:eastAsia="zh-CN"/>
        </w:rPr>
        <w:t xml:space="preserve"> </w:t>
      </w:r>
      <w:r w:rsidRPr="00C55E47">
        <w:rPr>
          <w:iCs/>
        </w:rPr>
        <w:t xml:space="preserve">equals to the </w:t>
      </w:r>
      <w:proofErr w:type="spellStart"/>
      <w:r w:rsidRPr="00C55E47">
        <w:rPr>
          <w:iCs/>
        </w:rPr>
        <w:t>k</w:t>
      </w:r>
      <w:r w:rsidRPr="00C55E47">
        <w:rPr>
          <w:iCs/>
          <w:vertAlign w:val="subscript"/>
        </w:rPr>
        <w:t>PHICH</w:t>
      </w:r>
      <w:proofErr w:type="spellEnd"/>
      <w:r w:rsidRPr="00C55E47">
        <w:rPr>
          <w:iCs/>
        </w:rPr>
        <w:t xml:space="preserve"> value indicated in Table 9.1.2-1</w:t>
      </w:r>
      <w:r w:rsidRPr="00C55E47">
        <w:rPr>
          <w:iCs/>
          <w:lang w:eastAsia="zh-CN"/>
        </w:rPr>
        <w:t xml:space="preserve"> </w:t>
      </w:r>
      <w:r w:rsidRPr="00C55E47">
        <w:rPr>
          <w:iCs/>
        </w:rPr>
        <w:t xml:space="preserve">of TS 36.213 [2] if the UE is not configured with upper layer parameter </w:t>
      </w:r>
      <w:proofErr w:type="spellStart"/>
      <w:r w:rsidRPr="00C55E47">
        <w:rPr>
          <w:i/>
          <w:iCs/>
        </w:rPr>
        <w:t>symPUSCH-UpPts</w:t>
      </w:r>
      <w:proofErr w:type="spellEnd"/>
      <w:r w:rsidRPr="00C55E47">
        <w:rPr>
          <w:iCs/>
        </w:rPr>
        <w:t xml:space="preserve"> for the serving cell, otherwise the </w:t>
      </w:r>
      <w:proofErr w:type="spellStart"/>
      <w:r w:rsidRPr="00C55E47">
        <w:rPr>
          <w:iCs/>
        </w:rPr>
        <w:t>k</w:t>
      </w:r>
      <w:r w:rsidRPr="00C55E47">
        <w:rPr>
          <w:iCs/>
          <w:vertAlign w:val="subscript"/>
        </w:rPr>
        <w:t>PHICH</w:t>
      </w:r>
      <w:proofErr w:type="spellEnd"/>
      <w:r w:rsidRPr="00C55E47">
        <w:rPr>
          <w:iCs/>
        </w:rPr>
        <w:t xml:space="preserve"> value is indicated in Table 9.1.2-3</w:t>
      </w:r>
      <w:r w:rsidRPr="00C55E47">
        <w:rPr>
          <w:rFonts w:eastAsia="Malgun Gothic"/>
        </w:rPr>
        <w:t>.</w:t>
      </w:r>
    </w:p>
    <w:p w14:paraId="23DCE4D8" w14:textId="77777777" w:rsidR="001A660A" w:rsidRPr="00C55E47" w:rsidRDefault="001A660A" w:rsidP="001A660A">
      <w:pPr>
        <w:rPr>
          <w:rFonts w:eastAsia="Malgun Gothic"/>
        </w:rPr>
      </w:pPr>
      <w:r w:rsidRPr="00C55E47">
        <w:rPr>
          <w:rFonts w:eastAsia="Malgun Gothic"/>
        </w:rPr>
        <w:t xml:space="preserve">For NB-IoT, when single TB is scheduled by PDCCH the UL HARQ RTT timer length is set to 4+deltaPDCCH subframes, where </w:t>
      </w:r>
      <w:proofErr w:type="spellStart"/>
      <w:r w:rsidRPr="00C55E47">
        <w:rPr>
          <w:rFonts w:eastAsia="Malgun Gothic"/>
        </w:rPr>
        <w:t>deltaPDCCH</w:t>
      </w:r>
      <w:proofErr w:type="spellEnd"/>
      <w:r w:rsidRPr="00C55E47">
        <w:rPr>
          <w:rFonts w:eastAsia="Malgun Gothic"/>
        </w:rPr>
        <w:t xml:space="preserve"> is the interval starting from the subframe following the last subframe of the PUSCH transmission plus 3 subframes to the first subframe of the next PDCCH occasion.</w:t>
      </w:r>
    </w:p>
    <w:p w14:paraId="6C43E75E" w14:textId="77777777" w:rsidR="001A660A" w:rsidRPr="00C55E47" w:rsidRDefault="001A660A" w:rsidP="001A660A">
      <w:pPr>
        <w:rPr>
          <w:rFonts w:eastAsia="Malgun Gothic"/>
        </w:rPr>
      </w:pPr>
      <w:r w:rsidRPr="00C55E47">
        <w:rPr>
          <w:rFonts w:eastAsia="Malgun Gothic"/>
        </w:rPr>
        <w:t xml:space="preserve">For NB-IoT, when multiple TBs are scheduled by PDCCH the UL HARQ RTT timer length is set to 1+deltaPDCCH subframes, where </w:t>
      </w:r>
      <w:proofErr w:type="spellStart"/>
      <w:r w:rsidRPr="00C55E47">
        <w:rPr>
          <w:rFonts w:eastAsia="Malgun Gothic"/>
        </w:rPr>
        <w:t>deltaPDCCH</w:t>
      </w:r>
      <w:proofErr w:type="spellEnd"/>
      <w:r w:rsidRPr="00C55E47">
        <w:rPr>
          <w:rFonts w:eastAsia="Malgun Gothic"/>
        </w:rPr>
        <w:t xml:space="preserve"> is the interval starting from the subframe following the last subframe of the PUSCH transmission plus 1 subframe to the first subframe of the next PDCCH occasion.</w:t>
      </w:r>
    </w:p>
    <w:p w14:paraId="040FE422" w14:textId="77777777" w:rsidR="001A660A" w:rsidRPr="00C55E47" w:rsidRDefault="001A660A" w:rsidP="001A660A">
      <w:pPr>
        <w:rPr>
          <w:rFonts w:eastAsia="Malgun Gothic"/>
        </w:rPr>
      </w:pPr>
      <w:r w:rsidRPr="00C55E47">
        <w:rPr>
          <w:rFonts w:eastAsia="Malgun Gothic"/>
        </w:rPr>
        <w:t xml:space="preserve">For HARQ processes scheduled using Short Processing Time (TS 36.331 [8]), the UL HARQ RTT Timer length is set to 3 subframes for FDD and for Frame Structure Type 3, </w:t>
      </w:r>
      <w:r w:rsidRPr="00C55E47">
        <w:rPr>
          <w:iCs/>
        </w:rPr>
        <w:t xml:space="preserve">and set to </w:t>
      </w:r>
      <w:proofErr w:type="spellStart"/>
      <w:r w:rsidRPr="00C55E47">
        <w:rPr>
          <w:iCs/>
        </w:rPr>
        <w:t>k</w:t>
      </w:r>
      <w:r w:rsidRPr="00C55E47">
        <w:rPr>
          <w:iCs/>
          <w:vertAlign w:val="subscript"/>
        </w:rPr>
        <w:t>ULHARQRTT</w:t>
      </w:r>
      <w:proofErr w:type="spellEnd"/>
      <w:r w:rsidRPr="00C55E47">
        <w:rPr>
          <w:iCs/>
        </w:rPr>
        <w:t xml:space="preserve"> subframes for TDD, where </w:t>
      </w:r>
      <w:proofErr w:type="spellStart"/>
      <w:r w:rsidRPr="00C55E47">
        <w:rPr>
          <w:iCs/>
        </w:rPr>
        <w:t>k</w:t>
      </w:r>
      <w:r w:rsidRPr="00C55E47">
        <w:rPr>
          <w:iCs/>
          <w:vertAlign w:val="subscript"/>
        </w:rPr>
        <w:t>ULHARQRTT</w:t>
      </w:r>
      <w:proofErr w:type="spellEnd"/>
      <w:r w:rsidRPr="00C55E47">
        <w:rPr>
          <w:iCs/>
          <w:lang w:eastAsia="zh-CN"/>
        </w:rPr>
        <w:t xml:space="preserve"> </w:t>
      </w:r>
      <w:r w:rsidRPr="00C55E47">
        <w:rPr>
          <w:iCs/>
        </w:rPr>
        <w:t>equals the value indicated in Table 7.7-1</w:t>
      </w:r>
      <w:r w:rsidRPr="00C55E47">
        <w:rPr>
          <w:rFonts w:eastAsia="Malgun Gothic"/>
        </w:rPr>
        <w:t xml:space="preserve"> and Table 7.7-2.</w:t>
      </w:r>
    </w:p>
    <w:p w14:paraId="70AF9DE0" w14:textId="77777777" w:rsidR="001A660A" w:rsidRPr="00C55E47" w:rsidRDefault="001A660A" w:rsidP="001A660A">
      <w:pPr>
        <w:rPr>
          <w:rFonts w:eastAsia="Malgun Gothic"/>
        </w:rPr>
      </w:pPr>
      <w:r w:rsidRPr="00C55E47">
        <w:rPr>
          <w:rFonts w:eastAsia="Malgun Gothic"/>
        </w:rPr>
        <w:t xml:space="preserve">For HARQ processes scheduled using short TTI (TS 36.331 [8]), the UL HARQ RTT Timer length is set to </w:t>
      </w:r>
      <w:r w:rsidRPr="00C55E47">
        <w:rPr>
          <w:noProof/>
        </w:rPr>
        <w:t xml:space="preserve">8 TTIs if the TTI length is one slot or if </w:t>
      </w:r>
      <w:r w:rsidRPr="00C55E47">
        <w:rPr>
          <w:i/>
          <w:noProof/>
        </w:rPr>
        <w:t xml:space="preserve">proc-Timeline </w:t>
      </w:r>
      <w:r w:rsidRPr="00C55E47">
        <w:rPr>
          <w:noProof/>
        </w:rPr>
        <w:t xml:space="preserve">is set to n+4 set1, to 12 TTIs if </w:t>
      </w:r>
      <w:r w:rsidRPr="00C55E47">
        <w:rPr>
          <w:i/>
          <w:noProof/>
        </w:rPr>
        <w:t xml:space="preserve">proc-Timeline </w:t>
      </w:r>
      <w:r w:rsidRPr="00C55E47">
        <w:rPr>
          <w:noProof/>
        </w:rPr>
        <w:t xml:space="preserve">is set to n+6 set1 or n+6 set2 and to 16 TTIs if </w:t>
      </w:r>
      <w:r w:rsidRPr="00C55E47">
        <w:rPr>
          <w:i/>
          <w:noProof/>
        </w:rPr>
        <w:t xml:space="preserve">proc-Timeline </w:t>
      </w:r>
      <w:r w:rsidRPr="00C55E47">
        <w:rPr>
          <w:noProof/>
        </w:rPr>
        <w:t>is set to n+8 set2 for FDD and Frame Structure Type 3.</w:t>
      </w:r>
      <w:r w:rsidRPr="00C55E47">
        <w:rPr>
          <w:rFonts w:eastAsia="Malgun Gothic"/>
        </w:rPr>
        <w:t xml:space="preserve"> For TDD short TTI the UL HARQ RTT is </w:t>
      </w:r>
      <w:r w:rsidRPr="00C55E47">
        <w:rPr>
          <w:iCs/>
        </w:rPr>
        <w:t xml:space="preserve">set to </w:t>
      </w:r>
      <w:proofErr w:type="spellStart"/>
      <w:r w:rsidRPr="00C55E47">
        <w:rPr>
          <w:iCs/>
        </w:rPr>
        <w:t>k</w:t>
      </w:r>
      <w:r w:rsidRPr="00C55E47">
        <w:rPr>
          <w:iCs/>
          <w:vertAlign w:val="subscript"/>
        </w:rPr>
        <w:t>ULHARQRTT</w:t>
      </w:r>
      <w:proofErr w:type="spellEnd"/>
      <w:r w:rsidRPr="00C55E47">
        <w:rPr>
          <w:iCs/>
        </w:rPr>
        <w:t xml:space="preserve"> TTIs, where </w:t>
      </w:r>
      <w:proofErr w:type="spellStart"/>
      <w:r w:rsidRPr="00C55E47">
        <w:rPr>
          <w:iCs/>
        </w:rPr>
        <w:t>k</w:t>
      </w:r>
      <w:r w:rsidRPr="00C55E47">
        <w:rPr>
          <w:iCs/>
          <w:vertAlign w:val="subscript"/>
        </w:rPr>
        <w:t>ULHARQRTT</w:t>
      </w:r>
      <w:proofErr w:type="spellEnd"/>
      <w:r w:rsidRPr="00C55E47">
        <w:rPr>
          <w:iCs/>
          <w:lang w:eastAsia="zh-CN"/>
        </w:rPr>
        <w:t xml:space="preserve"> </w:t>
      </w:r>
      <w:r w:rsidRPr="00C55E47">
        <w:rPr>
          <w:iCs/>
        </w:rPr>
        <w:t>equals the value indicated in Table 7.7-3</w:t>
      </w:r>
      <w:r w:rsidRPr="00C55E47">
        <w:rPr>
          <w:rFonts w:eastAsia="Malgun Gothic"/>
        </w:rPr>
        <w:t xml:space="preserve">, Table </w:t>
      </w:r>
      <w:proofErr w:type="gramStart"/>
      <w:r w:rsidRPr="00C55E47">
        <w:rPr>
          <w:rFonts w:eastAsia="Malgun Gothic"/>
        </w:rPr>
        <w:t>7.7-4</w:t>
      </w:r>
      <w:proofErr w:type="gramEnd"/>
      <w:r w:rsidRPr="00C55E47">
        <w:rPr>
          <w:rFonts w:eastAsia="Malgun Gothic"/>
        </w:rPr>
        <w:t xml:space="preserve"> and Table 7.7-5.</w:t>
      </w:r>
    </w:p>
    <w:p w14:paraId="1C489D0D" w14:textId="77777777" w:rsidR="001A660A" w:rsidRPr="00C55E47" w:rsidRDefault="001A660A" w:rsidP="001A660A">
      <w:pPr>
        <w:pStyle w:val="TH"/>
      </w:pPr>
      <w:r w:rsidRPr="00C55E47">
        <w:rPr>
          <w:noProof/>
        </w:rPr>
        <w:t>Table 7.7-1:</w:t>
      </w:r>
      <w:r w:rsidRPr="00C55E47">
        <w:t xml:space="preserve"> </w:t>
      </w:r>
      <w:proofErr w:type="spellStart"/>
      <w:r w:rsidRPr="00C55E47">
        <w:t>k</w:t>
      </w:r>
      <w:r w:rsidRPr="00C55E47">
        <w:rPr>
          <w:vertAlign w:val="subscript"/>
        </w:rPr>
        <w:t>ULHARQRTT</w:t>
      </w:r>
      <w:proofErr w:type="spellEnd"/>
      <w:r w:rsidRPr="00C55E47">
        <w:rPr>
          <w:lang w:eastAsia="zh-CN"/>
        </w:rPr>
        <w:t xml:space="preserve"> </w:t>
      </w:r>
      <w:r w:rsidRPr="00C55E47">
        <w:t>for TDD Short Processing Time</w:t>
      </w:r>
      <w:r w:rsidRPr="00C55E47">
        <w:rPr>
          <w:noProof/>
        </w:rPr>
        <w:t xml:space="preserve"> </w:t>
      </w:r>
      <w:r w:rsidRPr="00C55E47">
        <w:t>when special subframe configurations 0~9 is configured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1A660A" w:rsidRPr="00C55E47" w14:paraId="612E372E" w14:textId="77777777" w:rsidTr="00102417">
        <w:trPr>
          <w:cantSplit/>
          <w:jc w:val="center"/>
        </w:trPr>
        <w:tc>
          <w:tcPr>
            <w:tcW w:w="0" w:type="auto"/>
            <w:vMerge w:val="restart"/>
            <w:shd w:val="clear" w:color="auto" w:fill="E0E0E0"/>
            <w:vAlign w:val="center"/>
          </w:tcPr>
          <w:p w14:paraId="28BDCD2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TDD UL/DL</w:t>
            </w:r>
            <w:r w:rsidRPr="00C55E47">
              <w:rPr>
                <w:rFonts w:eastAsia="MS Mincho"/>
                <w:b/>
                <w:sz w:val="18"/>
              </w:rPr>
              <w:br/>
              <w:t>Configuration</w:t>
            </w:r>
          </w:p>
        </w:tc>
        <w:tc>
          <w:tcPr>
            <w:tcW w:w="0" w:type="auto"/>
            <w:gridSpan w:val="10"/>
            <w:shd w:val="clear" w:color="auto" w:fill="E0E0E0"/>
            <w:vAlign w:val="center"/>
          </w:tcPr>
          <w:p w14:paraId="1474D57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i/>
                <w:iCs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 xml:space="preserve">subframe index </w:t>
            </w:r>
            <w:r w:rsidRPr="00C55E47">
              <w:rPr>
                <w:rFonts w:eastAsia="MS Mincho"/>
                <w:b/>
                <w:i/>
                <w:iCs/>
                <w:sz w:val="18"/>
              </w:rPr>
              <w:t>n</w:t>
            </w:r>
          </w:p>
        </w:tc>
      </w:tr>
      <w:tr w:rsidR="001A660A" w:rsidRPr="00C55E47" w14:paraId="18B0AF34" w14:textId="77777777" w:rsidTr="00102417">
        <w:trPr>
          <w:cantSplit/>
          <w:jc w:val="center"/>
        </w:trPr>
        <w:tc>
          <w:tcPr>
            <w:tcW w:w="0" w:type="auto"/>
            <w:vMerge/>
            <w:shd w:val="clear" w:color="auto" w:fill="E0E0E0"/>
            <w:vAlign w:val="center"/>
          </w:tcPr>
          <w:p w14:paraId="4507D0B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14:paraId="57DE5FE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0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91325C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3E9DD20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2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478E7AD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400B0AA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4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2A3A6B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5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5B40A23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6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599BCDA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7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492C8C6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8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4D1423D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9</w:t>
            </w:r>
          </w:p>
        </w:tc>
      </w:tr>
      <w:tr w:rsidR="001A660A" w:rsidRPr="00C55E47" w14:paraId="1D2A5ADD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4D3E102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0FF16E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351DF76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59A9FF3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9AFD88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1A12E28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618917F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6368CD5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469AA3C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589D7F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2F144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6</w:t>
            </w:r>
          </w:p>
        </w:tc>
      </w:tr>
      <w:tr w:rsidR="001A660A" w:rsidRPr="00C55E47" w14:paraId="65D523E6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7CEC8D0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9EC117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1067429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6471BF4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AC47B6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EC02D5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0D98182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1EE471A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3CE9F94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70DD7A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918572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</w:tr>
      <w:tr w:rsidR="001A660A" w:rsidRPr="00C55E47" w14:paraId="1BB059E8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3CCF247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1B7CBD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3314D22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40CFC99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E76478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1AA2E86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76BB641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0DFC36B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1FCC4C0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B8D3C7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7455D3E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6F6F94AB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5775EA4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1A98D3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409A841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02CB3B4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9ADFE7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307F5B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36B7B0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5D5C735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3EC0E33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08D960F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1669AF1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33D13BC7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26A7599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 w14:paraId="7D25885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23EB72A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1A9B3C6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0680D6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2D83E0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7CCF8EA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41A11BF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5CBA0D6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68A1C16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208545B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0E239CDF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7CEF0C2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 w14:paraId="79B1D2E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35F43A9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75786A8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79B954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16BBD0A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3E3FEE5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35A7FD8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08B660D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57AECDE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681F26E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55FEF509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0745D8A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 w14:paraId="1D9536A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005DFF5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311A0E5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FA5EA7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B21AA6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459422D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5F08722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0" w:type="auto"/>
            <w:vAlign w:val="center"/>
          </w:tcPr>
          <w:p w14:paraId="620F63C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372E86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kern w:val="24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A4AE34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</w:tr>
    </w:tbl>
    <w:p w14:paraId="310B41F9" w14:textId="77777777" w:rsidR="001A660A" w:rsidRPr="00C55E47" w:rsidRDefault="001A660A" w:rsidP="001A660A"/>
    <w:p w14:paraId="17EEAFEC" w14:textId="77777777" w:rsidR="001A660A" w:rsidRPr="00C55E47" w:rsidRDefault="001A660A" w:rsidP="001A660A">
      <w:pPr>
        <w:pStyle w:val="TH"/>
      </w:pPr>
      <w:r w:rsidRPr="00C55E47">
        <w:t xml:space="preserve">Table 7.7-2: </w:t>
      </w:r>
      <w:proofErr w:type="spellStart"/>
      <w:r w:rsidRPr="00C55E47">
        <w:t>k</w:t>
      </w:r>
      <w:r w:rsidRPr="00C55E47">
        <w:rPr>
          <w:vertAlign w:val="subscript"/>
        </w:rPr>
        <w:t>ULHARQRTT</w:t>
      </w:r>
      <w:proofErr w:type="spellEnd"/>
      <w:r w:rsidRPr="00C55E47">
        <w:rPr>
          <w:lang w:eastAsia="zh-CN"/>
        </w:rPr>
        <w:t xml:space="preserve"> </w:t>
      </w:r>
      <w:r w:rsidRPr="00C55E47">
        <w:t>for TDD Short Processing Time</w:t>
      </w:r>
      <w:r w:rsidRPr="00C55E47">
        <w:rPr>
          <w:noProof/>
        </w:rPr>
        <w:t xml:space="preserve"> </w:t>
      </w:r>
      <w:r w:rsidRPr="00C55E47">
        <w:t>applied when special subframe configuration 10 is configured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1A660A" w:rsidRPr="00C55E47" w14:paraId="282CC0D3" w14:textId="77777777" w:rsidTr="00102417">
        <w:trPr>
          <w:cantSplit/>
          <w:jc w:val="center"/>
        </w:trPr>
        <w:tc>
          <w:tcPr>
            <w:tcW w:w="0" w:type="auto"/>
            <w:vMerge w:val="restart"/>
            <w:shd w:val="clear" w:color="auto" w:fill="E0E0E0"/>
            <w:vAlign w:val="center"/>
          </w:tcPr>
          <w:p w14:paraId="3ADFA8A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TDD UL/DL</w:t>
            </w:r>
            <w:r w:rsidRPr="00C55E47">
              <w:rPr>
                <w:rFonts w:eastAsia="MS Mincho"/>
                <w:b/>
                <w:sz w:val="18"/>
              </w:rPr>
              <w:br/>
              <w:t>Configuration</w:t>
            </w:r>
          </w:p>
        </w:tc>
        <w:tc>
          <w:tcPr>
            <w:tcW w:w="0" w:type="auto"/>
            <w:gridSpan w:val="10"/>
            <w:shd w:val="clear" w:color="auto" w:fill="E0E0E0"/>
            <w:vAlign w:val="center"/>
          </w:tcPr>
          <w:p w14:paraId="315515A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subframe index n</w:t>
            </w:r>
          </w:p>
        </w:tc>
      </w:tr>
      <w:tr w:rsidR="001A660A" w:rsidRPr="00C55E47" w14:paraId="777DB76D" w14:textId="77777777" w:rsidTr="00102417">
        <w:trPr>
          <w:cantSplit/>
          <w:jc w:val="center"/>
        </w:trPr>
        <w:tc>
          <w:tcPr>
            <w:tcW w:w="0" w:type="auto"/>
            <w:vMerge/>
            <w:shd w:val="clear" w:color="auto" w:fill="E0E0E0"/>
            <w:vAlign w:val="center"/>
          </w:tcPr>
          <w:p w14:paraId="57EE1C9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14:paraId="64CCBB8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0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1D440E7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56EC3AA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2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3F922A4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56D907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4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374BB31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5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E226A5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6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3956AEE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7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4D7F996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8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332D9A1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9</w:t>
            </w:r>
          </w:p>
        </w:tc>
      </w:tr>
      <w:tr w:rsidR="001A660A" w:rsidRPr="00C55E47" w14:paraId="7C8BC3D2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2CF2C49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86C8F3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77BF6AA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56B66B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4FDFB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746E8B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 w14:paraId="4659AD6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95D75B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 w14:paraId="1179197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DD3929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8AAD3C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</w:tr>
      <w:tr w:rsidR="001A660A" w:rsidRPr="00C55E47" w14:paraId="01BF0983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18E44E8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9A5084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1B3B5BF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F43FA3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DE2972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8CE5D9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FE9EF6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C932CF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5320AE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BD918D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29B7AB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 </w:t>
            </w:r>
          </w:p>
        </w:tc>
      </w:tr>
      <w:tr w:rsidR="001A660A" w:rsidRPr="00C55E47" w14:paraId="4B52B52C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18DC89F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 w14:paraId="5FA54BA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635439B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137A2A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E6709A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11EB101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01D5C8F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018C119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58C720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7FE632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652EB13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 </w:t>
            </w:r>
          </w:p>
        </w:tc>
      </w:tr>
      <w:tr w:rsidR="001A660A" w:rsidRPr="00C55E47" w14:paraId="668B98C4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3EFD396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13908EF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2BC8A1E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 w14:paraId="4AF8A39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FA7BA6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0A7F61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6997C7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2947E6F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4673C15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61CCB78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05AA04E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 </w:t>
            </w:r>
          </w:p>
        </w:tc>
      </w:tr>
      <w:tr w:rsidR="001A660A" w:rsidRPr="00C55E47" w14:paraId="07410EAC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1470788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 w14:paraId="39CCF7B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0748CA9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E905D1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350269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4E4D2D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197911C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54AB649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4E3FE82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04B8EE9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45A5DDF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 </w:t>
            </w:r>
          </w:p>
        </w:tc>
      </w:tr>
      <w:tr w:rsidR="001A660A" w:rsidRPr="00C55E47" w14:paraId="76A6A055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65DC89F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 w14:paraId="58A5AC6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66D31BC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BDD2B2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ECE830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5384FB3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2FA6EB1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31949C7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2D43E21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20456A2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2206B6F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 </w:t>
            </w:r>
          </w:p>
        </w:tc>
      </w:tr>
      <w:tr w:rsidR="001A660A" w:rsidRPr="00C55E47" w14:paraId="5479E2D5" w14:textId="77777777" w:rsidTr="00102417">
        <w:trPr>
          <w:cantSplit/>
          <w:jc w:val="center"/>
        </w:trPr>
        <w:tc>
          <w:tcPr>
            <w:tcW w:w="0" w:type="auto"/>
            <w:vAlign w:val="center"/>
          </w:tcPr>
          <w:p w14:paraId="7161E55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 w14:paraId="53A7722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59D3034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F31B51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0FC848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274F4B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BDD5A9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0" w:type="auto"/>
            <w:vAlign w:val="center"/>
          </w:tcPr>
          <w:p w14:paraId="45E8275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63A3D6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3534C0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14:paraId="1D9767E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 </w:t>
            </w:r>
          </w:p>
        </w:tc>
      </w:tr>
    </w:tbl>
    <w:p w14:paraId="62FFDE04" w14:textId="77777777" w:rsidR="001A660A" w:rsidRPr="00C55E47" w:rsidRDefault="001A660A" w:rsidP="001A660A"/>
    <w:p w14:paraId="0CF53B17" w14:textId="77777777" w:rsidR="001A660A" w:rsidRPr="00C55E47" w:rsidRDefault="001A660A" w:rsidP="001A660A">
      <w:pPr>
        <w:pStyle w:val="TH"/>
      </w:pPr>
      <w:r w:rsidRPr="00C55E47">
        <w:t xml:space="preserve">Table 7.7-3: </w:t>
      </w:r>
      <w:proofErr w:type="spellStart"/>
      <w:r w:rsidRPr="00C55E47">
        <w:t>k</w:t>
      </w:r>
      <w:r w:rsidRPr="00C55E47">
        <w:rPr>
          <w:vertAlign w:val="subscript"/>
        </w:rPr>
        <w:t>ULHARQRTT</w:t>
      </w:r>
      <w:proofErr w:type="spellEnd"/>
      <w:r w:rsidRPr="00C55E47">
        <w:rPr>
          <w:lang w:eastAsia="zh-CN"/>
        </w:rPr>
        <w:t xml:space="preserve"> </w:t>
      </w:r>
      <w:r w:rsidRPr="00C55E47">
        <w:t>for TDD short TTI applied when special subframe configurations 1, 2, 3, 4, 6, 7 and 8 are configured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44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A660A" w:rsidRPr="00C55E47" w14:paraId="3EFB9D83" w14:textId="77777777" w:rsidTr="00102417">
        <w:trPr>
          <w:cantSplit/>
          <w:jc w:val="center"/>
        </w:trPr>
        <w:tc>
          <w:tcPr>
            <w:tcW w:w="1299" w:type="dxa"/>
            <w:vMerge w:val="restart"/>
            <w:shd w:val="clear" w:color="auto" w:fill="E7E6E6"/>
            <w:vAlign w:val="center"/>
          </w:tcPr>
          <w:p w14:paraId="36E8899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TDD UL/DL</w:t>
            </w:r>
            <w:r w:rsidRPr="00C55E47">
              <w:rPr>
                <w:rFonts w:eastAsia="MS Mincho"/>
                <w:b/>
                <w:sz w:val="18"/>
              </w:rPr>
              <w:br/>
              <w:t>Configuration</w:t>
            </w:r>
          </w:p>
        </w:tc>
        <w:tc>
          <w:tcPr>
            <w:tcW w:w="7466" w:type="dxa"/>
            <w:gridSpan w:val="20"/>
            <w:shd w:val="clear" w:color="auto" w:fill="E7E6E6"/>
            <w:vAlign w:val="center"/>
          </w:tcPr>
          <w:p w14:paraId="11F3547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proofErr w:type="spellStart"/>
            <w:r w:rsidRPr="00C55E47">
              <w:rPr>
                <w:rFonts w:eastAsia="MS Mincho"/>
                <w:b/>
                <w:sz w:val="18"/>
              </w:rPr>
              <w:t>sTTI</w:t>
            </w:r>
            <w:proofErr w:type="spellEnd"/>
            <w:r w:rsidRPr="00C55E47">
              <w:rPr>
                <w:rFonts w:eastAsia="MS Mincho"/>
                <w:b/>
                <w:sz w:val="18"/>
              </w:rPr>
              <w:t xml:space="preserve"> index </w:t>
            </w:r>
            <w:r w:rsidRPr="00C55E47">
              <w:rPr>
                <w:rFonts w:eastAsia="MS Mincho"/>
                <w:b/>
                <w:i/>
                <w:iCs/>
                <w:sz w:val="18"/>
              </w:rPr>
              <w:t>n</w:t>
            </w:r>
          </w:p>
        </w:tc>
      </w:tr>
      <w:tr w:rsidR="001A660A" w:rsidRPr="00C55E47" w14:paraId="145711B0" w14:textId="77777777" w:rsidTr="00102417">
        <w:trPr>
          <w:cantSplit/>
          <w:jc w:val="center"/>
        </w:trPr>
        <w:tc>
          <w:tcPr>
            <w:tcW w:w="1299" w:type="dxa"/>
            <w:vMerge/>
            <w:shd w:val="clear" w:color="auto" w:fill="E7E6E6"/>
            <w:vAlign w:val="center"/>
          </w:tcPr>
          <w:p w14:paraId="55D68D5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shd w:val="clear" w:color="auto" w:fill="E7E6E6"/>
            <w:vAlign w:val="center"/>
          </w:tcPr>
          <w:p w14:paraId="22F9523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0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51D4F63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71F709E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2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2D42CB6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3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768270D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4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0530691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5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2D3D323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6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1FBC0FB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7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0CB2DD7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8</w:t>
            </w:r>
          </w:p>
        </w:tc>
        <w:tc>
          <w:tcPr>
            <w:tcW w:w="442" w:type="dxa"/>
            <w:shd w:val="clear" w:color="auto" w:fill="E7E6E6"/>
            <w:vAlign w:val="center"/>
          </w:tcPr>
          <w:p w14:paraId="44E78BE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9</w:t>
            </w:r>
          </w:p>
        </w:tc>
        <w:tc>
          <w:tcPr>
            <w:tcW w:w="425" w:type="dxa"/>
            <w:shd w:val="clear" w:color="auto" w:fill="E7E6E6"/>
          </w:tcPr>
          <w:p w14:paraId="01EEFD0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10</w:t>
            </w:r>
          </w:p>
        </w:tc>
        <w:tc>
          <w:tcPr>
            <w:tcW w:w="425" w:type="dxa"/>
            <w:shd w:val="clear" w:color="auto" w:fill="E7E6E6"/>
          </w:tcPr>
          <w:p w14:paraId="486EB74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11</w:t>
            </w:r>
          </w:p>
        </w:tc>
        <w:tc>
          <w:tcPr>
            <w:tcW w:w="425" w:type="dxa"/>
            <w:shd w:val="clear" w:color="auto" w:fill="E7E6E6"/>
          </w:tcPr>
          <w:p w14:paraId="5A7A440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12</w:t>
            </w:r>
          </w:p>
        </w:tc>
        <w:tc>
          <w:tcPr>
            <w:tcW w:w="426" w:type="dxa"/>
            <w:shd w:val="clear" w:color="auto" w:fill="E7E6E6"/>
          </w:tcPr>
          <w:p w14:paraId="1F90056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13</w:t>
            </w:r>
          </w:p>
        </w:tc>
        <w:tc>
          <w:tcPr>
            <w:tcW w:w="425" w:type="dxa"/>
            <w:shd w:val="clear" w:color="auto" w:fill="E7E6E6"/>
          </w:tcPr>
          <w:p w14:paraId="732CF45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14</w:t>
            </w:r>
          </w:p>
        </w:tc>
        <w:tc>
          <w:tcPr>
            <w:tcW w:w="425" w:type="dxa"/>
            <w:shd w:val="clear" w:color="auto" w:fill="E7E6E6"/>
          </w:tcPr>
          <w:p w14:paraId="1EA7CF2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15</w:t>
            </w:r>
          </w:p>
        </w:tc>
        <w:tc>
          <w:tcPr>
            <w:tcW w:w="425" w:type="dxa"/>
            <w:shd w:val="clear" w:color="auto" w:fill="E7E6E6"/>
          </w:tcPr>
          <w:p w14:paraId="26C3FC7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16</w:t>
            </w:r>
          </w:p>
        </w:tc>
        <w:tc>
          <w:tcPr>
            <w:tcW w:w="426" w:type="dxa"/>
            <w:shd w:val="clear" w:color="auto" w:fill="E7E6E6"/>
          </w:tcPr>
          <w:p w14:paraId="47BA2D0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17</w:t>
            </w:r>
          </w:p>
        </w:tc>
        <w:tc>
          <w:tcPr>
            <w:tcW w:w="425" w:type="dxa"/>
            <w:shd w:val="clear" w:color="auto" w:fill="E7E6E6"/>
          </w:tcPr>
          <w:p w14:paraId="4C5DB19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18</w:t>
            </w:r>
          </w:p>
        </w:tc>
        <w:tc>
          <w:tcPr>
            <w:tcW w:w="425" w:type="dxa"/>
            <w:shd w:val="clear" w:color="auto" w:fill="E7E6E6"/>
          </w:tcPr>
          <w:p w14:paraId="4173D8F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19</w:t>
            </w:r>
          </w:p>
        </w:tc>
      </w:tr>
      <w:tr w:rsidR="001A660A" w:rsidRPr="00C55E47" w14:paraId="437CF6FC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6B4E48E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0</w:t>
            </w:r>
          </w:p>
        </w:tc>
        <w:tc>
          <w:tcPr>
            <w:tcW w:w="308" w:type="dxa"/>
            <w:vAlign w:val="center"/>
          </w:tcPr>
          <w:p w14:paraId="354EC59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29FE1FD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1517947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44A705D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569747C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04A91B6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668DC35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678AE66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56B5A71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D783C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13E8520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5" w:type="dxa"/>
          </w:tcPr>
          <w:p w14:paraId="529E8D8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7A7A75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65CAA84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AA60A6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425" w:type="dxa"/>
          </w:tcPr>
          <w:p w14:paraId="3EE8DE4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425" w:type="dxa"/>
          </w:tcPr>
          <w:p w14:paraId="06A3A4E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6" w:type="dxa"/>
          </w:tcPr>
          <w:p w14:paraId="4EFB0A3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0FC3ABF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60A8B6E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</w:tr>
      <w:tr w:rsidR="001A660A" w:rsidRPr="00C55E47" w14:paraId="3738382E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2C1BF73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1</w:t>
            </w:r>
          </w:p>
        </w:tc>
        <w:tc>
          <w:tcPr>
            <w:tcW w:w="308" w:type="dxa"/>
            <w:vAlign w:val="center"/>
          </w:tcPr>
          <w:p w14:paraId="47E6DDE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EDADAB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2D05F12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580242D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69CBC0E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48B3FC4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3BE185D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55D8210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5F77216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42" w:type="dxa"/>
            <w:vAlign w:val="center"/>
          </w:tcPr>
          <w:p w14:paraId="7848E71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1FD687E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04281F8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4F496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6" w:type="dxa"/>
          </w:tcPr>
          <w:p w14:paraId="06BEC9F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568CE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7369408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27DD727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14:paraId="757DA0D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6F902ED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63080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</w:tr>
      <w:tr w:rsidR="001A660A" w:rsidRPr="00C55E47" w14:paraId="4C1F83D3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02D020A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2</w:t>
            </w:r>
          </w:p>
        </w:tc>
        <w:tc>
          <w:tcPr>
            <w:tcW w:w="308" w:type="dxa"/>
            <w:vAlign w:val="center"/>
          </w:tcPr>
          <w:p w14:paraId="0581FF7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673131D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655136B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7AD21E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47FAC52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7A6A5D6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5D8D47E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100B3D1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1A3421C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42" w:type="dxa"/>
            <w:vAlign w:val="center"/>
          </w:tcPr>
          <w:p w14:paraId="5CFFC6F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B82155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879188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48AF955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6" w:type="dxa"/>
          </w:tcPr>
          <w:p w14:paraId="130011D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04B8BDD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425" w:type="dxa"/>
          </w:tcPr>
          <w:p w14:paraId="3E57DA6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425" w:type="dxa"/>
          </w:tcPr>
          <w:p w14:paraId="4B62F14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6" w:type="dxa"/>
          </w:tcPr>
          <w:p w14:paraId="2DCEB8F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6E9A877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394CA33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</w:tr>
      <w:tr w:rsidR="001A660A" w:rsidRPr="00C55E47" w14:paraId="729BF203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70110A9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308" w:type="dxa"/>
            <w:vAlign w:val="center"/>
          </w:tcPr>
          <w:p w14:paraId="58D14ED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0CAD9F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31197BC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39AD617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4B8127F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34E5F8E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7589AFA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3E2439F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0ED0774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E7D6BC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5C9CDB4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08961EB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02255B7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6E32261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14ED107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59E4FD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0568FEE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2807FF6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55DD9BD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31B11C6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0E66A37F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63A03F5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15AA0BB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3790975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410BBED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AA5728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3827B43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663A19C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5DFB685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10DEC04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4C83222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42" w:type="dxa"/>
            <w:vAlign w:val="center"/>
          </w:tcPr>
          <w:p w14:paraId="5DC150F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C4CBD3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0703055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19F10D8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4FA1115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7122346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484052E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6B9C79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002A5A2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73D228E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0789E8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2159A08B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129AFBA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5EB6130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A05FFE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2337893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2497578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5D057C0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36741C4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1F6D42F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3DAF6EB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E36A8D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42" w:type="dxa"/>
            <w:vAlign w:val="center"/>
          </w:tcPr>
          <w:p w14:paraId="61F8E5F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249B6A6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794EEA2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379E57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5664AD1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F523C2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40DA7F5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1954A22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5EDD485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A2D4F2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743712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64CD944B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0670BC2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2DEE0A5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200F88F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F06520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084EE3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6B4A05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5A78A91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61FC8BA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308633D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277EFB4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D7B5DB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10C602E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176B1DB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035F79E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00D461E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EBC52E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49C5310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2CF7898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6" w:type="dxa"/>
          </w:tcPr>
          <w:p w14:paraId="2F63D6A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242EEA5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36E0B00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</w:tbl>
    <w:p w14:paraId="3DBEF157" w14:textId="77777777" w:rsidR="001A660A" w:rsidRPr="00C55E47" w:rsidRDefault="001A660A" w:rsidP="001A660A"/>
    <w:p w14:paraId="613D6641" w14:textId="77777777" w:rsidR="001A660A" w:rsidRPr="00C55E47" w:rsidRDefault="001A660A" w:rsidP="001A660A">
      <w:pPr>
        <w:pStyle w:val="TH"/>
      </w:pPr>
      <w:r w:rsidRPr="00C55E47">
        <w:lastRenderedPageBreak/>
        <w:t xml:space="preserve">Table 7.7-4: </w:t>
      </w:r>
      <w:proofErr w:type="spellStart"/>
      <w:r w:rsidRPr="00C55E47">
        <w:t>k</w:t>
      </w:r>
      <w:r w:rsidRPr="00C55E47">
        <w:rPr>
          <w:vertAlign w:val="subscript"/>
        </w:rPr>
        <w:t>ULHARQRTT</w:t>
      </w:r>
      <w:proofErr w:type="spellEnd"/>
      <w:r w:rsidRPr="00C55E47">
        <w:rPr>
          <w:lang w:eastAsia="zh-CN"/>
        </w:rPr>
        <w:t xml:space="preserve"> </w:t>
      </w:r>
      <w:r w:rsidRPr="00C55E47">
        <w:t>for TDD short TTI applied when special subframe configurations 0, 5 and 9 are configured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44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A660A" w:rsidRPr="00C55E47" w14:paraId="01A4E241" w14:textId="77777777" w:rsidTr="00102417">
        <w:trPr>
          <w:cantSplit/>
          <w:jc w:val="center"/>
        </w:trPr>
        <w:tc>
          <w:tcPr>
            <w:tcW w:w="1299" w:type="dxa"/>
            <w:vMerge w:val="restart"/>
            <w:shd w:val="clear" w:color="auto" w:fill="E7E6E6"/>
            <w:vAlign w:val="center"/>
          </w:tcPr>
          <w:p w14:paraId="0B88A8A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TDD UL/DL</w:t>
            </w:r>
            <w:r w:rsidRPr="00C55E47">
              <w:rPr>
                <w:rFonts w:eastAsia="MS Mincho"/>
                <w:b/>
                <w:sz w:val="18"/>
              </w:rPr>
              <w:br/>
              <w:t>Configuration</w:t>
            </w:r>
          </w:p>
        </w:tc>
        <w:tc>
          <w:tcPr>
            <w:tcW w:w="7466" w:type="dxa"/>
            <w:gridSpan w:val="20"/>
            <w:shd w:val="clear" w:color="auto" w:fill="E7E6E6"/>
            <w:vAlign w:val="center"/>
          </w:tcPr>
          <w:p w14:paraId="14BBBF4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proofErr w:type="spellStart"/>
            <w:r w:rsidRPr="00C55E47">
              <w:rPr>
                <w:rFonts w:eastAsia="MS Mincho"/>
                <w:b/>
                <w:sz w:val="18"/>
              </w:rPr>
              <w:t>sTTI</w:t>
            </w:r>
            <w:proofErr w:type="spellEnd"/>
            <w:r w:rsidRPr="00C55E47">
              <w:rPr>
                <w:rFonts w:eastAsia="MS Mincho"/>
                <w:b/>
                <w:sz w:val="18"/>
              </w:rPr>
              <w:t xml:space="preserve"> index </w:t>
            </w:r>
            <w:r w:rsidRPr="00C55E47">
              <w:rPr>
                <w:rFonts w:eastAsia="MS Mincho"/>
                <w:b/>
                <w:i/>
                <w:iCs/>
                <w:sz w:val="18"/>
              </w:rPr>
              <w:t>n</w:t>
            </w:r>
          </w:p>
        </w:tc>
      </w:tr>
      <w:tr w:rsidR="001A660A" w:rsidRPr="00C55E47" w14:paraId="1B7ACC61" w14:textId="77777777" w:rsidTr="00102417">
        <w:trPr>
          <w:cantSplit/>
          <w:jc w:val="center"/>
        </w:trPr>
        <w:tc>
          <w:tcPr>
            <w:tcW w:w="1299" w:type="dxa"/>
            <w:vMerge/>
            <w:shd w:val="clear" w:color="auto" w:fill="E7E6E6"/>
            <w:vAlign w:val="center"/>
          </w:tcPr>
          <w:p w14:paraId="2D888F9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shd w:val="clear" w:color="auto" w:fill="E7E6E6"/>
            <w:vAlign w:val="center"/>
          </w:tcPr>
          <w:p w14:paraId="6AF93B4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0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766399D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6612F37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2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001365B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3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0331E18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4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2BA55C1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5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01CAF5B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6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6241D59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7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12AC90E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8</w:t>
            </w:r>
          </w:p>
        </w:tc>
        <w:tc>
          <w:tcPr>
            <w:tcW w:w="442" w:type="dxa"/>
            <w:shd w:val="clear" w:color="auto" w:fill="E7E6E6"/>
            <w:vAlign w:val="center"/>
          </w:tcPr>
          <w:p w14:paraId="013EABA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9</w:t>
            </w:r>
          </w:p>
        </w:tc>
        <w:tc>
          <w:tcPr>
            <w:tcW w:w="425" w:type="dxa"/>
            <w:shd w:val="clear" w:color="auto" w:fill="E7E6E6"/>
          </w:tcPr>
          <w:p w14:paraId="5C4B198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10</w:t>
            </w:r>
          </w:p>
        </w:tc>
        <w:tc>
          <w:tcPr>
            <w:tcW w:w="425" w:type="dxa"/>
            <w:shd w:val="clear" w:color="auto" w:fill="E7E6E6"/>
          </w:tcPr>
          <w:p w14:paraId="48201CC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11</w:t>
            </w:r>
          </w:p>
        </w:tc>
        <w:tc>
          <w:tcPr>
            <w:tcW w:w="425" w:type="dxa"/>
            <w:shd w:val="clear" w:color="auto" w:fill="E7E6E6"/>
          </w:tcPr>
          <w:p w14:paraId="12FDBCF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12</w:t>
            </w:r>
          </w:p>
        </w:tc>
        <w:tc>
          <w:tcPr>
            <w:tcW w:w="426" w:type="dxa"/>
            <w:shd w:val="clear" w:color="auto" w:fill="E7E6E6"/>
          </w:tcPr>
          <w:p w14:paraId="2B47171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13</w:t>
            </w:r>
          </w:p>
        </w:tc>
        <w:tc>
          <w:tcPr>
            <w:tcW w:w="425" w:type="dxa"/>
            <w:shd w:val="clear" w:color="auto" w:fill="E7E6E6"/>
          </w:tcPr>
          <w:p w14:paraId="614C97A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14</w:t>
            </w:r>
          </w:p>
        </w:tc>
        <w:tc>
          <w:tcPr>
            <w:tcW w:w="425" w:type="dxa"/>
            <w:shd w:val="clear" w:color="auto" w:fill="E7E6E6"/>
          </w:tcPr>
          <w:p w14:paraId="5262CF8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15</w:t>
            </w:r>
          </w:p>
        </w:tc>
        <w:tc>
          <w:tcPr>
            <w:tcW w:w="425" w:type="dxa"/>
            <w:shd w:val="clear" w:color="auto" w:fill="E7E6E6"/>
          </w:tcPr>
          <w:p w14:paraId="33BFB95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16</w:t>
            </w:r>
          </w:p>
        </w:tc>
        <w:tc>
          <w:tcPr>
            <w:tcW w:w="426" w:type="dxa"/>
            <w:shd w:val="clear" w:color="auto" w:fill="E7E6E6"/>
          </w:tcPr>
          <w:p w14:paraId="5D3730C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17</w:t>
            </w:r>
          </w:p>
        </w:tc>
        <w:tc>
          <w:tcPr>
            <w:tcW w:w="425" w:type="dxa"/>
            <w:shd w:val="clear" w:color="auto" w:fill="E7E6E6"/>
          </w:tcPr>
          <w:p w14:paraId="29561B4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18</w:t>
            </w:r>
          </w:p>
        </w:tc>
        <w:tc>
          <w:tcPr>
            <w:tcW w:w="425" w:type="dxa"/>
            <w:shd w:val="clear" w:color="auto" w:fill="E7E6E6"/>
          </w:tcPr>
          <w:p w14:paraId="6761515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19</w:t>
            </w:r>
          </w:p>
        </w:tc>
      </w:tr>
      <w:tr w:rsidR="001A660A" w:rsidRPr="00C55E47" w14:paraId="4C5B13FA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50FF612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0</w:t>
            </w:r>
          </w:p>
        </w:tc>
        <w:tc>
          <w:tcPr>
            <w:tcW w:w="308" w:type="dxa"/>
            <w:vAlign w:val="center"/>
          </w:tcPr>
          <w:p w14:paraId="7040078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636E0D3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FFD563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4E22D8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3F9D6A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52ABD3F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24EFF07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23E8EC7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39C5101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806066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11</w:t>
            </w:r>
          </w:p>
        </w:tc>
        <w:tc>
          <w:tcPr>
            <w:tcW w:w="425" w:type="dxa"/>
          </w:tcPr>
          <w:p w14:paraId="7A31BB3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E9417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F80791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2EB18C6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C63C50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425" w:type="dxa"/>
          </w:tcPr>
          <w:p w14:paraId="4A8B4CB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425" w:type="dxa"/>
          </w:tcPr>
          <w:p w14:paraId="5D0A6C3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6" w:type="dxa"/>
          </w:tcPr>
          <w:p w14:paraId="73E7014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0028E59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3BFBF7B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11</w:t>
            </w:r>
          </w:p>
        </w:tc>
      </w:tr>
      <w:tr w:rsidR="001A660A" w:rsidRPr="00C55E47" w14:paraId="51C931BB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5D1A46A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1</w:t>
            </w:r>
          </w:p>
        </w:tc>
        <w:tc>
          <w:tcPr>
            <w:tcW w:w="308" w:type="dxa"/>
            <w:vAlign w:val="center"/>
          </w:tcPr>
          <w:p w14:paraId="5415063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459BBFB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316027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E69007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1D43DDC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4F9EFDB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2178560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208A4B9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748317B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42" w:type="dxa"/>
            <w:vAlign w:val="center"/>
          </w:tcPr>
          <w:p w14:paraId="6432310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748FE07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4EA3FA6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5" w:type="dxa"/>
          </w:tcPr>
          <w:p w14:paraId="03CAC10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6" w:type="dxa"/>
          </w:tcPr>
          <w:p w14:paraId="145AE69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4CA3D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5D36546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085109C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14:paraId="27F1C62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014BA75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5FF1B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</w:tr>
      <w:tr w:rsidR="001A660A" w:rsidRPr="00C55E47" w14:paraId="63F0F8AB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2E85AAF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2</w:t>
            </w:r>
          </w:p>
        </w:tc>
        <w:tc>
          <w:tcPr>
            <w:tcW w:w="308" w:type="dxa"/>
            <w:vAlign w:val="center"/>
          </w:tcPr>
          <w:p w14:paraId="58FCFCB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C7774F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DCEC69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50A5D57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4FC0A8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542DC3E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7AC03D7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3C03F1C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E60160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42" w:type="dxa"/>
            <w:vAlign w:val="center"/>
          </w:tcPr>
          <w:p w14:paraId="4739A1C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8FFE86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5C833EC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320B910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6" w:type="dxa"/>
          </w:tcPr>
          <w:p w14:paraId="00C7EA1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106BB2A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425" w:type="dxa"/>
          </w:tcPr>
          <w:p w14:paraId="0EB1325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425" w:type="dxa"/>
          </w:tcPr>
          <w:p w14:paraId="3EE4329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6" w:type="dxa"/>
          </w:tcPr>
          <w:p w14:paraId="5376A9C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0A5C3FA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100326B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</w:tr>
      <w:tr w:rsidR="001A660A" w:rsidRPr="00C55E47" w14:paraId="7F20BAFC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2E80AF2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308" w:type="dxa"/>
            <w:vAlign w:val="center"/>
          </w:tcPr>
          <w:p w14:paraId="19CD699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859166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CBC747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34CD8C9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4C976B0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67F0B94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1901210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5B5BE40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6F47B10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C5EC37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4A7C899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6B6260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34DE277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499D1EA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BACDFE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21588F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F34377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01415C0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4374331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5BD7C15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58F3BC5D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25B23EF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42269FD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5ECDC1B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168E149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63B9207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501FBB9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6C6B7BF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727EDDA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080B7CA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3BB928A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42" w:type="dxa"/>
            <w:vAlign w:val="center"/>
          </w:tcPr>
          <w:p w14:paraId="49591AF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A6BFAB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1B7F781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042F946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305DF3A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1F5980F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47B59D7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1D676D6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23DCA33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26F5C6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5390EA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55D2A6E1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198E0F4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79EC17C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1597EC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1162067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89FD40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269622F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68C7C1C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5261F90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139ABC6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3239E2B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42" w:type="dxa"/>
            <w:vAlign w:val="center"/>
          </w:tcPr>
          <w:p w14:paraId="71BAEAD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2ACFC63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7FF522D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7A46AF0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04B4A0F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090EBD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72B4807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11B0CAD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4661845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61E3A2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70AA718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48A0C127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0D58E76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26B0F4F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6DB360B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1591CE9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15AEE0E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0F6CF4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477B2DC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5B97709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5BC87B5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3530DB4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E58F36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9</w:t>
            </w:r>
          </w:p>
        </w:tc>
        <w:tc>
          <w:tcPr>
            <w:tcW w:w="425" w:type="dxa"/>
            <w:vAlign w:val="center"/>
          </w:tcPr>
          <w:p w14:paraId="257DC01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643FACE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79D9766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26A1499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14918BA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2EA7AFC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720E656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6" w:type="dxa"/>
          </w:tcPr>
          <w:p w14:paraId="2D5484D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1E79324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A8B9A0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</w:tbl>
    <w:p w14:paraId="5A1EE15D" w14:textId="77777777" w:rsidR="001A660A" w:rsidRPr="00C55E47" w:rsidRDefault="001A660A" w:rsidP="001A660A"/>
    <w:p w14:paraId="6DB891B6" w14:textId="77777777" w:rsidR="001A660A" w:rsidRPr="00C55E47" w:rsidRDefault="001A660A" w:rsidP="001A660A">
      <w:pPr>
        <w:pStyle w:val="TH"/>
      </w:pPr>
      <w:r w:rsidRPr="00C55E47">
        <w:t xml:space="preserve">Table 7.7-5: </w:t>
      </w:r>
      <w:proofErr w:type="spellStart"/>
      <w:r w:rsidRPr="00C55E47">
        <w:rPr>
          <w:iCs/>
        </w:rPr>
        <w:t>k</w:t>
      </w:r>
      <w:r w:rsidRPr="00C55E47">
        <w:rPr>
          <w:iCs/>
          <w:vertAlign w:val="subscript"/>
        </w:rPr>
        <w:t>ULHARQRTT</w:t>
      </w:r>
      <w:proofErr w:type="spellEnd"/>
      <w:r w:rsidRPr="00C55E47">
        <w:rPr>
          <w:iCs/>
          <w:lang w:eastAsia="zh-CN"/>
        </w:rPr>
        <w:t xml:space="preserve"> </w:t>
      </w:r>
      <w:r w:rsidRPr="00C55E47">
        <w:rPr>
          <w:iCs/>
        </w:rPr>
        <w:t>for TDD</w:t>
      </w:r>
      <w:r w:rsidRPr="00C55E47">
        <w:t xml:space="preserve"> short TTI applied when special subframe configuration 10 is configured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44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A660A" w:rsidRPr="00C55E47" w14:paraId="01F8FA7B" w14:textId="77777777" w:rsidTr="00102417">
        <w:trPr>
          <w:cantSplit/>
          <w:jc w:val="center"/>
        </w:trPr>
        <w:tc>
          <w:tcPr>
            <w:tcW w:w="1299" w:type="dxa"/>
            <w:vMerge w:val="restart"/>
            <w:shd w:val="clear" w:color="auto" w:fill="E7E6E6"/>
            <w:vAlign w:val="center"/>
          </w:tcPr>
          <w:p w14:paraId="5CBAE6A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TDD UL/DL</w:t>
            </w:r>
            <w:r w:rsidRPr="00C55E47">
              <w:rPr>
                <w:rFonts w:eastAsia="MS Mincho"/>
                <w:b/>
                <w:sz w:val="18"/>
              </w:rPr>
              <w:br/>
              <w:t>Configuration</w:t>
            </w:r>
          </w:p>
        </w:tc>
        <w:tc>
          <w:tcPr>
            <w:tcW w:w="7466" w:type="dxa"/>
            <w:gridSpan w:val="20"/>
            <w:shd w:val="clear" w:color="auto" w:fill="E7E6E6"/>
            <w:vAlign w:val="center"/>
          </w:tcPr>
          <w:p w14:paraId="092F987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proofErr w:type="spellStart"/>
            <w:r w:rsidRPr="00C55E47">
              <w:rPr>
                <w:rFonts w:eastAsia="MS Mincho"/>
                <w:b/>
                <w:sz w:val="18"/>
              </w:rPr>
              <w:t>sTTI</w:t>
            </w:r>
            <w:proofErr w:type="spellEnd"/>
            <w:r w:rsidRPr="00C55E47">
              <w:rPr>
                <w:rFonts w:eastAsia="MS Mincho"/>
                <w:b/>
                <w:sz w:val="18"/>
              </w:rPr>
              <w:t xml:space="preserve"> index </w:t>
            </w:r>
            <w:r w:rsidRPr="00C55E47">
              <w:rPr>
                <w:rFonts w:eastAsia="MS Mincho"/>
                <w:b/>
                <w:i/>
                <w:iCs/>
                <w:sz w:val="18"/>
              </w:rPr>
              <w:t>n</w:t>
            </w:r>
          </w:p>
        </w:tc>
      </w:tr>
      <w:tr w:rsidR="001A660A" w:rsidRPr="00C55E47" w14:paraId="2F80ED2C" w14:textId="77777777" w:rsidTr="00102417">
        <w:trPr>
          <w:cantSplit/>
          <w:jc w:val="center"/>
        </w:trPr>
        <w:tc>
          <w:tcPr>
            <w:tcW w:w="1299" w:type="dxa"/>
            <w:vMerge/>
            <w:shd w:val="clear" w:color="auto" w:fill="E7E6E6"/>
            <w:vAlign w:val="center"/>
          </w:tcPr>
          <w:p w14:paraId="47ADEDB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shd w:val="clear" w:color="auto" w:fill="E7E6E6"/>
            <w:vAlign w:val="center"/>
          </w:tcPr>
          <w:p w14:paraId="768565B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0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769B0A7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34ED8F6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2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18A385B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3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544C82E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4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1646F38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5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3AF9FF9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6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23CF843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7</w:t>
            </w:r>
          </w:p>
        </w:tc>
        <w:tc>
          <w:tcPr>
            <w:tcW w:w="308" w:type="dxa"/>
            <w:shd w:val="clear" w:color="auto" w:fill="E7E6E6"/>
            <w:vAlign w:val="center"/>
          </w:tcPr>
          <w:p w14:paraId="6B0F566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8</w:t>
            </w:r>
          </w:p>
        </w:tc>
        <w:tc>
          <w:tcPr>
            <w:tcW w:w="442" w:type="dxa"/>
            <w:shd w:val="clear" w:color="auto" w:fill="E7E6E6"/>
            <w:vAlign w:val="center"/>
          </w:tcPr>
          <w:p w14:paraId="4673220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9</w:t>
            </w:r>
          </w:p>
        </w:tc>
        <w:tc>
          <w:tcPr>
            <w:tcW w:w="425" w:type="dxa"/>
            <w:shd w:val="clear" w:color="auto" w:fill="E7E6E6"/>
          </w:tcPr>
          <w:p w14:paraId="49EE758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10</w:t>
            </w:r>
          </w:p>
        </w:tc>
        <w:tc>
          <w:tcPr>
            <w:tcW w:w="425" w:type="dxa"/>
            <w:shd w:val="clear" w:color="auto" w:fill="E7E6E6"/>
          </w:tcPr>
          <w:p w14:paraId="5C1FEBA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11</w:t>
            </w:r>
          </w:p>
        </w:tc>
        <w:tc>
          <w:tcPr>
            <w:tcW w:w="425" w:type="dxa"/>
            <w:shd w:val="clear" w:color="auto" w:fill="E7E6E6"/>
          </w:tcPr>
          <w:p w14:paraId="4FA11CB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12</w:t>
            </w:r>
          </w:p>
        </w:tc>
        <w:tc>
          <w:tcPr>
            <w:tcW w:w="426" w:type="dxa"/>
            <w:shd w:val="clear" w:color="auto" w:fill="E7E6E6"/>
          </w:tcPr>
          <w:p w14:paraId="72D6B22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13</w:t>
            </w:r>
          </w:p>
        </w:tc>
        <w:tc>
          <w:tcPr>
            <w:tcW w:w="425" w:type="dxa"/>
            <w:shd w:val="clear" w:color="auto" w:fill="E7E6E6"/>
          </w:tcPr>
          <w:p w14:paraId="317C712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14</w:t>
            </w:r>
          </w:p>
        </w:tc>
        <w:tc>
          <w:tcPr>
            <w:tcW w:w="425" w:type="dxa"/>
            <w:shd w:val="clear" w:color="auto" w:fill="E7E6E6"/>
          </w:tcPr>
          <w:p w14:paraId="0E0EDFC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15</w:t>
            </w:r>
          </w:p>
        </w:tc>
        <w:tc>
          <w:tcPr>
            <w:tcW w:w="425" w:type="dxa"/>
            <w:shd w:val="clear" w:color="auto" w:fill="E7E6E6"/>
          </w:tcPr>
          <w:p w14:paraId="6BABCEF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16</w:t>
            </w:r>
          </w:p>
        </w:tc>
        <w:tc>
          <w:tcPr>
            <w:tcW w:w="426" w:type="dxa"/>
            <w:shd w:val="clear" w:color="auto" w:fill="E7E6E6"/>
          </w:tcPr>
          <w:p w14:paraId="3930261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17</w:t>
            </w:r>
          </w:p>
        </w:tc>
        <w:tc>
          <w:tcPr>
            <w:tcW w:w="425" w:type="dxa"/>
            <w:shd w:val="clear" w:color="auto" w:fill="E7E6E6"/>
          </w:tcPr>
          <w:p w14:paraId="0730F42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18</w:t>
            </w:r>
          </w:p>
        </w:tc>
        <w:tc>
          <w:tcPr>
            <w:tcW w:w="425" w:type="dxa"/>
            <w:shd w:val="clear" w:color="auto" w:fill="E7E6E6"/>
          </w:tcPr>
          <w:p w14:paraId="7C143D4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b/>
                <w:sz w:val="18"/>
              </w:rPr>
            </w:pPr>
            <w:r w:rsidRPr="00C55E47">
              <w:rPr>
                <w:rFonts w:eastAsia="MS Mincho"/>
                <w:b/>
                <w:sz w:val="18"/>
              </w:rPr>
              <w:t>19</w:t>
            </w:r>
          </w:p>
        </w:tc>
      </w:tr>
      <w:tr w:rsidR="001A660A" w:rsidRPr="00C55E47" w14:paraId="3AAC745D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0017730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0</w:t>
            </w:r>
          </w:p>
        </w:tc>
        <w:tc>
          <w:tcPr>
            <w:tcW w:w="308" w:type="dxa"/>
            <w:vAlign w:val="center"/>
          </w:tcPr>
          <w:p w14:paraId="1EA37B7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0C3CA5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23536E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E872B1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7</w:t>
            </w:r>
          </w:p>
        </w:tc>
        <w:tc>
          <w:tcPr>
            <w:tcW w:w="308" w:type="dxa"/>
            <w:vAlign w:val="center"/>
          </w:tcPr>
          <w:p w14:paraId="228CA5D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08C1E6A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11BAFA4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4D1F31B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40C2B90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9413E4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11</w:t>
            </w:r>
          </w:p>
        </w:tc>
        <w:tc>
          <w:tcPr>
            <w:tcW w:w="425" w:type="dxa"/>
          </w:tcPr>
          <w:p w14:paraId="26FFD40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7527D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0C87530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3E8821A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7</w:t>
            </w:r>
          </w:p>
        </w:tc>
        <w:tc>
          <w:tcPr>
            <w:tcW w:w="425" w:type="dxa"/>
          </w:tcPr>
          <w:p w14:paraId="0780112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425" w:type="dxa"/>
          </w:tcPr>
          <w:p w14:paraId="571E1CC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425" w:type="dxa"/>
          </w:tcPr>
          <w:p w14:paraId="3943709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6" w:type="dxa"/>
          </w:tcPr>
          <w:p w14:paraId="6B43FAD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29FB191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20FD90E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11</w:t>
            </w:r>
          </w:p>
        </w:tc>
      </w:tr>
      <w:tr w:rsidR="001A660A" w:rsidRPr="00C55E47" w14:paraId="1C11C480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04F8DF1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1</w:t>
            </w:r>
          </w:p>
        </w:tc>
        <w:tc>
          <w:tcPr>
            <w:tcW w:w="308" w:type="dxa"/>
            <w:vAlign w:val="center"/>
          </w:tcPr>
          <w:p w14:paraId="5A933DE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5DBA00B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43BA186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554678B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0B92BE4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179A9EE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21CF007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1D51114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4A10679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42" w:type="dxa"/>
            <w:vAlign w:val="center"/>
          </w:tcPr>
          <w:p w14:paraId="72622E4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3B95EBE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0188BB7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8B977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6" w:type="dxa"/>
          </w:tcPr>
          <w:p w14:paraId="073DCF8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94E33D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7827D73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2B78021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14:paraId="35F6081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  <w:r w:rsidRPr="00C55E47">
              <w:rPr>
                <w:kern w:val="24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3AA180B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D30FC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kern w:val="24"/>
                <w:sz w:val="18"/>
                <w:szCs w:val="18"/>
              </w:rPr>
            </w:pPr>
          </w:p>
        </w:tc>
      </w:tr>
      <w:tr w:rsidR="001A660A" w:rsidRPr="00C55E47" w14:paraId="09C14D35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70AC2F9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2</w:t>
            </w:r>
          </w:p>
        </w:tc>
        <w:tc>
          <w:tcPr>
            <w:tcW w:w="308" w:type="dxa"/>
            <w:vAlign w:val="center"/>
          </w:tcPr>
          <w:p w14:paraId="18AAFD4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2C2D6C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37B61ED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60C98E2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2F5F073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6BA3D64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075FC50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0016344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6EDF302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42" w:type="dxa"/>
            <w:vAlign w:val="center"/>
          </w:tcPr>
          <w:p w14:paraId="034704C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568F788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5910716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66DC0F8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6" w:type="dxa"/>
          </w:tcPr>
          <w:p w14:paraId="234D93D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425" w:type="dxa"/>
          </w:tcPr>
          <w:p w14:paraId="722CEC4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425" w:type="dxa"/>
          </w:tcPr>
          <w:p w14:paraId="4072405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425" w:type="dxa"/>
          </w:tcPr>
          <w:p w14:paraId="7A1AC82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6" w:type="dxa"/>
          </w:tcPr>
          <w:p w14:paraId="707E7B9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3F58BC8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4A4665E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</w:tr>
      <w:tr w:rsidR="001A660A" w:rsidRPr="00C55E47" w14:paraId="105D35D1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57BB936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3</w:t>
            </w:r>
          </w:p>
        </w:tc>
        <w:tc>
          <w:tcPr>
            <w:tcW w:w="308" w:type="dxa"/>
            <w:vAlign w:val="center"/>
          </w:tcPr>
          <w:p w14:paraId="5212327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1F265EC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1E0F2C4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4722387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7</w:t>
            </w:r>
          </w:p>
        </w:tc>
        <w:tc>
          <w:tcPr>
            <w:tcW w:w="308" w:type="dxa"/>
            <w:vAlign w:val="center"/>
          </w:tcPr>
          <w:p w14:paraId="06DC3E0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4A44CA3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4C0D9B5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410DDEE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4C2E276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1A982B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7F077A9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5CF6FF3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0AA9034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10EE58D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2D1DDA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83060E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3032C1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4BBFD0A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18B3EC5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497E610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7F315D6E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62E6587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39DC6FE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58BE8E6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2169947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6A71F9B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3185C2D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738F7D8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62CF875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4E87488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36F73B6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42" w:type="dxa"/>
            <w:vAlign w:val="center"/>
          </w:tcPr>
          <w:p w14:paraId="45AF247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B1652E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52773CD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4364C9C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0C9CFB4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7D60D0E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063AD5E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1A2DE54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6DC28CA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5B9A6F5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4EADDE2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2F8A5EF5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23DA332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04EA4D0C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2B9A76F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5FD29EA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2E1D13A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2C86F2B6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501A072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1192727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3A3DF14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755E3DE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42" w:type="dxa"/>
            <w:vAlign w:val="center"/>
          </w:tcPr>
          <w:p w14:paraId="3B78E21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7856D6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44C40B33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2FEE6F2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692A296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1182CA7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19D97E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75D9A25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393564C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5069091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688E20B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  <w:tr w:rsidR="001A660A" w:rsidRPr="00C55E47" w14:paraId="3FFB0459" w14:textId="77777777" w:rsidTr="00102417">
        <w:trPr>
          <w:cantSplit/>
          <w:jc w:val="center"/>
        </w:trPr>
        <w:tc>
          <w:tcPr>
            <w:tcW w:w="1299" w:type="dxa"/>
            <w:vAlign w:val="center"/>
          </w:tcPr>
          <w:p w14:paraId="6A69993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7028E13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6B5531A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308" w:type="dxa"/>
            <w:vAlign w:val="center"/>
          </w:tcPr>
          <w:p w14:paraId="3E5ECDE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308" w:type="dxa"/>
            <w:vAlign w:val="center"/>
          </w:tcPr>
          <w:p w14:paraId="560CEE1B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7</w:t>
            </w:r>
          </w:p>
        </w:tc>
        <w:tc>
          <w:tcPr>
            <w:tcW w:w="308" w:type="dxa"/>
            <w:vAlign w:val="center"/>
          </w:tcPr>
          <w:p w14:paraId="4917529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1EC7F0A1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5</w:t>
            </w:r>
          </w:p>
        </w:tc>
        <w:tc>
          <w:tcPr>
            <w:tcW w:w="308" w:type="dxa"/>
            <w:vAlign w:val="center"/>
          </w:tcPr>
          <w:p w14:paraId="7767037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45FBCD4F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308" w:type="dxa"/>
            <w:vAlign w:val="center"/>
          </w:tcPr>
          <w:p w14:paraId="68001FA5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7CAF5E0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  <w:r w:rsidRPr="00C55E47">
              <w:rPr>
                <w:rFonts w:eastAsia="MS Mincho"/>
                <w:iCs/>
                <w:sz w:val="18"/>
              </w:rPr>
              <w:t>9</w:t>
            </w:r>
          </w:p>
        </w:tc>
        <w:tc>
          <w:tcPr>
            <w:tcW w:w="425" w:type="dxa"/>
          </w:tcPr>
          <w:p w14:paraId="704772A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iCs/>
                <w:sz w:val="18"/>
              </w:rPr>
            </w:pPr>
          </w:p>
        </w:tc>
        <w:tc>
          <w:tcPr>
            <w:tcW w:w="425" w:type="dxa"/>
          </w:tcPr>
          <w:p w14:paraId="00068089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147DB1A8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6" w:type="dxa"/>
          </w:tcPr>
          <w:p w14:paraId="3515421D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5</w:t>
            </w:r>
          </w:p>
        </w:tc>
        <w:tc>
          <w:tcPr>
            <w:tcW w:w="425" w:type="dxa"/>
          </w:tcPr>
          <w:p w14:paraId="0B962FFE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1BBBE24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11E50182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6" w:type="dxa"/>
          </w:tcPr>
          <w:p w14:paraId="19779CCA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  <w:r w:rsidRPr="00C55E47">
              <w:rPr>
                <w:rFonts w:eastAsia="MS Mincho"/>
                <w:sz w:val="18"/>
              </w:rPr>
              <w:t>4</w:t>
            </w:r>
          </w:p>
        </w:tc>
        <w:tc>
          <w:tcPr>
            <w:tcW w:w="425" w:type="dxa"/>
          </w:tcPr>
          <w:p w14:paraId="1CC6AC94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425" w:type="dxa"/>
          </w:tcPr>
          <w:p w14:paraId="0CD77047" w14:textId="77777777" w:rsidR="001A660A" w:rsidRPr="00C55E47" w:rsidRDefault="001A660A" w:rsidP="00102417">
            <w:pPr>
              <w:keepNext/>
              <w:keepLines/>
              <w:spacing w:after="0"/>
              <w:jc w:val="center"/>
              <w:rPr>
                <w:rFonts w:eastAsia="MS Mincho"/>
                <w:sz w:val="18"/>
              </w:rPr>
            </w:pPr>
          </w:p>
        </w:tc>
      </w:tr>
    </w:tbl>
    <w:p w14:paraId="0B1029A8" w14:textId="061AD266" w:rsidR="005F79BD" w:rsidRDefault="005F79BD" w:rsidP="005F79BD"/>
    <w:p w14:paraId="4E0647A7" w14:textId="77777777" w:rsidR="005F79BD" w:rsidRDefault="005F79BD" w:rsidP="005F79B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5F79BD" w:rsidRPr="00B13BA7" w14:paraId="730F68CF" w14:textId="77777777" w:rsidTr="00102417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01B516C" w14:textId="0E14335E" w:rsidR="005F79BD" w:rsidRPr="00B13BA7" w:rsidRDefault="005F79BD" w:rsidP="0010241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</w:rPr>
              <w:t>End of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SimSu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7C4"/>
    <w:rsid w:val="00054CD8"/>
    <w:rsid w:val="00055F0F"/>
    <w:rsid w:val="000A6394"/>
    <w:rsid w:val="000B2790"/>
    <w:rsid w:val="000B7FED"/>
    <w:rsid w:val="000C038A"/>
    <w:rsid w:val="000C6598"/>
    <w:rsid w:val="000D44B3"/>
    <w:rsid w:val="00145D43"/>
    <w:rsid w:val="0016364C"/>
    <w:rsid w:val="00192C46"/>
    <w:rsid w:val="001A08B3"/>
    <w:rsid w:val="001A660A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3701"/>
    <w:rsid w:val="003232A9"/>
    <w:rsid w:val="003609EF"/>
    <w:rsid w:val="0036231A"/>
    <w:rsid w:val="00363E7F"/>
    <w:rsid w:val="003642E2"/>
    <w:rsid w:val="00374250"/>
    <w:rsid w:val="00374DD4"/>
    <w:rsid w:val="003B12E5"/>
    <w:rsid w:val="003E1A36"/>
    <w:rsid w:val="003E1FA2"/>
    <w:rsid w:val="00410371"/>
    <w:rsid w:val="004242F1"/>
    <w:rsid w:val="004A26B9"/>
    <w:rsid w:val="004B75B7"/>
    <w:rsid w:val="0051370C"/>
    <w:rsid w:val="005141D9"/>
    <w:rsid w:val="0051580D"/>
    <w:rsid w:val="00547111"/>
    <w:rsid w:val="00592D74"/>
    <w:rsid w:val="0059766F"/>
    <w:rsid w:val="005B4A9D"/>
    <w:rsid w:val="005D6238"/>
    <w:rsid w:val="005E2C44"/>
    <w:rsid w:val="005F79BD"/>
    <w:rsid w:val="00621188"/>
    <w:rsid w:val="006257ED"/>
    <w:rsid w:val="00653DE4"/>
    <w:rsid w:val="00664964"/>
    <w:rsid w:val="00665C47"/>
    <w:rsid w:val="006803D0"/>
    <w:rsid w:val="00695808"/>
    <w:rsid w:val="006B46FB"/>
    <w:rsid w:val="006B71FA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E2C6C"/>
    <w:rsid w:val="008F3789"/>
    <w:rsid w:val="008F686C"/>
    <w:rsid w:val="009148DE"/>
    <w:rsid w:val="00934707"/>
    <w:rsid w:val="00941E30"/>
    <w:rsid w:val="009777D9"/>
    <w:rsid w:val="00991B88"/>
    <w:rsid w:val="009A5753"/>
    <w:rsid w:val="009A579D"/>
    <w:rsid w:val="009E3297"/>
    <w:rsid w:val="009F364A"/>
    <w:rsid w:val="009F68E0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743F0"/>
    <w:rsid w:val="00B968C8"/>
    <w:rsid w:val="00BA3C76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F42DA"/>
    <w:rsid w:val="00D03F9A"/>
    <w:rsid w:val="00D06D51"/>
    <w:rsid w:val="00D24991"/>
    <w:rsid w:val="00D50255"/>
    <w:rsid w:val="00D66520"/>
    <w:rsid w:val="00D82DE2"/>
    <w:rsid w:val="00D84AE9"/>
    <w:rsid w:val="00D864A0"/>
    <w:rsid w:val="00DA6923"/>
    <w:rsid w:val="00DD29FE"/>
    <w:rsid w:val="00DD4885"/>
    <w:rsid w:val="00DE34CF"/>
    <w:rsid w:val="00E13F3D"/>
    <w:rsid w:val="00E34898"/>
    <w:rsid w:val="00E77938"/>
    <w:rsid w:val="00EB09B7"/>
    <w:rsid w:val="00EE7D7C"/>
    <w:rsid w:val="00F25D98"/>
    <w:rsid w:val="00F300FB"/>
    <w:rsid w:val="00F84DFF"/>
    <w:rsid w:val="00FB6386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5B4A9D"/>
    <w:rPr>
      <w:rFonts w:ascii="Arial" w:hAnsi="Arial"/>
      <w:lang w:val="en-GB" w:eastAsia="en-US"/>
    </w:rPr>
  </w:style>
  <w:style w:type="table" w:styleId="TableGrid">
    <w:name w:val="Table Grid"/>
    <w:basedOn w:val="TableNormal"/>
    <w:uiPriority w:val="39"/>
    <w:qFormat/>
    <w:rsid w:val="005F79BD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1A660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66496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D7A707F-EE8D-4B83-AFD8-154197739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E8650-6B35-489B-B85A-80FDA3277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48F41B-C8B7-4A11-8F02-C41B49213C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57</TotalTime>
  <Pages>5</Pages>
  <Words>1968</Words>
  <Characters>9309</Characters>
  <Application>Microsoft Office Word</Application>
  <DocSecurity>0</DocSecurity>
  <Lines>77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Tuomas Tirronen</cp:lastModifiedBy>
  <cp:revision>46</cp:revision>
  <cp:lastPrinted>1899-12-31T22:59:11Z</cp:lastPrinted>
  <dcterms:created xsi:type="dcterms:W3CDTF">2020-02-03T08:32:00Z</dcterms:created>
  <dcterms:modified xsi:type="dcterms:W3CDTF">2022-05-13T05:13:00Z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