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May 9</w:t>
      </w:r>
      <w:proofErr w:type="gramStart"/>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proofErr w:type="gramEnd"/>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48D21BB4" w:rsidR="0049387D" w:rsidRPr="00410371" w:rsidRDefault="00413A81" w:rsidP="00413A81">
            <w:pPr>
              <w:pStyle w:val="CRCoverPage"/>
              <w:spacing w:after="0"/>
              <w:jc w:val="right"/>
              <w:rPr>
                <w:noProof/>
              </w:rPr>
            </w:pPr>
            <w:r w:rsidRPr="00413A81">
              <w:rPr>
                <w:b/>
                <w:noProof/>
                <w:sz w:val="28"/>
              </w:rPr>
              <w:t>0848</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3AC83C33" w:rsidR="0049387D" w:rsidRPr="00410371" w:rsidRDefault="00F514C3" w:rsidP="009F3244">
            <w:pPr>
              <w:pStyle w:val="CRCoverPage"/>
              <w:spacing w:after="0"/>
              <w:jc w:val="center"/>
              <w:rPr>
                <w:b/>
                <w:noProof/>
              </w:rPr>
            </w:pPr>
            <w:r>
              <w:rPr>
                <w:b/>
                <w:noProof/>
              </w:rPr>
              <w:t>1</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 xml:space="preserve">Correction to </w:t>
            </w:r>
            <w:proofErr w:type="gramStart"/>
            <w:r>
              <w:t>coverage based</w:t>
            </w:r>
            <w:proofErr w:type="gramEnd"/>
            <w:r>
              <w:t xml:space="preserve">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77777777" w:rsidR="00C81328" w:rsidRDefault="00C81328" w:rsidP="000345FD">
            <w:pPr>
              <w:pStyle w:val="CRCoverPage"/>
              <w:spacing w:before="20" w:after="80"/>
              <w:ind w:left="102"/>
              <w:rPr>
                <w:noProof/>
              </w:rPr>
            </w:pPr>
            <w:r>
              <w:rPr>
                <w:noProof/>
              </w:rPr>
              <w:t>Reference to NB and DRX calculations for coverag 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6D23AC4" w14:textId="77777777" w:rsidR="00C81328" w:rsidRPr="00CC413B" w:rsidRDefault="00C81328" w:rsidP="00C81328">
            <w:pPr>
              <w:spacing w:after="0"/>
              <w:ind w:left="100"/>
              <w:rPr>
                <w:rFonts w:ascii="Arial" w:hAnsi="Arial"/>
                <w:b/>
                <w:noProof/>
              </w:rPr>
            </w:pPr>
            <w:r w:rsidRPr="00CC413B">
              <w:rPr>
                <w:rFonts w:ascii="Arial" w:hAnsi="Arial"/>
                <w:b/>
                <w:noProof/>
              </w:rPr>
              <w:t>Impact analysis</w:t>
            </w:r>
          </w:p>
          <w:p w14:paraId="4A2521AE"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Impacted functionality:</w:t>
            </w:r>
          </w:p>
          <w:p w14:paraId="0D89FE0F" w14:textId="77777777" w:rsidR="00C81328" w:rsidRPr="00CC413B" w:rsidRDefault="00C81328" w:rsidP="00C81328">
            <w:pPr>
              <w:spacing w:after="0"/>
              <w:ind w:left="100"/>
              <w:rPr>
                <w:rFonts w:ascii="Arial" w:hAnsi="Arial"/>
                <w:noProof/>
                <w:u w:val="single"/>
                <w:lang w:eastAsia="ko-KR"/>
              </w:rPr>
            </w:pPr>
            <w:r>
              <w:rPr>
                <w:rFonts w:ascii="Arial" w:hAnsi="Arial"/>
                <w:noProof/>
                <w:lang w:eastAsia="ko-KR"/>
              </w:rPr>
              <w:t>Coverage based paging</w:t>
            </w:r>
          </w:p>
          <w:p w14:paraId="01E443DE" w14:textId="77777777" w:rsidR="00C81328" w:rsidRPr="00CC413B" w:rsidRDefault="00C81328" w:rsidP="00C81328">
            <w:pPr>
              <w:spacing w:after="0"/>
              <w:ind w:left="100"/>
              <w:rPr>
                <w:rFonts w:ascii="Arial" w:hAnsi="Arial"/>
                <w:noProof/>
                <w:lang w:eastAsia="ko-KR"/>
              </w:rPr>
            </w:pPr>
          </w:p>
          <w:p w14:paraId="2D0C5AE4"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Inter-operability:</w:t>
            </w:r>
          </w:p>
          <w:p w14:paraId="083D7543" w14:textId="4E079BFF" w:rsidR="00C81328" w:rsidRPr="0032276C" w:rsidRDefault="00C81328" w:rsidP="00C81328">
            <w:pPr>
              <w:pStyle w:val="CRCoverPage"/>
              <w:numPr>
                <w:ilvl w:val="0"/>
                <w:numId w:val="32"/>
              </w:numPr>
              <w:spacing w:before="20" w:after="80"/>
              <w:rPr>
                <w:lang w:eastAsia="en-GB"/>
              </w:rPr>
            </w:pPr>
            <w:r w:rsidRPr="00CC413B">
              <w:rPr>
                <w:noProof/>
                <w:lang w:eastAsia="ko-KR"/>
              </w:rPr>
              <w:t>If the UE is implemented according to the CR and the NW is not</w:t>
            </w:r>
            <w:r>
              <w:rPr>
                <w:noProof/>
                <w:lang w:eastAsia="ko-KR"/>
              </w:rPr>
              <w:t xml:space="preserve"> and vice versa, there may be misunderstanding of which POs are monitored, leading to paging miss.</w:t>
            </w: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3D47AB53" w:rsidR="00695763" w:rsidRDefault="00695763" w:rsidP="0069576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3A7BDFDB" w:rsidR="00695763" w:rsidRDefault="00695763" w:rsidP="00695763">
            <w:pPr>
              <w:pStyle w:val="CRCoverPage"/>
              <w:spacing w:after="0"/>
              <w:jc w:val="center"/>
              <w:rPr>
                <w:b/>
                <w:caps/>
                <w:noProof/>
              </w:rPr>
            </w:pPr>
            <w:r>
              <w:rPr>
                <w:b/>
                <w:caps/>
                <w:noProof/>
              </w:rPr>
              <w:t>X</w:t>
            </w: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2FEF4D0" w:rsidR="00695763" w:rsidRDefault="00695763" w:rsidP="00695763">
            <w:pPr>
              <w:pStyle w:val="CRCoverPage"/>
              <w:spacing w:after="0"/>
              <w:ind w:left="99"/>
              <w:rPr>
                <w:noProof/>
              </w:rPr>
            </w:pPr>
            <w:r>
              <w:rPr>
                <w:noProof/>
              </w:rPr>
              <w:t xml:space="preserve">TS/TR ... CR ...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1" w:name="_Toc29237941"/>
      <w:bookmarkStart w:id="2" w:name="_Toc37235840"/>
      <w:bookmarkStart w:id="3" w:name="_Toc46499546"/>
      <w:bookmarkStart w:id="4" w:name="_Toc52492278"/>
      <w:bookmarkStart w:id="5" w:name="_Toc100746394"/>
      <w:r w:rsidRPr="00A811DE">
        <w:t>7.1</w:t>
      </w:r>
      <w:r w:rsidRPr="00A811DE">
        <w:tab/>
        <w:t>Discontinuous Reception for paging</w:t>
      </w:r>
      <w:bookmarkEnd w:id="1"/>
      <w:bookmarkEnd w:id="2"/>
      <w:bookmarkEnd w:id="3"/>
      <w:bookmarkEnd w:id="4"/>
      <w:bookmarkEnd w:id="5"/>
    </w:p>
    <w:p w14:paraId="50CC6573" w14:textId="77777777" w:rsidR="00CE283C" w:rsidRPr="00A811DE" w:rsidRDefault="00CE283C" w:rsidP="00CE283C">
      <w:pPr>
        <w:rPr>
          <w:rFonts w:ascii="Times" w:hAnsi="Times"/>
          <w:szCs w:val="24"/>
        </w:rPr>
      </w:pPr>
      <w:bookmarkStart w:id="6" w:name="_967898916"/>
      <w:bookmarkStart w:id="7" w:name="_967899918"/>
      <w:bookmarkStart w:id="8" w:name="_967900323"/>
      <w:bookmarkStart w:id="9" w:name="_968057577"/>
      <w:bookmarkStart w:id="10" w:name="_968059040"/>
      <w:bookmarkStart w:id="11" w:name="_968059095"/>
      <w:bookmarkStart w:id="12" w:name="_968059297"/>
      <w:bookmarkStart w:id="13" w:name="_968059420"/>
      <w:bookmarkStart w:id="14" w:name="_968059442"/>
      <w:bookmarkStart w:id="15" w:name="_968060540"/>
      <w:bookmarkStart w:id="16" w:name="_968065686"/>
      <w:bookmarkStart w:id="17" w:name="_968484165"/>
      <w:bookmarkStart w:id="18" w:name="_968484813"/>
      <w:bookmarkStart w:id="19" w:name="_968484821"/>
      <w:bookmarkStart w:id="20" w:name="_968485490"/>
      <w:bookmarkStart w:id="21" w:name="_968491067"/>
      <w:bookmarkStart w:id="22" w:name="_968491141"/>
      <w:bookmarkStart w:id="23" w:name="_968493680"/>
      <w:bookmarkStart w:id="24" w:name="_969080957"/>
      <w:bookmarkStart w:id="25" w:name="_969081935"/>
      <w:bookmarkStart w:id="26" w:name="_969082143"/>
      <w:bookmarkStart w:id="27" w:name="_981793738"/>
      <w:bookmarkStart w:id="28" w:name="_9817937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811DE">
        <w:t xml:space="preserve">The UE may use Discontinuous Reception (DRX) in idle mode </w:t>
      </w:r>
      <w:proofErr w:type="gramStart"/>
      <w:r w:rsidRPr="00A811DE">
        <w:t>in order to</w:t>
      </w:r>
      <w:proofErr w:type="gramEnd"/>
      <w:r w:rsidRPr="00A811DE">
        <w:t xml:space="preserve">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 xml:space="preserve">SFN mod T= (T div </w:t>
      </w:r>
      <w:proofErr w:type="gramStart"/>
      <w:r w:rsidRPr="00A811DE">
        <w:t>N)*</w:t>
      </w:r>
      <w:proofErr w:type="gramEnd"/>
      <w:r w:rsidRPr="00A811DE">
        <w:t>(UE_ID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w:t>
      </w:r>
      <w:proofErr w:type="gramStart"/>
      <w:r w:rsidRPr="00A811DE">
        <w:t>floor(</w:t>
      </w:r>
      <w:proofErr w:type="gramEnd"/>
      <w:r w:rsidRPr="00A811DE">
        <w:t>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w:t>
      </w:r>
      <w:proofErr w:type="gramStart"/>
      <w:r w:rsidRPr="00A811DE">
        <w:t>floor(</w:t>
      </w:r>
      <w:proofErr w:type="gramEnd"/>
      <w:r w:rsidRPr="00A811DE">
        <w:t>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proofErr w:type="gramStart"/>
      <w:r w:rsidRPr="00A811DE">
        <w:t>floor(</w:t>
      </w:r>
      <w:proofErr w:type="gramEnd"/>
      <w:r w:rsidRPr="00A811DE">
        <w:t>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lastRenderedPageBreak/>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29"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30"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31" w:author="Nokia" w:date="2022-05-13T16:00:00Z">
        <w:r w:rsidRPr="00A811DE" w:rsidDel="00496FC8">
          <w:rPr>
            <w:lang w:eastAsia="ko-KR"/>
          </w:rPr>
          <w:delText xml:space="preserve"> </w:delText>
        </w:r>
        <w:r w:rsidRPr="00A811DE" w:rsidDel="00496FC8">
          <w:rPr>
            <w:i/>
            <w:iCs/>
          </w:rPr>
          <w:delText>ue-SpecificDRX-CycleMin-r16</w:delText>
        </w:r>
      </w:del>
      <w:ins w:id="32"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r w:rsidRPr="00A811DE">
        <w:t>nB</w:t>
      </w:r>
      <w:proofErr w:type="spell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33"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N: min(</w:t>
      </w:r>
      <w:proofErr w:type="spellStart"/>
      <w:proofErr w:type="gramStart"/>
      <w:r w:rsidRPr="00A811DE">
        <w:t>T,nB</w:t>
      </w:r>
      <w:proofErr w:type="spellEnd"/>
      <w:proofErr w:type="gramEnd"/>
      <w:r w:rsidRPr="00A811DE">
        <w:t>)</w:t>
      </w:r>
    </w:p>
    <w:p w14:paraId="26BB531E" w14:textId="77777777" w:rsidR="00CE283C" w:rsidRPr="00A811DE" w:rsidRDefault="00CE283C" w:rsidP="00CE283C">
      <w:pPr>
        <w:pStyle w:val="B1"/>
      </w:pPr>
      <w:r w:rsidRPr="00A811DE">
        <w:t>-</w:t>
      </w:r>
      <w:r w:rsidRPr="00A811DE">
        <w:tab/>
        <w:t>Ns: max(</w:t>
      </w:r>
      <w:proofErr w:type="gramStart"/>
      <w:r w:rsidRPr="00A811DE">
        <w:t>1,nB</w:t>
      </w:r>
      <w:proofErr w:type="gramEnd"/>
      <w:r w:rsidRPr="00A811DE">
        <w:t>/T)</w:t>
      </w:r>
    </w:p>
    <w:p w14:paraId="7B707F5C" w14:textId="73C81A94"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34" w:author="Nokia" w:date="2022-05-13T16:03:00Z">
        <w:r w:rsidRPr="00A811DE" w:rsidDel="00496FC8">
          <w:delText xml:space="preserve">configured without coverage-based paging carrier selection </w:delText>
        </w:r>
      </w:del>
      <w:r w:rsidRPr="00A811DE">
        <w:t xml:space="preserve">(for P-RNTI monitored on NPDCCH) </w:t>
      </w:r>
      <w:del w:id="35"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36" w:author="Nokia" w:date="2022-05-13T16:03:00Z">
        <w:r w:rsidRPr="00A811DE" w:rsidDel="00496FC8">
          <w:delText>according to clause 7.7</w:delText>
        </w:r>
      </w:del>
      <w:ins w:id="37" w:author="Nokia" w:date="2022-05-13T16:03:00Z">
        <w:r w:rsidR="00496FC8">
          <w:t xml:space="preserve"> as follows</w:t>
        </w:r>
      </w:ins>
      <w:r w:rsidRPr="00A811DE">
        <w:t>.</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r w:rsidRPr="00A811DE">
        <w:t>else:</w:t>
      </w:r>
    </w:p>
    <w:p w14:paraId="05D3D80C"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 xml:space="preserve">5G-S-TMSI mod </w:t>
      </w:r>
      <w:proofErr w:type="gramStart"/>
      <w:r w:rsidRPr="00A811DE">
        <w:t>16384, if</w:t>
      </w:r>
      <w:proofErr w:type="gramEnd"/>
      <w:r w:rsidRPr="00A811DE">
        <w:t xml:space="preserve"> P-RNTI is monitored on NPDCCH or MPDCCH.</w:t>
      </w:r>
    </w:p>
    <w:p w14:paraId="37889A82" w14:textId="77777777" w:rsidR="00CE283C" w:rsidRPr="00A811DE" w:rsidRDefault="00CE283C" w:rsidP="00CE283C">
      <w:pPr>
        <w:pStyle w:val="B2"/>
      </w:pPr>
      <w:r w:rsidRPr="00A811DE">
        <w:t>else</w:t>
      </w:r>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lastRenderedPageBreak/>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t>W(i): Weight for NB-IoT paging carrier i.</w:t>
      </w:r>
    </w:p>
    <w:p w14:paraId="3288FD77" w14:textId="77777777" w:rsidR="00CE283C" w:rsidRPr="00A811DE" w:rsidRDefault="00CE283C" w:rsidP="00CE283C">
      <w:pPr>
        <w:pStyle w:val="B1"/>
      </w:pPr>
      <w:r w:rsidRPr="00A811DE">
        <w:t>-</w:t>
      </w:r>
      <w:r w:rsidRPr="00A811DE">
        <w:tab/>
        <w:t xml:space="preserve">W: Total weight of all NB-IoT paging carriers, i.e. W = </w:t>
      </w:r>
      <w:proofErr w:type="gramStart"/>
      <w:r w:rsidRPr="00A811DE">
        <w:t>W(</w:t>
      </w:r>
      <w:proofErr w:type="gramEnd"/>
      <w:r w:rsidRPr="00A811DE">
        <w:t>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w:t>
      </w:r>
      <w:proofErr w:type="gramStart"/>
      <w:r w:rsidRPr="00A811DE">
        <w:t>0..</w:t>
      </w:r>
      <w:proofErr w:type="gramEnd"/>
      <w:r w:rsidRPr="00A811DE">
        <w:t>9),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w:t>
      </w:r>
      <w:proofErr w:type="gramStart"/>
      <w:r w:rsidRPr="00A811DE">
        <w:t>48 bit</w:t>
      </w:r>
      <w:proofErr w:type="gramEnd"/>
      <w:r w:rsidRPr="00A811DE">
        <w:t xml:space="preserve">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38" w:name="_Toc100746405"/>
      <w:r w:rsidRPr="00A811DE">
        <w:t>7.7</w:t>
      </w:r>
      <w:r w:rsidRPr="00A811DE">
        <w:tab/>
        <w:t xml:space="preserve">Coverage based paging </w:t>
      </w:r>
      <w:del w:id="39" w:author="Nokia" w:date="2022-05-13T16:04:00Z">
        <w:r w:rsidRPr="00A811DE" w:rsidDel="00496FC8">
          <w:delText>carrier selection</w:delText>
        </w:r>
      </w:del>
      <w:bookmarkEnd w:id="38"/>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t xml:space="preserve">reception of </w:t>
      </w:r>
      <w:proofErr w:type="spellStart"/>
      <w:r w:rsidRPr="00A811DE">
        <w:rPr>
          <w:i/>
          <w:iCs/>
        </w:rPr>
        <w:t>RRCEarlyDataComplete</w:t>
      </w:r>
      <w:proofErr w:type="spellEnd"/>
      <w:r w:rsidRPr="00A811DE">
        <w:t xml:space="preserve"> or </w:t>
      </w:r>
      <w:proofErr w:type="spellStart"/>
      <w:proofErr w:type="gramStart"/>
      <w:r w:rsidRPr="00A811DE">
        <w:rPr>
          <w:i/>
          <w:iCs/>
        </w:rPr>
        <w:t>RRCConnectionRelease</w:t>
      </w:r>
      <w:proofErr w:type="spellEnd"/>
      <w:r w:rsidRPr="00A811DE">
        <w:t>;</w:t>
      </w:r>
      <w:proofErr w:type="gramEnd"/>
    </w:p>
    <w:p w14:paraId="7DB27CDA" w14:textId="7D7D6D22" w:rsidR="00CE283C" w:rsidRPr="00A811DE" w:rsidRDefault="00CE283C" w:rsidP="00CE283C">
      <w:pPr>
        <w:pStyle w:val="B1"/>
        <w:ind w:left="284" w:firstLine="0"/>
      </w:pPr>
      <w:r w:rsidRPr="00A811DE">
        <w:t>-</w:t>
      </w:r>
      <w:r w:rsidRPr="00A811DE">
        <w:tab/>
        <w:t xml:space="preserve">and the message includes </w:t>
      </w:r>
      <w:proofErr w:type="spellStart"/>
      <w:r w:rsidRPr="00A811DE">
        <w:rPr>
          <w:i/>
          <w:iCs/>
        </w:rPr>
        <w:t>cbp</w:t>
      </w:r>
      <w:proofErr w:type="spellEnd"/>
      <w:del w:id="40" w:author="Nokia" w:date="2022-05-13T16:13:00Z">
        <w:r w:rsidRPr="00A811DE" w:rsidDel="00695763">
          <w:rPr>
            <w:i/>
            <w:iCs/>
          </w:rPr>
          <w:delText>cg</w:delText>
        </w:r>
      </w:del>
      <w:r w:rsidRPr="00A811DE">
        <w:rPr>
          <w:i/>
          <w:iCs/>
        </w:rPr>
        <w:t>-Config.</w:t>
      </w:r>
    </w:p>
    <w:p w14:paraId="436CB0F4" w14:textId="3275594B" w:rsidR="00CE283C" w:rsidRPr="00A811DE" w:rsidRDefault="00CE283C" w:rsidP="00CE283C">
      <w:pPr>
        <w:rPr>
          <w:i/>
        </w:rPr>
      </w:pPr>
      <w:r w:rsidRPr="00A811DE">
        <w:t xml:space="preserve">Coverage-based </w:t>
      </w:r>
      <w:del w:id="41" w:author="Nokia" w:date="2022-05-13T16:04:00Z">
        <w:r w:rsidRPr="00A811DE" w:rsidDel="00496FC8">
          <w:delText>carrier selection</w:delText>
        </w:r>
      </w:del>
      <w:ins w:id="42" w:author="Nokia" w:date="2022-05-13T16:04:00Z">
        <w:r w:rsidR="00496FC8">
          <w:t>paging</w:t>
        </w:r>
      </w:ins>
      <w:r w:rsidRPr="00A811DE">
        <w:t xml:space="preserve"> is enabled when at least one DL carrier in </w:t>
      </w:r>
      <w:r w:rsidRPr="00A811DE">
        <w:rPr>
          <w:i/>
        </w:rPr>
        <w:t>dl-</w:t>
      </w:r>
      <w:proofErr w:type="spellStart"/>
      <w:r w:rsidRPr="00A811DE">
        <w:rPr>
          <w:i/>
        </w:rPr>
        <w:t>CarrierConfigList</w:t>
      </w:r>
      <w:proofErr w:type="spellEnd"/>
      <w:r w:rsidRPr="00A811DE">
        <w:rPr>
          <w:i/>
        </w:rPr>
        <w:t xml:space="preserve"> </w:t>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
        </w:rPr>
        <w:t>.</w:t>
      </w:r>
    </w:p>
    <w:p w14:paraId="3BCD60ED" w14:textId="48B44608" w:rsidR="00CE283C" w:rsidRPr="00A811DE" w:rsidRDefault="00CE283C" w:rsidP="00CE283C">
      <w:r w:rsidRPr="00A811DE">
        <w:t xml:space="preserve">When coverage-based </w:t>
      </w:r>
      <w:del w:id="43" w:author="Nokia" w:date="2022-05-13T16:04:00Z">
        <w:r w:rsidRPr="00A811DE" w:rsidDel="00496FC8">
          <w:delText>carrier selection</w:delText>
        </w:r>
      </w:del>
      <w:ins w:id="44"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t xml:space="preserve">if </w:t>
      </w:r>
      <w:proofErr w:type="spellStart"/>
      <w:r w:rsidRPr="00A811DE">
        <w:rPr>
          <w:i/>
          <w:iCs/>
        </w:rPr>
        <w:t>cbp</w:t>
      </w:r>
      <w:del w:id="45"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133891EC" w:rsidR="00CE283C" w:rsidRPr="00A811DE" w:rsidRDefault="00CE283C" w:rsidP="00CE283C">
      <w:pPr>
        <w:pStyle w:val="B2"/>
      </w:pPr>
      <w:r w:rsidRPr="00A811DE">
        <w:t>-</w:t>
      </w:r>
      <w:r w:rsidRPr="00A811DE">
        <w:tab/>
        <w:t xml:space="preserve">if </w:t>
      </w:r>
      <w:proofErr w:type="spellStart"/>
      <w:r w:rsidRPr="00A811DE">
        <w:t>Srxlev</w:t>
      </w:r>
      <w:proofErr w:type="spellEnd"/>
      <w:r w:rsidRPr="00A811DE">
        <w:t xml:space="preserve"> &gt; </w:t>
      </w:r>
      <w:del w:id="46" w:author="Nokia" w:date="2022-05-13T16:05:00Z">
        <w:r w:rsidRPr="00A811DE" w:rsidDel="00496FC8">
          <w:rPr>
            <w:i/>
          </w:rPr>
          <w:delText>cbpcg-Threshold</w:delText>
        </w:r>
      </w:del>
      <w:proofErr w:type="spellStart"/>
      <w:proofErr w:type="gramStart"/>
      <w:ins w:id="47" w:author="Nokia" w:date="2022-05-13T16:05:00Z">
        <w:r w:rsidR="00496FC8">
          <w:rPr>
            <w:i/>
          </w:rPr>
          <w:t>nrsrpMin</w:t>
        </w:r>
        <w:proofErr w:type="spellEnd"/>
        <w:r w:rsidR="00496FC8">
          <w:rPr>
            <w:i/>
          </w:rPr>
          <w:t xml:space="preserve"> </w:t>
        </w:r>
      </w:ins>
      <w:r w:rsidRPr="00A811DE">
        <w:rPr>
          <w:iCs/>
        </w:rPr>
        <w:t xml:space="preserve"> in</w:t>
      </w:r>
      <w:proofErr w:type="gramEnd"/>
      <w:r w:rsidRPr="00A811DE">
        <w:rPr>
          <w:iCs/>
        </w:rPr>
        <w:t xml:space="preserve"> </w:t>
      </w:r>
      <w:proofErr w:type="spellStart"/>
      <w:r w:rsidRPr="00A811DE">
        <w:rPr>
          <w:i/>
          <w:iCs/>
        </w:rPr>
        <w:t>cbp</w:t>
      </w:r>
      <w:del w:id="48"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proofErr w:type="spellStart"/>
      <w:r w:rsidRPr="00A811DE">
        <w:rPr>
          <w:i/>
          <w:iCs/>
        </w:rPr>
        <w:t>cbp</w:t>
      </w:r>
      <w:proofErr w:type="spellEnd"/>
      <w:del w:id="49" w:author="Nokia" w:date="2022-05-13T16:13:00Z">
        <w:r w:rsidRPr="00A811DE" w:rsidDel="00695763">
          <w:rPr>
            <w:i/>
            <w:iCs/>
          </w:rPr>
          <w:delText>cg</w:delText>
        </w:r>
      </w:del>
      <w:r w:rsidRPr="00A811DE">
        <w:rPr>
          <w:i/>
          <w:iCs/>
        </w:rPr>
        <w:t>-Config</w:t>
      </w:r>
      <w:r w:rsidRPr="00A811DE">
        <w:t>:</w:t>
      </w:r>
    </w:p>
    <w:p w14:paraId="62E40970" w14:textId="408CCE47" w:rsidR="00CE283C" w:rsidRDefault="00CE283C" w:rsidP="00CE283C">
      <w:pPr>
        <w:pStyle w:val="B3"/>
        <w:rPr>
          <w:ins w:id="50" w:author="Nokia" w:date="2022-05-13T16:05:00Z"/>
        </w:rPr>
      </w:pPr>
      <w:r w:rsidRPr="00A811DE">
        <w:t>-</w:t>
      </w:r>
      <w:r w:rsidRPr="00A811DE">
        <w:tab/>
        <w:t xml:space="preserve">use the list of </w:t>
      </w:r>
      <w:del w:id="51" w:author="Nokia" w:date="2022-05-13T16:07:00Z">
        <w:r w:rsidRPr="00A811DE" w:rsidDel="00496FC8">
          <w:delText xml:space="preserve">DL </w:delText>
        </w:r>
      </w:del>
      <w:r w:rsidRPr="00A811DE">
        <w:t xml:space="preserve">carriers in </w:t>
      </w:r>
      <w:r w:rsidRPr="00A811DE">
        <w:rPr>
          <w:i/>
        </w:rPr>
        <w:t>dl-</w:t>
      </w:r>
      <w:proofErr w:type="spellStart"/>
      <w:del w:id="52"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Cs/>
        </w:rPr>
        <w:t xml:space="preserve"> </w:t>
      </w:r>
      <w:r w:rsidRPr="00A811DE">
        <w:rPr>
          <w:color w:val="000000" w:themeColor="text1"/>
          <w:lang w:eastAsia="zh-CN"/>
        </w:rPr>
        <w:t xml:space="preserve">equal to the value of </w:t>
      </w:r>
      <w:proofErr w:type="spellStart"/>
      <w:r w:rsidRPr="00A811DE">
        <w:rPr>
          <w:i/>
          <w:color w:val="000000" w:themeColor="text1"/>
          <w:lang w:eastAsia="zh-CN"/>
        </w:rPr>
        <w:t>cbpcg</w:t>
      </w:r>
      <w:proofErr w:type="spellEnd"/>
      <w:r w:rsidRPr="00A811DE">
        <w:rPr>
          <w:i/>
          <w:color w:val="000000" w:themeColor="text1"/>
          <w:lang w:eastAsia="zh-CN"/>
        </w:rPr>
        <w:t>-Config</w:t>
      </w:r>
      <w:r w:rsidRPr="00A811DE">
        <w:t>.</w:t>
      </w:r>
    </w:p>
    <w:p w14:paraId="4EFC9EFD" w14:textId="0F70287C" w:rsidR="00496FC8" w:rsidRPr="00A811DE" w:rsidRDefault="00496FC8" w:rsidP="00CE283C">
      <w:pPr>
        <w:pStyle w:val="B3"/>
      </w:pPr>
      <w:ins w:id="53" w:author="Nokia" w:date="2022-05-13T16:05:00Z">
        <w:r>
          <w:t xml:space="preserve">- </w:t>
        </w:r>
      </w:ins>
      <w:ins w:id="54" w:author="Nokia" w:date="2022-05-13T16:07:00Z">
        <w:r>
          <w:t xml:space="preserve">   </w:t>
        </w:r>
      </w:ins>
      <w:ins w:id="55"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proofErr w:type="spellStart"/>
        <w:r w:rsidRPr="00A811DE">
          <w:rPr>
            <w:i/>
            <w:iCs/>
          </w:rPr>
          <w:t>cbpcg-ConfigList</w:t>
        </w:r>
        <w:proofErr w:type="spellEnd"/>
        <w:r w:rsidRPr="00A811DE">
          <w:t xml:space="preserve"> </w:t>
        </w:r>
        <w:r>
          <w:rPr>
            <w:iCs/>
          </w:rPr>
          <w:t xml:space="preserve">corresponding </w:t>
        </w:r>
        <w:r w:rsidRPr="00A811DE">
          <w:rPr>
            <w:color w:val="000000" w:themeColor="text1"/>
            <w:lang w:eastAsia="zh-CN"/>
          </w:rPr>
          <w:t xml:space="preserve">to the value of </w:t>
        </w:r>
        <w:proofErr w:type="spellStart"/>
        <w:r w:rsidRPr="00A811DE">
          <w:rPr>
            <w:i/>
            <w:color w:val="000000" w:themeColor="text1"/>
            <w:lang w:eastAsia="zh-CN"/>
          </w:rPr>
          <w:t>cbpcg</w:t>
        </w:r>
        <w:proofErr w:type="spellEnd"/>
        <w:r w:rsidRPr="00A811DE">
          <w:rPr>
            <w:i/>
            <w:color w:val="000000" w:themeColor="text1"/>
            <w:lang w:eastAsia="zh-CN"/>
          </w:rPr>
          <w:t>-Config</w:t>
        </w:r>
      </w:ins>
    </w:p>
    <w:p w14:paraId="614B03D9" w14:textId="77777777" w:rsidR="00CE283C" w:rsidRPr="00A811DE" w:rsidRDefault="00CE283C" w:rsidP="00CE283C">
      <w:pPr>
        <w:pStyle w:val="B2"/>
      </w:pPr>
      <w:r w:rsidRPr="00A811DE">
        <w:t>-</w:t>
      </w:r>
      <w:r w:rsidRPr="00A811DE">
        <w:tab/>
        <w:t>else:</w:t>
      </w:r>
    </w:p>
    <w:p w14:paraId="15DF86D5" w14:textId="1B3D2285" w:rsidR="00CE283C" w:rsidRPr="00A811DE" w:rsidRDefault="00CE283C" w:rsidP="00CE283C">
      <w:pPr>
        <w:pStyle w:val="B3"/>
      </w:pPr>
      <w:r w:rsidRPr="00A811DE">
        <w:t>-</w:t>
      </w:r>
      <w:r w:rsidRPr="00A811DE">
        <w:tab/>
        <w:t xml:space="preserve">use the list of </w:t>
      </w:r>
      <w:del w:id="56" w:author="Nokia" w:date="2022-05-13T16:07:00Z">
        <w:r w:rsidRPr="00A811DE" w:rsidDel="00496FC8">
          <w:delText xml:space="preserve">DL </w:delText>
        </w:r>
      </w:del>
      <w:r w:rsidRPr="00A811DE">
        <w:t xml:space="preserve">carriers in </w:t>
      </w:r>
      <w:r w:rsidRPr="00A811DE">
        <w:rPr>
          <w:i/>
        </w:rPr>
        <w:t>dl-</w:t>
      </w:r>
      <w:proofErr w:type="spellStart"/>
      <w:del w:id="57"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t>else:</w:t>
      </w:r>
    </w:p>
    <w:p w14:paraId="4878A5E2" w14:textId="77777777" w:rsidR="00CE283C" w:rsidRPr="00A811DE" w:rsidRDefault="00CE283C" w:rsidP="00CE283C">
      <w:pPr>
        <w:pStyle w:val="B2"/>
      </w:pPr>
      <w:r w:rsidRPr="00A811DE">
        <w:t>-</w:t>
      </w:r>
      <w:r w:rsidRPr="00A811DE">
        <w:tab/>
        <w:t>continue using the same DL carriers as previously selected as described in clause 7.1.</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7D7C3B9E" w14:textId="3BA94BC2" w:rsidR="00CE283C" w:rsidRPr="00A811DE" w:rsidRDefault="00CE283C" w:rsidP="00CE283C">
      <w:pPr>
        <w:pStyle w:val="B2"/>
      </w:pPr>
      <w:r w:rsidRPr="00A811DE">
        <w:lastRenderedPageBreak/>
        <w:t>-</w:t>
      </w:r>
      <w:r w:rsidRPr="00A811DE">
        <w:tab/>
        <w:t xml:space="preserve">start </w:t>
      </w:r>
      <w:proofErr w:type="spellStart"/>
      <w:r w:rsidRPr="00A811DE">
        <w:rPr>
          <w:i/>
          <w:iCs/>
        </w:rPr>
        <w:t>cbp</w:t>
      </w:r>
      <w:del w:id="58" w:author="Nokia" w:date="2022-05-13T16:08:00Z">
        <w:r w:rsidRPr="00A811DE" w:rsidDel="00496FC8">
          <w:rPr>
            <w:i/>
            <w:iCs/>
          </w:rPr>
          <w:delText>c</w:delText>
        </w:r>
      </w:del>
      <w:r w:rsidRPr="00A811DE">
        <w:rPr>
          <w:i/>
          <w:iCs/>
        </w:rPr>
        <w:t>-</w:t>
      </w:r>
      <w:proofErr w:type="gramStart"/>
      <w:r w:rsidRPr="00A811DE">
        <w:rPr>
          <w:i/>
          <w:iCs/>
        </w:rPr>
        <w:t>HystTimer</w:t>
      </w:r>
      <w:proofErr w:type="spellEnd"/>
      <w:r w:rsidRPr="00A811DE">
        <w:t>;</w:t>
      </w:r>
      <w:proofErr w:type="gramEnd"/>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4E5F" w14:textId="77777777" w:rsidR="00CA6603" w:rsidRDefault="00CA6603">
      <w:pPr>
        <w:spacing w:after="0"/>
      </w:pPr>
      <w:r>
        <w:separator/>
      </w:r>
    </w:p>
  </w:endnote>
  <w:endnote w:type="continuationSeparator" w:id="0">
    <w:p w14:paraId="698AA026" w14:textId="77777777" w:rsidR="00CA6603" w:rsidRDefault="00CA66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11C9" w14:textId="77777777" w:rsidR="00CA6603" w:rsidRDefault="00CA6603">
      <w:pPr>
        <w:spacing w:after="0"/>
      </w:pPr>
      <w:r>
        <w:separator/>
      </w:r>
    </w:p>
  </w:footnote>
  <w:footnote w:type="continuationSeparator" w:id="0">
    <w:p w14:paraId="7063D719" w14:textId="77777777" w:rsidR="00CA6603" w:rsidRDefault="00CA66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2"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2"/>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5"/>
  </w:num>
  <w:num w:numId="19">
    <w:abstractNumId w:val="4"/>
  </w:num>
  <w:num w:numId="20">
    <w:abstractNumId w:val="1"/>
  </w:num>
  <w:num w:numId="21">
    <w:abstractNumId w:val="21"/>
  </w:num>
  <w:num w:numId="22">
    <w:abstractNumId w:val="20"/>
  </w:num>
  <w:num w:numId="23">
    <w:abstractNumId w:val="19"/>
  </w:num>
  <w:num w:numId="24">
    <w:abstractNumId w:val="12"/>
  </w:num>
  <w:num w:numId="25">
    <w:abstractNumId w:val="23"/>
  </w:num>
  <w:num w:numId="26">
    <w:abstractNumId w:val="23"/>
  </w:num>
  <w:num w:numId="27">
    <w:abstractNumId w:val="23"/>
  </w:num>
  <w:num w:numId="28">
    <w:abstractNumId w:val="23"/>
  </w:num>
  <w:num w:numId="29">
    <w:abstractNumId w:val="7"/>
  </w:num>
  <w:num w:numId="30">
    <w:abstractNumId w:val="23"/>
  </w:num>
  <w:num w:numId="31">
    <w:abstractNumId w:val="24"/>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45FD"/>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2276C"/>
    <w:rsid w:val="00340D9D"/>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5D5A"/>
    <w:rsid w:val="004471F2"/>
    <w:rsid w:val="00450768"/>
    <w:rsid w:val="004512F0"/>
    <w:rsid w:val="0045286F"/>
    <w:rsid w:val="0049387D"/>
    <w:rsid w:val="00496FC8"/>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763"/>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097A"/>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32FA"/>
    <w:rsid w:val="00C66BA2"/>
    <w:rsid w:val="00C81328"/>
    <w:rsid w:val="00C90D84"/>
    <w:rsid w:val="00C94868"/>
    <w:rsid w:val="00C95985"/>
    <w:rsid w:val="00CA26CE"/>
    <w:rsid w:val="00CA6603"/>
    <w:rsid w:val="00CB0270"/>
    <w:rsid w:val="00CB2F27"/>
    <w:rsid w:val="00CC5026"/>
    <w:rsid w:val="00CC61FF"/>
    <w:rsid w:val="00CC68D0"/>
    <w:rsid w:val="00CD6E18"/>
    <w:rsid w:val="00CE283C"/>
    <w:rsid w:val="00CE508D"/>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E4AE9"/>
    <w:rsid w:val="00EE7D7C"/>
    <w:rsid w:val="00EF479E"/>
    <w:rsid w:val="00F03B47"/>
    <w:rsid w:val="00F1319F"/>
    <w:rsid w:val="00F20803"/>
    <w:rsid w:val="00F25D98"/>
    <w:rsid w:val="00F300FB"/>
    <w:rsid w:val="00F311C2"/>
    <w:rsid w:val="00F337DA"/>
    <w:rsid w:val="00F514C3"/>
    <w:rsid w:val="00F711C6"/>
    <w:rsid w:val="00F9689D"/>
    <w:rsid w:val="00F96DD6"/>
    <w:rsid w:val="00FA032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5.xml><?xml version="1.0" encoding="utf-8"?>
<ds:datastoreItem xmlns:ds="http://schemas.openxmlformats.org/officeDocument/2006/customXml" ds:itemID="{A7BD9CB8-3B9A-4E70-A082-8A982B9801E1}">
  <ds:schemaRefs>
    <ds:schemaRef ds:uri="Microsoft.SharePoint.Taxonomy.ContentTypeSync"/>
  </ds:schemaRefs>
</ds:datastoreItem>
</file>

<file path=customXml/itemProps6.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B4A3C8F-7FFC-425C-B3D2-4E404F57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1634</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2022-05-13T11:00:00Z</dcterms:created>
  <dcterms:modified xsi:type="dcterms:W3CDTF">2022-05-13T11:00:00Z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y fmtid="{D5CDD505-2E9C-101B-9397-08002B2CF9AE}" pid="27" name="_dlc_DocIdItemGuid">
    <vt:lpwstr>a3634fea-6a09-48d2-9ee2-9eebe9507dc2</vt:lpwstr>
  </property>
</Properties>
</file>