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4ABEF" w14:textId="77777777" w:rsidR="00CA0D1A" w:rsidRDefault="002B30E8">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Pr>
          <w:rFonts w:ascii="Arial" w:eastAsia="Times New Roman" w:hAnsi="Arial" w:cs="Times New Roman"/>
          <w:b/>
          <w:bCs/>
          <w:sz w:val="24"/>
          <w:szCs w:val="24"/>
          <w:lang w:eastAsia="ja-JP"/>
        </w:rPr>
        <w:t>3GPP TSG-RAN WG2 Meeting #118 Electronic</w:t>
      </w:r>
      <w:r>
        <w:rPr>
          <w:rFonts w:ascii="Arial" w:eastAsia="Times New Roman" w:hAnsi="Arial" w:cs="Times New Roman"/>
          <w:b/>
          <w:bCs/>
          <w:sz w:val="24"/>
          <w:szCs w:val="24"/>
          <w:lang w:eastAsia="ja-JP"/>
        </w:rPr>
        <w:tab/>
      </w:r>
      <w:r>
        <w:rPr>
          <w:rFonts w:ascii="Arial" w:eastAsia="Times New Roman" w:hAnsi="Arial" w:cs="Times New Roman"/>
          <w:b/>
          <w:bCs/>
          <w:sz w:val="24"/>
          <w:szCs w:val="24"/>
          <w:highlight w:val="yellow"/>
          <w:lang w:eastAsia="ja-JP"/>
        </w:rPr>
        <w:t>draft</w:t>
      </w:r>
      <w:r>
        <w:rPr>
          <w:rFonts w:ascii="Arial" w:eastAsia="Times New Roman" w:hAnsi="Arial" w:cs="Times New Roman"/>
          <w:b/>
          <w:bCs/>
          <w:sz w:val="24"/>
          <w:szCs w:val="24"/>
          <w:lang w:eastAsia="ja-JP"/>
        </w:rPr>
        <w:t xml:space="preserve"> </w:t>
      </w:r>
      <w:r>
        <w:rPr>
          <w:rFonts w:ascii="Arial" w:eastAsia="Times New Roman" w:hAnsi="Arial" w:cs="Times New Roman" w:hint="eastAsia"/>
          <w:b/>
          <w:bCs/>
          <w:sz w:val="24"/>
          <w:szCs w:val="24"/>
          <w:lang w:eastAsia="ja-JP"/>
        </w:rPr>
        <w:t>R</w:t>
      </w:r>
      <w:r>
        <w:rPr>
          <w:rFonts w:ascii="Arial" w:eastAsia="Times New Roman" w:hAnsi="Arial" w:cs="Times New Roman"/>
          <w:b/>
          <w:bCs/>
          <w:sz w:val="24"/>
          <w:szCs w:val="24"/>
          <w:lang w:eastAsia="ja-JP"/>
        </w:rPr>
        <w:t>2</w:t>
      </w:r>
      <w:r>
        <w:rPr>
          <w:rFonts w:ascii="Arial" w:eastAsia="Times New Roman" w:hAnsi="Arial" w:cs="Times New Roman" w:hint="eastAsia"/>
          <w:b/>
          <w:bCs/>
          <w:sz w:val="24"/>
          <w:szCs w:val="24"/>
          <w:lang w:eastAsia="ja-JP"/>
        </w:rPr>
        <w:t>-</w:t>
      </w:r>
      <w:r>
        <w:rPr>
          <w:rFonts w:ascii="Arial" w:eastAsia="Times New Roman" w:hAnsi="Arial" w:cs="Times New Roman"/>
          <w:b/>
          <w:bCs/>
          <w:sz w:val="24"/>
          <w:szCs w:val="24"/>
          <w:lang w:eastAsia="ja-JP"/>
        </w:rPr>
        <w:t>2206185</w:t>
      </w:r>
    </w:p>
    <w:p w14:paraId="4B24E23D" w14:textId="77777777" w:rsidR="00CA0D1A" w:rsidRDefault="002B30E8">
      <w:pPr>
        <w:widowControl w:val="0"/>
        <w:tabs>
          <w:tab w:val="right" w:pos="9639"/>
        </w:tabs>
        <w:overflowPunct w:val="0"/>
        <w:autoSpaceDE w:val="0"/>
        <w:autoSpaceDN w:val="0"/>
        <w:adjustRightInd w:val="0"/>
        <w:spacing w:after="0" w:line="240" w:lineRule="auto"/>
        <w:textAlignment w:val="baseline"/>
        <w:rPr>
          <w:rFonts w:ascii="Arial" w:eastAsia="宋体" w:hAnsi="Arial" w:cs="Times New Roman"/>
          <w:b/>
          <w:bCs/>
          <w:sz w:val="24"/>
          <w:szCs w:val="24"/>
        </w:rPr>
      </w:pPr>
      <w:r>
        <w:rPr>
          <w:rFonts w:ascii="Arial" w:eastAsia="宋体" w:hAnsi="Arial" w:cs="Times New Roman"/>
          <w:b/>
          <w:bCs/>
          <w:sz w:val="24"/>
          <w:szCs w:val="24"/>
        </w:rPr>
        <w:t>09 – 20 May 2022</w:t>
      </w:r>
    </w:p>
    <w:p w14:paraId="61082602" w14:textId="77777777" w:rsidR="00CA0D1A" w:rsidRDefault="00CA0D1A">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10A7117E" w14:textId="77777777" w:rsidR="00CA0D1A" w:rsidRDefault="00CA0D1A">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7456BE6D" w14:textId="77777777" w:rsidR="00CA0D1A" w:rsidRDefault="002B30E8">
      <w:pPr>
        <w:tabs>
          <w:tab w:val="left" w:pos="1985"/>
        </w:tabs>
        <w:spacing w:after="120" w:line="240" w:lineRule="auto"/>
        <w:rPr>
          <w:rFonts w:ascii="Arial" w:eastAsia="MS Mincho" w:hAnsi="Arial" w:cs="Arial"/>
          <w:b/>
          <w:bCs/>
          <w:sz w:val="24"/>
          <w:szCs w:val="20"/>
          <w:lang w:eastAsia="ja-JP"/>
        </w:rPr>
      </w:pPr>
      <w:r>
        <w:rPr>
          <w:rFonts w:ascii="Arial" w:eastAsia="MS Mincho" w:hAnsi="Arial" w:cs="Arial"/>
          <w:b/>
          <w:bCs/>
          <w:sz w:val="24"/>
          <w:szCs w:val="20"/>
          <w:lang w:eastAsia="en-US"/>
        </w:rPr>
        <w:t>Agenda item:</w:t>
      </w:r>
      <w:r>
        <w:rPr>
          <w:rFonts w:ascii="Arial" w:eastAsia="MS Mincho" w:hAnsi="Arial" w:cs="Arial"/>
          <w:b/>
          <w:bCs/>
          <w:sz w:val="24"/>
          <w:szCs w:val="20"/>
          <w:lang w:eastAsia="en-US"/>
        </w:rPr>
        <w:tab/>
        <w:t>6.8.1</w:t>
      </w:r>
    </w:p>
    <w:p w14:paraId="3ED44985" w14:textId="77777777" w:rsidR="00CA0D1A" w:rsidRDefault="002B30E8">
      <w:pPr>
        <w:tabs>
          <w:tab w:val="left" w:pos="1985"/>
        </w:tabs>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Source:</w:t>
      </w:r>
      <w:r>
        <w:rPr>
          <w:rFonts w:ascii="Arial" w:eastAsia="Times New Roman" w:hAnsi="Arial" w:cs="Arial"/>
          <w:b/>
          <w:bCs/>
          <w:sz w:val="24"/>
          <w:szCs w:val="20"/>
          <w:lang w:eastAsia="en-US"/>
        </w:rPr>
        <w:tab/>
        <w:t>NEC (Rapporteur)</w:t>
      </w:r>
    </w:p>
    <w:p w14:paraId="711538C6" w14:textId="77777777" w:rsidR="00CA0D1A" w:rsidRDefault="002B30E8">
      <w:pPr>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Title:</w:t>
      </w:r>
      <w:r>
        <w:rPr>
          <w:rFonts w:ascii="Arial" w:eastAsia="Times New Roman" w:hAnsi="Arial" w:cs="Arial"/>
          <w:b/>
          <w:bCs/>
          <w:sz w:val="24"/>
          <w:szCs w:val="20"/>
          <w:lang w:eastAsia="en-US"/>
        </w:rPr>
        <w:tab/>
        <w:t>Report from [AT118-e][242][Slicing] Finalizing IDLE mode for RAN slicing (NEC)</w:t>
      </w:r>
    </w:p>
    <w:p w14:paraId="562FEC61" w14:textId="77777777" w:rsidR="00CA0D1A" w:rsidRDefault="002B30E8">
      <w:pPr>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WID/SID:</w:t>
      </w:r>
      <w:r>
        <w:rPr>
          <w:rFonts w:ascii="Arial" w:eastAsia="Times New Roman" w:hAnsi="Arial" w:cs="Arial"/>
          <w:b/>
          <w:bCs/>
          <w:sz w:val="24"/>
          <w:szCs w:val="20"/>
          <w:lang w:eastAsia="en-US"/>
        </w:rPr>
        <w:tab/>
      </w:r>
      <w:proofErr w:type="spellStart"/>
      <w:r>
        <w:rPr>
          <w:rFonts w:ascii="Arial" w:eastAsia="Times New Roman" w:hAnsi="Arial" w:cs="Arial"/>
          <w:b/>
          <w:bCs/>
          <w:sz w:val="24"/>
          <w:szCs w:val="20"/>
          <w:lang w:eastAsia="en-US"/>
        </w:rPr>
        <w:t>NR_Slice</w:t>
      </w:r>
      <w:proofErr w:type="spellEnd"/>
      <w:r>
        <w:rPr>
          <w:rFonts w:ascii="Arial" w:eastAsia="Times New Roman" w:hAnsi="Arial" w:cs="Arial"/>
          <w:b/>
          <w:bCs/>
          <w:sz w:val="24"/>
          <w:szCs w:val="20"/>
          <w:lang w:eastAsia="en-US"/>
        </w:rPr>
        <w:t xml:space="preserve"> -Core - Release 17</w:t>
      </w:r>
    </w:p>
    <w:p w14:paraId="078C272C" w14:textId="77777777" w:rsidR="00CA0D1A" w:rsidRDefault="002B30E8">
      <w:pPr>
        <w:tabs>
          <w:tab w:val="left" w:pos="1985"/>
        </w:tabs>
        <w:spacing w:after="180" w:line="240" w:lineRule="auto"/>
        <w:rPr>
          <w:rFonts w:ascii="Arial" w:eastAsia="Times New Roman" w:hAnsi="Arial" w:cs="Arial"/>
          <w:b/>
          <w:bCs/>
          <w:sz w:val="24"/>
          <w:szCs w:val="20"/>
          <w:lang w:eastAsia="en-US"/>
        </w:rPr>
      </w:pPr>
      <w:r>
        <w:rPr>
          <w:rFonts w:ascii="Arial" w:eastAsia="Times New Roman" w:hAnsi="Arial" w:cs="Arial"/>
          <w:b/>
          <w:bCs/>
          <w:sz w:val="24"/>
          <w:szCs w:val="20"/>
          <w:lang w:eastAsia="en-US"/>
        </w:rPr>
        <w:t>Document for:</w:t>
      </w:r>
      <w:r>
        <w:rPr>
          <w:rFonts w:ascii="Arial" w:eastAsia="Times New Roman" w:hAnsi="Arial" w:cs="Arial"/>
          <w:b/>
          <w:bCs/>
          <w:sz w:val="24"/>
          <w:szCs w:val="20"/>
          <w:lang w:eastAsia="en-US"/>
        </w:rPr>
        <w:tab/>
        <w:t>Discussion and Decision</w:t>
      </w:r>
    </w:p>
    <w:p w14:paraId="26C785F9"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1</w:t>
      </w:r>
      <w:r>
        <w:rPr>
          <w:rFonts w:ascii="Arial" w:eastAsia="Times New Roman" w:hAnsi="Arial" w:cs="Times New Roman"/>
          <w:sz w:val="36"/>
          <w:szCs w:val="20"/>
          <w:lang w:eastAsia="en-US"/>
        </w:rPr>
        <w:tab/>
        <w:t>Introduction</w:t>
      </w:r>
    </w:p>
    <w:p w14:paraId="4F6B63C5"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This document is the report of the following email discussion:</w:t>
      </w:r>
    </w:p>
    <w:p w14:paraId="65DF4CE3" w14:textId="77777777" w:rsidR="00CA0D1A" w:rsidRDefault="002B30E8">
      <w:pPr>
        <w:pStyle w:val="EmailDiscussion"/>
        <w:rPr>
          <w:rFonts w:eastAsia="Times New Roman"/>
          <w:szCs w:val="20"/>
        </w:rPr>
      </w:pPr>
      <w:r>
        <w:t>[AT118-e][242][Slicing] Finalizing IDLE mode for RAN slicing (NEC)</w:t>
      </w:r>
    </w:p>
    <w:p w14:paraId="429595E1" w14:textId="77777777" w:rsidR="00CA0D1A" w:rsidRDefault="002B30E8">
      <w:pPr>
        <w:pStyle w:val="EmailDiscussion2"/>
      </w:pPr>
      <w:r>
        <w:t>      Scope: Discuss CRs for TS38.304 and provide final CR based on meeting decisions.</w:t>
      </w:r>
    </w:p>
    <w:p w14:paraId="7FA3A46A" w14:textId="77777777" w:rsidR="00CA0D1A" w:rsidRDefault="002B30E8">
      <w:pPr>
        <w:pStyle w:val="EmailDiscussion2"/>
      </w:pPr>
      <w:r>
        <w:tab/>
        <w:t xml:space="preserve">Intended outcome: Discussion report </w:t>
      </w:r>
      <w:hyperlink r:id="rId11" w:history="1">
        <w:r>
          <w:rPr>
            <w:rStyle w:val="af0"/>
          </w:rPr>
          <w:t>R2-2206185</w:t>
        </w:r>
      </w:hyperlink>
      <w:r>
        <w:t xml:space="preserve"> and agreeable CR in </w:t>
      </w:r>
      <w:hyperlink r:id="rId12" w:history="1">
        <w:r>
          <w:rPr>
            <w:rStyle w:val="af0"/>
          </w:rPr>
          <w:t>R2-2206174</w:t>
        </w:r>
      </w:hyperlink>
      <w:r>
        <w:t>.</w:t>
      </w:r>
    </w:p>
    <w:p w14:paraId="43E761E1" w14:textId="77777777" w:rsidR="00CA0D1A" w:rsidRDefault="002B30E8">
      <w:pPr>
        <w:pStyle w:val="EmailDiscussion2"/>
      </w:pPr>
      <w:r>
        <w:tab/>
        <w:t xml:space="preserve">Deadline: Deadline 5  </w:t>
      </w:r>
    </w:p>
    <w:p w14:paraId="1EA2D9D2" w14:textId="77777777" w:rsidR="00CA0D1A" w:rsidRDefault="00CA0D1A">
      <w:pPr>
        <w:spacing w:after="180" w:line="240" w:lineRule="auto"/>
        <w:rPr>
          <w:rFonts w:ascii="Times New Roman" w:eastAsia="Times New Roman" w:hAnsi="Times New Roman" w:cs="Times New Roman"/>
          <w:sz w:val="20"/>
          <w:szCs w:val="20"/>
          <w:lang w:eastAsia="en-US"/>
        </w:rPr>
      </w:pPr>
    </w:p>
    <w:p w14:paraId="688B0209" w14:textId="77777777" w:rsidR="00CA0D1A" w:rsidRDefault="002B30E8">
      <w:pPr>
        <w:spacing w:before="240" w:after="60" w:line="240" w:lineRule="auto"/>
        <w:outlineLvl w:val="8"/>
        <w:rPr>
          <w:rFonts w:ascii="Times New Roman" w:eastAsia="Times New Roman" w:hAnsi="Times New Roman" w:cs="Times New Roman"/>
          <w:b/>
          <w:sz w:val="20"/>
          <w:szCs w:val="20"/>
          <w:lang w:eastAsia="en-US"/>
        </w:rPr>
      </w:pPr>
      <w:r>
        <w:rPr>
          <w:rFonts w:ascii="Times New Roman" w:eastAsia="Times New Roman" w:hAnsi="Times New Roman" w:cs="Times New Roman"/>
          <w:sz w:val="20"/>
          <w:szCs w:val="20"/>
          <w:lang w:eastAsia="en-US"/>
        </w:rPr>
        <w:t>(</w:t>
      </w:r>
      <w:r>
        <w:rPr>
          <w:rFonts w:ascii="Times New Roman" w:eastAsia="Times New Roman" w:hAnsi="Times New Roman" w:cs="Times New Roman"/>
          <w:b/>
          <w:sz w:val="20"/>
          <w:szCs w:val="20"/>
          <w:lang w:eastAsia="en-US"/>
        </w:rPr>
        <w:t>Deadline 5 (discussions for 2nd week Thu/Fri online):</w:t>
      </w:r>
    </w:p>
    <w:p w14:paraId="37DA0EAD" w14:textId="77777777" w:rsidR="00CA0D1A" w:rsidRDefault="002B30E8">
      <w:pPr>
        <w:numPr>
          <w:ilvl w:val="0"/>
          <w:numId w:val="3"/>
        </w:numPr>
        <w:spacing w:after="0" w:line="240" w:lineRule="auto"/>
        <w:contextualSpacing/>
        <w:rPr>
          <w:rFonts w:ascii="Calibri" w:eastAsia="Calibri" w:hAnsi="Calibri" w:cs="Times New Roman"/>
          <w:lang w:eastAsia="en-GB"/>
        </w:rPr>
      </w:pPr>
      <w:r>
        <w:rPr>
          <w:rFonts w:ascii="Calibri" w:eastAsia="Calibri" w:hAnsi="Calibri" w:cs="Times New Roman" w:hint="eastAsia"/>
          <w:b/>
          <w:bCs/>
          <w:lang w:eastAsia="en-GB"/>
        </w:rPr>
        <w:t xml:space="preserve">Comment deadline: </w:t>
      </w:r>
      <w:r>
        <w:rPr>
          <w:rFonts w:ascii="Calibri" w:eastAsia="Calibri" w:hAnsi="Calibri" w:cs="Times New Roman" w:hint="eastAsia"/>
          <w:lang w:eastAsia="en-GB"/>
        </w:rPr>
        <w:t>Wednesday W2, 0400 UTC (for collecting views)</w:t>
      </w:r>
    </w:p>
    <w:p w14:paraId="4371E2E8" w14:textId="77777777" w:rsidR="00CA0D1A" w:rsidRDefault="002B30E8">
      <w:pPr>
        <w:numPr>
          <w:ilvl w:val="0"/>
          <w:numId w:val="3"/>
        </w:numPr>
        <w:spacing w:after="0" w:line="240" w:lineRule="auto"/>
        <w:contextualSpacing/>
        <w:rPr>
          <w:rFonts w:ascii="Calibri" w:eastAsia="Calibri" w:hAnsi="Calibri" w:cs="Times New Roman"/>
          <w:lang w:eastAsia="en-GB"/>
        </w:rPr>
      </w:pPr>
      <w:r>
        <w:rPr>
          <w:rFonts w:ascii="Calibri" w:eastAsia="Calibri" w:hAnsi="Calibri" w:cs="Times New Roman" w:hint="eastAsia"/>
          <w:b/>
          <w:bCs/>
          <w:lang w:eastAsia="en-GB"/>
        </w:rPr>
        <w:t>Rapporteur proposals:</w:t>
      </w:r>
      <w:r>
        <w:rPr>
          <w:rFonts w:ascii="Calibri" w:eastAsia="Calibri" w:hAnsi="Calibri" w:cs="Times New Roman" w:hint="eastAsia"/>
          <w:lang w:eastAsia="en-GB"/>
        </w:rPr>
        <w:t xml:space="preserve"> Wednesday W2, 0800 UTC (proposed resolution of issues)</w:t>
      </w:r>
    </w:p>
    <w:p w14:paraId="031AB2E1" w14:textId="77777777" w:rsidR="00CA0D1A" w:rsidRDefault="002B30E8">
      <w:pPr>
        <w:numPr>
          <w:ilvl w:val="0"/>
          <w:numId w:val="3"/>
        </w:numPr>
        <w:spacing w:after="0" w:line="240" w:lineRule="auto"/>
        <w:contextualSpacing/>
        <w:rPr>
          <w:rFonts w:ascii="Calibri" w:eastAsia="Calibri" w:hAnsi="Calibri" w:cs="Times New Roman"/>
          <w:lang w:eastAsia="en-GB"/>
        </w:rPr>
      </w:pPr>
      <w:r>
        <w:rPr>
          <w:rFonts w:ascii="Calibri" w:eastAsia="Calibri" w:hAnsi="Calibri" w:cs="Times New Roman" w:hint="eastAsia"/>
          <w:b/>
          <w:bCs/>
          <w:lang w:eastAsia="en-GB"/>
        </w:rPr>
        <w:t>Document deadline:</w:t>
      </w:r>
      <w:r>
        <w:rPr>
          <w:rFonts w:ascii="Calibri" w:eastAsia="Calibri" w:hAnsi="Calibri" w:cs="Times New Roman" w:hint="eastAsia"/>
          <w:lang w:eastAsia="en-GB"/>
        </w:rPr>
        <w:t xml:space="preserve"> Wednesday W2, 1600 UTC (report or agreed CRs) </w:t>
      </w:r>
    </w:p>
    <w:p w14:paraId="324D17FD" w14:textId="77777777" w:rsidR="00CA0D1A" w:rsidRDefault="002B30E8">
      <w:pPr>
        <w:numPr>
          <w:ilvl w:val="1"/>
          <w:numId w:val="3"/>
        </w:numPr>
        <w:spacing w:after="0" w:line="240" w:lineRule="auto"/>
        <w:rPr>
          <w:rFonts w:ascii="Calibri" w:eastAsia="Calibri" w:hAnsi="Calibri" w:cs="Times New Roman"/>
          <w:lang w:eastAsia="en-GB"/>
        </w:rPr>
      </w:pPr>
      <w:r>
        <w:rPr>
          <w:rFonts w:ascii="Calibri" w:eastAsia="Calibri" w:hAnsi="Calibri" w:cs="Times New Roman"/>
          <w:lang w:eastAsia="en-GB"/>
        </w:rPr>
        <w:t>No extensions to this deadline for regular discussions. Discussions handling CRs may continue to short post-meeting email (based on chair decision).</w:t>
      </w:r>
    </w:p>
    <w:p w14:paraId="529E0BDE" w14:textId="77777777" w:rsidR="00CA0D1A" w:rsidRDefault="00CA0D1A">
      <w:pPr>
        <w:spacing w:after="180" w:line="240" w:lineRule="auto"/>
        <w:rPr>
          <w:rFonts w:ascii="Times New Roman" w:eastAsia="Times New Roman" w:hAnsi="Times New Roman" w:cs="Times New Roman"/>
          <w:sz w:val="20"/>
          <w:szCs w:val="20"/>
          <w:lang w:eastAsia="en-US"/>
        </w:rPr>
      </w:pPr>
    </w:p>
    <w:p w14:paraId="143A3505" w14:textId="77777777" w:rsidR="00CA0D1A" w:rsidRDefault="002B30E8">
      <w:p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The email discussion will be divided into two phases:</w:t>
      </w:r>
    </w:p>
    <w:p w14:paraId="1810AD7A" w14:textId="77777777" w:rsidR="00CA0D1A" w:rsidRDefault="002B30E8">
      <w:pPr>
        <w:pStyle w:val="af2"/>
        <w:numPr>
          <w:ilvl w:val="0"/>
          <w:numId w:val="4"/>
        </w:num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A first phase is for collecting comments to this report, with deadline W2 Tues May 17th 1200 UTC to settle what are agreeable etc</w:t>
      </w:r>
    </w:p>
    <w:p w14:paraId="52DBDEB0" w14:textId="77777777" w:rsidR="00CA0D1A" w:rsidRDefault="002B30E8">
      <w:pPr>
        <w:pStyle w:val="af2"/>
        <w:numPr>
          <w:ilvl w:val="0"/>
          <w:numId w:val="4"/>
        </w:num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A second phase for collecting comment to draft CR with final deadline W2 Wed May 18th 0400 UTC to settle details of the CR.</w:t>
      </w:r>
    </w:p>
    <w:p w14:paraId="57FAD6B6"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2</w:t>
      </w:r>
      <w:r>
        <w:rPr>
          <w:rFonts w:ascii="Arial" w:eastAsia="Times New Roman" w:hAnsi="Arial" w:cs="Times New Roman"/>
          <w:sz w:val="36"/>
          <w:szCs w:val="20"/>
          <w:lang w:eastAsia="en-US"/>
        </w:rPr>
        <w:tab/>
        <w:t>Contact Points</w:t>
      </w:r>
    </w:p>
    <w:p w14:paraId="4D0BD69D"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A0D1A" w14:paraId="74DFA4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A351E59" w14:textId="77777777" w:rsidR="00CA0D1A" w:rsidRDefault="002B30E8">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2DA29F4" w14:textId="77777777" w:rsidR="00CA0D1A" w:rsidRDefault="002B30E8">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6884584" w14:textId="77777777" w:rsidR="00CA0D1A" w:rsidRDefault="002B30E8">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Email Address</w:t>
            </w:r>
          </w:p>
        </w:tc>
      </w:tr>
      <w:tr w:rsidR="00CA0D1A" w14:paraId="67651B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B8BFF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 (Rapporteur)</w:t>
            </w:r>
          </w:p>
        </w:tc>
        <w:tc>
          <w:tcPr>
            <w:tcW w:w="3118" w:type="dxa"/>
            <w:tcBorders>
              <w:top w:val="single" w:sz="4" w:space="0" w:color="auto"/>
              <w:left w:val="single" w:sz="4" w:space="0" w:color="auto"/>
              <w:bottom w:val="single" w:sz="4" w:space="0" w:color="auto"/>
              <w:right w:val="single" w:sz="4" w:space="0" w:color="auto"/>
            </w:tcBorders>
          </w:tcPr>
          <w:p w14:paraId="44AA360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 Chen</w:t>
            </w:r>
          </w:p>
        </w:tc>
        <w:tc>
          <w:tcPr>
            <w:tcW w:w="4391" w:type="dxa"/>
            <w:tcBorders>
              <w:top w:val="single" w:sz="4" w:space="0" w:color="auto"/>
              <w:left w:val="single" w:sz="4" w:space="0" w:color="auto"/>
              <w:bottom w:val="single" w:sz="4" w:space="0" w:color="auto"/>
              <w:right w:val="single" w:sz="4" w:space="0" w:color="auto"/>
            </w:tcBorders>
          </w:tcPr>
          <w:p w14:paraId="50E7CB0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Yuhua.chen@emea.nec.com</w:t>
            </w:r>
          </w:p>
        </w:tc>
      </w:tr>
      <w:tr w:rsidR="00CA0D1A" w14:paraId="5635F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D5E6B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3118" w:type="dxa"/>
            <w:tcBorders>
              <w:top w:val="single" w:sz="4" w:space="0" w:color="auto"/>
              <w:left w:val="single" w:sz="4" w:space="0" w:color="auto"/>
              <w:bottom w:val="single" w:sz="4" w:space="0" w:color="auto"/>
              <w:right w:val="single" w:sz="4" w:space="0" w:color="auto"/>
            </w:tcBorders>
          </w:tcPr>
          <w:p w14:paraId="2500D0B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 Chen</w:t>
            </w:r>
          </w:p>
        </w:tc>
        <w:tc>
          <w:tcPr>
            <w:tcW w:w="4391" w:type="dxa"/>
            <w:tcBorders>
              <w:top w:val="single" w:sz="4" w:space="0" w:color="auto"/>
              <w:left w:val="single" w:sz="4" w:space="0" w:color="auto"/>
              <w:bottom w:val="single" w:sz="4" w:space="0" w:color="auto"/>
              <w:right w:val="single" w:sz="4" w:space="0" w:color="auto"/>
            </w:tcBorders>
          </w:tcPr>
          <w:p w14:paraId="2B5425A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yuqin_chen@apple.com</w:t>
            </w:r>
          </w:p>
        </w:tc>
      </w:tr>
      <w:tr w:rsidR="00CA0D1A" w14:paraId="08233C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67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3118" w:type="dxa"/>
            <w:tcBorders>
              <w:top w:val="single" w:sz="4" w:space="0" w:color="auto"/>
              <w:left w:val="single" w:sz="4" w:space="0" w:color="auto"/>
              <w:bottom w:val="single" w:sz="4" w:space="0" w:color="auto"/>
              <w:right w:val="single" w:sz="4" w:space="0" w:color="auto"/>
            </w:tcBorders>
          </w:tcPr>
          <w:p w14:paraId="508641EE"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eastAsia="Times New Roman" w:hAnsi="Arial" w:cs="Times New Roman"/>
                <w:sz w:val="18"/>
                <w:szCs w:val="20"/>
              </w:rPr>
              <w:t>Gyuri</w:t>
            </w:r>
            <w:proofErr w:type="spellEnd"/>
            <w:r>
              <w:rPr>
                <w:rFonts w:ascii="Arial" w:eastAsia="Times New Roman" w:hAnsi="Arial" w:cs="Times New Roman"/>
                <w:sz w:val="18"/>
                <w:szCs w:val="20"/>
              </w:rPr>
              <w:t xml:space="preserve"> Wolfner</w:t>
            </w:r>
          </w:p>
        </w:tc>
        <w:tc>
          <w:tcPr>
            <w:tcW w:w="4391" w:type="dxa"/>
            <w:tcBorders>
              <w:top w:val="single" w:sz="4" w:space="0" w:color="auto"/>
              <w:left w:val="single" w:sz="4" w:space="0" w:color="auto"/>
              <w:bottom w:val="single" w:sz="4" w:space="0" w:color="auto"/>
              <w:right w:val="single" w:sz="4" w:space="0" w:color="auto"/>
            </w:tcBorders>
          </w:tcPr>
          <w:p w14:paraId="499C317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gyorgy.wolfner@nokia.com</w:t>
            </w:r>
          </w:p>
        </w:tc>
      </w:tr>
      <w:tr w:rsidR="00CA0D1A" w14:paraId="70F9C9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DCE3B7"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3118" w:type="dxa"/>
            <w:tcBorders>
              <w:top w:val="single" w:sz="4" w:space="0" w:color="auto"/>
              <w:left w:val="single" w:sz="4" w:space="0" w:color="auto"/>
              <w:bottom w:val="single" w:sz="4" w:space="0" w:color="auto"/>
              <w:right w:val="single" w:sz="4" w:space="0" w:color="auto"/>
            </w:tcBorders>
          </w:tcPr>
          <w:p w14:paraId="1718B5E8" w14:textId="77777777" w:rsidR="00CA0D1A" w:rsidRDefault="002B30E8">
            <w:pPr>
              <w:keepNext/>
              <w:keepLines/>
              <w:spacing w:before="20" w:after="20" w:line="240" w:lineRule="auto"/>
              <w:ind w:left="57" w:right="57"/>
              <w:rPr>
                <w:rFonts w:ascii="Arial" w:hAnsi="Arial" w:cs="Times New Roman"/>
                <w:sz w:val="18"/>
                <w:szCs w:val="20"/>
              </w:rPr>
            </w:pPr>
            <w:proofErr w:type="spellStart"/>
            <w:r>
              <w:rPr>
                <w:rFonts w:ascii="Arial" w:hAnsi="Arial" w:cs="Times New Roman" w:hint="eastAsia"/>
                <w:sz w:val="18"/>
                <w:szCs w:val="20"/>
              </w:rPr>
              <w:t>Haocheng</w:t>
            </w:r>
            <w:proofErr w:type="spellEnd"/>
            <w:r>
              <w:rPr>
                <w:rFonts w:ascii="Arial" w:hAnsi="Arial" w:cs="Times New Roman" w:hint="eastAsia"/>
                <w:sz w:val="18"/>
                <w:szCs w:val="20"/>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A07314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wanghaocheng@catt.cn</w:t>
            </w:r>
          </w:p>
        </w:tc>
      </w:tr>
      <w:tr w:rsidR="00CA0D1A" w14:paraId="0FEA3F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A3FA2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3118" w:type="dxa"/>
            <w:tcBorders>
              <w:top w:val="single" w:sz="4" w:space="0" w:color="auto"/>
              <w:left w:val="single" w:sz="4" w:space="0" w:color="auto"/>
              <w:bottom w:val="single" w:sz="4" w:space="0" w:color="auto"/>
              <w:right w:val="single" w:sz="4" w:space="0" w:color="auto"/>
            </w:tcBorders>
          </w:tcPr>
          <w:p w14:paraId="62BF933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Chadi Khirallah</w:t>
            </w:r>
          </w:p>
        </w:tc>
        <w:tc>
          <w:tcPr>
            <w:tcW w:w="4391" w:type="dxa"/>
            <w:tcBorders>
              <w:top w:val="single" w:sz="4" w:space="0" w:color="auto"/>
              <w:left w:val="single" w:sz="4" w:space="0" w:color="auto"/>
              <w:bottom w:val="single" w:sz="4" w:space="0" w:color="auto"/>
              <w:right w:val="single" w:sz="4" w:space="0" w:color="auto"/>
            </w:tcBorders>
          </w:tcPr>
          <w:p w14:paraId="6A7E720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c.khirallah@samsung.com</w:t>
            </w:r>
          </w:p>
        </w:tc>
      </w:tr>
      <w:tr w:rsidR="00CA0D1A" w14:paraId="2A671C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A073F3"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eastAsia="Times New Roman" w:hAnsi="Arial" w:cs="Times New Roman" w:hint="eastAsia"/>
                <w:sz w:val="18"/>
                <w:szCs w:val="20"/>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2E8CFE61"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eastAsia="Times New Roman" w:hAnsi="Arial" w:cs="Times New Roman" w:hint="eastAsia"/>
                <w:sz w:val="18"/>
                <w:szCs w:val="20"/>
              </w:rPr>
              <w:t>Xiaoyu</w:t>
            </w:r>
            <w:proofErr w:type="spellEnd"/>
            <w:r>
              <w:rPr>
                <w:rFonts w:ascii="Arial" w:eastAsia="Times New Roman" w:hAnsi="Arial" w:cs="Times New Roman"/>
                <w:sz w:val="18"/>
                <w:szCs w:val="20"/>
              </w:rPr>
              <w:t xml:space="preserve"> C</w:t>
            </w:r>
            <w:r>
              <w:rPr>
                <w:rFonts w:ascii="Arial" w:eastAsia="Times New Roman" w:hAnsi="Arial" w:cs="Times New Roman" w:hint="eastAsia"/>
                <w:sz w:val="18"/>
                <w:szCs w:val="20"/>
              </w:rPr>
              <w:t>hen</w:t>
            </w:r>
          </w:p>
        </w:tc>
        <w:tc>
          <w:tcPr>
            <w:tcW w:w="4391" w:type="dxa"/>
            <w:tcBorders>
              <w:top w:val="single" w:sz="4" w:space="0" w:color="auto"/>
              <w:left w:val="single" w:sz="4" w:space="0" w:color="auto"/>
              <w:bottom w:val="single" w:sz="4" w:space="0" w:color="auto"/>
              <w:right w:val="single" w:sz="4" w:space="0" w:color="auto"/>
            </w:tcBorders>
          </w:tcPr>
          <w:p w14:paraId="7207A58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xiaoyu.</w:t>
            </w:r>
            <w:r>
              <w:rPr>
                <w:rFonts w:ascii="Arial" w:eastAsia="Times New Roman" w:hAnsi="Arial" w:cs="Times New Roman" w:hint="eastAsia"/>
                <w:sz w:val="18"/>
                <w:szCs w:val="20"/>
              </w:rPr>
              <w:t>chen@</w:t>
            </w:r>
            <w:r>
              <w:rPr>
                <w:rFonts w:ascii="Arial" w:eastAsia="Times New Roman" w:hAnsi="Arial" w:cs="Times New Roman"/>
                <w:sz w:val="18"/>
                <w:szCs w:val="20"/>
              </w:rPr>
              <w:t>unisoc.com</w:t>
            </w:r>
          </w:p>
        </w:tc>
      </w:tr>
      <w:tr w:rsidR="00CA0D1A" w14:paraId="46BC34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AAA0CA"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3118" w:type="dxa"/>
            <w:tcBorders>
              <w:top w:val="single" w:sz="4" w:space="0" w:color="auto"/>
              <w:left w:val="single" w:sz="4" w:space="0" w:color="auto"/>
              <w:bottom w:val="single" w:sz="4" w:space="0" w:color="auto"/>
              <w:right w:val="single" w:sz="4" w:space="0" w:color="auto"/>
            </w:tcBorders>
          </w:tcPr>
          <w:p w14:paraId="3CE74F55"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Xiaofei Liu</w:t>
            </w:r>
          </w:p>
        </w:tc>
        <w:tc>
          <w:tcPr>
            <w:tcW w:w="4391" w:type="dxa"/>
            <w:tcBorders>
              <w:top w:val="single" w:sz="4" w:space="0" w:color="auto"/>
              <w:left w:val="single" w:sz="4" w:space="0" w:color="auto"/>
              <w:bottom w:val="single" w:sz="4" w:space="0" w:color="auto"/>
              <w:right w:val="single" w:sz="4" w:space="0" w:color="auto"/>
            </w:tcBorders>
          </w:tcPr>
          <w:p w14:paraId="10DB4394"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liuxiaofei@xiaomi.com</w:t>
            </w:r>
          </w:p>
        </w:tc>
      </w:tr>
      <w:tr w:rsidR="00CA0D1A" w14:paraId="24D0E6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285B4F" w14:textId="30D5DE71"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3118" w:type="dxa"/>
            <w:tcBorders>
              <w:top w:val="single" w:sz="4" w:space="0" w:color="auto"/>
              <w:left w:val="single" w:sz="4" w:space="0" w:color="auto"/>
              <w:bottom w:val="single" w:sz="4" w:space="0" w:color="auto"/>
              <w:right w:val="single" w:sz="4" w:space="0" w:color="auto"/>
            </w:tcBorders>
          </w:tcPr>
          <w:p w14:paraId="5043BB91" w14:textId="46A7EF6E"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Alexey </w:t>
            </w:r>
            <w:proofErr w:type="spellStart"/>
            <w:r>
              <w:rPr>
                <w:rFonts w:ascii="Arial" w:eastAsia="Times New Roman" w:hAnsi="Arial" w:cs="Times New Roman"/>
                <w:sz w:val="18"/>
                <w:szCs w:val="20"/>
              </w:rPr>
              <w:t>Kulakov</w:t>
            </w:r>
            <w:proofErr w:type="spellEnd"/>
          </w:p>
        </w:tc>
        <w:tc>
          <w:tcPr>
            <w:tcW w:w="4391" w:type="dxa"/>
            <w:tcBorders>
              <w:top w:val="single" w:sz="4" w:space="0" w:color="auto"/>
              <w:left w:val="single" w:sz="4" w:space="0" w:color="auto"/>
              <w:bottom w:val="single" w:sz="4" w:space="0" w:color="auto"/>
              <w:right w:val="single" w:sz="4" w:space="0" w:color="auto"/>
            </w:tcBorders>
          </w:tcPr>
          <w:p w14:paraId="517F89A8" w14:textId="6F7D2B64"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Alexey.kulakov@vodafone.com</w:t>
            </w:r>
          </w:p>
        </w:tc>
      </w:tr>
      <w:tr w:rsidR="005C7182" w14:paraId="0D7CD4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152E8C" w14:textId="15CD6129"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3118" w:type="dxa"/>
            <w:tcBorders>
              <w:top w:val="single" w:sz="4" w:space="0" w:color="auto"/>
              <w:left w:val="single" w:sz="4" w:space="0" w:color="auto"/>
              <w:bottom w:val="single" w:sz="4" w:space="0" w:color="auto"/>
              <w:right w:val="single" w:sz="4" w:space="0" w:color="auto"/>
            </w:tcBorders>
          </w:tcPr>
          <w:p w14:paraId="30A79DCE" w14:textId="03151EF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Jianhua Liu</w:t>
            </w:r>
          </w:p>
        </w:tc>
        <w:tc>
          <w:tcPr>
            <w:tcW w:w="4391" w:type="dxa"/>
            <w:tcBorders>
              <w:top w:val="single" w:sz="4" w:space="0" w:color="auto"/>
              <w:left w:val="single" w:sz="4" w:space="0" w:color="auto"/>
              <w:bottom w:val="single" w:sz="4" w:space="0" w:color="auto"/>
              <w:right w:val="single" w:sz="4" w:space="0" w:color="auto"/>
            </w:tcBorders>
          </w:tcPr>
          <w:p w14:paraId="295DC5DF" w14:textId="5C519EA1"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jianhua@qti.qualcomm.com</w:t>
            </w:r>
          </w:p>
        </w:tc>
      </w:tr>
      <w:tr w:rsidR="00C420A6" w14:paraId="6A57F0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E88096" w14:textId="4F4F3198"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A99B755" w14:textId="2C2E63CB"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Jun Chen</w:t>
            </w:r>
          </w:p>
        </w:tc>
        <w:tc>
          <w:tcPr>
            <w:tcW w:w="4391" w:type="dxa"/>
            <w:tcBorders>
              <w:top w:val="single" w:sz="4" w:space="0" w:color="auto"/>
              <w:left w:val="single" w:sz="4" w:space="0" w:color="auto"/>
              <w:bottom w:val="single" w:sz="4" w:space="0" w:color="auto"/>
              <w:right w:val="single" w:sz="4" w:space="0" w:color="auto"/>
            </w:tcBorders>
          </w:tcPr>
          <w:p w14:paraId="561B2499" w14:textId="0AB738D8"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jun.chen@huawei.com</w:t>
            </w:r>
          </w:p>
        </w:tc>
      </w:tr>
      <w:tr w:rsidR="00CA0D1A" w14:paraId="7D285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28ACA" w14:textId="11878370"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3118" w:type="dxa"/>
            <w:tcBorders>
              <w:top w:val="single" w:sz="4" w:space="0" w:color="auto"/>
              <w:left w:val="single" w:sz="4" w:space="0" w:color="auto"/>
              <w:bottom w:val="single" w:sz="4" w:space="0" w:color="auto"/>
              <w:right w:val="single" w:sz="4" w:space="0" w:color="auto"/>
            </w:tcBorders>
          </w:tcPr>
          <w:p w14:paraId="2453474B" w14:textId="3CCC2BFB"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Prateek Basu Mallick</w:t>
            </w:r>
          </w:p>
        </w:tc>
        <w:tc>
          <w:tcPr>
            <w:tcW w:w="4391" w:type="dxa"/>
            <w:tcBorders>
              <w:top w:val="single" w:sz="4" w:space="0" w:color="auto"/>
              <w:left w:val="single" w:sz="4" w:space="0" w:color="auto"/>
              <w:bottom w:val="single" w:sz="4" w:space="0" w:color="auto"/>
              <w:right w:val="single" w:sz="4" w:space="0" w:color="auto"/>
            </w:tcBorders>
          </w:tcPr>
          <w:p w14:paraId="29E2CEE8" w14:textId="35358630"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pmallick@lenovo.com</w:t>
            </w:r>
          </w:p>
        </w:tc>
      </w:tr>
      <w:tr w:rsidR="00CA0D1A" w14:paraId="0B66ED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E26A24" w14:textId="354753BE"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3118" w:type="dxa"/>
            <w:tcBorders>
              <w:top w:val="single" w:sz="4" w:space="0" w:color="auto"/>
              <w:left w:val="single" w:sz="4" w:space="0" w:color="auto"/>
              <w:bottom w:val="single" w:sz="4" w:space="0" w:color="auto"/>
              <w:right w:val="single" w:sz="4" w:space="0" w:color="auto"/>
            </w:tcBorders>
          </w:tcPr>
          <w:p w14:paraId="7C0EA231" w14:textId="5480744D"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Sudeep K </w:t>
            </w:r>
            <w:proofErr w:type="spellStart"/>
            <w:r>
              <w:rPr>
                <w:rFonts w:ascii="Arial" w:eastAsia="Times New Roman" w:hAnsi="Arial" w:cs="Times New Roman"/>
                <w:sz w:val="18"/>
                <w:szCs w:val="20"/>
              </w:rPr>
              <w:t>Palat</w:t>
            </w:r>
            <w:proofErr w:type="spellEnd"/>
          </w:p>
        </w:tc>
        <w:tc>
          <w:tcPr>
            <w:tcW w:w="4391" w:type="dxa"/>
            <w:tcBorders>
              <w:top w:val="single" w:sz="4" w:space="0" w:color="auto"/>
              <w:left w:val="single" w:sz="4" w:space="0" w:color="auto"/>
              <w:bottom w:val="single" w:sz="4" w:space="0" w:color="auto"/>
              <w:right w:val="single" w:sz="4" w:space="0" w:color="auto"/>
            </w:tcBorders>
          </w:tcPr>
          <w:p w14:paraId="58713E11" w14:textId="07DFBBAC"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Sudeep.k.palat@intel.com</w:t>
            </w:r>
          </w:p>
        </w:tc>
      </w:tr>
      <w:tr w:rsidR="00167342" w14:paraId="24DE0F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7250F" w14:textId="6BD199AF" w:rsidR="00167342" w:rsidRDefault="00167342" w:rsidP="00167342">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3118" w:type="dxa"/>
            <w:tcBorders>
              <w:top w:val="single" w:sz="4" w:space="0" w:color="auto"/>
              <w:left w:val="single" w:sz="4" w:space="0" w:color="auto"/>
              <w:bottom w:val="single" w:sz="4" w:space="0" w:color="auto"/>
              <w:right w:val="single" w:sz="4" w:space="0" w:color="auto"/>
            </w:tcBorders>
          </w:tcPr>
          <w:p w14:paraId="55456E44" w14:textId="6301B167" w:rsidR="00167342" w:rsidRDefault="00167342" w:rsidP="00167342">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Z</w:t>
            </w:r>
            <w:r>
              <w:rPr>
                <w:rFonts w:ascii="Arial" w:hAnsi="Arial" w:cs="Times New Roman"/>
                <w:sz w:val="18"/>
                <w:szCs w:val="20"/>
              </w:rPr>
              <w:t>he Fu</w:t>
            </w:r>
          </w:p>
        </w:tc>
        <w:tc>
          <w:tcPr>
            <w:tcW w:w="4391" w:type="dxa"/>
            <w:tcBorders>
              <w:top w:val="single" w:sz="4" w:space="0" w:color="auto"/>
              <w:left w:val="single" w:sz="4" w:space="0" w:color="auto"/>
              <w:bottom w:val="single" w:sz="4" w:space="0" w:color="auto"/>
              <w:right w:val="single" w:sz="4" w:space="0" w:color="auto"/>
            </w:tcBorders>
          </w:tcPr>
          <w:p w14:paraId="63A3FAEC" w14:textId="52FFACBC" w:rsidR="00167342" w:rsidRDefault="00167342" w:rsidP="00167342">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f</w:t>
            </w:r>
            <w:r>
              <w:rPr>
                <w:rFonts w:ascii="Arial" w:hAnsi="Arial" w:cs="Times New Roman"/>
                <w:sz w:val="18"/>
                <w:szCs w:val="20"/>
              </w:rPr>
              <w:t>uzhe@OPPO.com</w:t>
            </w:r>
          </w:p>
        </w:tc>
      </w:tr>
    </w:tbl>
    <w:p w14:paraId="76139335" w14:textId="77777777" w:rsidR="00CA0D1A" w:rsidRDefault="00CA0D1A">
      <w:pPr>
        <w:spacing w:after="180" w:line="240" w:lineRule="auto"/>
        <w:rPr>
          <w:rFonts w:ascii="Times New Roman" w:eastAsia="Times New Roman" w:hAnsi="Times New Roman" w:cs="Times New Roman"/>
          <w:sz w:val="20"/>
          <w:szCs w:val="20"/>
          <w:lang w:eastAsia="en-US"/>
        </w:rPr>
      </w:pPr>
    </w:p>
    <w:p w14:paraId="6803571B"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3</w:t>
      </w:r>
      <w:r>
        <w:rPr>
          <w:rFonts w:ascii="Arial" w:eastAsia="Times New Roman" w:hAnsi="Arial" w:cs="Times New Roman"/>
          <w:sz w:val="36"/>
          <w:szCs w:val="20"/>
          <w:lang w:eastAsia="en-US"/>
        </w:rPr>
        <w:tab/>
        <w:t>Discussion</w:t>
      </w:r>
    </w:p>
    <w:p w14:paraId="63319494" w14:textId="77777777" w:rsidR="00CA0D1A" w:rsidRDefault="002B30E8">
      <w:pPr>
        <w:spacing w:after="180" w:line="240" w:lineRule="auto"/>
        <w:rPr>
          <w:rFonts w:ascii="Times New Roman" w:eastAsia="Times New Roman" w:hAnsi="Times New Roman" w:cs="Times New Roman"/>
          <w:sz w:val="20"/>
          <w:szCs w:val="20"/>
          <w:lang w:eastAsia="en-US"/>
        </w:rPr>
      </w:pPr>
      <w:bookmarkStart w:id="0" w:name="_Hlk103081154"/>
      <w:r>
        <w:rPr>
          <w:rFonts w:ascii="Times New Roman" w:eastAsia="Times New Roman" w:hAnsi="Times New Roman" w:cs="Times New Roman"/>
          <w:sz w:val="20"/>
          <w:szCs w:val="20"/>
          <w:lang w:eastAsia="en-US"/>
        </w:rPr>
        <w:t xml:space="preserve">This email discussion covers the proposed changes from the following </w:t>
      </w:r>
      <w:proofErr w:type="spellStart"/>
      <w:r>
        <w:rPr>
          <w:rFonts w:ascii="Times New Roman" w:eastAsia="Times New Roman" w:hAnsi="Times New Roman" w:cs="Times New Roman"/>
          <w:sz w:val="20"/>
          <w:szCs w:val="20"/>
          <w:lang w:eastAsia="en-US"/>
        </w:rPr>
        <w:t>tdocs</w:t>
      </w:r>
      <w:proofErr w:type="spellEnd"/>
      <w:r>
        <w:rPr>
          <w:rFonts w:ascii="Times New Roman" w:eastAsia="Times New Roman" w:hAnsi="Times New Roman" w:cs="Times New Roman"/>
          <w:sz w:val="20"/>
          <w:szCs w:val="20"/>
          <w:lang w:eastAsia="en-US"/>
        </w:rPr>
        <w:t>:</w:t>
      </w:r>
    </w:p>
    <w:p w14:paraId="001DCF94" w14:textId="77777777" w:rsidR="00CA0D1A" w:rsidRDefault="00863F87">
      <w:pPr>
        <w:pStyle w:val="Doc-title"/>
      </w:pPr>
      <w:hyperlink r:id="rId13" w:history="1">
        <w:r w:rsidR="002B30E8">
          <w:rPr>
            <w:rStyle w:val="af0"/>
          </w:rPr>
          <w:t>R2-2205493</w:t>
        </w:r>
      </w:hyperlink>
      <w:r w:rsidR="002B30E8">
        <w:tab/>
        <w:t xml:space="preserve">Clarifications on slice groups and </w:t>
      </w:r>
      <w:proofErr w:type="gramStart"/>
      <w:r w:rsidR="002B30E8">
        <w:t>other</w:t>
      </w:r>
      <w:proofErr w:type="gramEnd"/>
      <w:r w:rsidR="002B30E8">
        <w:t xml:space="preserve"> corrections</w:t>
      </w:r>
      <w:r w:rsidR="002B30E8">
        <w:tab/>
        <w:t>Nokia, Nokia Shanghai Bell</w:t>
      </w:r>
      <w:r w:rsidR="002B30E8">
        <w:tab/>
      </w:r>
      <w:proofErr w:type="spellStart"/>
      <w:r w:rsidR="002B30E8">
        <w:t>draftCR</w:t>
      </w:r>
      <w:proofErr w:type="spellEnd"/>
      <w:r w:rsidR="002B30E8">
        <w:tab/>
        <w:t>Rel-17</w:t>
      </w:r>
      <w:r w:rsidR="002B30E8">
        <w:tab/>
        <w:t>38.304</w:t>
      </w:r>
      <w:r w:rsidR="002B30E8">
        <w:tab/>
        <w:t>17.0.0</w:t>
      </w:r>
      <w:r w:rsidR="002B30E8">
        <w:tab/>
      </w:r>
      <w:proofErr w:type="spellStart"/>
      <w:r w:rsidR="002B30E8">
        <w:t>NR_slice</w:t>
      </w:r>
      <w:proofErr w:type="spellEnd"/>
      <w:r w:rsidR="002B30E8">
        <w:t>-Core</w:t>
      </w:r>
    </w:p>
    <w:p w14:paraId="12B12421" w14:textId="77777777" w:rsidR="00CA0D1A" w:rsidRDefault="00863F87">
      <w:pPr>
        <w:pStyle w:val="Doc-title"/>
      </w:pPr>
      <w:hyperlink r:id="rId14" w:history="1">
        <w:r w:rsidR="002B30E8">
          <w:rPr>
            <w:rStyle w:val="af0"/>
          </w:rPr>
          <w:t>R2-2204583</w:t>
        </w:r>
      </w:hyperlink>
      <w:r w:rsidR="002B30E8">
        <w:tab/>
        <w:t xml:space="preserve">Corrections on the </w:t>
      </w:r>
      <w:proofErr w:type="gramStart"/>
      <w:r w:rsidR="002B30E8">
        <w:t>slice based</w:t>
      </w:r>
      <w:proofErr w:type="gramEnd"/>
      <w:r w:rsidR="002B30E8">
        <w:t xml:space="preserve"> cell reselection </w:t>
      </w:r>
      <w:proofErr w:type="spellStart"/>
      <w:r w:rsidR="002B30E8">
        <w:t>priorites</w:t>
      </w:r>
      <w:proofErr w:type="spellEnd"/>
      <w:r w:rsidR="002B30E8">
        <w:tab/>
        <w:t>Beijing Xiaomi Software Tech</w:t>
      </w:r>
      <w:r w:rsidR="002B30E8">
        <w:tab/>
      </w:r>
      <w:proofErr w:type="spellStart"/>
      <w:r w:rsidR="002B30E8">
        <w:t>draftCR</w:t>
      </w:r>
      <w:proofErr w:type="spellEnd"/>
      <w:r w:rsidR="002B30E8">
        <w:tab/>
        <w:t>Rel-17</w:t>
      </w:r>
      <w:r w:rsidR="002B30E8">
        <w:tab/>
        <w:t>38.304</w:t>
      </w:r>
      <w:r w:rsidR="002B30E8">
        <w:tab/>
        <w:t>17.0.0</w:t>
      </w:r>
      <w:r w:rsidR="002B30E8">
        <w:tab/>
        <w:t>F</w:t>
      </w:r>
      <w:r w:rsidR="002B30E8">
        <w:tab/>
      </w:r>
      <w:proofErr w:type="spellStart"/>
      <w:r w:rsidR="002B30E8">
        <w:t>NR_slice</w:t>
      </w:r>
      <w:proofErr w:type="spellEnd"/>
      <w:r w:rsidR="002B30E8">
        <w:t>-Core</w:t>
      </w:r>
    </w:p>
    <w:p w14:paraId="30C3C4C8" w14:textId="77777777" w:rsidR="00CA0D1A" w:rsidRDefault="00863F87">
      <w:pPr>
        <w:pStyle w:val="Doc-title"/>
      </w:pPr>
      <w:hyperlink r:id="rId15" w:history="1">
        <w:r w:rsidR="002B30E8">
          <w:rPr>
            <w:rStyle w:val="af0"/>
          </w:rPr>
          <w:t>R2-2204590</w:t>
        </w:r>
      </w:hyperlink>
      <w:r w:rsidR="002B30E8">
        <w:tab/>
        <w:t xml:space="preserve">Corrections on </w:t>
      </w:r>
      <w:proofErr w:type="gramStart"/>
      <w:r w:rsidR="002B30E8">
        <w:t>slice based</w:t>
      </w:r>
      <w:proofErr w:type="gramEnd"/>
      <w:r w:rsidR="002B30E8">
        <w:t xml:space="preserve"> cell reselection configured by </w:t>
      </w:r>
      <w:proofErr w:type="spellStart"/>
      <w:r w:rsidR="002B30E8">
        <w:t>RRCRelease</w:t>
      </w:r>
      <w:proofErr w:type="spellEnd"/>
      <w:r w:rsidR="002B30E8">
        <w:tab/>
        <w:t>Beijing Xiaomi Software Tech</w:t>
      </w:r>
      <w:r w:rsidR="002B30E8">
        <w:tab/>
      </w:r>
      <w:proofErr w:type="spellStart"/>
      <w:r w:rsidR="002B30E8">
        <w:t>draftCR</w:t>
      </w:r>
      <w:proofErr w:type="spellEnd"/>
      <w:r w:rsidR="002B30E8">
        <w:tab/>
        <w:t>Rel-17</w:t>
      </w:r>
      <w:r w:rsidR="002B30E8">
        <w:tab/>
        <w:t>38.304</w:t>
      </w:r>
      <w:r w:rsidR="002B30E8">
        <w:tab/>
        <w:t>17.0.0</w:t>
      </w:r>
      <w:r w:rsidR="002B30E8">
        <w:tab/>
        <w:t>F</w:t>
      </w:r>
      <w:r w:rsidR="002B30E8">
        <w:tab/>
      </w:r>
      <w:proofErr w:type="spellStart"/>
      <w:r w:rsidR="002B30E8">
        <w:t>NR_slice</w:t>
      </w:r>
      <w:proofErr w:type="spellEnd"/>
      <w:r w:rsidR="002B30E8">
        <w:t>-Core</w:t>
      </w:r>
    </w:p>
    <w:p w14:paraId="6160F6BD" w14:textId="77777777" w:rsidR="00CA0D1A" w:rsidRDefault="00863F87">
      <w:pPr>
        <w:pStyle w:val="Doc-title"/>
      </w:pPr>
      <w:hyperlink r:id="rId16" w:history="1">
        <w:r w:rsidR="002B30E8">
          <w:rPr>
            <w:rStyle w:val="af0"/>
          </w:rPr>
          <w:t>R2-2205078</w:t>
        </w:r>
      </w:hyperlink>
      <w:r w:rsidR="002B30E8">
        <w:tab/>
        <w:t>Corrections on TS 38.304 for RAN Slicing</w:t>
      </w:r>
      <w:r w:rsidR="002B30E8">
        <w:tab/>
        <w:t xml:space="preserve">Huawei, </w:t>
      </w:r>
      <w:proofErr w:type="spellStart"/>
      <w:r w:rsidR="002B30E8">
        <w:t>HiSilicon</w:t>
      </w:r>
      <w:proofErr w:type="spellEnd"/>
      <w:r w:rsidR="002B30E8">
        <w:tab/>
        <w:t>CR</w:t>
      </w:r>
      <w:r w:rsidR="002B30E8">
        <w:tab/>
        <w:t>Rel-17</w:t>
      </w:r>
      <w:r w:rsidR="002B30E8">
        <w:tab/>
        <w:t>38.304</w:t>
      </w:r>
      <w:r w:rsidR="002B30E8">
        <w:tab/>
        <w:t>17.0.0</w:t>
      </w:r>
      <w:r w:rsidR="002B30E8">
        <w:tab/>
        <w:t>0241</w:t>
      </w:r>
      <w:r w:rsidR="002B30E8">
        <w:tab/>
        <w:t>-</w:t>
      </w:r>
      <w:r w:rsidR="002B30E8">
        <w:tab/>
        <w:t>F</w:t>
      </w:r>
      <w:r w:rsidR="002B30E8">
        <w:tab/>
      </w:r>
      <w:proofErr w:type="spellStart"/>
      <w:r w:rsidR="002B30E8">
        <w:t>NR_slice</w:t>
      </w:r>
      <w:proofErr w:type="spellEnd"/>
      <w:r w:rsidR="002B30E8">
        <w:t>-Core</w:t>
      </w:r>
    </w:p>
    <w:p w14:paraId="5FE6AB04" w14:textId="77777777" w:rsidR="00CA0D1A" w:rsidRDefault="00863F87">
      <w:pPr>
        <w:pStyle w:val="Doc-title"/>
      </w:pPr>
      <w:hyperlink r:id="rId17" w:history="1">
        <w:r w:rsidR="002B30E8">
          <w:rPr>
            <w:rStyle w:val="af0"/>
          </w:rPr>
          <w:t>R2-2205467</w:t>
        </w:r>
      </w:hyperlink>
      <w:r w:rsidR="002B30E8">
        <w:tab/>
        <w:t>Draft CR to TS 38.304 on the remaining RRC Open issues for slicing</w:t>
      </w:r>
      <w:r w:rsidR="002B30E8">
        <w:tab/>
        <w:t>CATT</w:t>
      </w:r>
      <w:r w:rsidR="002B30E8">
        <w:tab/>
      </w:r>
      <w:proofErr w:type="spellStart"/>
      <w:r w:rsidR="002B30E8">
        <w:t>draftCR</w:t>
      </w:r>
      <w:proofErr w:type="spellEnd"/>
      <w:r w:rsidR="002B30E8">
        <w:tab/>
        <w:t>Rel-17</w:t>
      </w:r>
      <w:r w:rsidR="002B30E8">
        <w:tab/>
        <w:t>38.304</w:t>
      </w:r>
      <w:r w:rsidR="002B30E8">
        <w:tab/>
        <w:t>17.0.0</w:t>
      </w:r>
      <w:r w:rsidR="002B30E8">
        <w:tab/>
        <w:t>F</w:t>
      </w:r>
      <w:r w:rsidR="002B30E8">
        <w:tab/>
      </w:r>
      <w:proofErr w:type="spellStart"/>
      <w:r w:rsidR="002B30E8">
        <w:t>NR_slice</w:t>
      </w:r>
      <w:proofErr w:type="spellEnd"/>
      <w:r w:rsidR="002B30E8">
        <w:t>-Core</w:t>
      </w:r>
    </w:p>
    <w:p w14:paraId="2F3BAA0C" w14:textId="77777777" w:rsidR="00CA0D1A" w:rsidRDefault="00863F87">
      <w:pPr>
        <w:pStyle w:val="Doc-title"/>
      </w:pPr>
      <w:hyperlink r:id="rId18" w:history="1">
        <w:r w:rsidR="002B30E8">
          <w:rPr>
            <w:rStyle w:val="af0"/>
          </w:rPr>
          <w:t>R2-2205739</w:t>
        </w:r>
      </w:hyperlink>
      <w:r w:rsidR="002B30E8">
        <w:tab/>
        <w:t>CR to 38.304 Clarification on slice-specific cell reselection</w:t>
      </w:r>
      <w:r w:rsidR="002B30E8">
        <w:tab/>
        <w:t>NEC Telecom MODUS Ltd.</w:t>
      </w:r>
      <w:r w:rsidR="002B30E8">
        <w:tab/>
        <w:t>CR</w:t>
      </w:r>
      <w:r w:rsidR="002B30E8">
        <w:tab/>
        <w:t>Rel-17</w:t>
      </w:r>
      <w:r w:rsidR="002B30E8">
        <w:tab/>
        <w:t>38.304</w:t>
      </w:r>
      <w:r w:rsidR="002B30E8">
        <w:tab/>
        <w:t>17.0.0</w:t>
      </w:r>
      <w:r w:rsidR="002B30E8">
        <w:tab/>
        <w:t>0246</w:t>
      </w:r>
      <w:r w:rsidR="002B30E8">
        <w:tab/>
        <w:t>-</w:t>
      </w:r>
      <w:r w:rsidR="002B30E8">
        <w:tab/>
        <w:t>F</w:t>
      </w:r>
      <w:r w:rsidR="002B30E8">
        <w:tab/>
      </w:r>
      <w:proofErr w:type="spellStart"/>
      <w:r w:rsidR="002B30E8">
        <w:t>NR_slice</w:t>
      </w:r>
      <w:proofErr w:type="spellEnd"/>
      <w:r w:rsidR="002B30E8">
        <w:t>-Core</w:t>
      </w:r>
    </w:p>
    <w:p w14:paraId="1EF74FED" w14:textId="77777777" w:rsidR="00CA0D1A" w:rsidRDefault="00863F87">
      <w:pPr>
        <w:pStyle w:val="Doc-title"/>
      </w:pPr>
      <w:hyperlink r:id="rId19" w:history="1">
        <w:r w:rsidR="002B30E8">
          <w:rPr>
            <w:rStyle w:val="af0"/>
          </w:rPr>
          <w:t>R2-2205976</w:t>
        </w:r>
      </w:hyperlink>
      <w:r w:rsidR="002B30E8">
        <w:tab/>
        <w:t>Resolving open issues</w:t>
      </w:r>
      <w:r w:rsidR="002B30E8">
        <w:tab/>
        <w:t>Ericsson</w:t>
      </w:r>
      <w:r w:rsidR="002B30E8">
        <w:tab/>
      </w:r>
      <w:proofErr w:type="spellStart"/>
      <w:r w:rsidR="002B30E8">
        <w:t>draftCR</w:t>
      </w:r>
      <w:proofErr w:type="spellEnd"/>
      <w:r w:rsidR="002B30E8">
        <w:tab/>
        <w:t>Rel-17</w:t>
      </w:r>
      <w:r w:rsidR="002B30E8">
        <w:tab/>
        <w:t>38.304</w:t>
      </w:r>
      <w:r w:rsidR="002B30E8">
        <w:tab/>
        <w:t>17.0.0</w:t>
      </w:r>
      <w:r w:rsidR="002B30E8">
        <w:tab/>
      </w:r>
      <w:proofErr w:type="spellStart"/>
      <w:r w:rsidR="002B30E8">
        <w:t>NR_slice</w:t>
      </w:r>
      <w:proofErr w:type="spellEnd"/>
      <w:r w:rsidR="002B30E8">
        <w:t>-</w:t>
      </w:r>
      <w:bookmarkEnd w:id="0"/>
      <w:r w:rsidR="002B30E8">
        <w:t>Core</w:t>
      </w:r>
    </w:p>
    <w:p w14:paraId="10C1E81B"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However, some other discussion </w:t>
      </w:r>
      <w:proofErr w:type="spellStart"/>
      <w:r>
        <w:rPr>
          <w:rFonts w:ascii="Times New Roman" w:eastAsia="Times New Roman" w:hAnsi="Times New Roman" w:cs="Times New Roman"/>
          <w:sz w:val="20"/>
          <w:szCs w:val="20"/>
          <w:lang w:eastAsia="en-US"/>
        </w:rPr>
        <w:t>Tdocs</w:t>
      </w:r>
      <w:proofErr w:type="spellEnd"/>
      <w:r>
        <w:rPr>
          <w:rFonts w:ascii="Times New Roman" w:eastAsia="Times New Roman" w:hAnsi="Times New Roman" w:cs="Times New Roman"/>
          <w:sz w:val="20"/>
          <w:szCs w:val="20"/>
          <w:lang w:eastAsia="en-US"/>
        </w:rPr>
        <w:t xml:space="preserve"> relevant to proposed changes are also cited in this report.</w:t>
      </w:r>
    </w:p>
    <w:p w14:paraId="79F1FF57"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3.1 Terminologies: Slice, Slice group and NSAG </w:t>
      </w:r>
    </w:p>
    <w:p w14:paraId="53DD9AE6"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TS 38.304, “slice”, “slice group”, “slice or slice group” or “slice/slice group “ are used here or there. It is proposed in </w:t>
      </w:r>
      <w:hyperlink r:id="rId20" w:history="1">
        <w:r>
          <w:rPr>
            <w:rStyle w:val="af0"/>
          </w:rPr>
          <w:t>R2-2205078</w:t>
        </w:r>
      </w:hyperlink>
      <w:r>
        <w:rPr>
          <w:rStyle w:val="af0"/>
        </w:rPr>
        <w:t xml:space="preserve"> </w:t>
      </w:r>
      <w:r>
        <w:rPr>
          <w:rFonts w:ascii="Times New Roman" w:eastAsia="Times New Roman" w:hAnsi="Times New Roman" w:cs="Times New Roman"/>
          <w:sz w:val="20"/>
          <w:szCs w:val="20"/>
          <w:lang w:eastAsia="en-US"/>
        </w:rPr>
        <w:t xml:space="preserve">to change the wording “slice based” into “slice group based” to align with TS38.331 definition. Furthermore, in order to align with the SA2 LS,  In </w:t>
      </w:r>
      <w:hyperlink r:id="rId21" w:history="1">
        <w:r>
          <w:rPr>
            <w:rStyle w:val="af0"/>
          </w:rPr>
          <w:t>R2-2205493</w:t>
        </w:r>
      </w:hyperlink>
      <w:r>
        <w:rPr>
          <w:rFonts w:ascii="Times New Roman" w:eastAsia="Times New Roman" w:hAnsi="Times New Roman" w:cs="Times New Roman"/>
          <w:sz w:val="20"/>
          <w:szCs w:val="20"/>
          <w:lang w:eastAsia="en-US"/>
        </w:rPr>
        <w:t xml:space="preserve"> , it is proposed to introduce NASG abbreviation in section 3.2, slice or slice group is changed everywhere into NSAG and clarify in several places that information provided from NAS is “NSAG(s) with priorities”</w:t>
      </w:r>
    </w:p>
    <w:p w14:paraId="778C51C7"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It seems desired to harmonize terminology in 38.304 with SA2 specification.</w:t>
      </w:r>
    </w:p>
    <w:p w14:paraId="5D2A3288"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Question 1</w:t>
      </w:r>
      <w:r>
        <w:rPr>
          <w:rFonts w:ascii="Times New Roman" w:eastAsia="Times New Roman" w:hAnsi="Times New Roman" w:cs="Times New Roman"/>
          <w:sz w:val="20"/>
          <w:szCs w:val="20"/>
          <w:lang w:eastAsia="en-US"/>
        </w:rPr>
        <w:t xml:space="preserve">: Do you agree to use "NSAG" to replace slice or slice group everywhere in 38.304? </w:t>
      </w:r>
    </w:p>
    <w:p w14:paraId="36E17355"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Please also point out if there are any exceptional cases e.g., whether “slice-group based cell reselection” should be kept or “NSAG-based cell reselection” should be used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2B9290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2125B40"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54351C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52A553F4"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4A3AA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E8F0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98234D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333185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 general, it should be fine to use the terminology “NSAG” to replay slice-group.</w:t>
            </w:r>
          </w:p>
        </w:tc>
      </w:tr>
      <w:tr w:rsidR="00CA0D1A" w14:paraId="3C035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B921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5C306B3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88F497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should use NSAG otherwise slice group remains undefined.</w:t>
            </w:r>
          </w:p>
        </w:tc>
      </w:tr>
      <w:tr w:rsidR="00CA0D1A" w14:paraId="07ED6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70038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2C45323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5A3EA0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change slice group to NSAG in most places.</w:t>
            </w:r>
            <w:r>
              <w:rPr>
                <w:rFonts w:ascii="Arial" w:eastAsia="Times New Roman" w:hAnsi="Arial" w:cs="Times New Roman"/>
                <w:sz w:val="18"/>
                <w:szCs w:val="20"/>
              </w:rPr>
              <w:br/>
              <w:t xml:space="preserve">But we should not use “NSAG-based cell re-selection” to denote the feature. </w:t>
            </w:r>
          </w:p>
          <w:p w14:paraId="2C54FE8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Earlier, we discussed to use “Slice</w:t>
            </w:r>
            <w:r>
              <w:rPr>
                <w:rFonts w:ascii="Arial" w:eastAsia="Times New Roman" w:hAnsi="Arial" w:cs="Times New Roman"/>
                <w:b/>
                <w:bCs/>
                <w:sz w:val="18"/>
                <w:szCs w:val="20"/>
              </w:rPr>
              <w:t>-aware</w:t>
            </w:r>
            <w:r>
              <w:rPr>
                <w:rFonts w:ascii="Arial" w:eastAsia="Times New Roman" w:hAnsi="Arial" w:cs="Times New Roman"/>
                <w:sz w:val="18"/>
                <w:szCs w:val="20"/>
              </w:rPr>
              <w:t xml:space="preserve"> cell re-selection”, we think this is more understandable for a person without detailed knowledge of NSAG and slice groups, and hence preferred by us.</w:t>
            </w:r>
          </w:p>
          <w:p w14:paraId="53B57D0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“Slice</w:t>
            </w:r>
            <w:r>
              <w:rPr>
                <w:rFonts w:ascii="Arial" w:eastAsia="Times New Roman" w:hAnsi="Arial" w:cs="Times New Roman"/>
                <w:b/>
                <w:bCs/>
                <w:sz w:val="18"/>
                <w:szCs w:val="20"/>
              </w:rPr>
              <w:t>-based</w:t>
            </w:r>
            <w:r>
              <w:rPr>
                <w:rFonts w:ascii="Arial" w:eastAsia="Times New Roman" w:hAnsi="Arial" w:cs="Times New Roman"/>
                <w:sz w:val="18"/>
                <w:szCs w:val="20"/>
              </w:rPr>
              <w:t xml:space="preserve"> cell re-selection” is also acceptable to us.</w:t>
            </w:r>
          </w:p>
          <w:p w14:paraId="748B26C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(There should be a dash, “-“ in between).</w:t>
            </w:r>
          </w:p>
          <w:p w14:paraId="195C60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should not use “</w:t>
            </w:r>
            <w:r>
              <w:rPr>
                <w:rFonts w:ascii="Times New Roman" w:eastAsia="Times New Roman" w:hAnsi="Times New Roman" w:cs="Times New Roman"/>
                <w:sz w:val="20"/>
                <w:szCs w:val="20"/>
                <w:lang w:eastAsia="en-US"/>
              </w:rPr>
              <w:t>slice-group based cell reselection”.</w:t>
            </w:r>
          </w:p>
        </w:tc>
      </w:tr>
      <w:tr w:rsidR="00CA0D1A" w14:paraId="0C693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B6EF57"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1708A77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20D1EF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S</w:t>
            </w:r>
            <w:r>
              <w:rPr>
                <w:rFonts w:ascii="Arial" w:hAnsi="Arial" w:cs="Times New Roman" w:hint="eastAsia"/>
                <w:sz w:val="18"/>
                <w:szCs w:val="20"/>
              </w:rPr>
              <w:t xml:space="preserve">ame view as Ericsson. </w:t>
            </w:r>
            <w:r>
              <w:rPr>
                <w:rFonts w:ascii="Arial" w:hAnsi="Arial" w:cs="Times New Roman"/>
                <w:sz w:val="18"/>
                <w:szCs w:val="20"/>
              </w:rPr>
              <w:t>U</w:t>
            </w:r>
            <w:r>
              <w:rPr>
                <w:rFonts w:ascii="Arial" w:hAnsi="Arial" w:cs="Times New Roman" w:hint="eastAsia"/>
                <w:sz w:val="18"/>
                <w:szCs w:val="20"/>
              </w:rPr>
              <w:t xml:space="preserve">sing </w:t>
            </w:r>
            <w:r>
              <w:rPr>
                <w:rFonts w:ascii="Arial" w:hAnsi="Arial" w:cs="Times New Roman"/>
                <w:sz w:val="18"/>
                <w:szCs w:val="20"/>
              </w:rPr>
              <w:t xml:space="preserve">NSAG to replace slice group to align with SA2 definition in most </w:t>
            </w:r>
            <w:r>
              <w:rPr>
                <w:rFonts w:ascii="Arial" w:hAnsi="Arial" w:cs="Times New Roman" w:hint="eastAsia"/>
                <w:sz w:val="18"/>
                <w:szCs w:val="20"/>
              </w:rPr>
              <w:t xml:space="preserve">case. </w:t>
            </w:r>
            <w:r>
              <w:rPr>
                <w:rFonts w:ascii="Arial" w:hAnsi="Arial" w:cs="Times New Roman"/>
                <w:sz w:val="18"/>
                <w:szCs w:val="20"/>
              </w:rPr>
              <w:t>W</w:t>
            </w:r>
            <w:r>
              <w:rPr>
                <w:rFonts w:ascii="Arial" w:hAnsi="Arial" w:cs="Times New Roman" w:hint="eastAsia"/>
                <w:sz w:val="18"/>
                <w:szCs w:val="20"/>
              </w:rPr>
              <w:t xml:space="preserve">e prefer to use slice-based cell re-selection. </w:t>
            </w:r>
            <w:r>
              <w:rPr>
                <w:rFonts w:ascii="Arial" w:hAnsi="Arial" w:cs="Times New Roman"/>
                <w:sz w:val="18"/>
                <w:szCs w:val="20"/>
              </w:rPr>
              <w:t>T</w:t>
            </w:r>
            <w:r>
              <w:rPr>
                <w:rFonts w:ascii="Arial" w:hAnsi="Arial" w:cs="Times New Roman" w:hint="eastAsia"/>
                <w:sz w:val="18"/>
                <w:szCs w:val="20"/>
              </w:rPr>
              <w:t>his description seems more readable.</w:t>
            </w:r>
          </w:p>
        </w:tc>
      </w:tr>
      <w:tr w:rsidR="00CA0D1A" w14:paraId="44CB35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393346"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970DDF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A004F4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to use NSAG to replace “slice group” or “slice or slice group” in most places.</w:t>
            </w:r>
          </w:p>
          <w:p w14:paraId="78ED5AA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Moreover, for these two terms:</w:t>
            </w:r>
          </w:p>
          <w:p w14:paraId="44BAF9F4" w14:textId="77777777" w:rsidR="00CA0D1A" w:rsidRDefault="002B30E8">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b/>
                <w:bCs/>
                <w:sz w:val="18"/>
                <w:szCs w:val="20"/>
              </w:rPr>
              <w:t xml:space="preserve">1 slice-based cell reselection: </w:t>
            </w:r>
            <w:r>
              <w:rPr>
                <w:rFonts w:ascii="Arial" w:eastAsia="Times New Roman" w:hAnsi="Arial" w:cs="Times New Roman"/>
                <w:sz w:val="18"/>
                <w:szCs w:val="20"/>
              </w:rPr>
              <w:t>we are fine to keep as it,  it is  relatively short without add “group”,  and it has more readability then “NSAG-based cell reselection</w:t>
            </w:r>
          </w:p>
          <w:p w14:paraId="5413DE48" w14:textId="77777777" w:rsidR="00CA0D1A" w:rsidRDefault="002B30E8">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b/>
                <w:bCs/>
                <w:sz w:val="18"/>
                <w:szCs w:val="20"/>
              </w:rPr>
              <w:t xml:space="preserve">2. slice reselection information: </w:t>
            </w:r>
            <w:r>
              <w:rPr>
                <w:rFonts w:ascii="Arial" w:eastAsia="Times New Roman" w:hAnsi="Arial" w:cs="Times New Roman"/>
                <w:sz w:val="18"/>
                <w:szCs w:val="20"/>
              </w:rPr>
              <w:t xml:space="preserve">in stage-2 spec, </w:t>
            </w:r>
            <w:proofErr w:type="gramStart"/>
            <w:r>
              <w:rPr>
                <w:rFonts w:ascii="Arial" w:eastAsia="Times New Roman" w:hAnsi="Arial" w:cs="Times New Roman"/>
                <w:b/>
                <w:bCs/>
                <w:sz w:val="18"/>
                <w:szCs w:val="20"/>
              </w:rPr>
              <w:t>Slice</w:t>
            </w:r>
            <w:proofErr w:type="gramEnd"/>
            <w:r>
              <w:rPr>
                <w:rFonts w:ascii="Arial" w:eastAsia="Times New Roman" w:hAnsi="Arial" w:cs="Times New Roman"/>
                <w:b/>
                <w:bCs/>
                <w:sz w:val="18"/>
                <w:szCs w:val="20"/>
              </w:rPr>
              <w:t xml:space="preserve"> specific cell reselection information </w:t>
            </w:r>
            <w:r>
              <w:rPr>
                <w:rFonts w:ascii="Arial" w:eastAsia="Times New Roman" w:hAnsi="Arial" w:cs="Times New Roman"/>
                <w:sz w:val="18"/>
                <w:szCs w:val="20"/>
              </w:rPr>
              <w:t>is used instead, we prefer to align with stage-2 wording. We do not have strong opinion on which one , but it is necessary to be aligned</w:t>
            </w:r>
          </w:p>
          <w:p w14:paraId="1943456D" w14:textId="77777777" w:rsidR="00CA0D1A" w:rsidRDefault="00CA0D1A">
            <w:pPr>
              <w:keepNext/>
              <w:keepLines/>
              <w:spacing w:before="20" w:after="20" w:line="240" w:lineRule="auto"/>
              <w:ind w:right="57"/>
              <w:rPr>
                <w:rFonts w:ascii="Arial" w:eastAsia="Times New Roman" w:hAnsi="Arial" w:cs="Times New Roman"/>
                <w:sz w:val="18"/>
                <w:szCs w:val="20"/>
              </w:rPr>
            </w:pPr>
          </w:p>
        </w:tc>
      </w:tr>
      <w:tr w:rsidR="00CA0D1A" w14:paraId="74F2C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4ADC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0E4AC93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615FF5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Same view of Apple</w:t>
            </w:r>
          </w:p>
        </w:tc>
      </w:tr>
      <w:tr w:rsidR="00CA0D1A" w14:paraId="60BE25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DA8BA"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240EBC0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644FB42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to use "NSAG" to replace slice group. And we prefer to use the term of “Slice-based cell re-selection”, because it can reflect the “slice” feature and more readable.</w:t>
            </w:r>
          </w:p>
        </w:tc>
      </w:tr>
      <w:tr w:rsidR="00CA0D1A" w14:paraId="382310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A57C0C"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5C94E1DA"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Yes</w:t>
            </w:r>
          </w:p>
        </w:tc>
        <w:tc>
          <w:tcPr>
            <w:tcW w:w="6846" w:type="dxa"/>
            <w:tcBorders>
              <w:top w:val="single" w:sz="4" w:space="0" w:color="auto"/>
              <w:left w:val="single" w:sz="4" w:space="0" w:color="auto"/>
              <w:bottom w:val="single" w:sz="4" w:space="0" w:color="auto"/>
              <w:right w:val="single" w:sz="4" w:space="0" w:color="auto"/>
            </w:tcBorders>
          </w:tcPr>
          <w:p w14:paraId="56A94E06"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F948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33973" w14:textId="01EB2F1B"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2C2FAE38" w14:textId="030FED78"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C3B7216" w14:textId="4D1ED16D"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replace Slice Group with NSAG. According to my understanding the Information about the slice (</w:t>
            </w:r>
            <w:r>
              <w:rPr>
                <w:rFonts w:ascii="HCo Decimal" w:hAnsi="HCo Decimal"/>
                <w:color w:val="141414"/>
                <w:sz w:val="19"/>
                <w:szCs w:val="19"/>
                <w:shd w:val="clear" w:color="auto" w:fill="FFFFFF"/>
              </w:rPr>
              <w:t>NSSAI</w:t>
            </w:r>
            <w:r>
              <w:rPr>
                <w:rFonts w:ascii="Arial" w:eastAsia="Times New Roman" w:hAnsi="Arial" w:cs="Times New Roman"/>
                <w:sz w:val="18"/>
                <w:szCs w:val="20"/>
              </w:rPr>
              <w:t>) is not provided over the radio and it is based on NSAG, not on the slice itself. I feel it is better to align to NSAG everywhere.</w:t>
            </w:r>
          </w:p>
        </w:tc>
      </w:tr>
      <w:tr w:rsidR="005C7182" w14:paraId="457BB7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6E3D7" w14:textId="6992176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107F72D8" w14:textId="2498CA66"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46583BE" w14:textId="149967D3"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 Agree to keep use NSAG to replay slice-group. And for concept related description, can use slice-based/aware/specific cell reselection.</w:t>
            </w:r>
          </w:p>
        </w:tc>
      </w:tr>
      <w:tr w:rsidR="00C420A6" w14:paraId="105C9A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D8C83" w14:textId="5D8A3361"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0C744C6B" w14:textId="19E1ECDA"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4A45BA4" w14:textId="0B482E28"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Agree to use “NSAG” to be aligned with SA2.</w:t>
            </w:r>
          </w:p>
        </w:tc>
      </w:tr>
      <w:tr w:rsidR="00CA0D1A" w14:paraId="51749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98D2F1" w14:textId="6EDD232A"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40E14643" w14:textId="290E5BE8"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D514299" w14:textId="1B16E428"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the exceptions to NSAG usage as suggested by Ericsson and NEC.</w:t>
            </w:r>
          </w:p>
        </w:tc>
      </w:tr>
      <w:tr w:rsidR="00107970" w14:paraId="702C80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5FFBD" w14:textId="54E67FA4" w:rsidR="00107970" w:rsidRDefault="00107970" w:rsidP="0010797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26E09C53" w14:textId="7266BA5A" w:rsidR="00107970" w:rsidRDefault="00107970" w:rsidP="0010797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1D9EB81" w14:textId="103C298C" w:rsidR="00107970" w:rsidRDefault="00107970" w:rsidP="0010797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Consistent terminology across all the specs.</w:t>
            </w:r>
          </w:p>
        </w:tc>
      </w:tr>
      <w:tr w:rsidR="0070006B" w:rsidRPr="00B62AC9" w14:paraId="2F416601" w14:textId="77777777" w:rsidTr="007000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9650E" w14:textId="77777777" w:rsidR="0070006B" w:rsidRPr="0070006B" w:rsidRDefault="0070006B" w:rsidP="00863F87">
            <w:pPr>
              <w:keepNext/>
              <w:keepLines/>
              <w:spacing w:before="20" w:after="20" w:line="240" w:lineRule="auto"/>
              <w:ind w:left="57" w:right="57"/>
              <w:rPr>
                <w:rFonts w:ascii="Arial" w:eastAsia="Times New Roman" w:hAnsi="Arial" w:cs="Times New Roman"/>
                <w:sz w:val="18"/>
                <w:szCs w:val="20"/>
              </w:rPr>
            </w:pPr>
            <w:r w:rsidRPr="0070006B">
              <w:rPr>
                <w:rFonts w:ascii="Arial" w:eastAsia="Times New Roman" w:hAnsi="Arial" w:cs="Times New Roman" w:hint="eastAsia"/>
                <w:sz w:val="18"/>
                <w:szCs w:val="20"/>
              </w:rPr>
              <w:t>O</w:t>
            </w:r>
            <w:r w:rsidRPr="0070006B">
              <w:rPr>
                <w:rFonts w:ascii="Arial" w:eastAsia="Times New Roman"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2D76A5F3" w14:textId="77777777" w:rsidR="0070006B" w:rsidRPr="0070006B" w:rsidRDefault="0070006B" w:rsidP="00863F87">
            <w:pPr>
              <w:keepNext/>
              <w:keepLines/>
              <w:spacing w:before="20" w:after="20" w:line="240" w:lineRule="auto"/>
              <w:ind w:left="57" w:right="57"/>
              <w:rPr>
                <w:rFonts w:ascii="Arial" w:eastAsia="Times New Roman" w:hAnsi="Arial" w:cs="Times New Roman"/>
                <w:sz w:val="18"/>
                <w:szCs w:val="20"/>
              </w:rPr>
            </w:pPr>
            <w:r w:rsidRPr="0070006B">
              <w:rPr>
                <w:rFonts w:ascii="Arial" w:eastAsia="Times New Roman" w:hAnsi="Arial" w:cs="Times New Roman" w:hint="eastAsia"/>
                <w:sz w:val="18"/>
                <w:szCs w:val="20"/>
              </w:rPr>
              <w:t>Y</w:t>
            </w:r>
            <w:r w:rsidRPr="0070006B">
              <w:rPr>
                <w:rFonts w:ascii="Arial" w:eastAsia="Times New Roman"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3BC92947" w14:textId="719724F2" w:rsidR="0070006B" w:rsidRPr="0070006B" w:rsidRDefault="0070006B" w:rsidP="0070006B">
            <w:pPr>
              <w:keepNext/>
              <w:keepLines/>
              <w:spacing w:before="20" w:after="20" w:line="240" w:lineRule="auto"/>
              <w:ind w:left="57" w:right="57"/>
              <w:rPr>
                <w:rFonts w:ascii="Arial" w:hAnsi="Arial" w:cs="Times New Roman" w:hint="eastAsia"/>
                <w:sz w:val="18"/>
                <w:szCs w:val="20"/>
              </w:rPr>
            </w:pPr>
            <w:r w:rsidRPr="0070006B">
              <w:rPr>
                <w:rFonts w:ascii="Arial" w:eastAsia="Times New Roman" w:hAnsi="Arial" w:cs="Times New Roman"/>
                <w:sz w:val="18"/>
                <w:szCs w:val="20"/>
              </w:rPr>
              <w:t xml:space="preserve">Ok to </w:t>
            </w:r>
            <w:r>
              <w:rPr>
                <w:rFonts w:ascii="Arial" w:eastAsia="Times New Roman" w:hAnsi="Arial" w:cs="Times New Roman"/>
                <w:sz w:val="18"/>
                <w:szCs w:val="20"/>
              </w:rPr>
              <w:t xml:space="preserve">use NSAG instead of slice group. For </w:t>
            </w:r>
            <w:r w:rsidR="00E15A17">
              <w:rPr>
                <w:rFonts w:ascii="Arial" w:eastAsia="Times New Roman" w:hAnsi="Arial" w:cs="Times New Roman"/>
                <w:sz w:val="18"/>
                <w:szCs w:val="20"/>
              </w:rPr>
              <w:t xml:space="preserve">the </w:t>
            </w:r>
            <w:r>
              <w:rPr>
                <w:rFonts w:ascii="Arial" w:eastAsia="Times New Roman" w:hAnsi="Arial" w:cs="Times New Roman"/>
                <w:sz w:val="18"/>
                <w:szCs w:val="20"/>
              </w:rPr>
              <w:t>concept related description, we suggest to use slice-specific</w:t>
            </w:r>
            <w:r w:rsidR="00EE6A26">
              <w:rPr>
                <w:rFonts w:ascii="Arial" w:eastAsia="Times New Roman" w:hAnsi="Arial" w:cs="Times New Roman"/>
                <w:sz w:val="18"/>
                <w:szCs w:val="20"/>
              </w:rPr>
              <w:t xml:space="preserve"> or slice-</w:t>
            </w:r>
            <w:r>
              <w:rPr>
                <w:rFonts w:ascii="Arial" w:eastAsia="Times New Roman" w:hAnsi="Arial" w:cs="Times New Roman"/>
                <w:sz w:val="18"/>
                <w:szCs w:val="20"/>
              </w:rPr>
              <w:t>based cell reselection.</w:t>
            </w:r>
          </w:p>
        </w:tc>
      </w:tr>
    </w:tbl>
    <w:p w14:paraId="764C8AC2" w14:textId="77777777" w:rsidR="00CA0D1A" w:rsidRDefault="00CA0D1A">
      <w:pPr>
        <w:spacing w:after="180" w:line="240" w:lineRule="auto"/>
        <w:rPr>
          <w:rFonts w:ascii="Times New Roman" w:eastAsia="Times New Roman" w:hAnsi="Times New Roman" w:cs="Times New Roman"/>
          <w:sz w:val="20"/>
          <w:szCs w:val="20"/>
          <w:lang w:eastAsia="en-US"/>
        </w:rPr>
      </w:pPr>
    </w:p>
    <w:p w14:paraId="71741B80" w14:textId="77777777" w:rsidR="00CA0D1A" w:rsidRDefault="00CA0D1A">
      <w:pPr>
        <w:spacing w:after="180" w:line="240" w:lineRule="auto"/>
        <w:rPr>
          <w:rFonts w:ascii="Times New Roman" w:eastAsia="Times New Roman" w:hAnsi="Times New Roman" w:cs="Times New Roman"/>
          <w:sz w:val="20"/>
          <w:szCs w:val="20"/>
          <w:lang w:eastAsia="en-US"/>
        </w:rPr>
      </w:pPr>
    </w:p>
    <w:p w14:paraId="0E4FF46A"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3.2 Re-derived cell reselection priority </w:t>
      </w:r>
    </w:p>
    <w:p w14:paraId="2C60442D"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the selected cell does not support the intended slice group, the UE shall re-derive a re-selection priority for the frequency. </w:t>
      </w:r>
    </w:p>
    <w:p w14:paraId="042438A2"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Frequency priority is used in section 5.2.4.2 for measurement rule. UE may not measure some frequencies or not depending on frequency priority. There is editor’s note:  </w:t>
      </w:r>
    </w:p>
    <w:p w14:paraId="7C9D60DC" w14:textId="77777777" w:rsidR="00CA0D1A" w:rsidRDefault="002B30E8">
      <w:pPr>
        <w:spacing w:after="180" w:line="240" w:lineRule="auto"/>
        <w:jc w:val="center"/>
        <w:rPr>
          <w:rFonts w:ascii="Times New Roman" w:eastAsia="Times New Roman" w:hAnsi="Times New Roman" w:cs="Times New Roman"/>
          <w:i/>
          <w:iCs/>
          <w:sz w:val="20"/>
          <w:szCs w:val="20"/>
          <w:lang w:eastAsia="en-US"/>
        </w:rPr>
      </w:pPr>
      <w:r>
        <w:rPr>
          <w:rFonts w:ascii="Times New Roman" w:eastAsia="Times New Roman" w:hAnsi="Times New Roman" w:cs="Times New Roman"/>
          <w:i/>
          <w:iCs/>
          <w:sz w:val="20"/>
          <w:szCs w:val="20"/>
          <w:lang w:eastAsia="en-US"/>
        </w:rPr>
        <w:t>Editor's note: Can be re-checked if there are still problems with UE measurements.</w:t>
      </w:r>
    </w:p>
    <w:p w14:paraId="3C99D919"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One contribution </w:t>
      </w:r>
      <w:hyperlink r:id="rId22" w:history="1">
        <w:r>
          <w:rPr>
            <w:rStyle w:val="af0"/>
          </w:rPr>
          <w:t>R2-2205467</w:t>
        </w:r>
      </w:hyperlink>
      <w:r>
        <w:rPr>
          <w:rFonts w:ascii="Times New Roman" w:eastAsia="Times New Roman" w:hAnsi="Times New Roman" w:cs="Times New Roman"/>
          <w:sz w:val="20"/>
          <w:szCs w:val="20"/>
          <w:lang w:eastAsia="en-US"/>
        </w:rPr>
        <w:t xml:space="preserve"> thinks there is no measurement impact after recalculating the priority of a frequency (i.e., resorting), because when UE performs measurement, the multiple frequencies are considered together and will be measured continuously. Therefore, the Editor Notes related to whether the resorting will have impact on RRM requirements can be removed. However it pointed out in </w:t>
      </w:r>
      <w:hyperlink r:id="rId23" w:history="1">
        <w:r>
          <w:rPr>
            <w:rStyle w:val="af0"/>
          </w:rPr>
          <w:t>R2-2205739</w:t>
        </w:r>
      </w:hyperlink>
      <w:r>
        <w:rPr>
          <w:rFonts w:ascii="Times New Roman" w:eastAsia="Times New Roman" w:hAnsi="Times New Roman" w:cs="Times New Roman"/>
          <w:sz w:val="20"/>
          <w:szCs w:val="20"/>
          <w:lang w:eastAsia="en-US"/>
        </w:rPr>
        <w:t xml:space="preserve"> , If the re-calculated priority become lower than serving frequency, UE may not measure the frequency anymore based on measurement rule and hence UE would never know the best ranked cell changed on that frequency and come back to the original frequency priority. One way to avoid this is not to apply the re-derived priority to measurement rule.   </w:t>
      </w:r>
    </w:p>
    <w:p w14:paraId="752A739D"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lastRenderedPageBreak/>
        <w:t>Question 2.1</w:t>
      </w:r>
      <w:r>
        <w:rPr>
          <w:rFonts w:ascii="Times New Roman" w:eastAsia="Times New Roman" w:hAnsi="Times New Roman" w:cs="Times New Roman"/>
          <w:sz w:val="20"/>
          <w:szCs w:val="20"/>
          <w:lang w:eastAsia="en-US"/>
        </w:rPr>
        <w:t xml:space="preserve">: do you agree that there may be impact on UE measurement after re-deriving priority of a frequency? </w:t>
      </w:r>
    </w:p>
    <w:p w14:paraId="78A23E93"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Option1: No impact on measurement, delete the editor’s note without other clarification as proposed in </w:t>
      </w:r>
      <w:hyperlink r:id="rId24" w:history="1">
        <w:r>
          <w:rPr>
            <w:rStyle w:val="af0"/>
          </w:rPr>
          <w:t>R2-2205467</w:t>
        </w:r>
      </w:hyperlink>
    </w:p>
    <w:p w14:paraId="03478704"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Option2: Yes impact, clarify </w:t>
      </w:r>
      <w:bookmarkStart w:id="1" w:name="OLE_LINK1"/>
      <w:r>
        <w:rPr>
          <w:rFonts w:ascii="Times New Roman" w:eastAsia="Times New Roman" w:hAnsi="Times New Roman" w:cs="Times New Roman"/>
          <w:sz w:val="20"/>
          <w:szCs w:val="20"/>
          <w:lang w:eastAsia="en-US"/>
        </w:rPr>
        <w:t>not to apply the re-derived priority to measurement rule</w:t>
      </w:r>
      <w:bookmarkEnd w:id="1"/>
      <w:r>
        <w:rPr>
          <w:rFonts w:ascii="Times New Roman" w:eastAsia="Times New Roman" w:hAnsi="Times New Roman" w:cs="Times New Roman"/>
          <w:sz w:val="20"/>
          <w:szCs w:val="20"/>
          <w:lang w:eastAsia="en-US"/>
        </w:rPr>
        <w:t xml:space="preserve"> as proposed in </w:t>
      </w:r>
      <w:hyperlink r:id="rId25" w:history="1">
        <w:r>
          <w:rPr>
            <w:rStyle w:val="af0"/>
          </w:rPr>
          <w:t>R2-2205739</w:t>
        </w:r>
      </w:hyperlink>
    </w:p>
    <w:p w14:paraId="6A13506F"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 3: yes impact, but with other suggestion/solution </w:t>
      </w:r>
    </w:p>
    <w:tbl>
      <w:tblPr>
        <w:tblW w:w="8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5999"/>
      </w:tblGrid>
      <w:tr w:rsidR="00CA0D1A" w14:paraId="6EDCCC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201A412"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40006AE"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Option 1/2/3</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600D0745"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247D9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FA83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330631C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0FAFB426"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As we explained in R2-2205663, change of frequency priority is not a new procedure. It happens in legacy, such as:</w:t>
            </w:r>
          </w:p>
          <w:p w14:paraId="629ED305" w14:textId="77777777" w:rsidR="00CA0D1A" w:rsidRDefault="002B30E8">
            <w:pPr>
              <w:pStyle w:val="af2"/>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Change of camping cell</w:t>
            </w:r>
          </w:p>
          <w:p w14:paraId="02125005" w14:textId="77777777" w:rsidR="00CA0D1A" w:rsidRDefault="002B30E8">
            <w:pPr>
              <w:pStyle w:val="af2"/>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From dedicated configured frequency priority to SIB configured frequency priority</w:t>
            </w:r>
          </w:p>
          <w:p w14:paraId="13948432" w14:textId="77777777" w:rsidR="00CA0D1A" w:rsidRDefault="002B30E8">
            <w:pPr>
              <w:pStyle w:val="af2"/>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Best and 2</w:t>
            </w:r>
            <w:r>
              <w:rPr>
                <w:rFonts w:ascii="Arial" w:hAnsi="Arial" w:cs="Arial"/>
                <w:bCs/>
                <w:kern w:val="2"/>
                <w:sz w:val="18"/>
                <w:szCs w:val="18"/>
                <w:vertAlign w:val="superscript"/>
                <w:lang w:val="en-US"/>
              </w:rPr>
              <w:t>nd</w:t>
            </w:r>
            <w:r>
              <w:rPr>
                <w:rFonts w:ascii="Arial" w:hAnsi="Arial" w:cs="Arial"/>
                <w:bCs/>
                <w:kern w:val="2"/>
                <w:sz w:val="18"/>
                <w:szCs w:val="18"/>
                <w:lang w:val="en-US"/>
              </w:rPr>
              <w:t xml:space="preserve"> best cells on shared spectrum does not support EPLMN </w:t>
            </w:r>
          </w:p>
          <w:p w14:paraId="43A0245E" w14:textId="77777777" w:rsidR="00CA0D1A" w:rsidRDefault="002B30E8">
            <w:pPr>
              <w:pStyle w:val="af2"/>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MBS interested UE can consider the frequencies not providing MBS service as lowest priority.</w:t>
            </w:r>
          </w:p>
          <w:p w14:paraId="71A00F73" w14:textId="77777777" w:rsidR="00CA0D1A" w:rsidRDefault="002B30E8">
            <w:pPr>
              <w:keepNext/>
              <w:keepLines/>
              <w:spacing w:before="20" w:after="20" w:line="240" w:lineRule="auto"/>
              <w:ind w:right="57"/>
              <w:rPr>
                <w:rFonts w:ascii="Arial" w:eastAsia="Times New Roman" w:hAnsi="Arial" w:cs="Times New Roman"/>
                <w:sz w:val="18"/>
                <w:szCs w:val="20"/>
                <w:lang w:val="en-US"/>
              </w:rPr>
            </w:pPr>
            <w:proofErr w:type="gramStart"/>
            <w:r>
              <w:rPr>
                <w:rFonts w:ascii="Arial" w:eastAsia="Times New Roman" w:hAnsi="Arial" w:cs="Times New Roman"/>
                <w:sz w:val="18"/>
                <w:szCs w:val="20"/>
                <w:lang w:val="en-US"/>
              </w:rPr>
              <w:t>So</w:t>
            </w:r>
            <w:proofErr w:type="gramEnd"/>
            <w:r>
              <w:rPr>
                <w:rFonts w:ascii="Arial" w:eastAsia="Times New Roman" w:hAnsi="Arial" w:cs="Times New Roman"/>
                <w:sz w:val="18"/>
                <w:szCs w:val="20"/>
                <w:lang w:val="en-US"/>
              </w:rPr>
              <w:t xml:space="preserve"> we think UE measurement can already handle the frequency priority change from slicing framework. </w:t>
            </w:r>
          </w:p>
        </w:tc>
      </w:tr>
      <w:tr w:rsidR="00CA0D1A" w14:paraId="0F9C23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1C0D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2F90C67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Comment</w:t>
            </w:r>
          </w:p>
        </w:tc>
        <w:tc>
          <w:tcPr>
            <w:tcW w:w="5999" w:type="dxa"/>
            <w:tcBorders>
              <w:top w:val="single" w:sz="4" w:space="0" w:color="auto"/>
              <w:left w:val="single" w:sz="4" w:space="0" w:color="auto"/>
              <w:bottom w:val="single" w:sz="4" w:space="0" w:color="auto"/>
              <w:right w:val="single" w:sz="4" w:space="0" w:color="auto"/>
            </w:tcBorders>
          </w:tcPr>
          <w:p w14:paraId="60197C9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is OK if our proposal for Q2.2 is accepted</w:t>
            </w:r>
          </w:p>
          <w:p w14:paraId="4CCDD6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 is not acceptable, as it changes the measurement rules (RAN4 impacts)</w:t>
            </w:r>
          </w:p>
        </w:tc>
      </w:tr>
      <w:tr w:rsidR="00CA0D1A" w14:paraId="6CF568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012CB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6C1E040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1</w:t>
            </w:r>
          </w:p>
        </w:tc>
        <w:tc>
          <w:tcPr>
            <w:tcW w:w="5999" w:type="dxa"/>
            <w:tcBorders>
              <w:top w:val="single" w:sz="4" w:space="0" w:color="auto"/>
              <w:left w:val="single" w:sz="4" w:space="0" w:color="auto"/>
              <w:bottom w:val="single" w:sz="4" w:space="0" w:color="auto"/>
              <w:right w:val="single" w:sz="4" w:space="0" w:color="auto"/>
            </w:tcBorders>
          </w:tcPr>
          <w:p w14:paraId="568CA72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Nokia.</w:t>
            </w:r>
          </w:p>
        </w:tc>
      </w:tr>
      <w:tr w:rsidR="00CA0D1A" w14:paraId="6097CB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E533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298B948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Opiton1</w:t>
            </w:r>
          </w:p>
        </w:tc>
        <w:tc>
          <w:tcPr>
            <w:tcW w:w="5999" w:type="dxa"/>
            <w:tcBorders>
              <w:top w:val="single" w:sz="4" w:space="0" w:color="auto"/>
              <w:left w:val="single" w:sz="4" w:space="0" w:color="auto"/>
              <w:bottom w:val="single" w:sz="4" w:space="0" w:color="auto"/>
              <w:right w:val="single" w:sz="4" w:space="0" w:color="auto"/>
            </w:tcBorders>
          </w:tcPr>
          <w:p w14:paraId="6ACE3C03" w14:textId="77777777" w:rsidR="00CA0D1A" w:rsidRDefault="002B30E8">
            <w:pPr>
              <w:keepNext/>
              <w:keepLines/>
              <w:spacing w:before="20" w:after="20" w:line="240" w:lineRule="auto"/>
              <w:ind w:left="57" w:right="57"/>
              <w:rPr>
                <w:rFonts w:eastAsia="宋体"/>
                <w:kern w:val="2"/>
              </w:rPr>
            </w:pPr>
            <w:r>
              <w:rPr>
                <w:rFonts w:ascii="Arial" w:hAnsi="Arial" w:cs="Times New Roman" w:hint="eastAsia"/>
                <w:sz w:val="18"/>
                <w:szCs w:val="20"/>
              </w:rPr>
              <w:t>A</w:t>
            </w:r>
            <w:r>
              <w:rPr>
                <w:rFonts w:ascii="Arial" w:hAnsi="Arial" w:cs="Times New Roman"/>
                <w:sz w:val="18"/>
                <w:szCs w:val="20"/>
              </w:rPr>
              <w:t>s we explained in R2-22054</w:t>
            </w:r>
            <w:r>
              <w:rPr>
                <w:rFonts w:ascii="Arial" w:hAnsi="Arial" w:cs="Times New Roman" w:hint="eastAsia"/>
                <w:sz w:val="18"/>
                <w:szCs w:val="20"/>
              </w:rPr>
              <w:t>66</w:t>
            </w:r>
            <w:r>
              <w:rPr>
                <w:rFonts w:ascii="Arial" w:hAnsi="Arial" w:cs="Times New Roman"/>
                <w:sz w:val="18"/>
                <w:szCs w:val="20"/>
              </w:rPr>
              <w:t>, when the serving cell meets the condition</w:t>
            </w:r>
            <w:r>
              <w:rPr>
                <w:rFonts w:ascii="Arial" w:hAnsi="Arial" w:cs="Times New Roman" w:hint="eastAsia"/>
                <w:sz w:val="18"/>
                <w:szCs w:val="20"/>
              </w:rPr>
              <w:t>1</w:t>
            </w:r>
            <w:r>
              <w:rPr>
                <w:rFonts w:ascii="Arial" w:hAnsi="Arial" w:cs="Times New Roman"/>
                <w:sz w:val="18"/>
                <w:szCs w:val="20"/>
              </w:rPr>
              <w:t xml:space="preserve">, i.e. </w:t>
            </w:r>
            <w:proofErr w:type="spellStart"/>
            <w:r>
              <w:rPr>
                <w:rFonts w:eastAsia="宋体"/>
                <w:kern w:val="2"/>
              </w:rPr>
              <w:t>S</w:t>
            </w:r>
            <w:r>
              <w:rPr>
                <w:rFonts w:eastAsia="宋体"/>
                <w:kern w:val="2"/>
                <w:vertAlign w:val="subscript"/>
              </w:rPr>
              <w:t>rxlev</w:t>
            </w:r>
            <w:proofErr w:type="spellEnd"/>
            <w:r>
              <w:rPr>
                <w:rFonts w:eastAsia="宋体"/>
                <w:kern w:val="2"/>
              </w:rPr>
              <w:t xml:space="preserve"> </w:t>
            </w:r>
            <w:r>
              <w:rPr>
                <w:rFonts w:eastAsia="宋体" w:hint="eastAsia"/>
                <w:kern w:val="2"/>
              </w:rPr>
              <w:t>≤</w:t>
            </w:r>
            <w:r>
              <w:rPr>
                <w:rFonts w:eastAsia="宋体"/>
                <w:kern w:val="2"/>
              </w:rPr>
              <w:t xml:space="preserve"> </w:t>
            </w:r>
            <w:proofErr w:type="spellStart"/>
            <w:r>
              <w:rPr>
                <w:rFonts w:eastAsia="宋体"/>
                <w:kern w:val="2"/>
              </w:rPr>
              <w:t>S</w:t>
            </w:r>
            <w:r>
              <w:rPr>
                <w:rFonts w:eastAsia="宋体"/>
                <w:kern w:val="2"/>
                <w:vertAlign w:val="subscript"/>
              </w:rPr>
              <w:t>nonIntraSearchP</w:t>
            </w:r>
            <w:proofErr w:type="spellEnd"/>
            <w:r>
              <w:rPr>
                <w:rFonts w:eastAsia="宋体"/>
                <w:kern w:val="2"/>
              </w:rPr>
              <w:t xml:space="preserve"> or </w:t>
            </w:r>
            <w:proofErr w:type="spellStart"/>
            <w:r>
              <w:rPr>
                <w:rFonts w:eastAsia="宋体"/>
                <w:kern w:val="2"/>
              </w:rPr>
              <w:t>S</w:t>
            </w:r>
            <w:r>
              <w:rPr>
                <w:rFonts w:eastAsia="宋体"/>
                <w:kern w:val="2"/>
                <w:vertAlign w:val="subscript"/>
              </w:rPr>
              <w:t>qual</w:t>
            </w:r>
            <w:proofErr w:type="spellEnd"/>
            <w:r>
              <w:rPr>
                <w:rFonts w:eastAsia="宋体"/>
                <w:kern w:val="2"/>
              </w:rPr>
              <w:t xml:space="preserve"> </w:t>
            </w:r>
            <w:r>
              <w:rPr>
                <w:rFonts w:eastAsia="宋体" w:hint="eastAsia"/>
                <w:kern w:val="2"/>
              </w:rPr>
              <w:t>≤</w:t>
            </w:r>
            <w:r>
              <w:rPr>
                <w:rFonts w:eastAsia="宋体"/>
                <w:kern w:val="2"/>
              </w:rPr>
              <w:t xml:space="preserve"> </w:t>
            </w:r>
            <w:proofErr w:type="spellStart"/>
            <w:r>
              <w:rPr>
                <w:rFonts w:eastAsia="宋体"/>
                <w:kern w:val="2"/>
              </w:rPr>
              <w:t>S</w:t>
            </w:r>
            <w:r>
              <w:rPr>
                <w:rFonts w:eastAsia="宋体"/>
                <w:kern w:val="2"/>
                <w:vertAlign w:val="subscript"/>
              </w:rPr>
              <w:t>nonIntraSearchQ</w:t>
            </w:r>
            <w:proofErr w:type="spellEnd"/>
            <w:r>
              <w:rPr>
                <w:rFonts w:ascii="Arial" w:hAnsi="Arial" w:cs="Times New Roman"/>
                <w:sz w:val="18"/>
                <w:szCs w:val="20"/>
              </w:rPr>
              <w:t xml:space="preserve"> the UE will </w:t>
            </w:r>
            <w:r>
              <w:rPr>
                <w:rFonts w:ascii="Arial" w:hAnsi="Arial" w:cs="Times New Roman" w:hint="eastAsia"/>
                <w:sz w:val="18"/>
                <w:szCs w:val="20"/>
              </w:rPr>
              <w:t xml:space="preserve">continuously </w:t>
            </w:r>
            <w:r>
              <w:rPr>
                <w:rFonts w:ascii="Arial" w:hAnsi="Arial" w:cs="Times New Roman"/>
                <w:sz w:val="18"/>
                <w:szCs w:val="20"/>
              </w:rPr>
              <w:t xml:space="preserve">perform measurement on all the frequencies with high, equal and low priorities. </w:t>
            </w:r>
            <w:r>
              <w:rPr>
                <w:rFonts w:eastAsia="宋体" w:hint="eastAsia"/>
                <w:kern w:val="2"/>
              </w:rPr>
              <w:t xml:space="preserve">When the serving cell meets the condition2 that </w:t>
            </w:r>
            <w:proofErr w:type="spellStart"/>
            <w:r>
              <w:rPr>
                <w:rFonts w:eastAsia="宋体"/>
                <w:kern w:val="2"/>
              </w:rPr>
              <w:t>S</w:t>
            </w:r>
            <w:r>
              <w:rPr>
                <w:rFonts w:eastAsia="宋体"/>
                <w:kern w:val="2"/>
                <w:vertAlign w:val="subscript"/>
              </w:rPr>
              <w:t>rxlev</w:t>
            </w:r>
            <w:proofErr w:type="spellEnd"/>
            <w:r>
              <w:rPr>
                <w:rFonts w:eastAsia="宋体"/>
                <w:kern w:val="2"/>
              </w:rPr>
              <w:t xml:space="preserve">  &gt; </w:t>
            </w:r>
            <w:proofErr w:type="spellStart"/>
            <w:r>
              <w:rPr>
                <w:rFonts w:eastAsia="宋体"/>
                <w:kern w:val="2"/>
              </w:rPr>
              <w:t>S</w:t>
            </w:r>
            <w:r>
              <w:rPr>
                <w:rFonts w:eastAsia="宋体"/>
                <w:kern w:val="2"/>
                <w:vertAlign w:val="subscript"/>
              </w:rPr>
              <w:t>nonIntraSearchP</w:t>
            </w:r>
            <w:proofErr w:type="spellEnd"/>
            <w:r>
              <w:rPr>
                <w:rFonts w:eastAsia="宋体"/>
                <w:kern w:val="2"/>
                <w:vertAlign w:val="subscript"/>
              </w:rPr>
              <w:t xml:space="preserve"> </w:t>
            </w:r>
            <w:r>
              <w:rPr>
                <w:rFonts w:eastAsia="宋体"/>
                <w:kern w:val="2"/>
              </w:rPr>
              <w:t xml:space="preserve"> and </w:t>
            </w:r>
            <w:proofErr w:type="spellStart"/>
            <w:r>
              <w:rPr>
                <w:rFonts w:eastAsia="宋体"/>
                <w:kern w:val="2"/>
              </w:rPr>
              <w:t>S</w:t>
            </w:r>
            <w:r>
              <w:rPr>
                <w:rFonts w:eastAsia="宋体"/>
                <w:kern w:val="2"/>
                <w:vertAlign w:val="subscript"/>
              </w:rPr>
              <w:t>qual</w:t>
            </w:r>
            <w:proofErr w:type="spellEnd"/>
            <w:r>
              <w:rPr>
                <w:rFonts w:eastAsia="宋体"/>
                <w:kern w:val="2"/>
              </w:rPr>
              <w:t xml:space="preserve"> &gt; </w:t>
            </w:r>
            <w:proofErr w:type="spellStart"/>
            <w:r>
              <w:rPr>
                <w:rFonts w:eastAsia="宋体"/>
                <w:kern w:val="2"/>
              </w:rPr>
              <w:t>S</w:t>
            </w:r>
            <w:r>
              <w:rPr>
                <w:rFonts w:eastAsia="宋体"/>
                <w:kern w:val="2"/>
                <w:vertAlign w:val="subscript"/>
              </w:rPr>
              <w:t>nonIntraSearchQ</w:t>
            </w:r>
            <w:proofErr w:type="spellEnd"/>
            <w:r>
              <w:rPr>
                <w:rFonts w:eastAsia="宋体" w:hint="eastAsia"/>
                <w:kern w:val="2"/>
              </w:rPr>
              <w:t>, the UE only considers the frequencies with higher priority</w:t>
            </w:r>
            <w:r>
              <w:rPr>
                <w:rFonts w:eastAsia="宋体"/>
                <w:kern w:val="2"/>
              </w:rPr>
              <w:t>.</w:t>
            </w:r>
          </w:p>
          <w:p w14:paraId="04E11CAE" w14:textId="77777777" w:rsidR="00CA0D1A" w:rsidRDefault="002B30E8">
            <w:pPr>
              <w:keepNext/>
              <w:keepLines/>
              <w:spacing w:before="20" w:after="20" w:line="240" w:lineRule="auto"/>
              <w:ind w:left="57" w:right="57"/>
              <w:rPr>
                <w:rFonts w:eastAsia="宋体"/>
                <w:kern w:val="2"/>
              </w:rPr>
            </w:pPr>
            <w:r>
              <w:rPr>
                <w:rFonts w:eastAsia="宋体" w:hint="eastAsia"/>
                <w:kern w:val="2"/>
              </w:rPr>
              <w:t xml:space="preserve">In condition1, the re-sorting will have no impact on measurement as all frequencies will be performed </w:t>
            </w:r>
            <w:r>
              <w:rPr>
                <w:rFonts w:eastAsia="宋体"/>
                <w:kern w:val="2"/>
              </w:rPr>
              <w:t>measurement</w:t>
            </w:r>
            <w:r>
              <w:rPr>
                <w:rFonts w:eastAsia="宋体" w:hint="eastAsia"/>
                <w:kern w:val="2"/>
              </w:rPr>
              <w:t>.</w:t>
            </w:r>
          </w:p>
          <w:p w14:paraId="4B15EDBE" w14:textId="77777777" w:rsidR="00CA0D1A" w:rsidRDefault="002B30E8">
            <w:pPr>
              <w:keepNext/>
              <w:keepLines/>
              <w:spacing w:before="20" w:after="20" w:line="240" w:lineRule="auto"/>
              <w:ind w:left="57" w:right="57"/>
              <w:rPr>
                <w:rFonts w:eastAsia="宋体"/>
                <w:kern w:val="2"/>
              </w:rPr>
            </w:pPr>
            <w:r>
              <w:rPr>
                <w:rFonts w:eastAsia="宋体" w:hint="eastAsia"/>
                <w:kern w:val="2"/>
              </w:rPr>
              <w:t>In condition2, it is possible that the re-sorting may cause some frequency</w:t>
            </w:r>
            <w:r>
              <w:rPr>
                <w:rFonts w:eastAsia="宋体"/>
                <w:kern w:val="2"/>
              </w:rPr>
              <w:t>’</w:t>
            </w:r>
            <w:r>
              <w:rPr>
                <w:rFonts w:eastAsia="宋体" w:hint="eastAsia"/>
                <w:kern w:val="2"/>
              </w:rPr>
              <w:t xml:space="preserve">s priority lower </w:t>
            </w:r>
            <w:r>
              <w:rPr>
                <w:rFonts w:eastAsia="宋体"/>
                <w:kern w:val="2"/>
              </w:rPr>
              <w:t>than</w:t>
            </w:r>
            <w:r>
              <w:rPr>
                <w:rFonts w:eastAsia="宋体" w:hint="eastAsia"/>
                <w:kern w:val="2"/>
              </w:rPr>
              <w:t xml:space="preserve"> serving frequency. But </w:t>
            </w:r>
            <w:r>
              <w:rPr>
                <w:rFonts w:eastAsia="宋体" w:hint="eastAsia"/>
                <w:b/>
                <w:kern w:val="2"/>
              </w:rPr>
              <w:t xml:space="preserve">the UE should also </w:t>
            </w:r>
            <w:r>
              <w:rPr>
                <w:rFonts w:eastAsia="宋体"/>
                <w:b/>
                <w:kern w:val="2"/>
              </w:rPr>
              <w:t>contin</w:t>
            </w:r>
            <w:r>
              <w:rPr>
                <w:rFonts w:eastAsia="宋体" w:hint="eastAsia"/>
                <w:b/>
                <w:kern w:val="2"/>
              </w:rPr>
              <w:t>uous</w:t>
            </w:r>
            <w:r>
              <w:rPr>
                <w:rFonts w:eastAsia="宋体"/>
                <w:b/>
                <w:kern w:val="2"/>
              </w:rPr>
              <w:t>ly</w:t>
            </w:r>
            <w:r>
              <w:rPr>
                <w:rFonts w:eastAsia="宋体" w:hint="eastAsia"/>
                <w:b/>
                <w:kern w:val="2"/>
              </w:rPr>
              <w:t xml:space="preserve"> perform measurement on this frequency</w:t>
            </w:r>
            <w:r>
              <w:rPr>
                <w:rFonts w:eastAsia="宋体" w:hint="eastAsia"/>
                <w:kern w:val="2"/>
              </w:rPr>
              <w:t xml:space="preserve">. Because, the highest ranked cell on this frequency may changes, this </w:t>
            </w:r>
            <w:r>
              <w:rPr>
                <w:rFonts w:eastAsia="宋体"/>
                <w:kern w:val="2"/>
              </w:rPr>
              <w:t>frequency</w:t>
            </w:r>
            <w:r>
              <w:rPr>
                <w:rFonts w:eastAsia="宋体" w:hint="eastAsia"/>
                <w:kern w:val="2"/>
              </w:rPr>
              <w:t xml:space="preserve"> with temporary lower priority may have a </w:t>
            </w:r>
            <w:r>
              <w:rPr>
                <w:rFonts w:eastAsia="宋体"/>
                <w:kern w:val="2"/>
              </w:rPr>
              <w:t>higher</w:t>
            </w:r>
            <w:r>
              <w:rPr>
                <w:rFonts w:eastAsia="宋体" w:hint="eastAsia"/>
                <w:kern w:val="2"/>
              </w:rPr>
              <w:t xml:space="preserve"> priority later.  </w:t>
            </w:r>
          </w:p>
          <w:p w14:paraId="234E6426" w14:textId="77777777" w:rsidR="00CA0D1A" w:rsidRDefault="002B30E8">
            <w:pPr>
              <w:keepNext/>
              <w:keepLines/>
              <w:spacing w:before="20" w:after="20" w:line="240" w:lineRule="auto"/>
              <w:ind w:left="57" w:right="57"/>
              <w:rPr>
                <w:rFonts w:eastAsia="宋体"/>
                <w:kern w:val="2"/>
              </w:rPr>
            </w:pPr>
            <w:proofErr w:type="gramStart"/>
            <w:r>
              <w:rPr>
                <w:rFonts w:eastAsia="宋体" w:hint="eastAsia"/>
                <w:kern w:val="2"/>
              </w:rPr>
              <w:t>So</w:t>
            </w:r>
            <w:proofErr w:type="gramEnd"/>
            <w:r>
              <w:rPr>
                <w:rFonts w:eastAsia="宋体" w:hint="eastAsia"/>
                <w:kern w:val="2"/>
              </w:rPr>
              <w:t xml:space="preserve"> the re-sorting should not have impact on measurement. The EN can be removed.</w:t>
            </w:r>
          </w:p>
          <w:p w14:paraId="1164BC48"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3CD98C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CBA0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829A21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Option2 or 3  </w:t>
            </w:r>
          </w:p>
        </w:tc>
        <w:tc>
          <w:tcPr>
            <w:tcW w:w="5999" w:type="dxa"/>
            <w:tcBorders>
              <w:top w:val="single" w:sz="4" w:space="0" w:color="auto"/>
              <w:left w:val="single" w:sz="4" w:space="0" w:color="auto"/>
              <w:bottom w:val="single" w:sz="4" w:space="0" w:color="auto"/>
              <w:right w:val="single" w:sz="4" w:space="0" w:color="auto"/>
            </w:tcBorders>
          </w:tcPr>
          <w:p w14:paraId="703D313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w:t>
            </w:r>
            <w:r>
              <w:rPr>
                <w:rFonts w:asciiTheme="minorEastAsia" w:hAnsiTheme="minorEastAsia" w:cs="Times New Roman" w:hint="eastAsia"/>
                <w:sz w:val="18"/>
                <w:szCs w:val="20"/>
              </w:rPr>
              <w:t>i</w:t>
            </w:r>
            <w:r>
              <w:rPr>
                <w:rFonts w:ascii="Arial" w:eastAsia="Times New Roman" w:hAnsi="Arial" w:cs="Times New Roman"/>
                <w:sz w:val="18"/>
                <w:szCs w:val="20"/>
              </w:rPr>
              <w:t xml:space="preserve"> indicated by Nokia and Ericsson in Q2.2, It is a real problem case: when the measurement on a </w:t>
            </w:r>
            <w:proofErr w:type="gramStart"/>
            <w:r>
              <w:rPr>
                <w:rFonts w:ascii="Arial" w:eastAsia="Times New Roman" w:hAnsi="Arial" w:cs="Times New Roman"/>
                <w:sz w:val="18"/>
                <w:szCs w:val="20"/>
              </w:rPr>
              <w:t>deprioritized frequencies</w:t>
            </w:r>
            <w:proofErr w:type="gramEnd"/>
            <w:r>
              <w:rPr>
                <w:rFonts w:ascii="Arial" w:eastAsia="Times New Roman" w:hAnsi="Arial" w:cs="Times New Roman"/>
                <w:sz w:val="18"/>
                <w:szCs w:val="20"/>
              </w:rPr>
              <w:t xml:space="preserve"> are inhibited, UE will not know the change of the best ranked cell. </w:t>
            </w:r>
          </w:p>
          <w:p w14:paraId="7696D0FE"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gramStart"/>
            <w:r>
              <w:rPr>
                <w:rFonts w:ascii="Arial" w:eastAsia="Times New Roman" w:hAnsi="Arial" w:cs="Times New Roman"/>
                <w:sz w:val="18"/>
                <w:szCs w:val="20"/>
              </w:rPr>
              <w:t>So</w:t>
            </w:r>
            <w:proofErr w:type="gramEnd"/>
            <w:r>
              <w:rPr>
                <w:rFonts w:ascii="Arial" w:eastAsia="Times New Roman" w:hAnsi="Arial" w:cs="Times New Roman"/>
                <w:sz w:val="18"/>
                <w:szCs w:val="20"/>
              </w:rPr>
              <w:t xml:space="preserve"> we have to somehow let the UE still come back to measure the deprioritized frequencies. We are fine with either way:</w:t>
            </w:r>
          </w:p>
          <w:p w14:paraId="12DC866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Option2: UE kind of always measure the frequency even after being deprioritized</w:t>
            </w:r>
          </w:p>
          <w:p w14:paraId="311CE71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Option3: go as Nokia proposal for Q2.2. UE will measure the frequency every 300s till the change of the best rank cell.</w:t>
            </w:r>
          </w:p>
        </w:tc>
      </w:tr>
      <w:tr w:rsidR="00CA0D1A" w14:paraId="4E9C81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3115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07EBF41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(with comment)</w:t>
            </w:r>
          </w:p>
        </w:tc>
        <w:tc>
          <w:tcPr>
            <w:tcW w:w="5999" w:type="dxa"/>
            <w:tcBorders>
              <w:top w:val="single" w:sz="4" w:space="0" w:color="auto"/>
              <w:left w:val="single" w:sz="4" w:space="0" w:color="auto"/>
              <w:bottom w:val="single" w:sz="4" w:space="0" w:color="auto"/>
              <w:right w:val="single" w:sz="4" w:space="0" w:color="auto"/>
            </w:tcBorders>
          </w:tcPr>
          <w:p w14:paraId="020001E2" w14:textId="77777777" w:rsidR="00CA0D1A" w:rsidRDefault="002B30E8">
            <w:pPr>
              <w:pStyle w:val="a3"/>
              <w:rPr>
                <w:rFonts w:ascii="Arial" w:eastAsia="Times New Roman" w:hAnsi="Arial" w:cs="Arial"/>
                <w:sz w:val="18"/>
                <w:lang w:eastAsia="ja-JP"/>
              </w:rPr>
            </w:pPr>
            <w:r>
              <w:rPr>
                <w:rFonts w:ascii="Arial" w:hAnsi="Arial" w:cs="Arial"/>
                <w:sz w:val="18"/>
              </w:rPr>
              <w:t>Current text in 5.2.4.5 may cause an issue if there are two cells of a neighbour frequency that satisfy cell reselection criteria, at the same time, and the not-best cell doesn’t support some slices.</w:t>
            </w:r>
          </w:p>
          <w:p w14:paraId="5554ECD1" w14:textId="77777777" w:rsidR="00CA0D1A" w:rsidRDefault="002B30E8">
            <w:pPr>
              <w:pStyle w:val="a3"/>
              <w:rPr>
                <w:rFonts w:ascii="Arial" w:eastAsia="Times New Roman" w:hAnsi="Arial" w:cs="Arial"/>
                <w:sz w:val="18"/>
                <w:lang w:eastAsia="ja-JP"/>
              </w:rPr>
            </w:pPr>
            <w:proofErr w:type="gramStart"/>
            <w:r>
              <w:rPr>
                <w:rFonts w:ascii="Arial" w:eastAsia="Times New Roman" w:hAnsi="Arial" w:cs="Arial"/>
                <w:sz w:val="18"/>
                <w:lang w:eastAsia="ja-JP"/>
              </w:rPr>
              <w:t>Hence</w:t>
            </w:r>
            <w:proofErr w:type="gramEnd"/>
            <w:r>
              <w:rPr>
                <w:rFonts w:ascii="Arial" w:eastAsia="Times New Roman" w:hAnsi="Arial" w:cs="Arial"/>
                <w:sz w:val="18"/>
                <w:lang w:eastAsia="ja-JP"/>
              </w:rPr>
              <w:t xml:space="preserve"> we suggest to change “a cell” in 5.2.4.5 to “best cell in a frequency” as there could be multiple cells satisfying cell reselection criteria.</w:t>
            </w:r>
          </w:p>
          <w:p w14:paraId="360DE87B" w14:textId="77777777" w:rsidR="00CA0D1A" w:rsidRDefault="002B30E8">
            <w:pPr>
              <w:pStyle w:val="a3"/>
              <w:rPr>
                <w:rFonts w:ascii="Times New Roman" w:eastAsia="Times New Roman" w:hAnsi="Times New Roman"/>
                <w:lang w:eastAsia="ja-JP"/>
              </w:rPr>
            </w:pPr>
            <w:r>
              <w:rPr>
                <w:rFonts w:ascii="Times New Roman" w:eastAsia="Times New Roman" w:hAnsi="Times New Roman"/>
                <w:lang w:eastAsia="ja-JP"/>
              </w:rPr>
              <w:t xml:space="preserve">“For a UE performing slice-based cell reselection if the </w:t>
            </w:r>
            <w:r>
              <w:rPr>
                <w:rFonts w:ascii="Times New Roman" w:eastAsia="Times New Roman" w:hAnsi="Times New Roman"/>
                <w:highlight w:val="yellow"/>
                <w:lang w:eastAsia="ja-JP"/>
              </w:rPr>
              <w:t>best cell in a frequency</w:t>
            </w:r>
            <w:r>
              <w:rPr>
                <w:rFonts w:ascii="Times New Roman" w:eastAsia="Times New Roman" w:hAnsi="Times New Roman"/>
                <w:lang w:eastAsia="ja-JP"/>
              </w:rPr>
              <w:t xml:space="preserve"> fulfils”</w:t>
            </w:r>
          </w:p>
        </w:tc>
      </w:tr>
      <w:tr w:rsidR="00CA0D1A" w14:paraId="7EE70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253016"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lastRenderedPageBreak/>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5EB2A3D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Comment</w:t>
            </w:r>
          </w:p>
        </w:tc>
        <w:tc>
          <w:tcPr>
            <w:tcW w:w="5999" w:type="dxa"/>
            <w:tcBorders>
              <w:top w:val="single" w:sz="4" w:space="0" w:color="auto"/>
              <w:left w:val="single" w:sz="4" w:space="0" w:color="auto"/>
              <w:bottom w:val="single" w:sz="4" w:space="0" w:color="auto"/>
              <w:right w:val="single" w:sz="4" w:space="0" w:color="auto"/>
            </w:tcBorders>
          </w:tcPr>
          <w:p w14:paraId="064465DF"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Firstly, the point we want to discuss here is whether the frequency priority used in measurement rule is from SIB/</w:t>
            </w:r>
            <w:proofErr w:type="spellStart"/>
            <w:r>
              <w:rPr>
                <w:rFonts w:ascii="Arial" w:hAnsi="Arial" w:cs="Times New Roman"/>
                <w:sz w:val="18"/>
                <w:szCs w:val="20"/>
              </w:rPr>
              <w:t>RRCRelease</w:t>
            </w:r>
            <w:proofErr w:type="spellEnd"/>
            <w:r>
              <w:rPr>
                <w:rFonts w:ascii="Arial" w:hAnsi="Arial" w:cs="Times New Roman"/>
                <w:sz w:val="18"/>
                <w:szCs w:val="20"/>
              </w:rPr>
              <w:t xml:space="preserve"> directly or the slice-specific frequency priority derived in clause 5.2.4.11.</w:t>
            </w:r>
          </w:p>
          <w:p w14:paraId="0904CBAB" w14:textId="77777777" w:rsidR="00CA0D1A" w:rsidRDefault="00CA0D1A">
            <w:pPr>
              <w:keepNext/>
              <w:keepLines/>
              <w:spacing w:before="20" w:after="20" w:line="240" w:lineRule="auto"/>
              <w:ind w:left="57" w:right="57"/>
              <w:rPr>
                <w:rFonts w:ascii="Arial" w:hAnsi="Arial" w:cs="Times New Roman"/>
                <w:sz w:val="18"/>
                <w:szCs w:val="20"/>
              </w:rPr>
            </w:pPr>
          </w:p>
          <w:p w14:paraId="180626AE"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I</w:t>
            </w:r>
            <w:r>
              <w:rPr>
                <w:rFonts w:ascii="Arial" w:hAnsi="Arial" w:cs="Times New Roman"/>
                <w:sz w:val="18"/>
                <w:szCs w:val="20"/>
              </w:rPr>
              <w:t>f the frequency priority is provided in SIB/</w:t>
            </w:r>
            <w:proofErr w:type="spellStart"/>
            <w:r>
              <w:rPr>
                <w:rFonts w:ascii="Arial" w:hAnsi="Arial" w:cs="Times New Roman"/>
                <w:sz w:val="18"/>
                <w:szCs w:val="20"/>
              </w:rPr>
              <w:t>RRCRelease</w:t>
            </w:r>
            <w:proofErr w:type="spellEnd"/>
            <w:r>
              <w:rPr>
                <w:rFonts w:ascii="Arial" w:hAnsi="Arial" w:cs="Times New Roman"/>
                <w:sz w:val="18"/>
                <w:szCs w:val="20"/>
              </w:rPr>
              <w:t xml:space="preserve">, then no measurement impact will happen, because the actual priority used for measurement doesn’t change. </w:t>
            </w:r>
          </w:p>
          <w:p w14:paraId="3F06A698" w14:textId="77777777" w:rsidR="00CA0D1A" w:rsidRDefault="00CA0D1A">
            <w:pPr>
              <w:keepNext/>
              <w:keepLines/>
              <w:spacing w:before="20" w:after="20" w:line="240" w:lineRule="auto"/>
              <w:ind w:left="57" w:right="57"/>
              <w:rPr>
                <w:rFonts w:ascii="Arial" w:hAnsi="Arial" w:cs="Times New Roman"/>
                <w:sz w:val="18"/>
                <w:szCs w:val="20"/>
              </w:rPr>
            </w:pPr>
          </w:p>
          <w:p w14:paraId="7D31F6B2"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If the frequency priority is derived by slice-based cell reselection rule, then it actually </w:t>
            </w:r>
            <w:proofErr w:type="gramStart"/>
            <w:r>
              <w:rPr>
                <w:rFonts w:ascii="Arial" w:hAnsi="Arial" w:cs="Times New Roman"/>
                <w:sz w:val="18"/>
                <w:szCs w:val="20"/>
              </w:rPr>
              <w:t>consider</w:t>
            </w:r>
            <w:proofErr w:type="gramEnd"/>
            <w:r>
              <w:rPr>
                <w:rFonts w:ascii="Arial" w:hAnsi="Arial" w:cs="Times New Roman"/>
                <w:sz w:val="18"/>
                <w:szCs w:val="20"/>
              </w:rPr>
              <w:t xml:space="preserve"> the slice group priority provided by NAS and frequency priority provided in SIB/</w:t>
            </w:r>
            <w:proofErr w:type="spellStart"/>
            <w:r>
              <w:rPr>
                <w:rFonts w:ascii="Arial" w:hAnsi="Arial" w:cs="Times New Roman"/>
                <w:sz w:val="18"/>
                <w:szCs w:val="20"/>
              </w:rPr>
              <w:t>RRCRelease</w:t>
            </w:r>
            <w:proofErr w:type="spellEnd"/>
            <w:r>
              <w:rPr>
                <w:rFonts w:ascii="Arial" w:hAnsi="Arial" w:cs="Times New Roman"/>
                <w:sz w:val="18"/>
                <w:szCs w:val="20"/>
              </w:rPr>
              <w:t xml:space="preserve">.  And the frequency support higher priority slice group should have higher slice-specific frequency priority. </w:t>
            </w:r>
          </w:p>
          <w:p w14:paraId="00D216EF" w14:textId="77777777" w:rsidR="00CA0D1A" w:rsidRDefault="00CA0D1A">
            <w:pPr>
              <w:keepNext/>
              <w:keepLines/>
              <w:spacing w:before="20" w:after="20" w:line="240" w:lineRule="auto"/>
              <w:ind w:left="57" w:right="57"/>
              <w:rPr>
                <w:rFonts w:ascii="Arial" w:hAnsi="Arial" w:cs="Times New Roman"/>
                <w:sz w:val="18"/>
                <w:szCs w:val="20"/>
              </w:rPr>
            </w:pPr>
          </w:p>
          <w:p w14:paraId="16C68380" w14:textId="77777777" w:rsidR="00CA0D1A" w:rsidRDefault="002B30E8">
            <w:pPr>
              <w:keepNext/>
              <w:keepLines/>
              <w:spacing w:before="20" w:after="20" w:line="240" w:lineRule="auto"/>
              <w:ind w:left="57" w:right="57"/>
              <w:rPr>
                <w:rFonts w:eastAsia="宋体"/>
                <w:kern w:val="2"/>
              </w:rPr>
            </w:pPr>
            <w:r>
              <w:rPr>
                <w:rFonts w:eastAsia="宋体"/>
                <w:kern w:val="2"/>
              </w:rPr>
              <w:t>“</w:t>
            </w:r>
            <w:r>
              <w:rPr>
                <w:rFonts w:eastAsia="宋体" w:hint="eastAsia"/>
                <w:kern w:val="2"/>
              </w:rPr>
              <w:t>When the serving cell meets the condition2 that</w:t>
            </w:r>
            <w:bookmarkStart w:id="2" w:name="OLE_LINK2"/>
            <w:r>
              <w:rPr>
                <w:rFonts w:eastAsia="宋体" w:hint="eastAsia"/>
                <w:kern w:val="2"/>
              </w:rPr>
              <w:t xml:space="preserve"> </w:t>
            </w:r>
            <w:proofErr w:type="spellStart"/>
            <w:r>
              <w:rPr>
                <w:rFonts w:eastAsia="宋体"/>
                <w:kern w:val="2"/>
              </w:rPr>
              <w:t>S</w:t>
            </w:r>
            <w:r>
              <w:rPr>
                <w:rFonts w:eastAsia="宋体"/>
                <w:kern w:val="2"/>
                <w:vertAlign w:val="subscript"/>
              </w:rPr>
              <w:t>rxlev</w:t>
            </w:r>
            <w:proofErr w:type="spellEnd"/>
            <w:r>
              <w:rPr>
                <w:rFonts w:eastAsia="宋体"/>
                <w:kern w:val="2"/>
              </w:rPr>
              <w:t xml:space="preserve">  &gt; </w:t>
            </w:r>
            <w:proofErr w:type="spellStart"/>
            <w:r>
              <w:rPr>
                <w:rFonts w:eastAsia="宋体"/>
                <w:kern w:val="2"/>
              </w:rPr>
              <w:t>S</w:t>
            </w:r>
            <w:r>
              <w:rPr>
                <w:rFonts w:eastAsia="宋体"/>
                <w:kern w:val="2"/>
                <w:vertAlign w:val="subscript"/>
              </w:rPr>
              <w:t>nonIntraSearchP</w:t>
            </w:r>
            <w:proofErr w:type="spellEnd"/>
            <w:r>
              <w:rPr>
                <w:rFonts w:eastAsia="宋体"/>
                <w:kern w:val="2"/>
                <w:vertAlign w:val="subscript"/>
              </w:rPr>
              <w:t xml:space="preserve"> </w:t>
            </w:r>
            <w:r>
              <w:rPr>
                <w:rFonts w:eastAsia="宋体"/>
                <w:kern w:val="2"/>
              </w:rPr>
              <w:t xml:space="preserve"> and </w:t>
            </w:r>
            <w:proofErr w:type="spellStart"/>
            <w:r>
              <w:rPr>
                <w:rFonts w:eastAsia="宋体"/>
                <w:kern w:val="2"/>
              </w:rPr>
              <w:t>S</w:t>
            </w:r>
            <w:r>
              <w:rPr>
                <w:rFonts w:eastAsia="宋体"/>
                <w:kern w:val="2"/>
                <w:vertAlign w:val="subscript"/>
              </w:rPr>
              <w:t>qual</w:t>
            </w:r>
            <w:proofErr w:type="spellEnd"/>
            <w:r>
              <w:rPr>
                <w:rFonts w:eastAsia="宋体"/>
                <w:kern w:val="2"/>
              </w:rPr>
              <w:t xml:space="preserve"> &gt; </w:t>
            </w:r>
            <w:proofErr w:type="spellStart"/>
            <w:r>
              <w:rPr>
                <w:rFonts w:eastAsia="宋体"/>
                <w:kern w:val="2"/>
              </w:rPr>
              <w:t>S</w:t>
            </w:r>
            <w:r>
              <w:rPr>
                <w:rFonts w:eastAsia="宋体"/>
                <w:kern w:val="2"/>
                <w:vertAlign w:val="subscript"/>
              </w:rPr>
              <w:t>nonIntraSearchQ</w:t>
            </w:r>
            <w:proofErr w:type="spellEnd"/>
            <w:r>
              <w:rPr>
                <w:rFonts w:eastAsia="宋体" w:hint="eastAsia"/>
                <w:kern w:val="2"/>
              </w:rPr>
              <w:t>,</w:t>
            </w:r>
            <w:bookmarkEnd w:id="2"/>
            <w:r>
              <w:rPr>
                <w:rFonts w:eastAsia="宋体" w:hint="eastAsia"/>
                <w:kern w:val="2"/>
              </w:rPr>
              <w:t xml:space="preserve"> the UE only considers the frequencies with higher priority</w:t>
            </w:r>
            <w:r>
              <w:rPr>
                <w:rFonts w:eastAsia="宋体"/>
                <w:kern w:val="2"/>
              </w:rPr>
              <w:t>.”</w:t>
            </w:r>
          </w:p>
          <w:p w14:paraId="58AF9393" w14:textId="77777777" w:rsidR="00CA0D1A" w:rsidRDefault="00CA0D1A">
            <w:pPr>
              <w:keepNext/>
              <w:keepLines/>
              <w:spacing w:before="20" w:after="20" w:line="240" w:lineRule="auto"/>
              <w:ind w:left="57" w:right="57"/>
              <w:rPr>
                <w:rFonts w:eastAsia="宋体"/>
                <w:kern w:val="2"/>
              </w:rPr>
            </w:pPr>
          </w:p>
          <w:p w14:paraId="62BD5E15" w14:textId="77777777" w:rsidR="00CA0D1A" w:rsidRDefault="002B30E8">
            <w:pPr>
              <w:keepNext/>
              <w:keepLines/>
              <w:spacing w:before="20" w:after="20" w:line="240" w:lineRule="auto"/>
              <w:ind w:right="57"/>
              <w:rPr>
                <w:rFonts w:ascii="Arial" w:hAnsi="Arial" w:cs="Times New Roman"/>
                <w:sz w:val="18"/>
                <w:szCs w:val="20"/>
              </w:rPr>
            </w:pPr>
            <w:proofErr w:type="gramStart"/>
            <w:r>
              <w:rPr>
                <w:rFonts w:ascii="Arial" w:hAnsi="Arial" w:cs="Times New Roman"/>
                <w:sz w:val="18"/>
                <w:szCs w:val="20"/>
              </w:rPr>
              <w:t>So</w:t>
            </w:r>
            <w:proofErr w:type="gramEnd"/>
            <w:r>
              <w:rPr>
                <w:rFonts w:ascii="Arial" w:hAnsi="Arial" w:cs="Times New Roman"/>
                <w:sz w:val="18"/>
                <w:szCs w:val="20"/>
              </w:rPr>
              <w:t xml:space="preserve"> in above condition, if serving frequency doesn’t support any slice group, there is no impact on measurement after re-deriving priority of a frequency. (What if the highest ranked cell doesn’t support a second slice group, the re-deriving priority only consider legacy frequency priority? If it is lower than serving </w:t>
            </w:r>
            <w:proofErr w:type="gramStart"/>
            <w:r>
              <w:rPr>
                <w:rFonts w:ascii="Arial" w:hAnsi="Arial" w:cs="Times New Roman"/>
                <w:sz w:val="18"/>
                <w:szCs w:val="20"/>
              </w:rPr>
              <w:t>frequency..</w:t>
            </w:r>
            <w:proofErr w:type="gramEnd"/>
            <w:r>
              <w:rPr>
                <w:rFonts w:ascii="Arial" w:hAnsi="Arial" w:cs="Times New Roman"/>
                <w:sz w:val="18"/>
                <w:szCs w:val="20"/>
              </w:rPr>
              <w:t>)</w:t>
            </w:r>
          </w:p>
          <w:p w14:paraId="15CF2E8A" w14:textId="77777777" w:rsidR="00CA0D1A" w:rsidRDefault="00CA0D1A">
            <w:pPr>
              <w:keepNext/>
              <w:keepLines/>
              <w:spacing w:before="20" w:after="20" w:line="240" w:lineRule="auto"/>
              <w:ind w:right="57"/>
              <w:rPr>
                <w:rFonts w:ascii="Arial" w:hAnsi="Arial" w:cs="Times New Roman"/>
                <w:sz w:val="18"/>
                <w:szCs w:val="20"/>
              </w:rPr>
            </w:pPr>
          </w:p>
          <w:p w14:paraId="48390E9E"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If serving frequency support slice group, its frequency priority is considered by the slice group it </w:t>
            </w:r>
            <w:proofErr w:type="gramStart"/>
            <w:r>
              <w:rPr>
                <w:rFonts w:ascii="Arial" w:hAnsi="Arial" w:cs="Times New Roman"/>
                <w:sz w:val="18"/>
                <w:szCs w:val="20"/>
              </w:rPr>
              <w:t>support</w:t>
            </w:r>
            <w:proofErr w:type="gramEnd"/>
            <w:r>
              <w:rPr>
                <w:rFonts w:ascii="Arial" w:hAnsi="Arial" w:cs="Times New Roman"/>
                <w:sz w:val="18"/>
                <w:szCs w:val="20"/>
              </w:rPr>
              <w:t xml:space="preserve"> and is higher than the frequency that only support the lower slice group. (One weird point here is that UE may</w:t>
            </w:r>
            <w:r>
              <w:rPr>
                <w:rFonts w:ascii="Arial" w:hAnsi="Arial" w:cs="Times New Roman" w:hint="eastAsia"/>
                <w:sz w:val="18"/>
                <w:szCs w:val="20"/>
              </w:rPr>
              <w:t xml:space="preserve"> </w:t>
            </w:r>
            <w:r>
              <w:rPr>
                <w:rFonts w:ascii="Arial" w:hAnsi="Arial" w:cs="Times New Roman"/>
                <w:sz w:val="18"/>
                <w:szCs w:val="20"/>
              </w:rPr>
              <w:t>not measure the frequencies support lower priority slice group, thus UE may not reselect to those frequencies).</w:t>
            </w:r>
            <w:r>
              <w:rPr>
                <w:rFonts w:ascii="Arial" w:hAnsi="Arial" w:cs="Times New Roman" w:hint="eastAsia"/>
                <w:sz w:val="18"/>
                <w:szCs w:val="20"/>
              </w:rPr>
              <w:t xml:space="preserve"> </w:t>
            </w:r>
          </w:p>
          <w:p w14:paraId="4FF29CDD" w14:textId="77777777" w:rsidR="00CA0D1A" w:rsidRDefault="00CA0D1A">
            <w:pPr>
              <w:keepNext/>
              <w:keepLines/>
              <w:spacing w:before="20" w:after="20" w:line="240" w:lineRule="auto"/>
              <w:ind w:right="57"/>
              <w:rPr>
                <w:rFonts w:ascii="Arial" w:hAnsi="Arial" w:cs="Times New Roman"/>
                <w:sz w:val="18"/>
                <w:szCs w:val="20"/>
              </w:rPr>
            </w:pPr>
          </w:p>
          <w:p w14:paraId="29789F7B"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And according to current re-deriving rule, if the highest ranked cell </w:t>
            </w:r>
            <w:proofErr w:type="gramStart"/>
            <w:r>
              <w:rPr>
                <w:rFonts w:ascii="Arial" w:hAnsi="Arial" w:cs="Times New Roman"/>
                <w:sz w:val="18"/>
                <w:szCs w:val="20"/>
              </w:rPr>
              <w:t>support</w:t>
            </w:r>
            <w:proofErr w:type="gramEnd"/>
            <w:r>
              <w:rPr>
                <w:rFonts w:ascii="Arial" w:hAnsi="Arial" w:cs="Times New Roman"/>
                <w:sz w:val="18"/>
                <w:szCs w:val="20"/>
              </w:rPr>
              <w:t xml:space="preserve"> the slice group which has lower priority than the slice group serving frequency support. After re-deriving, its slice-specific frequency priority will lower than serving frequency. </w:t>
            </w:r>
            <w:proofErr w:type="gramStart"/>
            <w:r>
              <w:rPr>
                <w:rFonts w:ascii="Arial" w:hAnsi="Arial" w:cs="Times New Roman"/>
                <w:sz w:val="18"/>
                <w:szCs w:val="20"/>
              </w:rPr>
              <w:t>Thus</w:t>
            </w:r>
            <w:proofErr w:type="gramEnd"/>
            <w:r>
              <w:rPr>
                <w:rFonts w:ascii="Arial" w:hAnsi="Arial" w:cs="Times New Roman"/>
                <w:sz w:val="18"/>
                <w:szCs w:val="20"/>
              </w:rPr>
              <w:t xml:space="preserve"> it may not be measured any more. </w:t>
            </w:r>
          </w:p>
          <w:p w14:paraId="138AF951" w14:textId="77777777" w:rsidR="00CA0D1A" w:rsidRDefault="00CA0D1A">
            <w:pPr>
              <w:keepNext/>
              <w:keepLines/>
              <w:spacing w:before="20" w:after="20" w:line="240" w:lineRule="auto"/>
              <w:ind w:right="57"/>
              <w:rPr>
                <w:rFonts w:ascii="Arial" w:hAnsi="Arial" w:cs="Times New Roman"/>
                <w:sz w:val="18"/>
                <w:szCs w:val="20"/>
              </w:rPr>
            </w:pPr>
          </w:p>
          <w:p w14:paraId="558B64C7"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With above analysis, we suggest that maybe one clarification can be added:</w:t>
            </w:r>
          </w:p>
          <w:p w14:paraId="5FA603A7"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“The measurement should depend on the original frequency priority regardless of the re-derived priority ”</w:t>
            </w:r>
          </w:p>
        </w:tc>
      </w:tr>
      <w:tr w:rsidR="00CA0D1A" w14:paraId="13E45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F326D"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338E85CC"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Option1</w:t>
            </w:r>
          </w:p>
        </w:tc>
        <w:tc>
          <w:tcPr>
            <w:tcW w:w="5999" w:type="dxa"/>
            <w:tcBorders>
              <w:top w:val="single" w:sz="4" w:space="0" w:color="auto"/>
              <w:left w:val="single" w:sz="4" w:space="0" w:color="auto"/>
              <w:bottom w:val="single" w:sz="4" w:space="0" w:color="auto"/>
              <w:right w:val="single" w:sz="4" w:space="0" w:color="auto"/>
            </w:tcBorders>
          </w:tcPr>
          <w:p w14:paraId="7DAFA2DF" w14:textId="77777777" w:rsidR="00CA0D1A" w:rsidRDefault="002B30E8">
            <w:pPr>
              <w:keepNext/>
              <w:keepLines/>
              <w:spacing w:before="20" w:after="20" w:line="240" w:lineRule="auto"/>
              <w:ind w:left="57" w:right="57"/>
              <w:rPr>
                <w:rFonts w:eastAsia="宋体"/>
                <w:kern w:val="2"/>
                <w:lang w:val="en-US"/>
              </w:rPr>
            </w:pPr>
            <w:r>
              <w:rPr>
                <w:rFonts w:eastAsia="宋体" w:hint="eastAsia"/>
                <w:kern w:val="2"/>
                <w:lang w:val="en-US"/>
              </w:rPr>
              <w:t xml:space="preserve">If we not to apply the re-derived priority to measurement rule, a frequency which is lower than the serving frequency at first but is </w:t>
            </w:r>
            <w:proofErr w:type="spellStart"/>
            <w:r>
              <w:rPr>
                <w:rFonts w:eastAsia="宋体" w:hint="eastAsia"/>
                <w:kern w:val="2"/>
                <w:lang w:val="en-US"/>
              </w:rPr>
              <w:t>prioritised</w:t>
            </w:r>
            <w:proofErr w:type="spellEnd"/>
            <w:r>
              <w:rPr>
                <w:rFonts w:eastAsia="宋体" w:hint="eastAsia"/>
                <w:kern w:val="2"/>
                <w:lang w:val="en-US"/>
              </w:rPr>
              <w:t xml:space="preserve"> over the serving frequency after re-sorting may not be measured when the </w:t>
            </w:r>
            <w:proofErr w:type="gramStart"/>
            <w:r>
              <w:rPr>
                <w:rFonts w:eastAsia="宋体" w:hint="eastAsia"/>
                <w:kern w:val="2"/>
                <w:lang w:val="en-US"/>
              </w:rPr>
              <w:t>condition</w:t>
            </w:r>
            <w:r>
              <w:rPr>
                <w:rFonts w:ascii="Arial" w:eastAsia="宋体" w:hAnsi="Arial" w:cs="Times New Roman" w:hint="eastAsia"/>
                <w:sz w:val="18"/>
                <w:szCs w:val="20"/>
                <w:lang w:val="en-US"/>
              </w:rPr>
              <w:t xml:space="preserve"> </w:t>
            </w:r>
            <w:r>
              <w:rPr>
                <w:rFonts w:eastAsia="宋体" w:hint="eastAsia"/>
                <w:kern w:val="2"/>
              </w:rPr>
              <w:t xml:space="preserve"> </w:t>
            </w:r>
            <w:proofErr w:type="spellStart"/>
            <w:r>
              <w:rPr>
                <w:rFonts w:eastAsia="宋体"/>
                <w:kern w:val="2"/>
              </w:rPr>
              <w:t>S</w:t>
            </w:r>
            <w:r>
              <w:rPr>
                <w:rFonts w:eastAsia="宋体"/>
                <w:kern w:val="2"/>
                <w:vertAlign w:val="subscript"/>
              </w:rPr>
              <w:t>rxlev</w:t>
            </w:r>
            <w:proofErr w:type="spellEnd"/>
            <w:proofErr w:type="gramEnd"/>
            <w:r>
              <w:rPr>
                <w:rFonts w:eastAsia="宋体"/>
                <w:kern w:val="2"/>
              </w:rPr>
              <w:t xml:space="preserve">  &gt; </w:t>
            </w:r>
            <w:proofErr w:type="spellStart"/>
            <w:r>
              <w:rPr>
                <w:rFonts w:eastAsia="宋体"/>
                <w:kern w:val="2"/>
              </w:rPr>
              <w:t>S</w:t>
            </w:r>
            <w:r>
              <w:rPr>
                <w:rFonts w:eastAsia="宋体"/>
                <w:kern w:val="2"/>
                <w:vertAlign w:val="subscript"/>
              </w:rPr>
              <w:t>nonIntraSearchP</w:t>
            </w:r>
            <w:proofErr w:type="spellEnd"/>
            <w:r>
              <w:rPr>
                <w:rFonts w:eastAsia="宋体"/>
                <w:kern w:val="2"/>
                <w:vertAlign w:val="subscript"/>
              </w:rPr>
              <w:t xml:space="preserve"> </w:t>
            </w:r>
            <w:r>
              <w:rPr>
                <w:rFonts w:eastAsia="宋体"/>
                <w:kern w:val="2"/>
              </w:rPr>
              <w:t xml:space="preserve"> and </w:t>
            </w:r>
            <w:proofErr w:type="spellStart"/>
            <w:r>
              <w:rPr>
                <w:rFonts w:eastAsia="宋体"/>
                <w:kern w:val="2"/>
              </w:rPr>
              <w:t>S</w:t>
            </w:r>
            <w:r>
              <w:rPr>
                <w:rFonts w:eastAsia="宋体"/>
                <w:kern w:val="2"/>
                <w:vertAlign w:val="subscript"/>
              </w:rPr>
              <w:t>qual</w:t>
            </w:r>
            <w:proofErr w:type="spellEnd"/>
            <w:r>
              <w:rPr>
                <w:rFonts w:eastAsia="宋体"/>
                <w:kern w:val="2"/>
              </w:rPr>
              <w:t xml:space="preserve"> &gt; </w:t>
            </w:r>
            <w:proofErr w:type="spellStart"/>
            <w:r>
              <w:rPr>
                <w:rFonts w:eastAsia="宋体"/>
                <w:kern w:val="2"/>
              </w:rPr>
              <w:t>S</w:t>
            </w:r>
            <w:r>
              <w:rPr>
                <w:rFonts w:eastAsia="宋体"/>
                <w:kern w:val="2"/>
                <w:vertAlign w:val="subscript"/>
              </w:rPr>
              <w:t>nonIntraSearchQ</w:t>
            </w:r>
            <w:proofErr w:type="spellEnd"/>
            <w:r>
              <w:rPr>
                <w:rFonts w:eastAsia="宋体" w:hint="eastAsia"/>
                <w:kern w:val="2"/>
                <w:vertAlign w:val="subscript"/>
                <w:lang w:val="en-US"/>
              </w:rPr>
              <w:t xml:space="preserve"> </w:t>
            </w:r>
            <w:r>
              <w:rPr>
                <w:rFonts w:eastAsia="宋体" w:hint="eastAsia"/>
                <w:kern w:val="2"/>
                <w:lang w:val="en-US"/>
              </w:rPr>
              <w:t xml:space="preserve">met. In </w:t>
            </w:r>
            <w:proofErr w:type="gramStart"/>
            <w:r>
              <w:rPr>
                <w:rFonts w:eastAsia="宋体" w:hint="eastAsia"/>
                <w:kern w:val="2"/>
                <w:lang w:val="en-US"/>
              </w:rPr>
              <w:t>this  case</w:t>
            </w:r>
            <w:proofErr w:type="gramEnd"/>
            <w:r>
              <w:rPr>
                <w:rFonts w:eastAsia="宋体" w:hint="eastAsia"/>
                <w:kern w:val="2"/>
                <w:lang w:val="en-US"/>
              </w:rPr>
              <w:t xml:space="preserve">, how to judge whether there is a suitable cell to be </w:t>
            </w:r>
            <w:proofErr w:type="spellStart"/>
            <w:r>
              <w:rPr>
                <w:rFonts w:eastAsia="宋体" w:hint="eastAsia"/>
                <w:kern w:val="2"/>
                <w:lang w:val="en-US"/>
              </w:rPr>
              <w:t>reselected</w:t>
            </w:r>
            <w:proofErr w:type="spellEnd"/>
            <w:r>
              <w:rPr>
                <w:rFonts w:eastAsia="宋体" w:hint="eastAsia"/>
                <w:kern w:val="2"/>
                <w:lang w:val="en-US"/>
              </w:rPr>
              <w:t>.</w:t>
            </w:r>
          </w:p>
          <w:p w14:paraId="560834F4" w14:textId="77777777" w:rsidR="00CA0D1A" w:rsidRDefault="002B30E8">
            <w:pPr>
              <w:keepNext/>
              <w:keepLines/>
              <w:spacing w:before="20" w:after="20" w:line="240" w:lineRule="auto"/>
              <w:ind w:left="57" w:right="57"/>
              <w:rPr>
                <w:rFonts w:eastAsia="宋体"/>
                <w:kern w:val="2"/>
                <w:lang w:val="en-US"/>
              </w:rPr>
            </w:pPr>
            <w:r>
              <w:rPr>
                <w:rFonts w:eastAsia="宋体" w:hint="eastAsia"/>
                <w:kern w:val="2"/>
                <w:lang w:val="en-US"/>
              </w:rPr>
              <w:t>Thus, we</w:t>
            </w:r>
            <w:r>
              <w:rPr>
                <w:rFonts w:eastAsia="宋体"/>
                <w:kern w:val="2"/>
                <w:lang w:val="en-US"/>
              </w:rPr>
              <w:t>’</w:t>
            </w:r>
            <w:r>
              <w:rPr>
                <w:rFonts w:eastAsia="宋体" w:hint="eastAsia"/>
                <w:kern w:val="2"/>
                <w:lang w:val="en-US"/>
              </w:rPr>
              <w:t>d like to keep the current measurement rules.</w:t>
            </w:r>
          </w:p>
        </w:tc>
      </w:tr>
      <w:tr w:rsidR="005C7182" w14:paraId="46CD64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B7D87" w14:textId="024B885D"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2B9B6575" w14:textId="26BB1873"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039002F0" w14:textId="72A5C440"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Re-deriving the frequency priority based on the best ranked cell supported slice group is needed since we should always comply with the best ranked cell rule. And also agree with question 2.2, there should be some mechanism to allow UE to re-derive frequency priority if the best ranked cell changed.</w:t>
            </w:r>
          </w:p>
        </w:tc>
      </w:tr>
      <w:tr w:rsidR="00C420A6" w14:paraId="0647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71EE9" w14:textId="312EF4FD"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3659BFEA" w14:textId="717969D8"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2C2443BC" w14:textId="77777777" w:rsidR="00C420A6" w:rsidRDefault="00C420A6" w:rsidP="00C420A6">
            <w:pPr>
              <w:keepNext/>
              <w:keepLines/>
              <w:spacing w:before="20" w:after="20" w:line="240" w:lineRule="auto"/>
              <w:ind w:left="57" w:right="57"/>
              <w:rPr>
                <w:rFonts w:ascii="Arial" w:eastAsia="Times New Roman" w:hAnsi="Arial" w:cs="Times New Roman"/>
                <w:sz w:val="18"/>
                <w:szCs w:val="20"/>
              </w:rPr>
            </w:pPr>
          </w:p>
        </w:tc>
      </w:tr>
      <w:tr w:rsidR="00CA0D1A" w14:paraId="38B6F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0A03" w14:textId="5B08834A" w:rsidR="00CA0D1A" w:rsidRDefault="003E740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lastRenderedPageBreak/>
              <w:t>Lenovo</w:t>
            </w:r>
          </w:p>
        </w:tc>
        <w:tc>
          <w:tcPr>
            <w:tcW w:w="1090" w:type="dxa"/>
            <w:tcBorders>
              <w:top w:val="single" w:sz="4" w:space="0" w:color="auto"/>
              <w:left w:val="single" w:sz="4" w:space="0" w:color="auto"/>
              <w:bottom w:val="single" w:sz="4" w:space="0" w:color="auto"/>
              <w:right w:val="single" w:sz="4" w:space="0" w:color="auto"/>
            </w:tcBorders>
          </w:tcPr>
          <w:p w14:paraId="2850FD77" w14:textId="6AE37FB8" w:rsidR="00CA0D1A" w:rsidRDefault="003E740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3</w:t>
            </w:r>
          </w:p>
        </w:tc>
        <w:tc>
          <w:tcPr>
            <w:tcW w:w="5999" w:type="dxa"/>
            <w:tcBorders>
              <w:top w:val="single" w:sz="4" w:space="0" w:color="auto"/>
              <w:left w:val="single" w:sz="4" w:space="0" w:color="auto"/>
              <w:bottom w:val="single" w:sz="4" w:space="0" w:color="auto"/>
              <w:right w:val="single" w:sz="4" w:space="0" w:color="auto"/>
            </w:tcBorders>
          </w:tcPr>
          <w:p w14:paraId="0B3867AE" w14:textId="52D30569" w:rsidR="00CA0D1A" w:rsidRDefault="003E740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think definitely there will be some impact on UE measurements, if by “impact” it is meant that the UE will have to do something “different” because of the “new re-sorting” step e.g., change the order in which it would have measured frequencies otherwise.</w:t>
            </w:r>
          </w:p>
          <w:p w14:paraId="43F53679" w14:textId="77777777" w:rsidR="003E740B" w:rsidRDefault="003E740B">
            <w:pPr>
              <w:keepNext/>
              <w:keepLines/>
              <w:spacing w:before="20" w:after="20" w:line="240" w:lineRule="auto"/>
              <w:ind w:left="57" w:right="57"/>
              <w:rPr>
                <w:rFonts w:ascii="Arial" w:eastAsia="Times New Roman" w:hAnsi="Arial" w:cs="Times New Roman"/>
                <w:sz w:val="18"/>
                <w:szCs w:val="20"/>
              </w:rPr>
            </w:pPr>
          </w:p>
          <w:p w14:paraId="4618991E" w14:textId="04A74EC6" w:rsidR="003E740B" w:rsidRPr="003E740B" w:rsidRDefault="003E740B" w:rsidP="007A0D3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 different question is if this will affect UE battery adversely if/ since new measurement rule(s) resulting into new measurements will be needed (I think companies are rather interpreting the question in this sense?), that will depend on if</w:t>
            </w:r>
            <w:r w:rsidR="007A0D3E">
              <w:rPr>
                <w:rFonts w:ascii="Arial" w:eastAsia="Times New Roman" w:hAnsi="Arial" w:cs="Times New Roman"/>
                <w:sz w:val="18"/>
                <w:szCs w:val="20"/>
              </w:rPr>
              <w:t xml:space="preserve"> t</w:t>
            </w:r>
            <w:r>
              <w:rPr>
                <w:rFonts w:ascii="Arial" w:eastAsia="Times New Roman" w:hAnsi="Arial" w:cs="Times New Roman"/>
                <w:sz w:val="18"/>
                <w:szCs w:val="20"/>
              </w:rPr>
              <w:t>he “affected frequency</w:t>
            </w:r>
            <w:r w:rsidR="007A0D3E">
              <w:rPr>
                <w:rFonts w:ascii="Arial" w:eastAsia="Times New Roman" w:hAnsi="Arial" w:cs="Times New Roman"/>
                <w:sz w:val="18"/>
                <w:szCs w:val="20"/>
              </w:rPr>
              <w:t xml:space="preserve"> (of the highest priority cell in question)</w:t>
            </w:r>
            <w:r>
              <w:rPr>
                <w:rFonts w:ascii="Arial" w:eastAsia="Times New Roman" w:hAnsi="Arial" w:cs="Times New Roman"/>
                <w:sz w:val="18"/>
                <w:szCs w:val="20"/>
              </w:rPr>
              <w:t xml:space="preserve">” would </w:t>
            </w:r>
            <w:r w:rsidR="007A0D3E">
              <w:rPr>
                <w:rFonts w:ascii="Arial" w:eastAsia="Times New Roman" w:hAnsi="Arial" w:cs="Times New Roman"/>
                <w:sz w:val="18"/>
                <w:szCs w:val="20"/>
              </w:rPr>
              <w:t>n</w:t>
            </w:r>
            <w:r>
              <w:rPr>
                <w:rFonts w:ascii="Arial" w:eastAsia="Times New Roman" w:hAnsi="Arial" w:cs="Times New Roman"/>
                <w:sz w:val="18"/>
                <w:szCs w:val="20"/>
              </w:rPr>
              <w:t>eed to be measured again</w:t>
            </w:r>
            <w:r w:rsidR="007A0D3E">
              <w:rPr>
                <w:rFonts w:ascii="Arial" w:eastAsia="Times New Roman" w:hAnsi="Arial" w:cs="Times New Roman"/>
                <w:sz w:val="18"/>
                <w:szCs w:val="20"/>
              </w:rPr>
              <w:t xml:space="preserve"> (which may be the case depending on what the “re-sorting” produces) or worse even continuously (this is what we should address in Q2.2).</w:t>
            </w:r>
          </w:p>
        </w:tc>
      </w:tr>
      <w:tr w:rsidR="00CA0D1A" w14:paraId="35A19E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10779" w14:textId="21D82084"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4878A6CA" w14:textId="1D1E22D4"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57A37A8F" w14:textId="2E48CDEA"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haven’t identified any new impact from this beyond the measurements UE already is required to do during normal cell reselection, for example, if the frequency priority in SIB changes.</w:t>
            </w:r>
          </w:p>
        </w:tc>
      </w:tr>
      <w:tr w:rsidR="00CA0D1A" w14:paraId="10B674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5042B" w14:textId="0E598120" w:rsidR="00CA0D1A" w:rsidRPr="00863F87" w:rsidRDefault="00863F87">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36BDA9CF" w14:textId="4768A61C" w:rsidR="00CA0D1A" w:rsidRPr="003F6888" w:rsidRDefault="003F6888">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O</w:t>
            </w:r>
            <w:r>
              <w:rPr>
                <w:rFonts w:ascii="Arial" w:hAnsi="Arial" w:cs="Times New Roman"/>
                <w:sz w:val="18"/>
                <w:szCs w:val="20"/>
              </w:rPr>
              <w:t>ption 1</w:t>
            </w:r>
          </w:p>
        </w:tc>
        <w:tc>
          <w:tcPr>
            <w:tcW w:w="5999" w:type="dxa"/>
            <w:tcBorders>
              <w:top w:val="single" w:sz="4" w:space="0" w:color="auto"/>
              <w:left w:val="single" w:sz="4" w:space="0" w:color="auto"/>
              <w:bottom w:val="single" w:sz="4" w:space="0" w:color="auto"/>
              <w:right w:val="single" w:sz="4" w:space="0" w:color="auto"/>
            </w:tcBorders>
          </w:tcPr>
          <w:p w14:paraId="252828EB" w14:textId="359D5008" w:rsidR="00CA0D1A" w:rsidRPr="00812373" w:rsidRDefault="003F6888" w:rsidP="00812373">
            <w:pPr>
              <w:keepNext/>
              <w:keepLines/>
              <w:spacing w:before="20" w:after="20" w:line="240" w:lineRule="auto"/>
              <w:ind w:left="57" w:right="57"/>
              <w:rPr>
                <w:rFonts w:ascii="Arial" w:hAnsi="Arial" w:cs="Times New Roman" w:hint="eastAsia"/>
                <w:sz w:val="18"/>
                <w:szCs w:val="20"/>
              </w:rPr>
            </w:pPr>
            <w:r>
              <w:rPr>
                <w:rFonts w:ascii="Arial" w:hAnsi="Arial" w:cs="Times New Roman"/>
                <w:sz w:val="18"/>
                <w:szCs w:val="20"/>
              </w:rPr>
              <w:t xml:space="preserve">We see no additional rule is needed since the </w:t>
            </w:r>
            <w:r>
              <w:rPr>
                <w:rFonts w:ascii="Arial" w:eastAsia="Times New Roman" w:hAnsi="Arial" w:cs="Times New Roman"/>
                <w:sz w:val="18"/>
                <w:szCs w:val="20"/>
              </w:rPr>
              <w:t>change of frequency priority is not a new procedure</w:t>
            </w:r>
            <w:r>
              <w:rPr>
                <w:rFonts w:ascii="Arial" w:eastAsia="Times New Roman" w:hAnsi="Arial" w:cs="Times New Roman"/>
                <w:sz w:val="18"/>
                <w:szCs w:val="20"/>
              </w:rPr>
              <w:t xml:space="preserve">. </w:t>
            </w:r>
          </w:p>
        </w:tc>
      </w:tr>
    </w:tbl>
    <w:p w14:paraId="42919E4E" w14:textId="77777777" w:rsidR="00CA0D1A" w:rsidRDefault="00CA0D1A">
      <w:pPr>
        <w:pStyle w:val="af2"/>
        <w:spacing w:after="180" w:line="240" w:lineRule="auto"/>
        <w:rPr>
          <w:rFonts w:ascii="Times New Roman" w:eastAsia="Times New Roman" w:hAnsi="Times New Roman" w:cs="Times New Roman"/>
          <w:sz w:val="20"/>
          <w:szCs w:val="20"/>
          <w:lang w:eastAsia="en-US"/>
        </w:rPr>
      </w:pPr>
    </w:p>
    <w:p w14:paraId="6772F664"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section 5.2.4.5 for cell reselection criteria, existing text says the re-driven priority is used until the highest ranked cell changes on the frequency or new slice group information received from NAS.  However it is proposed in </w:t>
      </w:r>
      <w:hyperlink r:id="rId26" w:history="1">
        <w:r>
          <w:rPr>
            <w:rStyle w:val="af0"/>
          </w:rPr>
          <w:t>R2-2205493</w:t>
        </w:r>
      </w:hyperlink>
      <w:r>
        <w:rPr>
          <w:rStyle w:val="af0"/>
        </w:rPr>
        <w:t xml:space="preserve"> </w:t>
      </w:r>
      <w:r>
        <w:rPr>
          <w:rFonts w:ascii="Times New Roman" w:eastAsia="Times New Roman" w:hAnsi="Times New Roman" w:cs="Times New Roman"/>
          <w:sz w:val="20"/>
          <w:szCs w:val="20"/>
          <w:lang w:eastAsia="en-US"/>
        </w:rPr>
        <w:t>to clarify that the recalculated cell reselection priority for a frequency is used up-to 300 seconds or until NSAG information received from NAS is changed, otherwise it is unclear how frequently a UE should check the highest ranked cell on the frequency</w:t>
      </w:r>
    </w:p>
    <w:p w14:paraId="40635549" w14:textId="18C6E632"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Question 2.2</w:t>
      </w:r>
      <w:r>
        <w:rPr>
          <w:rFonts w:ascii="Times New Roman" w:eastAsia="Times New Roman" w:hAnsi="Times New Roman" w:cs="Times New Roman"/>
          <w:sz w:val="20"/>
          <w:szCs w:val="20"/>
          <w:lang w:eastAsia="en-US"/>
        </w:rPr>
        <w:t xml:space="preserve">: do you agree to clarify that the </w:t>
      </w:r>
      <w:r w:rsidR="005F4B57">
        <w:rPr>
          <w:rFonts w:ascii="Times New Roman" w:eastAsia="Times New Roman" w:hAnsi="Times New Roman" w:cs="Times New Roman"/>
          <w:sz w:val="20"/>
          <w:szCs w:val="20"/>
          <w:lang w:eastAsia="en-US"/>
        </w:rPr>
        <w:t>-</w:t>
      </w:r>
      <w:r>
        <w:rPr>
          <w:rFonts w:ascii="Times New Roman" w:eastAsia="Times New Roman" w:hAnsi="Times New Roman" w:cs="Times New Roman"/>
          <w:sz w:val="20"/>
          <w:szCs w:val="20"/>
          <w:lang w:eastAsia="en-US"/>
        </w:rPr>
        <w:t xml:space="preserve"> or until NSAG information received from NAS is changed as proposed in </w:t>
      </w:r>
      <w:hyperlink r:id="rId27" w:history="1">
        <w:r>
          <w:rPr>
            <w:rStyle w:val="af0"/>
          </w:rPr>
          <w:t>R2-2205493</w:t>
        </w:r>
      </w:hyperlink>
      <w:r>
        <w:rPr>
          <w:rFonts w:ascii="Times New Roman" w:eastAsia="Times New Roman" w:hAnsi="Times New Roman" w:cs="Times New Roman"/>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7010D4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3DCBAE22"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49E4154F"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commentRangeStart w:id="3"/>
            <w:r>
              <w:rPr>
                <w:rFonts w:ascii="Arial" w:eastAsia="Times New Roman" w:hAnsi="Arial" w:cs="Times New Roman"/>
                <w:b/>
                <w:sz w:val="18"/>
                <w:szCs w:val="20"/>
                <w:lang w:eastAsia="en-US"/>
              </w:rPr>
              <w:t>Option 1/2/3</w:t>
            </w:r>
            <w:commentRangeEnd w:id="3"/>
            <w:r>
              <w:rPr>
                <w:rStyle w:val="af1"/>
              </w:rPr>
              <w:commentReference w:id="3"/>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344C5976"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319501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D49F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08CA9E4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60261F8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do have some empathy on this proposal. Current operation may lead to a sub-optimal case where the frequency is deprioritized to a level lower than serving freq. Then the RRM measurement on that frequency may not become available in time. </w:t>
            </w:r>
          </w:p>
        </w:tc>
      </w:tr>
      <w:tr w:rsidR="00CA0D1A" w14:paraId="2D41B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653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182C5B2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8B0AF4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Without this clarification it is unclear how the UE detects "the highest ranked cell changes on the frequency". If the UE has to measure a frequency that has lower priority than current frequency or no priority then it changes the measurement rules.</w:t>
            </w:r>
          </w:p>
        </w:tc>
      </w:tr>
      <w:tr w:rsidR="00CA0D1A" w14:paraId="779164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9C8EE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2D23FBC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comment</w:t>
            </w:r>
          </w:p>
        </w:tc>
        <w:tc>
          <w:tcPr>
            <w:tcW w:w="6846" w:type="dxa"/>
            <w:tcBorders>
              <w:top w:val="single" w:sz="4" w:space="0" w:color="auto"/>
              <w:left w:val="single" w:sz="4" w:space="0" w:color="auto"/>
              <w:bottom w:val="single" w:sz="4" w:space="0" w:color="auto"/>
              <w:right w:val="single" w:sz="4" w:space="0" w:color="auto"/>
            </w:tcBorders>
          </w:tcPr>
          <w:p w14:paraId="587FE24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the comment by Nokia, on the conflict with the measurement rules.</w:t>
            </w:r>
            <w:r>
              <w:rPr>
                <w:rFonts w:ascii="Arial" w:eastAsia="Times New Roman" w:hAnsi="Arial" w:cs="Times New Roman"/>
                <w:sz w:val="18"/>
                <w:szCs w:val="20"/>
              </w:rPr>
              <w:br/>
              <w:t xml:space="preserve">(1) If (according to the measurement rules) UE continues to measure the frequency, existing text will have better cell re-selection performance. </w:t>
            </w:r>
          </w:p>
          <w:p w14:paraId="3D18B2D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(2) But (according to the measurement rules) UE inhibits measurements of the frequency, we agree it is unclear that the UE detects change of best cell on the frequency. Probably (1) is the most likely case in real nw.</w:t>
            </w:r>
          </w:p>
        </w:tc>
      </w:tr>
      <w:tr w:rsidR="00CA0D1A" w14:paraId="0409AE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C5B62"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7DDA7B5D"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1BBAAE7"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W</w:t>
            </w:r>
            <w:r>
              <w:rPr>
                <w:rFonts w:ascii="Arial" w:hAnsi="Arial" w:cs="Times New Roman" w:hint="eastAsia"/>
                <w:sz w:val="18"/>
                <w:szCs w:val="20"/>
              </w:rPr>
              <w:t>e prefer to stick to the existing text.</w:t>
            </w:r>
          </w:p>
          <w:p w14:paraId="57982D2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 xml:space="preserve">In our </w:t>
            </w:r>
            <w:r>
              <w:rPr>
                <w:rFonts w:ascii="Arial" w:hAnsi="Arial" w:cs="Times New Roman"/>
                <w:sz w:val="18"/>
                <w:szCs w:val="20"/>
              </w:rPr>
              <w:t>understanding</w:t>
            </w:r>
            <w:r>
              <w:rPr>
                <w:rFonts w:ascii="Arial" w:hAnsi="Arial" w:cs="Times New Roman" w:hint="eastAsia"/>
                <w:sz w:val="18"/>
                <w:szCs w:val="20"/>
              </w:rPr>
              <w:t xml:space="preserve">, the resorting is introduced when the supporting highest priority slice of highest ranked cell is different with the corresponding frequency. The changed frequency priority depends on the highest ranked cell. </w:t>
            </w:r>
            <w:proofErr w:type="gramStart"/>
            <w:r>
              <w:rPr>
                <w:rFonts w:ascii="Arial" w:hAnsi="Arial" w:cs="Times New Roman" w:hint="eastAsia"/>
                <w:sz w:val="18"/>
                <w:szCs w:val="20"/>
              </w:rPr>
              <w:t>So</w:t>
            </w:r>
            <w:proofErr w:type="gramEnd"/>
            <w:r>
              <w:rPr>
                <w:rFonts w:ascii="Arial" w:hAnsi="Arial" w:cs="Times New Roman" w:hint="eastAsia"/>
                <w:sz w:val="18"/>
                <w:szCs w:val="20"/>
              </w:rPr>
              <w:t xml:space="preserve"> after the highest ranked cell changes, the changed frequency priority should not be valid.</w:t>
            </w:r>
          </w:p>
        </w:tc>
      </w:tr>
      <w:tr w:rsidR="00CA0D1A" w14:paraId="407414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86A29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02174A5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28B2E1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answer to Q2.1</w:t>
            </w:r>
          </w:p>
        </w:tc>
      </w:tr>
      <w:tr w:rsidR="00CA0D1A" w14:paraId="562F72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C7C8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6B82591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2A02EC8"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68E5C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416817"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694322F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FA0DA5C"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P</w:t>
            </w:r>
            <w:r>
              <w:rPr>
                <w:rFonts w:ascii="Arial" w:hAnsi="Arial" w:cs="Times New Roman"/>
                <w:sz w:val="18"/>
                <w:szCs w:val="20"/>
              </w:rPr>
              <w:t xml:space="preserve">lease see our answer to Q2.1. If the measurement </w:t>
            </w:r>
            <w:proofErr w:type="gramStart"/>
            <w:r>
              <w:rPr>
                <w:rFonts w:ascii="Arial" w:hAnsi="Arial" w:cs="Times New Roman"/>
                <w:sz w:val="18"/>
                <w:szCs w:val="20"/>
              </w:rPr>
              <w:t>depend</w:t>
            </w:r>
            <w:proofErr w:type="gramEnd"/>
            <w:r>
              <w:rPr>
                <w:rFonts w:ascii="Arial" w:hAnsi="Arial" w:cs="Times New Roman"/>
                <w:sz w:val="18"/>
                <w:szCs w:val="20"/>
              </w:rPr>
              <w:t xml:space="preserve"> on the original frequency priority regardless of the re-derived priority. The recalculated cell reselection priority may not need to maintain valid within 300s.</w:t>
            </w:r>
          </w:p>
        </w:tc>
      </w:tr>
      <w:tr w:rsidR="00CA0D1A" w14:paraId="0DBF3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36885"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763DA535"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 xml:space="preserve">Yes, and </w:t>
            </w:r>
          </w:p>
        </w:tc>
        <w:tc>
          <w:tcPr>
            <w:tcW w:w="6846" w:type="dxa"/>
            <w:tcBorders>
              <w:top w:val="single" w:sz="4" w:space="0" w:color="auto"/>
              <w:left w:val="single" w:sz="4" w:space="0" w:color="auto"/>
              <w:bottom w:val="single" w:sz="4" w:space="0" w:color="auto"/>
              <w:right w:val="single" w:sz="4" w:space="0" w:color="auto"/>
            </w:tcBorders>
          </w:tcPr>
          <w:p w14:paraId="35F7DBDD" w14:textId="77777777" w:rsidR="00CA0D1A" w:rsidRDefault="002B30E8">
            <w:pPr>
              <w:keepNext/>
              <w:keepLines/>
              <w:spacing w:before="20" w:after="20" w:line="240" w:lineRule="auto"/>
              <w:ind w:right="57"/>
              <w:rPr>
                <w:rFonts w:ascii="Arial" w:eastAsia="宋体" w:hAnsi="Arial" w:cs="Times New Roman"/>
                <w:sz w:val="18"/>
                <w:szCs w:val="20"/>
                <w:lang w:val="en-US"/>
              </w:rPr>
            </w:pPr>
            <w:r>
              <w:rPr>
                <w:rFonts w:ascii="Arial" w:eastAsia="宋体" w:hAnsi="Arial" w:cs="Times New Roman" w:hint="eastAsia"/>
                <w:sz w:val="18"/>
                <w:szCs w:val="20"/>
                <w:lang w:val="en-US"/>
              </w:rPr>
              <w:t xml:space="preserve"> We</w:t>
            </w:r>
            <w:r>
              <w:rPr>
                <w:rFonts w:ascii="Arial" w:eastAsia="宋体" w:hAnsi="Arial" w:cs="Times New Roman"/>
                <w:sz w:val="18"/>
                <w:szCs w:val="20"/>
                <w:lang w:val="en-US"/>
              </w:rPr>
              <w:t>’</w:t>
            </w:r>
            <w:r>
              <w:rPr>
                <w:rFonts w:ascii="Arial" w:eastAsia="宋体" w:hAnsi="Arial" w:cs="Times New Roman" w:hint="eastAsia"/>
                <w:sz w:val="18"/>
                <w:szCs w:val="20"/>
                <w:lang w:val="en-US"/>
              </w:rPr>
              <w:t>d like to clarify that the NSAG information including the NASG and NASG priorities.</w:t>
            </w:r>
          </w:p>
          <w:p w14:paraId="00BA7FA3" w14:textId="77777777" w:rsidR="00CA0D1A" w:rsidRDefault="002B30E8">
            <w:pPr>
              <w:keepNext/>
              <w:keepLines/>
              <w:spacing w:before="20" w:after="20" w:line="240" w:lineRule="auto"/>
              <w:ind w:right="57"/>
              <w:rPr>
                <w:rFonts w:ascii="Arial" w:eastAsia="宋体" w:hAnsi="Arial" w:cs="Times New Roman"/>
                <w:sz w:val="18"/>
                <w:szCs w:val="20"/>
                <w:lang w:val="en-US"/>
              </w:rPr>
            </w:pPr>
            <w:r>
              <w:rPr>
                <w:rFonts w:ascii="Arial" w:eastAsia="宋体" w:hAnsi="Arial" w:cs="Times New Roman" w:hint="eastAsia"/>
                <w:sz w:val="18"/>
                <w:szCs w:val="20"/>
                <w:lang w:val="en-US"/>
              </w:rPr>
              <w:t xml:space="preserve">Besides, some other conditions also </w:t>
            </w:r>
            <w:proofErr w:type="gramStart"/>
            <w:r>
              <w:rPr>
                <w:rFonts w:ascii="Arial" w:eastAsia="宋体" w:hAnsi="Arial" w:cs="Times New Roman" w:hint="eastAsia"/>
                <w:sz w:val="18"/>
                <w:szCs w:val="20"/>
                <w:lang w:val="en-US"/>
              </w:rPr>
              <w:t>needs</w:t>
            </w:r>
            <w:proofErr w:type="gramEnd"/>
            <w:r>
              <w:rPr>
                <w:rFonts w:ascii="Arial" w:eastAsia="宋体" w:hAnsi="Arial" w:cs="Times New Roman" w:hint="eastAsia"/>
                <w:sz w:val="18"/>
                <w:szCs w:val="20"/>
                <w:lang w:val="en-US"/>
              </w:rPr>
              <w:t xml:space="preserve"> to be considered. E.g. the highest ranked cell changes, the supported slice of a frequency/cell changes, UE enters to any cell selection state.</w:t>
            </w:r>
          </w:p>
        </w:tc>
      </w:tr>
      <w:tr w:rsidR="005C7182" w14:paraId="544E5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9E7EE" w14:textId="2C90A0E0"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28F39674" w14:textId="4378855F"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3DF9B1C" w14:textId="01A158BE"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Nokia on the issue, UE should be allowed to re-derive the frequency priority if the best cell changes on that frequency.</w:t>
            </w:r>
          </w:p>
        </w:tc>
      </w:tr>
      <w:tr w:rsidR="00C420A6" w14:paraId="7F15C8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BE76FE" w14:textId="1C7D95DC"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11E7E1F7" w14:textId="18EAE5CD"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67EAAE4" w14:textId="77777777" w:rsidR="00C420A6" w:rsidRDefault="00C420A6" w:rsidP="00C420A6">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In addition, in our paper R2-2205080, we propose to clarify UE behaviours in case the NAS updates the NSAG to the AS, i.e. P2 as below. In our opinion, this kind of update behaviour (initiated by NAS) may be infrequent, and if it is overlapped with an </w:t>
            </w:r>
            <w:proofErr w:type="gramStart"/>
            <w:r>
              <w:rPr>
                <w:rFonts w:ascii="Arial" w:hAnsi="Arial" w:cs="Times New Roman"/>
                <w:sz w:val="18"/>
                <w:szCs w:val="20"/>
              </w:rPr>
              <w:t>ongoing AS NSAG cell reselection procedures</w:t>
            </w:r>
            <w:proofErr w:type="gramEnd"/>
            <w:r>
              <w:rPr>
                <w:rFonts w:ascii="Arial" w:hAnsi="Arial" w:cs="Times New Roman"/>
                <w:sz w:val="18"/>
                <w:szCs w:val="20"/>
              </w:rPr>
              <w:t>, it is simple to just re-start the AS procedure.</w:t>
            </w:r>
          </w:p>
          <w:p w14:paraId="446E8FE5" w14:textId="77777777" w:rsidR="00C420A6" w:rsidRDefault="00C420A6" w:rsidP="00C420A6">
            <w:pPr>
              <w:keepNext/>
              <w:keepLines/>
              <w:spacing w:before="20" w:after="20" w:line="240" w:lineRule="auto"/>
              <w:ind w:left="57" w:right="57"/>
              <w:rPr>
                <w:rFonts w:ascii="Arial" w:hAnsi="Arial" w:cs="Times New Roman"/>
                <w:sz w:val="15"/>
                <w:szCs w:val="20"/>
              </w:rPr>
            </w:pPr>
          </w:p>
          <w:p w14:paraId="07D48598" w14:textId="60931E54"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eastAsia="宋体"/>
                <w:b/>
                <w:sz w:val="20"/>
              </w:rPr>
              <w:t>Proposal 2: When the UE NAS sends the new slice group priorities to the UE AS, the UE should update the slice group specific cell reselection priorities and re-starts the procedure of cell reselection based on this updated information.</w:t>
            </w:r>
          </w:p>
        </w:tc>
      </w:tr>
      <w:tr w:rsidR="00CA0D1A" w14:paraId="1E5B99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9E220" w14:textId="43BD3259" w:rsidR="00CA0D1A" w:rsidRDefault="007A0D3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38F497C1" w14:textId="43788617" w:rsidR="007A0D3E" w:rsidRDefault="005F4B5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A6E8E73" w14:textId="321A6F9B" w:rsidR="00CA0D1A" w:rsidRDefault="005F4B5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intention to not force the UE to continuously monitor the affected frequency is correct. We also agree that a max of 300 seconds are used at several places in the 38.304 in similar situations.</w:t>
            </w:r>
          </w:p>
        </w:tc>
      </w:tr>
      <w:tr w:rsidR="00CA0D1A" w14:paraId="0609DF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35DC1" w14:textId="3F1B8EF2" w:rsidR="00CA0D1A" w:rsidRDefault="001B433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71009AB7" w14:textId="73B6CB6A" w:rsidR="00CA0D1A" w:rsidRDefault="005C604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F3C4402" w14:textId="3628655F" w:rsidR="00CA0D1A" w:rsidRDefault="005C604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This is required to allow the UE to check if the highest ranked cell in the original highest priority frequency has changed and now supports the highest ranked cell.  300s is the value we use in 304 to allow UE to check get back to </w:t>
            </w:r>
            <w:r w:rsidR="009A7AE2">
              <w:rPr>
                <w:rFonts w:ascii="Arial" w:eastAsia="Times New Roman" w:hAnsi="Arial" w:cs="Times New Roman"/>
                <w:sz w:val="18"/>
                <w:szCs w:val="20"/>
              </w:rPr>
              <w:t>previous situation and re-evaluate if needed.</w:t>
            </w:r>
          </w:p>
        </w:tc>
      </w:tr>
      <w:tr w:rsidR="00CA0D1A" w14:paraId="6025E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AB612" w14:textId="419DDD4B" w:rsidR="00CA0D1A" w:rsidRPr="001B4E9B" w:rsidRDefault="001B4E9B">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52B7AEB9" w14:textId="7B571EBE" w:rsidR="00CA0D1A" w:rsidRPr="001B4E9B" w:rsidRDefault="001B4E9B">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6BB6D568" w14:textId="4291109C" w:rsidR="00CA0D1A" w:rsidRDefault="0049194C">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There should be a way to let</w:t>
            </w:r>
            <w:r w:rsidR="001B4E9B">
              <w:rPr>
                <w:rFonts w:ascii="Arial" w:eastAsia="Times New Roman" w:hAnsi="Arial" w:cs="Times New Roman"/>
                <w:sz w:val="18"/>
                <w:szCs w:val="20"/>
              </w:rPr>
              <w:t xml:space="preserve"> the UE know if the best</w:t>
            </w:r>
            <w:r w:rsidR="00390FAD">
              <w:rPr>
                <w:rFonts w:ascii="Arial" w:eastAsia="Times New Roman" w:hAnsi="Arial" w:cs="Times New Roman"/>
                <w:sz w:val="18"/>
                <w:szCs w:val="20"/>
              </w:rPr>
              <w:t>-</w:t>
            </w:r>
            <w:r w:rsidR="001B4E9B">
              <w:rPr>
                <w:rFonts w:ascii="Arial" w:eastAsia="Times New Roman" w:hAnsi="Arial" w:cs="Times New Roman"/>
                <w:sz w:val="18"/>
                <w:szCs w:val="20"/>
              </w:rPr>
              <w:t>ranked cell changes</w:t>
            </w:r>
            <w:r>
              <w:rPr>
                <w:rFonts w:ascii="Arial" w:eastAsia="Times New Roman" w:hAnsi="Arial" w:cs="Times New Roman"/>
                <w:sz w:val="18"/>
                <w:szCs w:val="20"/>
              </w:rPr>
              <w:t xml:space="preserve"> and </w:t>
            </w:r>
            <w:r w:rsidR="009244B6">
              <w:rPr>
                <w:rFonts w:ascii="Arial" w:eastAsia="Times New Roman" w:hAnsi="Arial" w:cs="Times New Roman"/>
                <w:sz w:val="18"/>
                <w:szCs w:val="20"/>
              </w:rPr>
              <w:t xml:space="preserve">to avoid the </w:t>
            </w:r>
            <w:r w:rsidR="009244B6">
              <w:rPr>
                <w:rFonts w:ascii="Arial" w:eastAsia="Times New Roman" w:hAnsi="Arial" w:cs="Times New Roman"/>
                <w:sz w:val="18"/>
                <w:szCs w:val="20"/>
              </w:rPr>
              <w:t>continuous monitor</w:t>
            </w:r>
            <w:r w:rsidR="009244B6">
              <w:rPr>
                <w:rFonts w:ascii="Arial" w:eastAsia="Times New Roman" w:hAnsi="Arial" w:cs="Times New Roman"/>
                <w:sz w:val="18"/>
                <w:szCs w:val="20"/>
              </w:rPr>
              <w:t>ing of</w:t>
            </w:r>
            <w:r w:rsidR="009244B6">
              <w:rPr>
                <w:rFonts w:ascii="Arial" w:eastAsia="Times New Roman" w:hAnsi="Arial" w:cs="Times New Roman"/>
                <w:sz w:val="18"/>
                <w:szCs w:val="20"/>
              </w:rPr>
              <w:t xml:space="preserve"> the </w:t>
            </w:r>
            <w:r w:rsidR="00174710">
              <w:rPr>
                <w:rFonts w:ascii="Arial" w:eastAsia="Times New Roman" w:hAnsi="Arial" w:cs="Times New Roman"/>
                <w:sz w:val="18"/>
                <w:szCs w:val="20"/>
              </w:rPr>
              <w:t xml:space="preserve">potential </w:t>
            </w:r>
            <w:r w:rsidR="009244B6">
              <w:rPr>
                <w:rFonts w:ascii="Arial" w:eastAsia="Times New Roman" w:hAnsi="Arial" w:cs="Times New Roman"/>
                <w:sz w:val="18"/>
                <w:szCs w:val="20"/>
              </w:rPr>
              <w:t>frequency</w:t>
            </w:r>
            <w:r w:rsidR="001B4E9B">
              <w:rPr>
                <w:rFonts w:ascii="Arial" w:eastAsia="Times New Roman" w:hAnsi="Arial" w:cs="Times New Roman"/>
                <w:sz w:val="18"/>
                <w:szCs w:val="20"/>
              </w:rPr>
              <w:t>.</w:t>
            </w:r>
          </w:p>
        </w:tc>
      </w:tr>
    </w:tbl>
    <w:p w14:paraId="2A1C8355" w14:textId="77777777" w:rsidR="00CA0D1A" w:rsidRDefault="00CA0D1A">
      <w:pPr>
        <w:spacing w:after="180" w:line="240" w:lineRule="auto"/>
        <w:rPr>
          <w:rFonts w:ascii="Times New Roman" w:eastAsia="Times New Roman" w:hAnsi="Times New Roman" w:cs="Times New Roman"/>
          <w:sz w:val="20"/>
          <w:szCs w:val="20"/>
          <w:lang w:eastAsia="en-US"/>
        </w:rPr>
      </w:pPr>
    </w:p>
    <w:p w14:paraId="22E71A2A"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3.3 Condition for UE derive slice-based cell reselection priority </w:t>
      </w:r>
    </w:p>
    <w:p w14:paraId="16E37F46"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It is agreed following on Monday GTW session:</w:t>
      </w:r>
    </w:p>
    <w:p w14:paraId="309654E1" w14:textId="77777777" w:rsidR="00CA0D1A" w:rsidRDefault="002B30E8">
      <w:pPr>
        <w:pStyle w:val="Agreement"/>
      </w:pPr>
      <w:r>
        <w:t xml:space="preserve">4: Change the condition of </w:t>
      </w:r>
      <w:proofErr w:type="gramStart"/>
      <w:r>
        <w:t>slice based</w:t>
      </w:r>
      <w:proofErr w:type="gramEnd"/>
      <w:r>
        <w:t xml:space="preserve"> cell reselection in TS 38.304 to “If UE supports slice-based cell reselection </w:t>
      </w:r>
      <w:r>
        <w:rPr>
          <w:u w:val="single"/>
        </w:rPr>
        <w:t>and UE has received slice group priority information from NAS</w:t>
      </w:r>
      <w:r>
        <w:t>, UE shall derive re-selection priorities according to clause 5.2.4.1.”.</w:t>
      </w:r>
    </w:p>
    <w:p w14:paraId="12431B46" w14:textId="77777777" w:rsidR="00CA0D1A" w:rsidRDefault="00CA0D1A">
      <w:pPr>
        <w:spacing w:after="180" w:line="240" w:lineRule="auto"/>
        <w:rPr>
          <w:rFonts w:ascii="Times New Roman" w:eastAsia="Times New Roman" w:hAnsi="Times New Roman" w:cs="Times New Roman"/>
          <w:sz w:val="20"/>
          <w:szCs w:val="20"/>
          <w:lang w:eastAsia="en-US"/>
        </w:rPr>
      </w:pPr>
    </w:p>
    <w:p w14:paraId="337A169C"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xml:space="preserve">Furthermore, it is proposed in </w:t>
      </w:r>
      <w:hyperlink r:id="rId31" w:history="1">
        <w:r>
          <w:rPr>
            <w:rStyle w:val="af0"/>
          </w:rPr>
          <w:t>R2-2205739</w:t>
        </w:r>
      </w:hyperlink>
      <w:r>
        <w:rPr>
          <w:rStyle w:val="af0"/>
        </w:rPr>
        <w:t xml:space="preserve"> </w:t>
      </w:r>
      <w:r>
        <w:rPr>
          <w:rFonts w:ascii="Times New Roman" w:eastAsia="Times New Roman" w:hAnsi="Times New Roman" w:cs="Times New Roman"/>
          <w:sz w:val="20"/>
          <w:szCs w:val="20"/>
          <w:lang w:eastAsia="en-US"/>
        </w:rPr>
        <w:t xml:space="preserve">to clarify that  UE derives slice specific cell reselection priorities only if “UE has prioritized slice group information from NAS,  slice specific cell reselection information , and more important, at least one of the UE prioritized slice groups should be indicated and supported for at least one NR frequency”. in short, one additional condition is proposed for deriving slice-based cell reselection priorities: </w:t>
      </w:r>
    </w:p>
    <w:p w14:paraId="6DC231C4" w14:textId="77777777" w:rsidR="00CA0D1A" w:rsidRDefault="002B30E8">
      <w:pPr>
        <w:pStyle w:val="af2"/>
        <w:numPr>
          <w:ilvl w:val="0"/>
          <w:numId w:val="3"/>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Cell reselection priorities for slicing provided in system information or dedicate signalling includes at least one of these prioritized slice groups from NAS.</w:t>
      </w:r>
    </w:p>
    <w:p w14:paraId="4DFC16E7"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3: do you agree to consider the additional condition of having at least one matched NSAG between NAS information and cell reselection information for going with slice-group based cell reselection?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53C0F4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B076891"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46437BE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25F56F70"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771CD1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86F24" w14:textId="77777777" w:rsidR="00CA0D1A" w:rsidRDefault="002B30E8">
            <w:pPr>
              <w:keepNext/>
              <w:keepLines/>
              <w:spacing w:before="20" w:after="20" w:line="240" w:lineRule="auto"/>
              <w:ind w:left="57" w:right="57"/>
              <w:rPr>
                <w:rFonts w:ascii="Arial" w:eastAsia="Times New Roman" w:hAnsi="Arial" w:cs="Times New Roman"/>
                <w:sz w:val="18"/>
                <w:szCs w:val="20"/>
                <w:lang w:val="en-US"/>
              </w:rPr>
            </w:pPr>
            <w:r>
              <w:rPr>
                <w:rFonts w:ascii="Arial" w:eastAsia="Times New Roman" w:hAnsi="Arial" w:cs="Times New Roman" w:hint="eastAsia"/>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234C7213"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6C10D0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don’t see any difference with or without this sentence. I guess current slicing specific cell re-selection already covers this case. If SIB/</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does not provide any NSAG(s) which are configured by NAS, UE would go to legacy cell reselection.</w:t>
            </w:r>
          </w:p>
        </w:tc>
      </w:tr>
      <w:tr w:rsidR="00CA0D1A" w14:paraId="00C6A0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AB870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7A6770C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D5F6C3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Our understanding is that without this clarification the UE will use the legacy priorities based on 5.2.4.11. However, we can accept it if most of the companies support this clarification.</w:t>
            </w:r>
          </w:p>
        </w:tc>
      </w:tr>
      <w:tr w:rsidR="00CA0D1A" w14:paraId="1F30FC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BA66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5CFADC2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1EDCFF0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It is not needed, since legacy frequency priorities will be used if there are no slice specific priorities for a prioritized slice. </w:t>
            </w:r>
          </w:p>
        </w:tc>
      </w:tr>
      <w:tr w:rsidR="00CA0D1A" w14:paraId="184C28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BEDB"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4E9D9839"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EE5932F"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W</w:t>
            </w:r>
            <w:r>
              <w:rPr>
                <w:rFonts w:ascii="Arial" w:hAnsi="Arial" w:cs="Times New Roman"/>
                <w:sz w:val="18"/>
                <w:szCs w:val="20"/>
              </w:rPr>
              <w:t xml:space="preserve">e have the sympathy that the sentence is to restrict </w:t>
            </w:r>
            <w:r>
              <w:rPr>
                <w:rFonts w:ascii="Arial" w:hAnsi="Arial" w:cs="Times New Roman" w:hint="eastAsia"/>
                <w:sz w:val="18"/>
                <w:szCs w:val="20"/>
              </w:rPr>
              <w:t xml:space="preserve">that </w:t>
            </w:r>
            <w:r>
              <w:rPr>
                <w:rFonts w:ascii="Arial" w:hAnsi="Arial" w:cs="Times New Roman"/>
                <w:sz w:val="18"/>
                <w:szCs w:val="20"/>
              </w:rPr>
              <w:t xml:space="preserve">the UE </w:t>
            </w:r>
            <w:r>
              <w:rPr>
                <w:rFonts w:ascii="Arial" w:hAnsi="Arial" w:cs="Times New Roman" w:hint="eastAsia"/>
                <w:sz w:val="18"/>
                <w:szCs w:val="20"/>
              </w:rPr>
              <w:t xml:space="preserve">should perform legacy cell </w:t>
            </w:r>
            <w:r>
              <w:rPr>
                <w:rFonts w:ascii="Arial" w:hAnsi="Arial" w:cs="Times New Roman"/>
                <w:sz w:val="18"/>
                <w:szCs w:val="20"/>
              </w:rPr>
              <w:t>res</w:t>
            </w:r>
            <w:r>
              <w:rPr>
                <w:rFonts w:ascii="Arial" w:hAnsi="Arial" w:cs="Times New Roman" w:hint="eastAsia"/>
                <w:sz w:val="18"/>
                <w:szCs w:val="20"/>
              </w:rPr>
              <w:t>el</w:t>
            </w:r>
            <w:r>
              <w:rPr>
                <w:rFonts w:ascii="Arial" w:hAnsi="Arial" w:cs="Times New Roman"/>
                <w:sz w:val="18"/>
                <w:szCs w:val="20"/>
              </w:rPr>
              <w:t>ection</w:t>
            </w:r>
            <w:r>
              <w:rPr>
                <w:rFonts w:ascii="Arial" w:hAnsi="Arial" w:cs="Times New Roman" w:hint="eastAsia"/>
                <w:sz w:val="18"/>
                <w:szCs w:val="20"/>
              </w:rPr>
              <w:t xml:space="preserve"> when </w:t>
            </w:r>
            <w:r>
              <w:rPr>
                <w:rFonts w:ascii="Arial" w:eastAsia="Times New Roman" w:hAnsi="Arial" w:cs="Times New Roman"/>
                <w:sz w:val="18"/>
                <w:szCs w:val="20"/>
              </w:rPr>
              <w:t>SIB/</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t>
            </w:r>
            <w:r>
              <w:rPr>
                <w:rFonts w:ascii="Arial" w:hAnsi="Arial" w:cs="Times New Roman" w:hint="eastAsia"/>
                <w:sz w:val="18"/>
                <w:szCs w:val="20"/>
              </w:rPr>
              <w:t xml:space="preserve">only </w:t>
            </w:r>
            <w:r>
              <w:rPr>
                <w:rFonts w:ascii="Arial" w:eastAsia="Times New Roman" w:hAnsi="Arial" w:cs="Times New Roman"/>
                <w:sz w:val="18"/>
                <w:szCs w:val="20"/>
              </w:rPr>
              <w:t>provide</w:t>
            </w:r>
            <w:r>
              <w:rPr>
                <w:rFonts w:ascii="Arial" w:hAnsi="Arial" w:cs="Times New Roman" w:hint="eastAsia"/>
                <w:sz w:val="18"/>
                <w:szCs w:val="20"/>
              </w:rPr>
              <w:t>s</w:t>
            </w:r>
            <w:r>
              <w:rPr>
                <w:rFonts w:ascii="Arial" w:eastAsia="Times New Roman" w:hAnsi="Arial" w:cs="Times New Roman"/>
                <w:sz w:val="18"/>
                <w:szCs w:val="20"/>
              </w:rPr>
              <w:t xml:space="preserve"> NSAG(s) which are </w:t>
            </w:r>
            <w:r>
              <w:rPr>
                <w:rFonts w:ascii="Arial" w:hAnsi="Arial" w:cs="Times New Roman" w:hint="eastAsia"/>
                <w:sz w:val="18"/>
                <w:szCs w:val="20"/>
              </w:rPr>
              <w:t xml:space="preserve">not </w:t>
            </w:r>
            <w:r>
              <w:rPr>
                <w:rFonts w:ascii="Arial" w:eastAsia="Times New Roman" w:hAnsi="Arial" w:cs="Times New Roman"/>
                <w:sz w:val="18"/>
                <w:szCs w:val="20"/>
              </w:rPr>
              <w:t>configured by NAS</w:t>
            </w:r>
            <w:r>
              <w:rPr>
                <w:rFonts w:ascii="Arial" w:hAnsi="Arial" w:cs="Times New Roman" w:hint="eastAsia"/>
                <w:sz w:val="18"/>
                <w:szCs w:val="20"/>
              </w:rPr>
              <w:t>. The current 304 CR seems not cover this case. We are fine to add this sentence.</w:t>
            </w:r>
          </w:p>
        </w:tc>
      </w:tr>
      <w:tr w:rsidR="00CA0D1A" w14:paraId="0A70C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21E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E1780F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p w14:paraId="66BC47D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01E077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It looks </w:t>
            </w:r>
            <w:proofErr w:type="gramStart"/>
            <w:r>
              <w:rPr>
                <w:rFonts w:ascii="Arial" w:eastAsia="Times New Roman" w:hAnsi="Arial" w:cs="Times New Roman"/>
                <w:sz w:val="18"/>
                <w:szCs w:val="20"/>
              </w:rPr>
              <w:t>more clean/readable</w:t>
            </w:r>
            <w:proofErr w:type="gramEnd"/>
            <w:r>
              <w:rPr>
                <w:rFonts w:ascii="Arial" w:eastAsia="Times New Roman" w:hAnsi="Arial" w:cs="Times New Roman"/>
                <w:sz w:val="18"/>
                <w:szCs w:val="20"/>
              </w:rPr>
              <w:t xml:space="preserve"> to branch out from slice-based cell reselection in this case.</w:t>
            </w:r>
          </w:p>
          <w:p w14:paraId="7B10FE59"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55FA9D4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If majority do not want, we will be compromise to not have this since indeed the UE will still use the legacy priorities after running through the section 5.2.4.11</w:t>
            </w:r>
          </w:p>
        </w:tc>
      </w:tr>
      <w:tr w:rsidR="00CA0D1A" w14:paraId="0A10F0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249C3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4E89DE3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No </w:t>
            </w:r>
          </w:p>
        </w:tc>
        <w:tc>
          <w:tcPr>
            <w:tcW w:w="6846" w:type="dxa"/>
            <w:tcBorders>
              <w:top w:val="single" w:sz="4" w:space="0" w:color="auto"/>
              <w:left w:val="single" w:sz="4" w:space="0" w:color="auto"/>
              <w:bottom w:val="single" w:sz="4" w:space="0" w:color="auto"/>
              <w:right w:val="single" w:sz="4" w:space="0" w:color="auto"/>
            </w:tcBorders>
          </w:tcPr>
          <w:p w14:paraId="1A1DF371" w14:textId="77777777" w:rsidR="00CA0D1A" w:rsidRDefault="002B30E8">
            <w:pPr>
              <w:keepNext/>
              <w:keepLines/>
              <w:spacing w:before="20" w:after="20" w:line="240" w:lineRule="auto"/>
              <w:ind w:left="57" w:right="57"/>
              <w:rPr>
                <w:rFonts w:ascii="Arial" w:hAnsi="Arial" w:cs="Times New Roman"/>
                <w:sz w:val="18"/>
                <w:szCs w:val="20"/>
              </w:rPr>
            </w:pPr>
            <w:r>
              <w:rPr>
                <w:rFonts w:ascii="Arial" w:eastAsia="Times New Roman" w:hAnsi="Arial" w:cs="Times New Roman"/>
                <w:sz w:val="18"/>
                <w:szCs w:val="20"/>
              </w:rPr>
              <w:t>Same view expressed by some companies (above). No need to add the sentence, since it is clear that the UE will use legacy cell reselection in this case.</w:t>
            </w:r>
          </w:p>
        </w:tc>
      </w:tr>
      <w:tr w:rsidR="00CA0D1A" w14:paraId="11A61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E6613"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5CFECD0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60C757D"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A</w:t>
            </w:r>
            <w:r>
              <w:rPr>
                <w:rFonts w:ascii="Arial" w:hAnsi="Arial" w:cs="Times New Roman"/>
                <w:sz w:val="18"/>
                <w:szCs w:val="20"/>
              </w:rPr>
              <w:t xml:space="preserve">gree with CATT and NEC, it covers the case that “UE </w:t>
            </w:r>
            <w:r>
              <w:rPr>
                <w:rFonts w:ascii="Arial" w:hAnsi="Arial" w:cs="Times New Roman" w:hint="eastAsia"/>
                <w:sz w:val="18"/>
                <w:szCs w:val="20"/>
              </w:rPr>
              <w:t xml:space="preserve">should perform legacy cell </w:t>
            </w:r>
            <w:r>
              <w:rPr>
                <w:rFonts w:ascii="Arial" w:hAnsi="Arial" w:cs="Times New Roman"/>
                <w:sz w:val="18"/>
                <w:szCs w:val="20"/>
              </w:rPr>
              <w:t>res</w:t>
            </w:r>
            <w:r>
              <w:rPr>
                <w:rFonts w:ascii="Arial" w:hAnsi="Arial" w:cs="Times New Roman" w:hint="eastAsia"/>
                <w:sz w:val="18"/>
                <w:szCs w:val="20"/>
              </w:rPr>
              <w:t>el</w:t>
            </w:r>
            <w:r>
              <w:rPr>
                <w:rFonts w:ascii="Arial" w:hAnsi="Arial" w:cs="Times New Roman"/>
                <w:sz w:val="18"/>
                <w:szCs w:val="20"/>
              </w:rPr>
              <w:t>ection</w:t>
            </w:r>
            <w:r>
              <w:rPr>
                <w:rFonts w:ascii="Arial" w:hAnsi="Arial" w:cs="Times New Roman" w:hint="eastAsia"/>
                <w:sz w:val="18"/>
                <w:szCs w:val="20"/>
              </w:rPr>
              <w:t xml:space="preserve"> when </w:t>
            </w:r>
            <w:r>
              <w:rPr>
                <w:rFonts w:ascii="Arial" w:eastAsia="Times New Roman" w:hAnsi="Arial" w:cs="Times New Roman"/>
                <w:sz w:val="18"/>
                <w:szCs w:val="20"/>
              </w:rPr>
              <w:t>SIB/</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t>
            </w:r>
            <w:r>
              <w:rPr>
                <w:rFonts w:ascii="Arial" w:hAnsi="Arial" w:cs="Times New Roman" w:hint="eastAsia"/>
                <w:sz w:val="18"/>
                <w:szCs w:val="20"/>
              </w:rPr>
              <w:t xml:space="preserve">only </w:t>
            </w:r>
            <w:r>
              <w:rPr>
                <w:rFonts w:ascii="Arial" w:eastAsia="Times New Roman" w:hAnsi="Arial" w:cs="Times New Roman"/>
                <w:sz w:val="18"/>
                <w:szCs w:val="20"/>
              </w:rPr>
              <w:t>provide</w:t>
            </w:r>
            <w:r>
              <w:rPr>
                <w:rFonts w:ascii="Arial" w:hAnsi="Arial" w:cs="Times New Roman" w:hint="eastAsia"/>
                <w:sz w:val="18"/>
                <w:szCs w:val="20"/>
              </w:rPr>
              <w:t>s</w:t>
            </w:r>
            <w:r>
              <w:rPr>
                <w:rFonts w:ascii="Arial" w:eastAsia="Times New Roman" w:hAnsi="Arial" w:cs="Times New Roman"/>
                <w:sz w:val="18"/>
                <w:szCs w:val="20"/>
              </w:rPr>
              <w:t xml:space="preserve"> NSAG(s) which are </w:t>
            </w:r>
            <w:r>
              <w:rPr>
                <w:rFonts w:ascii="Arial" w:hAnsi="Arial" w:cs="Times New Roman" w:hint="eastAsia"/>
                <w:sz w:val="18"/>
                <w:szCs w:val="20"/>
              </w:rPr>
              <w:t xml:space="preserve">not </w:t>
            </w:r>
            <w:r>
              <w:rPr>
                <w:rFonts w:ascii="Arial" w:eastAsia="Times New Roman" w:hAnsi="Arial" w:cs="Times New Roman"/>
                <w:sz w:val="18"/>
                <w:szCs w:val="20"/>
              </w:rPr>
              <w:t>configured by NAS</w:t>
            </w:r>
            <w:r>
              <w:rPr>
                <w:rFonts w:ascii="Arial" w:hAnsi="Arial" w:cs="Times New Roman" w:hint="eastAsia"/>
                <w:sz w:val="18"/>
                <w:szCs w:val="20"/>
              </w:rPr>
              <w:t>.</w:t>
            </w:r>
            <w:r>
              <w:rPr>
                <w:rFonts w:ascii="Arial" w:hAnsi="Arial" w:cs="Times New Roman"/>
                <w:sz w:val="18"/>
                <w:szCs w:val="20"/>
              </w:rPr>
              <w:t xml:space="preserve">” </w:t>
            </w:r>
            <w:r>
              <w:rPr>
                <w:rFonts w:ascii="Arial" w:eastAsia="Times New Roman" w:hAnsi="Arial" w:cs="Times New Roman"/>
                <w:sz w:val="18"/>
                <w:szCs w:val="20"/>
              </w:rPr>
              <w:t>Though from our side, the above is a rare case.</w:t>
            </w:r>
          </w:p>
          <w:p w14:paraId="1703FE20" w14:textId="77777777" w:rsidR="00CA0D1A" w:rsidRDefault="00CA0D1A">
            <w:pPr>
              <w:keepNext/>
              <w:keepLines/>
              <w:spacing w:before="20" w:after="20" w:line="240" w:lineRule="auto"/>
              <w:ind w:left="57" w:right="57"/>
              <w:rPr>
                <w:rFonts w:ascii="Arial" w:hAnsi="Arial" w:cs="Times New Roman"/>
                <w:sz w:val="18"/>
                <w:szCs w:val="20"/>
              </w:rPr>
            </w:pPr>
          </w:p>
          <w:p w14:paraId="0F38D091"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And considering the condition for UE derive slice-based cell reselection priority, we also propose in R2-2204746 that if legacy dedicated priority is provided in </w:t>
            </w:r>
            <w:proofErr w:type="spellStart"/>
            <w:r>
              <w:rPr>
                <w:rFonts w:ascii="Arial" w:hAnsi="Arial" w:cs="Times New Roman"/>
                <w:sz w:val="18"/>
                <w:szCs w:val="20"/>
              </w:rPr>
              <w:t>RRCRelease</w:t>
            </w:r>
            <w:proofErr w:type="spellEnd"/>
            <w:r>
              <w:rPr>
                <w:rFonts w:ascii="Arial" w:hAnsi="Arial" w:cs="Times New Roman"/>
                <w:sz w:val="18"/>
                <w:szCs w:val="20"/>
              </w:rPr>
              <w:t xml:space="preserve"> and T320 timer does not expire, UE should not perform slice-based cell reselection.</w:t>
            </w:r>
          </w:p>
        </w:tc>
      </w:tr>
      <w:tr w:rsidR="00CA0D1A" w14:paraId="7C7382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66C990"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214F5422"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B5B6661"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We are open to have this sentence as other companies indicates that UE will use the legacy priority if no slice group priorities provided.</w:t>
            </w:r>
          </w:p>
        </w:tc>
      </w:tr>
      <w:tr w:rsidR="00CA0D1A" w14:paraId="476ED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C3F7D" w14:textId="63651DB8"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31CC97B8" w14:textId="7FA70916"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0E54AAF" w14:textId="3C4E790F"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To me, it also looks </w:t>
            </w:r>
            <w:proofErr w:type="gramStart"/>
            <w:r>
              <w:rPr>
                <w:rFonts w:ascii="Arial" w:eastAsia="Times New Roman" w:hAnsi="Arial" w:cs="Times New Roman"/>
                <w:sz w:val="18"/>
                <w:szCs w:val="20"/>
              </w:rPr>
              <w:t>more clean</w:t>
            </w:r>
            <w:proofErr w:type="gramEnd"/>
            <w:r>
              <w:rPr>
                <w:rFonts w:ascii="Arial" w:eastAsia="Times New Roman" w:hAnsi="Arial" w:cs="Times New Roman"/>
                <w:sz w:val="18"/>
                <w:szCs w:val="20"/>
              </w:rPr>
              <w:t xml:space="preserve"> if the sentence is there, but if there is no match between NAS and AS provided NSAGs, it makes probably a bit more dedicated clear, slice based reselection can not be used</w:t>
            </w:r>
          </w:p>
        </w:tc>
      </w:tr>
      <w:tr w:rsidR="005C7182" w14:paraId="5A305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793E8" w14:textId="35496EBE"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17D1E222" w14:textId="5D2A3588"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9DCE454" w14:textId="37547953"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It is not needed. Online session agreement to add the condition “</w:t>
            </w:r>
            <w:r w:rsidRPr="00A5123D">
              <w:rPr>
                <w:rFonts w:ascii="Arial" w:eastAsia="Times New Roman" w:hAnsi="Arial" w:cs="Times New Roman"/>
                <w:i/>
                <w:iCs/>
                <w:sz w:val="18"/>
                <w:szCs w:val="20"/>
              </w:rPr>
              <w:t>UE has received slice group priority information from NAS</w:t>
            </w:r>
            <w:r>
              <w:rPr>
                <w:rFonts w:ascii="Arial" w:eastAsia="Times New Roman" w:hAnsi="Arial" w:cs="Times New Roman"/>
                <w:sz w:val="18"/>
                <w:szCs w:val="20"/>
              </w:rPr>
              <w:t xml:space="preserve">” is enough, based this condition, UE will know whether to </w:t>
            </w:r>
            <w:proofErr w:type="spellStart"/>
            <w:r>
              <w:rPr>
                <w:rFonts w:ascii="Arial" w:eastAsia="Times New Roman" w:hAnsi="Arial" w:cs="Times New Roman"/>
                <w:sz w:val="18"/>
                <w:szCs w:val="20"/>
              </w:rPr>
              <w:t>perfomr</w:t>
            </w:r>
            <w:proofErr w:type="spellEnd"/>
            <w:r>
              <w:rPr>
                <w:rFonts w:ascii="Arial" w:eastAsia="Times New Roman" w:hAnsi="Arial" w:cs="Times New Roman"/>
                <w:sz w:val="18"/>
                <w:szCs w:val="20"/>
              </w:rPr>
              <w:t xml:space="preserve"> slice based cell reselection procedure. The condition of question 3 is already covered by the defined principles in 304.</w:t>
            </w:r>
          </w:p>
        </w:tc>
      </w:tr>
      <w:tr w:rsidR="00C420A6" w14:paraId="318A2B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77AA1" w14:textId="4C493B94"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360822F8" w14:textId="307F6E83"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71324B93" w14:textId="23BF77F3"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Agree with other companies that the UE will use legacy cell reselection in this case.</w:t>
            </w:r>
          </w:p>
        </w:tc>
      </w:tr>
      <w:tr w:rsidR="00CA0D1A" w14:paraId="66D8B7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76964" w14:textId="463212B1" w:rsidR="00CA0D1A" w:rsidRDefault="00FB37B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5D82E776" w14:textId="386849B9" w:rsidR="00CA0D1A" w:rsidRDefault="00FB37B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1F6744F" w14:textId="4E57E6C9" w:rsidR="00CA0D1A" w:rsidRDefault="00FB37B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Absolutely. There’s a subtle difference between using this as a condition and relying on the </w:t>
            </w:r>
            <w:proofErr w:type="spellStart"/>
            <w:r>
              <w:rPr>
                <w:rFonts w:ascii="Arial" w:eastAsia="Times New Roman" w:hAnsi="Arial" w:cs="Times New Roman"/>
                <w:sz w:val="18"/>
                <w:szCs w:val="20"/>
              </w:rPr>
              <w:t>fallback</w:t>
            </w:r>
            <w:proofErr w:type="spellEnd"/>
            <w:r>
              <w:rPr>
                <w:rFonts w:ascii="Arial" w:eastAsia="Times New Roman" w:hAnsi="Arial" w:cs="Times New Roman"/>
                <w:sz w:val="18"/>
                <w:szCs w:val="20"/>
              </w:rPr>
              <w:t xml:space="preserve"> from 5.2.4.11. The former serves as a pre-requisite to trigger the </w:t>
            </w:r>
            <w:proofErr w:type="gramStart"/>
            <w:r>
              <w:rPr>
                <w:rFonts w:ascii="Arial" w:eastAsia="Times New Roman" w:hAnsi="Arial" w:cs="Times New Roman"/>
                <w:sz w:val="18"/>
                <w:szCs w:val="20"/>
              </w:rPr>
              <w:t>slice based</w:t>
            </w:r>
            <w:proofErr w:type="gramEnd"/>
            <w:r>
              <w:rPr>
                <w:rFonts w:ascii="Arial" w:eastAsia="Times New Roman" w:hAnsi="Arial" w:cs="Times New Roman"/>
                <w:sz w:val="18"/>
                <w:szCs w:val="20"/>
              </w:rPr>
              <w:t xml:space="preserve"> cell reselection, the latter works like an exit condition or a </w:t>
            </w:r>
            <w:proofErr w:type="spellStart"/>
            <w:r>
              <w:rPr>
                <w:rFonts w:ascii="Arial" w:eastAsia="Times New Roman" w:hAnsi="Arial" w:cs="Times New Roman"/>
                <w:sz w:val="18"/>
                <w:szCs w:val="20"/>
              </w:rPr>
              <w:t>fallback</w:t>
            </w:r>
            <w:proofErr w:type="spellEnd"/>
            <w:r>
              <w:rPr>
                <w:rFonts w:ascii="Arial" w:eastAsia="Times New Roman" w:hAnsi="Arial" w:cs="Times New Roman"/>
                <w:sz w:val="18"/>
                <w:szCs w:val="20"/>
              </w:rPr>
              <w:t xml:space="preserve"> and some efforts may be wasted until the UE realizes the </w:t>
            </w:r>
            <w:proofErr w:type="spellStart"/>
            <w:r>
              <w:rPr>
                <w:rFonts w:ascii="Arial" w:eastAsia="Times New Roman" w:hAnsi="Arial" w:cs="Times New Roman"/>
                <w:sz w:val="18"/>
                <w:szCs w:val="20"/>
              </w:rPr>
              <w:t>fallback</w:t>
            </w:r>
            <w:proofErr w:type="spellEnd"/>
            <w:r>
              <w:rPr>
                <w:rFonts w:ascii="Arial" w:eastAsia="Times New Roman" w:hAnsi="Arial" w:cs="Times New Roman"/>
                <w:sz w:val="18"/>
                <w:szCs w:val="20"/>
              </w:rPr>
              <w:t xml:space="preserve"> situation.</w:t>
            </w:r>
          </w:p>
        </w:tc>
      </w:tr>
      <w:tr w:rsidR="00CA0D1A" w14:paraId="472713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0561E" w14:textId="6CA06393" w:rsidR="00CA0D1A" w:rsidRDefault="0085045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5EF47EC2" w14:textId="2A376031" w:rsidR="00CA0D1A" w:rsidRDefault="0085045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4AFCBB7" w14:textId="1A324554" w:rsidR="00CA0D1A" w:rsidRDefault="001F20ED">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The interaction between NAS and AS is not clearly specified.  There are already two scenarios mentioned in SA2 spec, including when the slices are not in the current TA and the final NAS/AS interaction is left to UE implementation.  </w:t>
            </w:r>
            <w:proofErr w:type="gramStart"/>
            <w:r w:rsidR="00EE2597">
              <w:rPr>
                <w:rFonts w:ascii="Arial" w:eastAsia="Times New Roman" w:hAnsi="Arial" w:cs="Times New Roman"/>
                <w:sz w:val="18"/>
                <w:szCs w:val="20"/>
              </w:rPr>
              <w:t>So</w:t>
            </w:r>
            <w:proofErr w:type="gramEnd"/>
            <w:r w:rsidR="00EE2597">
              <w:rPr>
                <w:rFonts w:ascii="Arial" w:eastAsia="Times New Roman" w:hAnsi="Arial" w:cs="Times New Roman"/>
                <w:sz w:val="18"/>
                <w:szCs w:val="20"/>
              </w:rPr>
              <w:t xml:space="preserve"> we should not go into this aspect in the normative AS spec.</w:t>
            </w:r>
          </w:p>
        </w:tc>
      </w:tr>
      <w:tr w:rsidR="002E45C0" w14:paraId="5AAEA0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115" w14:textId="23D36330" w:rsidR="002E45C0" w:rsidRPr="002E45C0" w:rsidRDefault="002E45C0">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24D393FF" w14:textId="77A9DFA1" w:rsidR="002E45C0" w:rsidRPr="002E45C0" w:rsidRDefault="002E45C0">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63E170BB" w14:textId="04A4DC24" w:rsidR="002E45C0" w:rsidRDefault="006B3CB9">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There is no</w:t>
            </w:r>
            <w:r w:rsidR="005456EB">
              <w:rPr>
                <w:rFonts w:ascii="Arial" w:hAnsi="Arial" w:cs="Times New Roman"/>
                <w:sz w:val="18"/>
                <w:szCs w:val="20"/>
              </w:rPr>
              <w:t>t</w:t>
            </w:r>
            <w:r>
              <w:rPr>
                <w:rFonts w:ascii="Arial" w:hAnsi="Arial" w:cs="Times New Roman"/>
                <w:sz w:val="18"/>
                <w:szCs w:val="20"/>
              </w:rPr>
              <w:t xml:space="preserve"> </w:t>
            </w:r>
            <w:r w:rsidR="00606773">
              <w:rPr>
                <w:rFonts w:ascii="Arial" w:hAnsi="Arial" w:cs="Times New Roman"/>
                <w:sz w:val="18"/>
                <w:szCs w:val="20"/>
              </w:rPr>
              <w:t xml:space="preserve">much </w:t>
            </w:r>
            <w:r>
              <w:rPr>
                <w:rFonts w:ascii="Arial" w:hAnsi="Arial" w:cs="Times New Roman"/>
                <w:sz w:val="18"/>
                <w:szCs w:val="20"/>
              </w:rPr>
              <w:t xml:space="preserve">room for misinterpretation. Even without this sentence, the UE will use the legacy </w:t>
            </w:r>
            <w:r w:rsidRPr="000C1EE1">
              <w:rPr>
                <w:rFonts w:ascii="Arial" w:eastAsia="Times New Roman" w:hAnsi="Arial" w:cs="Times New Roman"/>
                <w:sz w:val="18"/>
                <w:szCs w:val="20"/>
              </w:rPr>
              <w:t>cell reselection</w:t>
            </w:r>
            <w:r>
              <w:rPr>
                <w:rFonts w:ascii="Arial" w:eastAsia="Times New Roman" w:hAnsi="Arial" w:cs="Times New Roman"/>
                <w:sz w:val="18"/>
                <w:szCs w:val="20"/>
              </w:rPr>
              <w:t>.</w:t>
            </w:r>
          </w:p>
        </w:tc>
      </w:tr>
    </w:tbl>
    <w:p w14:paraId="411A9468" w14:textId="77777777" w:rsidR="00CA0D1A" w:rsidRDefault="00CA0D1A">
      <w:pPr>
        <w:spacing w:after="180" w:line="240" w:lineRule="auto"/>
        <w:rPr>
          <w:rFonts w:ascii="Times New Roman" w:eastAsia="Times New Roman" w:hAnsi="Times New Roman" w:cs="Times New Roman"/>
          <w:sz w:val="20"/>
          <w:szCs w:val="20"/>
          <w:lang w:eastAsia="en-US"/>
        </w:rPr>
      </w:pPr>
    </w:p>
    <w:p w14:paraId="33BC33EC" w14:textId="77777777" w:rsidR="00CA0D1A" w:rsidRDefault="002B30E8">
      <w:pPr>
        <w:pStyle w:val="af2"/>
        <w:keepNext/>
        <w:keepLines/>
        <w:numPr>
          <w:ilvl w:val="1"/>
          <w:numId w:val="6"/>
        </w:numPr>
        <w:spacing w:before="180" w:after="180" w:line="240" w:lineRule="auto"/>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lastRenderedPageBreak/>
        <w:t>Case of no PCI lists provided</w:t>
      </w:r>
    </w:p>
    <w:p w14:paraId="5620ABEA" w14:textId="77777777" w:rsidR="00CA0D1A" w:rsidRDefault="002B30E8">
      <w:pPr>
        <w:pStyle w:val="CRCoverPage"/>
        <w:spacing w:after="0"/>
        <w:rPr>
          <w:rFonts w:eastAsia="宋体"/>
          <w:lang w:eastAsia="zh-CN"/>
        </w:rPr>
      </w:pPr>
      <w:r>
        <w:t xml:space="preserve">In </w:t>
      </w:r>
      <w:hyperlink r:id="rId32" w:history="1">
        <w:r>
          <w:rPr>
            <w:rStyle w:val="af0"/>
          </w:rPr>
          <w:t>R2-2205739</w:t>
        </w:r>
      </w:hyperlink>
      <w:r>
        <w:t>, it is proposed to add text to clarify that UE consider all cells on the frequency supports the slice group if neither excluded not allowed PCI list is provided with follow text proposal:</w:t>
      </w:r>
      <w:r>
        <w:rPr>
          <w:rFonts w:eastAsia="宋体"/>
          <w:lang w:eastAsia="zh-CN"/>
        </w:rPr>
        <w:t xml:space="preserve"> </w:t>
      </w:r>
    </w:p>
    <w:p w14:paraId="3E701F47" w14:textId="77777777" w:rsidR="00CA0D1A" w:rsidRDefault="00CA0D1A">
      <w:pPr>
        <w:pStyle w:val="CRCoverPage"/>
        <w:spacing w:after="0"/>
      </w:pPr>
    </w:p>
    <w:tbl>
      <w:tblPr>
        <w:tblStyle w:val="ae"/>
        <w:tblW w:w="0" w:type="auto"/>
        <w:tblLook w:val="04A0" w:firstRow="1" w:lastRow="0" w:firstColumn="1" w:lastColumn="0" w:noHBand="0" w:noVBand="1"/>
      </w:tblPr>
      <w:tblGrid>
        <w:gridCol w:w="9016"/>
      </w:tblGrid>
      <w:tr w:rsidR="00CA0D1A" w14:paraId="5AFC4AD0" w14:textId="77777777">
        <w:tc>
          <w:tcPr>
            <w:tcW w:w="9016" w:type="dxa"/>
          </w:tcPr>
          <w:p w14:paraId="6E6CB684" w14:textId="77777777" w:rsidR="00CA0D1A" w:rsidRDefault="002B30E8">
            <w:pPr>
              <w:spacing w:after="180" w:line="240" w:lineRule="auto"/>
              <w:rPr>
                <w:rFonts w:ascii="Times New Roman" w:eastAsia="MS Mincho" w:hAnsi="Times New Roman" w:cs="Times New Roman"/>
                <w:sz w:val="20"/>
                <w:szCs w:val="20"/>
                <w:lang w:eastAsia="en-US"/>
              </w:rPr>
            </w:pPr>
            <w:r>
              <w:rPr>
                <w:rFonts w:ascii="Times New Roman" w:eastAsia="MS Mincho" w:hAnsi="Times New Roman" w:cs="Times New Roman"/>
                <w:sz w:val="20"/>
                <w:szCs w:val="20"/>
                <w:lang w:eastAsia="en-US"/>
              </w:rPr>
              <w:t>The UE considers a cell on an NR frequency to support a slice group if</w:t>
            </w:r>
          </w:p>
          <w:p w14:paraId="5BA2C9FB" w14:textId="77777777" w:rsidR="00CA0D1A" w:rsidRDefault="002B30E8">
            <w:pPr>
              <w:spacing w:after="180" w:line="240" w:lineRule="auto"/>
              <w:ind w:left="568" w:hanging="284"/>
              <w:rPr>
                <w:rFonts w:ascii="Times New Roman" w:eastAsia="MS Mincho" w:hAnsi="Times New Roman" w:cs="Times New Roman"/>
                <w:sz w:val="20"/>
                <w:szCs w:val="20"/>
                <w:lang w:eastAsia="en-US"/>
              </w:rPr>
            </w:pPr>
            <w:r>
              <w:rPr>
                <w:rFonts w:ascii="Times New Roman" w:eastAsia="MS Mincho" w:hAnsi="Times New Roman" w:cs="Times New Roman"/>
                <w:i/>
                <w:iCs/>
                <w:sz w:val="20"/>
                <w:szCs w:val="20"/>
              </w:rPr>
              <w:t>-</w:t>
            </w:r>
            <w:r>
              <w:rPr>
                <w:rFonts w:ascii="Times New Roman" w:eastAsia="MS Mincho" w:hAnsi="Times New Roman" w:cs="Times New Roman"/>
                <w:i/>
                <w:iCs/>
                <w:sz w:val="20"/>
                <w:szCs w:val="20"/>
              </w:rPr>
              <w:tab/>
            </w:r>
            <w:r>
              <w:rPr>
                <w:rFonts w:ascii="Times New Roman" w:eastAsia="MS Mincho" w:hAnsi="Times New Roman" w:cs="Times New Roman"/>
                <w:sz w:val="20"/>
                <w:szCs w:val="20"/>
              </w:rPr>
              <w:t xml:space="preserve">the </w:t>
            </w:r>
            <w:r>
              <w:rPr>
                <w:rFonts w:ascii="Times New Roman" w:eastAsia="MS Mincho" w:hAnsi="Times New Roman" w:cs="Times New Roman"/>
                <w:i/>
                <w:iCs/>
                <w:sz w:val="20"/>
                <w:szCs w:val="20"/>
              </w:rPr>
              <w:t xml:space="preserve"> NR frequency</w:t>
            </w:r>
            <w:r>
              <w:rPr>
                <w:rFonts w:ascii="Times New Roman" w:eastAsia="MS Mincho" w:hAnsi="Times New Roman" w:cs="Times New Roman"/>
                <w:sz w:val="20"/>
                <w:szCs w:val="20"/>
              </w:rPr>
              <w:t xml:space="preserve"> is included in </w:t>
            </w:r>
            <w:proofErr w:type="spellStart"/>
            <w:r>
              <w:rPr>
                <w:rFonts w:ascii="Times New Roman" w:eastAsia="MS Mincho" w:hAnsi="Times New Roman" w:cs="Times New Roman"/>
                <w:i/>
                <w:iCs/>
                <w:sz w:val="20"/>
                <w:szCs w:val="20"/>
              </w:rPr>
              <w:t>sliceInformation</w:t>
            </w:r>
            <w:proofErr w:type="spellEnd"/>
            <w:r>
              <w:rPr>
                <w:rFonts w:ascii="Times New Roman" w:eastAsia="MS Mincho" w:hAnsi="Times New Roman" w:cs="Times New Roman"/>
                <w:sz w:val="20"/>
                <w:szCs w:val="20"/>
              </w:rPr>
              <w:t xml:space="preserve"> and supports the said</w:t>
            </w:r>
            <w:r>
              <w:rPr>
                <w:rFonts w:ascii="Times New Roman" w:eastAsia="MS Mincho" w:hAnsi="Times New Roman" w:cs="Times New Roman"/>
                <w:i/>
                <w:iCs/>
                <w:sz w:val="20"/>
                <w:szCs w:val="20"/>
              </w:rPr>
              <w:t xml:space="preserve"> slice group</w:t>
            </w:r>
            <w:r>
              <w:rPr>
                <w:rFonts w:ascii="Times New Roman" w:eastAsia="MS Mincho" w:hAnsi="Times New Roman" w:cs="Times New Roman"/>
                <w:sz w:val="20"/>
                <w:szCs w:val="20"/>
              </w:rPr>
              <w:t>; and</w:t>
            </w:r>
          </w:p>
          <w:p w14:paraId="0F2B8EE8" w14:textId="77777777" w:rsidR="00CA0D1A" w:rsidRDefault="002B30E8">
            <w:pPr>
              <w:spacing w:after="180" w:line="240" w:lineRule="auto"/>
              <w:ind w:left="568" w:hanging="284"/>
              <w:rPr>
                <w:del w:id="4" w:author="NEC" w:date="2022-04-25T13:26:00Z"/>
                <w:rFonts w:ascii="Times New Roman" w:eastAsia="MS Mincho" w:hAnsi="Times New Roman" w:cs="Times New Roman"/>
                <w:sz w:val="20"/>
                <w:szCs w:val="20"/>
                <w:lang w:eastAsia="en-US"/>
              </w:rPr>
            </w:pPr>
            <w:r>
              <w:rPr>
                <w:rFonts w:ascii="Times New Roman" w:eastAsia="MS Mincho" w:hAnsi="Times New Roman" w:cs="Times New Roman"/>
                <w:sz w:val="20"/>
                <w:szCs w:val="20"/>
              </w:rPr>
              <w:t>-</w:t>
            </w:r>
            <w:r>
              <w:rPr>
                <w:rFonts w:ascii="Times New Roman" w:eastAsia="MS Mincho" w:hAnsi="Times New Roman" w:cs="Times New Roman"/>
                <w:sz w:val="20"/>
                <w:szCs w:val="20"/>
              </w:rPr>
              <w:tab/>
              <w:t xml:space="preserve">the cell is either listed in the </w:t>
            </w:r>
            <w:proofErr w:type="spellStart"/>
            <w:r>
              <w:rPr>
                <w:rFonts w:ascii="Times New Roman" w:eastAsia="MS Mincho" w:hAnsi="Times New Roman" w:cs="Times New Roman"/>
                <w:i/>
                <w:iCs/>
                <w:sz w:val="20"/>
                <w:szCs w:val="20"/>
              </w:rPr>
              <w:t>sliceAllowCellListNR</w:t>
            </w:r>
            <w:proofErr w:type="spellEnd"/>
            <w:r>
              <w:rPr>
                <w:rFonts w:ascii="Times New Roman" w:eastAsia="MS Mincho" w:hAnsi="Times New Roman" w:cs="Times New Roman"/>
                <w:i/>
                <w:iCs/>
                <w:sz w:val="20"/>
                <w:szCs w:val="20"/>
              </w:rPr>
              <w:t xml:space="preserve"> </w:t>
            </w:r>
            <w:r>
              <w:rPr>
                <w:rFonts w:ascii="Times New Roman" w:eastAsia="MS Mincho" w:hAnsi="Times New Roman" w:cs="Times New Roman"/>
                <w:sz w:val="20"/>
                <w:szCs w:val="20"/>
              </w:rPr>
              <w:t>(if provided in system information of the serving cell and/or dedicated signalling)</w:t>
            </w:r>
            <w:del w:id="5" w:author="NEC" w:date="2022-04-25T13:47:00Z">
              <w:r>
                <w:rPr>
                  <w:rFonts w:ascii="Times New Roman" w:eastAsia="MS Mincho" w:hAnsi="Times New Roman" w:cs="Times New Roman"/>
                  <w:sz w:val="20"/>
                  <w:szCs w:val="20"/>
                </w:rPr>
                <w:delText>;</w:delText>
              </w:r>
            </w:del>
            <w:r>
              <w:rPr>
                <w:rFonts w:ascii="Times New Roman" w:eastAsia="MS Mincho" w:hAnsi="Times New Roman" w:cs="Times New Roman"/>
                <w:sz w:val="20"/>
                <w:szCs w:val="20"/>
              </w:rPr>
              <w:t xml:space="preserve"> or</w:t>
            </w:r>
            <w:ins w:id="6" w:author="NEC" w:date="2022-04-25T13:26:00Z">
              <w:r>
                <w:rPr>
                  <w:rFonts w:ascii="Times New Roman" w:eastAsia="MS Mincho" w:hAnsi="Times New Roman" w:cs="Times New Roman"/>
                  <w:sz w:val="20"/>
                  <w:szCs w:val="20"/>
                </w:rPr>
                <w:t xml:space="preserve"> </w:t>
              </w:r>
            </w:ins>
          </w:p>
          <w:p w14:paraId="15162344" w14:textId="77777777" w:rsidR="00CA0D1A" w:rsidRDefault="002B30E8">
            <w:pPr>
              <w:spacing w:after="180" w:line="240" w:lineRule="auto"/>
              <w:ind w:left="568" w:hanging="284"/>
              <w:rPr>
                <w:ins w:id="7" w:author="NEC" w:date="2022-04-14T17:02:00Z"/>
                <w:rFonts w:ascii="Times New Roman" w:eastAsia="MS Mincho" w:hAnsi="Times New Roman" w:cs="Times New Roman"/>
                <w:sz w:val="20"/>
                <w:szCs w:val="20"/>
              </w:rPr>
            </w:pPr>
            <w:del w:id="8" w:author="NEC" w:date="2022-04-25T13:27:00Z">
              <w:r>
                <w:rPr>
                  <w:rFonts w:ascii="Times New Roman" w:eastAsia="MS Mincho" w:hAnsi="Times New Roman" w:cs="Times New Roman"/>
                  <w:sz w:val="20"/>
                  <w:szCs w:val="20"/>
                </w:rPr>
                <w:delText>-</w:delText>
              </w:r>
              <w:r>
                <w:rPr>
                  <w:rFonts w:ascii="Times New Roman" w:eastAsia="MS Mincho" w:hAnsi="Times New Roman" w:cs="Times New Roman"/>
                  <w:sz w:val="20"/>
                  <w:szCs w:val="20"/>
                </w:rPr>
                <w:tab/>
              </w:r>
            </w:del>
            <w:r>
              <w:rPr>
                <w:rFonts w:ascii="Times New Roman" w:eastAsia="MS Mincho" w:hAnsi="Times New Roman" w:cs="Times New Roman"/>
                <w:sz w:val="20"/>
                <w:szCs w:val="20"/>
              </w:rPr>
              <w:t xml:space="preserve">the cell is not listed in the </w:t>
            </w:r>
            <w:proofErr w:type="spellStart"/>
            <w:r>
              <w:rPr>
                <w:rFonts w:ascii="Times New Roman" w:eastAsia="MS Mincho" w:hAnsi="Times New Roman" w:cs="Times New Roman"/>
                <w:i/>
                <w:iCs/>
                <w:sz w:val="20"/>
                <w:szCs w:val="20"/>
              </w:rPr>
              <w:t>sliceExcludeCellListNR</w:t>
            </w:r>
            <w:proofErr w:type="spellEnd"/>
            <w:r>
              <w:rPr>
                <w:rFonts w:ascii="Times New Roman" w:eastAsia="MS Mincho" w:hAnsi="Times New Roman" w:cs="Times New Roman"/>
                <w:sz w:val="20"/>
                <w:szCs w:val="20"/>
              </w:rPr>
              <w:t xml:space="preserve"> (if provided in system information of the serving cell and/or dedicated signalling); or</w:t>
            </w:r>
          </w:p>
          <w:p w14:paraId="0D539809" w14:textId="77777777" w:rsidR="00CA0D1A" w:rsidRDefault="002B30E8">
            <w:pPr>
              <w:spacing w:after="180" w:line="240" w:lineRule="auto"/>
              <w:ind w:left="568" w:hanging="284"/>
            </w:pPr>
            <w:ins w:id="9" w:author="NEC" w:date="2022-04-14T17:02:00Z">
              <w:r>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ab/>
                <w:t xml:space="preserve">Neither </w:t>
              </w:r>
              <w:proofErr w:type="spellStart"/>
              <w:r>
                <w:rPr>
                  <w:rFonts w:ascii="Times New Roman" w:eastAsia="MS Mincho" w:hAnsi="Times New Roman" w:cs="Times New Roman"/>
                  <w:i/>
                  <w:iCs/>
                  <w:sz w:val="20"/>
                  <w:szCs w:val="20"/>
                </w:rPr>
                <w:t>sliceAllow</w:t>
              </w:r>
            </w:ins>
            <w:ins w:id="10" w:author="NEC" w:date="2022-04-25T10:26:00Z">
              <w:r>
                <w:rPr>
                  <w:rFonts w:ascii="Times New Roman" w:eastAsia="MS Mincho" w:hAnsi="Times New Roman" w:cs="Times New Roman"/>
                  <w:i/>
                  <w:iCs/>
                  <w:sz w:val="20"/>
                  <w:szCs w:val="20"/>
                </w:rPr>
                <w:t>ed</w:t>
              </w:r>
            </w:ins>
            <w:ins w:id="11" w:author="NEC" w:date="2022-04-14T17:02:00Z">
              <w:r>
                <w:rPr>
                  <w:rFonts w:ascii="Times New Roman" w:eastAsia="MS Mincho" w:hAnsi="Times New Roman" w:cs="Times New Roman"/>
                  <w:i/>
                  <w:iCs/>
                  <w:sz w:val="20"/>
                  <w:szCs w:val="20"/>
                </w:rPr>
                <w:t>CellListNR</w:t>
              </w:r>
              <w:proofErr w:type="spellEnd"/>
              <w:r>
                <w:rPr>
                  <w:rFonts w:ascii="Times New Roman" w:eastAsia="MS Mincho" w:hAnsi="Times New Roman" w:cs="Times New Roman"/>
                  <w:i/>
                  <w:iCs/>
                  <w:sz w:val="20"/>
                  <w:szCs w:val="20"/>
                </w:rPr>
                <w:t xml:space="preserve"> </w:t>
              </w:r>
            </w:ins>
            <w:ins w:id="12" w:author="NEC" w:date="2022-04-21T09:15:00Z">
              <w:r>
                <w:rPr>
                  <w:rFonts w:ascii="Times New Roman" w:eastAsia="MS Mincho" w:hAnsi="Times New Roman" w:cs="Times New Roman"/>
                  <w:sz w:val="20"/>
                  <w:szCs w:val="20"/>
                </w:rPr>
                <w:t>n</w:t>
              </w:r>
            </w:ins>
            <w:ins w:id="13" w:author="NEC" w:date="2022-04-14T17:02:00Z">
              <w:r>
                <w:rPr>
                  <w:rFonts w:ascii="Times New Roman" w:eastAsia="MS Mincho" w:hAnsi="Times New Roman" w:cs="Times New Roman"/>
                  <w:sz w:val="20"/>
                  <w:szCs w:val="20"/>
                </w:rPr>
                <w:t>or</w:t>
              </w:r>
              <w:r>
                <w:rPr>
                  <w:rFonts w:ascii="Times New Roman" w:eastAsia="MS Mincho" w:hAnsi="Times New Roman" w:cs="Times New Roman"/>
                  <w:i/>
                  <w:iCs/>
                  <w:sz w:val="20"/>
                  <w:szCs w:val="20"/>
                </w:rPr>
                <w:t xml:space="preserve"> </w:t>
              </w:r>
            </w:ins>
            <w:proofErr w:type="spellStart"/>
            <w:ins w:id="14" w:author="NEC" w:date="2022-04-14T17:03:00Z">
              <w:r>
                <w:rPr>
                  <w:rFonts w:ascii="Times New Roman" w:eastAsia="MS Mincho" w:hAnsi="Times New Roman" w:cs="Times New Roman"/>
                  <w:i/>
                  <w:iCs/>
                  <w:sz w:val="20"/>
                  <w:szCs w:val="20"/>
                </w:rPr>
                <w:t>sliceExclude</w:t>
              </w:r>
            </w:ins>
            <w:ins w:id="15" w:author="NEC" w:date="2022-04-25T10:26:00Z">
              <w:r>
                <w:rPr>
                  <w:rFonts w:ascii="Times New Roman" w:eastAsia="MS Mincho" w:hAnsi="Times New Roman" w:cs="Times New Roman"/>
                  <w:i/>
                  <w:iCs/>
                  <w:sz w:val="20"/>
                  <w:szCs w:val="20"/>
                </w:rPr>
                <w:t>d</w:t>
              </w:r>
            </w:ins>
            <w:ins w:id="16" w:author="NEC" w:date="2022-04-14T17:03:00Z">
              <w:r>
                <w:rPr>
                  <w:rFonts w:ascii="Times New Roman" w:eastAsia="MS Mincho" w:hAnsi="Times New Roman" w:cs="Times New Roman"/>
                  <w:i/>
                  <w:iCs/>
                  <w:sz w:val="20"/>
                  <w:szCs w:val="20"/>
                </w:rPr>
                <w:t>CellListNR</w:t>
              </w:r>
              <w:proofErr w:type="spellEnd"/>
              <w:r>
                <w:rPr>
                  <w:rFonts w:ascii="Times New Roman" w:eastAsia="MS Mincho" w:hAnsi="Times New Roman" w:cs="Times New Roman"/>
                  <w:sz w:val="20"/>
                  <w:szCs w:val="20"/>
                </w:rPr>
                <w:t xml:space="preserve"> is configured</w:t>
              </w:r>
            </w:ins>
            <w:r>
              <w:rPr>
                <w:rFonts w:ascii="Times New Roman" w:eastAsia="MS Mincho" w:hAnsi="Times New Roman" w:cs="Times New Roman"/>
                <w:sz w:val="20"/>
                <w:szCs w:val="20"/>
              </w:rPr>
              <w:t>.</w:t>
            </w:r>
          </w:p>
        </w:tc>
      </w:tr>
    </w:tbl>
    <w:p w14:paraId="1BCEFA96" w14:textId="77777777" w:rsidR="00CA0D1A" w:rsidRDefault="00CA0D1A"/>
    <w:p w14:paraId="6E700AFB"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4: do you agree to add the case of neither allowed nor excluded cell list is configured?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516325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B622BC1"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60356C98"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C93E91E"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636504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AC91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4422956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DCAAD3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the intention.</w:t>
            </w:r>
          </w:p>
        </w:tc>
      </w:tr>
      <w:tr w:rsidR="00CA0D1A" w14:paraId="47C272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87EF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1F0AF42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245B87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specification may be misinterpreted without this addition (Not necessary, but useful clarification)</w:t>
            </w:r>
          </w:p>
        </w:tc>
      </w:tr>
      <w:tr w:rsidR="00CA0D1A" w14:paraId="356674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AE12C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76133B1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ACE3F7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add this, although not strictly needed.</w:t>
            </w:r>
          </w:p>
        </w:tc>
      </w:tr>
      <w:tr w:rsidR="00CA0D1A" w14:paraId="42B27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A87A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7B82B4CE"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05F4A4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453B7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2B1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1D91BE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B44AAA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other companies’ comment</w:t>
            </w:r>
          </w:p>
        </w:tc>
      </w:tr>
      <w:tr w:rsidR="00CA0D1A" w14:paraId="48F2C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A7834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376428A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877D9FF"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42B15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DD8E8"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1C56F47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EEDCF00"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05035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D372A"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689A1A53"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Yes</w:t>
            </w:r>
          </w:p>
        </w:tc>
        <w:tc>
          <w:tcPr>
            <w:tcW w:w="6846" w:type="dxa"/>
            <w:tcBorders>
              <w:top w:val="single" w:sz="4" w:space="0" w:color="auto"/>
              <w:left w:val="single" w:sz="4" w:space="0" w:color="auto"/>
              <w:bottom w:val="single" w:sz="4" w:space="0" w:color="auto"/>
              <w:right w:val="single" w:sz="4" w:space="0" w:color="auto"/>
            </w:tcBorders>
          </w:tcPr>
          <w:p w14:paraId="7AF0DAB5"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30B96E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A4479" w14:textId="40D4A254"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7251CAB1" w14:textId="76680869"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6D9E881" w14:textId="2D32F326"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 think it is correct to add this condition</w:t>
            </w:r>
          </w:p>
        </w:tc>
      </w:tr>
      <w:tr w:rsidR="005C7182" w14:paraId="4B25C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53707" w14:textId="15CF7E71"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12ACF803" w14:textId="5432623B"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0B35738" w14:textId="77777777" w:rsidR="005C7182" w:rsidRDefault="005C7182" w:rsidP="005C7182">
            <w:pPr>
              <w:keepNext/>
              <w:keepLines/>
              <w:spacing w:before="20" w:after="20" w:line="240" w:lineRule="auto"/>
              <w:ind w:left="57" w:right="57"/>
              <w:rPr>
                <w:rFonts w:ascii="Arial" w:eastAsia="Times New Roman" w:hAnsi="Arial" w:cs="Times New Roman"/>
                <w:sz w:val="18"/>
                <w:szCs w:val="20"/>
              </w:rPr>
            </w:pPr>
          </w:p>
        </w:tc>
      </w:tr>
      <w:tr w:rsidR="00C420A6" w14:paraId="583959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ECFC1" w14:textId="3E2B0177"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4D24CF24" w14:textId="12E416DD"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82B827B" w14:textId="77777777" w:rsidR="00C420A6" w:rsidRDefault="00C420A6" w:rsidP="00C420A6">
            <w:pPr>
              <w:keepNext/>
              <w:keepLines/>
              <w:spacing w:before="20" w:after="20" w:line="240" w:lineRule="auto"/>
              <w:ind w:left="57" w:right="57"/>
              <w:rPr>
                <w:rFonts w:ascii="Arial" w:eastAsia="Times New Roman" w:hAnsi="Arial" w:cs="Times New Roman"/>
                <w:sz w:val="18"/>
                <w:szCs w:val="20"/>
              </w:rPr>
            </w:pPr>
          </w:p>
        </w:tc>
      </w:tr>
      <w:tr w:rsidR="00CA0D1A" w14:paraId="3E3EC1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9E739" w14:textId="2A2E82AD" w:rsidR="00CA0D1A" w:rsidRDefault="00E35B0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01984A01" w14:textId="054E0AA2" w:rsidR="00CA0D1A" w:rsidRDefault="00E35B0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A5BC91A" w14:textId="3515EDC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5CACF0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105CC" w14:textId="2F783780" w:rsidR="00CA0D1A" w:rsidRDefault="00EE25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24681EE7" w14:textId="1357CEFD" w:rsidR="00CA0D1A" w:rsidRDefault="00EE25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May be</w:t>
            </w:r>
            <w:r w:rsidR="003C4F2B">
              <w:rPr>
                <w:rFonts w:ascii="Arial" w:eastAsia="Times New Roman" w:hAnsi="Arial" w:cs="Times New Roman"/>
                <w:sz w:val="18"/>
                <w:szCs w:val="20"/>
              </w:rPr>
              <w:t xml:space="preserve"> not </w:t>
            </w:r>
          </w:p>
        </w:tc>
        <w:tc>
          <w:tcPr>
            <w:tcW w:w="6846" w:type="dxa"/>
            <w:tcBorders>
              <w:top w:val="single" w:sz="4" w:space="0" w:color="auto"/>
              <w:left w:val="single" w:sz="4" w:space="0" w:color="auto"/>
              <w:bottom w:val="single" w:sz="4" w:space="0" w:color="auto"/>
              <w:right w:val="single" w:sz="4" w:space="0" w:color="auto"/>
            </w:tcBorders>
          </w:tcPr>
          <w:p w14:paraId="49765BCF" w14:textId="2C0F4965" w:rsidR="00CA0D1A" w:rsidRDefault="00EE25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don’t </w:t>
            </w:r>
            <w:r w:rsidR="003C4F2B">
              <w:rPr>
                <w:rFonts w:ascii="Arial" w:eastAsia="Times New Roman" w:hAnsi="Arial" w:cs="Times New Roman"/>
                <w:sz w:val="18"/>
                <w:szCs w:val="20"/>
              </w:rPr>
              <w:t>see this essential – it seems already covered by the previous two bullets – which are applicable only “</w:t>
            </w:r>
            <w:r w:rsidR="003C4F2B">
              <w:rPr>
                <w:rFonts w:ascii="Times New Roman" w:eastAsia="MS Mincho" w:hAnsi="Times New Roman" w:cs="Times New Roman"/>
                <w:sz w:val="20"/>
                <w:szCs w:val="20"/>
              </w:rPr>
              <w:t>if provided in system information of the serving cell and/or dedicated signalling</w:t>
            </w:r>
            <w:r w:rsidR="003C4F2B">
              <w:rPr>
                <w:rFonts w:ascii="Arial" w:eastAsia="Times New Roman" w:hAnsi="Arial" w:cs="Times New Roman"/>
                <w:sz w:val="18"/>
                <w:szCs w:val="20"/>
              </w:rPr>
              <w:t>”.  If neither is provided, only the first bullet applies.</w:t>
            </w:r>
          </w:p>
        </w:tc>
      </w:tr>
      <w:tr w:rsidR="008768F1" w14:paraId="126B7D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82660" w14:textId="31A5B0B4" w:rsidR="008768F1" w:rsidRPr="008768F1" w:rsidRDefault="008768F1">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6D64F5F5" w14:textId="7338FEAD" w:rsidR="008768F1" w:rsidRPr="008768F1" w:rsidRDefault="008768F1">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553CA3FA" w14:textId="77777777" w:rsidR="008768F1" w:rsidRDefault="008768F1">
            <w:pPr>
              <w:keepNext/>
              <w:keepLines/>
              <w:spacing w:before="20" w:after="20" w:line="240" w:lineRule="auto"/>
              <w:ind w:left="57" w:right="57"/>
              <w:rPr>
                <w:rFonts w:ascii="Arial" w:eastAsia="Times New Roman" w:hAnsi="Arial" w:cs="Times New Roman"/>
                <w:sz w:val="18"/>
                <w:szCs w:val="20"/>
              </w:rPr>
            </w:pPr>
          </w:p>
        </w:tc>
      </w:tr>
    </w:tbl>
    <w:p w14:paraId="7193A309" w14:textId="77777777" w:rsidR="00CA0D1A" w:rsidRDefault="00CA0D1A">
      <w:pPr>
        <w:spacing w:after="180" w:line="240" w:lineRule="auto"/>
        <w:rPr>
          <w:rFonts w:ascii="Times New Roman" w:eastAsia="Times New Roman" w:hAnsi="Times New Roman" w:cs="Times New Roman"/>
          <w:sz w:val="20"/>
          <w:szCs w:val="20"/>
          <w:lang w:eastAsia="en-US"/>
        </w:rPr>
      </w:pPr>
    </w:p>
    <w:p w14:paraId="47E27B1E"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3.5 Field/parameter name alignment </w:t>
      </w:r>
    </w:p>
    <w:p w14:paraId="569A08A3"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Please provide your comment on following text proposal in </w:t>
      </w:r>
      <w:hyperlink r:id="rId33" w:history="1">
        <w:r>
          <w:rPr>
            <w:rStyle w:val="af0"/>
          </w:rPr>
          <w:t>R2-2205739</w:t>
        </w:r>
      </w:hyperlink>
      <w:r>
        <w:rPr>
          <w:rFonts w:ascii="Times New Roman" w:eastAsia="Times New Roman" w:hAnsi="Times New Roman" w:cs="Times New Roman"/>
          <w:sz w:val="20"/>
          <w:szCs w:val="20"/>
          <w:lang w:eastAsia="en-US"/>
        </w:rPr>
        <w:t xml:space="preserve"> relevant to field/parameter name alignment: </w:t>
      </w:r>
    </w:p>
    <w:tbl>
      <w:tblPr>
        <w:tblStyle w:val="ae"/>
        <w:tblW w:w="0" w:type="auto"/>
        <w:tblLook w:val="04A0" w:firstRow="1" w:lastRow="0" w:firstColumn="1" w:lastColumn="0" w:noHBand="0" w:noVBand="1"/>
      </w:tblPr>
      <w:tblGrid>
        <w:gridCol w:w="9016"/>
      </w:tblGrid>
      <w:tr w:rsidR="00CA0D1A" w14:paraId="40B25FA1" w14:textId="77777777">
        <w:tc>
          <w:tcPr>
            <w:tcW w:w="9016" w:type="dxa"/>
          </w:tcPr>
          <w:p w14:paraId="6E4A2DC7" w14:textId="77777777" w:rsidR="00CA0D1A" w:rsidRDefault="002B30E8">
            <w:pPr>
              <w:pStyle w:val="4"/>
              <w:rPr>
                <w:lang w:eastAsia="zh-CN"/>
              </w:rPr>
            </w:pPr>
            <w:bookmarkStart w:id="17" w:name="_Toc76506097"/>
            <w:bookmarkStart w:id="18" w:name="_Toc100784113"/>
            <w:r>
              <w:lastRenderedPageBreak/>
              <w:t>5.2.4.11</w:t>
            </w:r>
            <w:r>
              <w:tab/>
              <w:t xml:space="preserve">Re-selection priorities for slice-based </w:t>
            </w:r>
            <w:r>
              <w:rPr>
                <w:lang w:eastAsia="zh-CN"/>
              </w:rPr>
              <w:t>cell reselection</w:t>
            </w:r>
            <w:bookmarkEnd w:id="17"/>
            <w:bookmarkEnd w:id="18"/>
          </w:p>
          <w:p w14:paraId="2ECB1FF5" w14:textId="77777777" w:rsidR="00CA0D1A" w:rsidRDefault="002B30E8">
            <w:pPr>
              <w:spacing w:after="0" w:line="240" w:lineRule="auto"/>
            </w:pPr>
            <w:r>
              <w:t>The UE derives re-selection priorities for slice-based cell re-selection by using:</w:t>
            </w:r>
          </w:p>
          <w:p w14:paraId="4195CCCD" w14:textId="77777777" w:rsidR="00CA0D1A" w:rsidRDefault="002B30E8">
            <w:pPr>
              <w:pStyle w:val="B1"/>
              <w:rPr>
                <w:lang w:eastAsia="zh-CN"/>
              </w:rPr>
            </w:pPr>
            <w:r>
              <w:rPr>
                <w:lang w:eastAsia="zh-CN"/>
              </w:rPr>
              <w:t>-</w:t>
            </w:r>
            <w:r>
              <w:rPr>
                <w:lang w:eastAsia="zh-CN"/>
              </w:rPr>
              <w:tab/>
              <w:t>a list of prioritized slice groups provided by NAS in priority order,</w:t>
            </w:r>
          </w:p>
          <w:p w14:paraId="2ADEA34D" w14:textId="77777777" w:rsidR="00CA0D1A" w:rsidRDefault="002B30E8">
            <w:pPr>
              <w:pStyle w:val="EditorsNote"/>
              <w:rPr>
                <w:color w:val="auto"/>
                <w:lang w:eastAsia="zh-CN"/>
              </w:rPr>
            </w:pPr>
            <w:r>
              <w:rPr>
                <w:color w:val="auto"/>
                <w:lang w:eastAsia="zh-CN"/>
              </w:rPr>
              <w:t>Editor's note: Details to be confirmed with SA2/CT1.</w:t>
            </w:r>
          </w:p>
          <w:p w14:paraId="3A2B77BF" w14:textId="77777777" w:rsidR="00CA0D1A" w:rsidRDefault="002B30E8">
            <w:pPr>
              <w:pStyle w:val="B1"/>
              <w:rPr>
                <w:lang w:eastAsia="zh-CN"/>
              </w:rPr>
            </w:pPr>
            <w:r>
              <w:rPr>
                <w:lang w:eastAsia="zh-CN"/>
              </w:rPr>
              <w:t>-</w:t>
            </w:r>
            <w:r>
              <w:rPr>
                <w:lang w:eastAsia="zh-CN"/>
              </w:rPr>
              <w:tab/>
            </w:r>
            <w:proofErr w:type="spellStart"/>
            <w:ins w:id="19" w:author="NEC" w:date="2022-04-14T16:53:00Z">
              <w:r>
                <w:rPr>
                  <w:rFonts w:eastAsia="等线"/>
                  <w:i/>
                  <w:iCs/>
                  <w:lang w:eastAsia="zh-CN"/>
                </w:rPr>
                <w:t>sliceInfoList</w:t>
              </w:r>
            </w:ins>
            <w:del w:id="20" w:author="NEC" w:date="2022-04-14T16:53:00Z">
              <w:r>
                <w:rPr>
                  <w:i/>
                  <w:iCs/>
                  <w:lang w:eastAsia="zh-CN"/>
                </w:rPr>
                <w:delText>sliceInformation</w:delText>
              </w:r>
              <w:r>
                <w:rPr>
                  <w:lang w:eastAsia="zh-CN"/>
                </w:rPr>
                <w:delText xml:space="preserve"> </w:delText>
              </w:r>
            </w:del>
            <w:r>
              <w:rPr>
                <w:lang w:eastAsia="zh-CN"/>
              </w:rPr>
              <w:t>per</w:t>
            </w:r>
            <w:proofErr w:type="spellEnd"/>
            <w:r>
              <w:rPr>
                <w:lang w:eastAsia="zh-CN"/>
              </w:rPr>
              <w:t xml:space="preserve"> frequency with</w:t>
            </w:r>
            <w:r>
              <w:rPr>
                <w:i/>
                <w:iCs/>
                <w:lang w:eastAsia="zh-CN"/>
                <w:rPrChange w:id="21" w:author="NEC" w:date="2022-04-14T16:55:00Z">
                  <w:rPr>
                    <w:lang w:eastAsia="zh-CN"/>
                  </w:rPr>
                </w:rPrChange>
              </w:rPr>
              <w:t xml:space="preserve"> </w:t>
            </w:r>
            <w:proofErr w:type="spellStart"/>
            <w:ins w:id="22" w:author="NEC" w:date="2022-04-14T16:53:00Z">
              <w:r>
                <w:rPr>
                  <w:i/>
                  <w:iCs/>
                  <w:rPrChange w:id="23" w:author="NEC" w:date="2022-04-14T16:55:00Z">
                    <w:rPr/>
                  </w:rPrChange>
                </w:rPr>
                <w:t>CellReselectionPriority</w:t>
              </w:r>
              <w:proofErr w:type="spellEnd"/>
              <w:r>
                <w:rPr>
                  <w:i/>
                  <w:iCs/>
                  <w:lang w:eastAsia="zh-CN"/>
                </w:rPr>
                <w:t xml:space="preserve"> </w:t>
              </w:r>
            </w:ins>
            <w:del w:id="24" w:author="NEC" w:date="2022-04-14T16:53:00Z">
              <w:r>
                <w:rPr>
                  <w:i/>
                  <w:iCs/>
                  <w:lang w:eastAsia="zh-CN"/>
                </w:rPr>
                <w:delText>sliceSpecificCellReselectionPriority</w:delText>
              </w:r>
              <w:r>
                <w:rPr>
                  <w:lang w:eastAsia="zh-CN"/>
                </w:rPr>
                <w:delText xml:space="preserve"> </w:delText>
              </w:r>
            </w:del>
            <w:r>
              <w:rPr>
                <w:lang w:eastAsia="zh-CN"/>
              </w:rPr>
              <w:t xml:space="preserve">per slice group, if provided </w:t>
            </w:r>
            <w:ins w:id="25" w:author="NEC" w:date="2022-04-14T16:54:00Z">
              <w:r>
                <w:rPr>
                  <w:lang w:eastAsia="zh-CN"/>
                </w:rPr>
                <w:t xml:space="preserve">in </w:t>
              </w:r>
            </w:ins>
            <w:r>
              <w:rPr>
                <w:lang w:eastAsia="zh-CN"/>
              </w:rPr>
              <w:t>system information and/or dedicated signalling,</w:t>
            </w:r>
          </w:p>
          <w:p w14:paraId="309DABC3" w14:textId="77777777" w:rsidR="00CA0D1A" w:rsidRDefault="002B30E8">
            <w:pPr>
              <w:pStyle w:val="B1"/>
              <w:rPr>
                <w:lang w:eastAsia="zh-CN"/>
              </w:rPr>
            </w:pPr>
            <w:r>
              <w:rPr>
                <w:lang w:eastAsia="zh-CN"/>
              </w:rPr>
              <w:t>-</w:t>
            </w:r>
            <w:r>
              <w:rPr>
                <w:lang w:eastAsia="zh-CN"/>
              </w:rPr>
              <w:tab/>
            </w:r>
            <w:proofErr w:type="gramStart"/>
            <w:ins w:id="26" w:author="NEC" w:date="2022-04-21T09:13:00Z">
              <w:r>
                <w:rPr>
                  <w:lang w:eastAsia="zh-CN"/>
                </w:rPr>
                <w:t>N</w:t>
              </w:r>
            </w:ins>
            <w:ins w:id="27" w:author="NEC" w:date="2022-04-21T09:12:00Z">
              <w:r>
                <w:rPr>
                  <w:lang w:eastAsia="zh-CN"/>
                </w:rPr>
                <w:t xml:space="preserve">on </w:t>
              </w:r>
            </w:ins>
            <w:ins w:id="28" w:author="NEC" w:date="2022-04-21T09:13:00Z">
              <w:r>
                <w:rPr>
                  <w:lang w:eastAsia="zh-CN"/>
                </w:rPr>
                <w:t>slice</w:t>
              </w:r>
              <w:proofErr w:type="gramEnd"/>
              <w:r>
                <w:rPr>
                  <w:lang w:eastAsia="zh-CN"/>
                </w:rPr>
                <w:t xml:space="preserve"> group specific </w:t>
              </w:r>
            </w:ins>
            <w:proofErr w:type="spellStart"/>
            <w:r>
              <w:rPr>
                <w:i/>
                <w:iCs/>
                <w:lang w:eastAsia="zh-CN"/>
              </w:rPr>
              <w:t>cellReselectionPriority</w:t>
            </w:r>
            <w:proofErr w:type="spellEnd"/>
            <w:r>
              <w:rPr>
                <w:lang w:eastAsia="zh-CN"/>
              </w:rPr>
              <w:t xml:space="preserve"> per frequency provided in system information and/or dedicated signalling.</w:t>
            </w:r>
          </w:p>
          <w:p w14:paraId="2BD3155C" w14:textId="77777777" w:rsidR="00CA0D1A" w:rsidRDefault="002B30E8">
            <w:pPr>
              <w:spacing w:after="0" w:line="240" w:lineRule="auto"/>
            </w:pPr>
            <w:r>
              <w:t>The UE considers an NR frequency to support a slice group if</w:t>
            </w:r>
          </w:p>
          <w:p w14:paraId="5BE722C4" w14:textId="77777777" w:rsidR="00CA0D1A" w:rsidRDefault="002B30E8">
            <w:pPr>
              <w:pStyle w:val="B1"/>
            </w:pPr>
            <w:r>
              <w:t>-</w:t>
            </w:r>
            <w:r>
              <w:tab/>
              <w:t xml:space="preserve">the </w:t>
            </w:r>
            <w:ins w:id="29" w:author="NEC" w:date="2022-04-14T16:56:00Z">
              <w:r>
                <w:t xml:space="preserve">corresponding </w:t>
              </w:r>
            </w:ins>
            <w:proofErr w:type="spellStart"/>
            <w:ins w:id="30" w:author="NEC" w:date="2022-04-14T16:55:00Z">
              <w:r>
                <w:rPr>
                  <w:i/>
                  <w:iCs/>
                </w:rPr>
                <w:t>sliceGroupID</w:t>
              </w:r>
            </w:ins>
            <w:del w:id="31" w:author="NEC" w:date="2022-04-14T16:55:00Z">
              <w:r>
                <w:rPr>
                  <w:i/>
                  <w:iCs/>
                </w:rPr>
                <w:delText>NR frequency</w:delText>
              </w:r>
              <w:r>
                <w:delText xml:space="preserve"> </w:delText>
              </w:r>
            </w:del>
            <w:r>
              <w:t>is</w:t>
            </w:r>
            <w:proofErr w:type="spellEnd"/>
            <w:r>
              <w:t xml:space="preserve"> </w:t>
            </w:r>
            <w:del w:id="32" w:author="NEC" w:date="2022-04-14T16:56:00Z">
              <w:r>
                <w:delText xml:space="preserve">included in </w:delText>
              </w:r>
              <w:r>
                <w:rPr>
                  <w:i/>
                  <w:iCs/>
                </w:rPr>
                <w:delText>sliceInformation</w:delText>
              </w:r>
              <w:r>
                <w:delText xml:space="preserve"> and indicates support</w:delText>
              </w:r>
            </w:del>
            <w:ins w:id="33" w:author="NEC" w:date="2022-04-14T16:56:00Z">
              <w:r>
                <w:t>indicated</w:t>
              </w:r>
            </w:ins>
            <w:r>
              <w:t xml:space="preserve"> for the </w:t>
            </w:r>
            <w:del w:id="34" w:author="NEC" w:date="2022-04-14T16:56:00Z">
              <w:r>
                <w:delText>slice group</w:delText>
              </w:r>
            </w:del>
            <w:ins w:id="35" w:author="NEC" w:date="2022-04-14T16:56:00Z">
              <w:r>
                <w:t>NR frequency</w:t>
              </w:r>
            </w:ins>
            <w:r>
              <w:t>.</w:t>
            </w:r>
          </w:p>
          <w:p w14:paraId="4D2DA9D2" w14:textId="77777777" w:rsidR="00CA0D1A" w:rsidRDefault="002B30E8">
            <w:pPr>
              <w:spacing w:after="0" w:line="240" w:lineRule="auto"/>
            </w:pPr>
            <w:r>
              <w:t>The UE considers a cell on an NR frequency to support a slice group if</w:t>
            </w:r>
          </w:p>
          <w:p w14:paraId="6BD8B75A" w14:textId="77777777" w:rsidR="00CA0D1A" w:rsidRDefault="002B30E8">
            <w:pPr>
              <w:pStyle w:val="B1"/>
            </w:pPr>
            <w:r>
              <w:rPr>
                <w:i/>
                <w:iCs/>
                <w:lang w:eastAsia="zh-CN"/>
              </w:rPr>
              <w:t>-</w:t>
            </w:r>
            <w:r>
              <w:rPr>
                <w:i/>
                <w:iCs/>
                <w:lang w:eastAsia="zh-CN"/>
              </w:rPr>
              <w:tab/>
            </w:r>
            <w:r>
              <w:rPr>
                <w:lang w:eastAsia="zh-CN"/>
              </w:rPr>
              <w:t xml:space="preserve">the </w:t>
            </w:r>
            <w:ins w:id="36" w:author="NEC" w:date="2022-04-14T16:56:00Z">
              <w:r>
                <w:rPr>
                  <w:lang w:eastAsia="zh-CN"/>
                </w:rPr>
                <w:t xml:space="preserve">corresponding </w:t>
              </w:r>
            </w:ins>
            <w:proofErr w:type="spellStart"/>
            <w:ins w:id="37" w:author="NEC" w:date="2022-04-14T16:57:00Z">
              <w:r>
                <w:rPr>
                  <w:i/>
                  <w:iCs/>
                </w:rPr>
                <w:t>sliceGroupID</w:t>
              </w:r>
              <w:proofErr w:type="spellEnd"/>
              <w:r>
                <w:rPr>
                  <w:i/>
                  <w:iCs/>
                </w:rPr>
                <w:t xml:space="preserve"> is indicated for the NR frequency</w:t>
              </w:r>
            </w:ins>
            <w:del w:id="38" w:author="NEC" w:date="2022-04-14T16:57:00Z">
              <w:r>
                <w:rPr>
                  <w:i/>
                  <w:iCs/>
                  <w:lang w:eastAsia="zh-CN"/>
                </w:rPr>
                <w:delText xml:space="preserve"> NR frequency</w:delText>
              </w:r>
              <w:r>
                <w:rPr>
                  <w:lang w:eastAsia="zh-CN"/>
                </w:rPr>
                <w:delText xml:space="preserve"> is included in </w:delText>
              </w:r>
              <w:r>
                <w:rPr>
                  <w:i/>
                  <w:iCs/>
                  <w:lang w:eastAsia="zh-CN"/>
                </w:rPr>
                <w:delText>sliceInformation</w:delText>
              </w:r>
              <w:r>
                <w:rPr>
                  <w:lang w:eastAsia="zh-CN"/>
                </w:rPr>
                <w:delText xml:space="preserve"> and supports the said</w:delText>
              </w:r>
              <w:r>
                <w:rPr>
                  <w:i/>
                  <w:iCs/>
                  <w:lang w:eastAsia="zh-CN"/>
                </w:rPr>
                <w:delText xml:space="preserve"> slice group</w:delText>
              </w:r>
            </w:del>
            <w:r>
              <w:rPr>
                <w:lang w:eastAsia="zh-CN"/>
              </w:rPr>
              <w:t>; and</w:t>
            </w:r>
          </w:p>
          <w:p w14:paraId="73FEDE45" w14:textId="77777777" w:rsidR="00CA0D1A" w:rsidRDefault="002B30E8">
            <w:pPr>
              <w:pStyle w:val="B1"/>
            </w:pPr>
            <w:r>
              <w:rPr>
                <w:lang w:eastAsia="zh-CN"/>
              </w:rPr>
              <w:t>-</w:t>
            </w:r>
            <w:r>
              <w:rPr>
                <w:lang w:eastAsia="zh-CN"/>
              </w:rPr>
              <w:tab/>
              <w:t xml:space="preserve">the cell is either listed in the </w:t>
            </w:r>
            <w:proofErr w:type="spellStart"/>
            <w:r>
              <w:rPr>
                <w:i/>
                <w:iCs/>
                <w:lang w:eastAsia="zh-CN"/>
              </w:rPr>
              <w:t>sliceAllow</w:t>
            </w:r>
            <w:ins w:id="39" w:author="NEC" w:date="2022-04-25T10:20:00Z">
              <w:r>
                <w:rPr>
                  <w:i/>
                  <w:iCs/>
                  <w:lang w:eastAsia="zh-CN"/>
                </w:rPr>
                <w:t>ed</w:t>
              </w:r>
            </w:ins>
            <w:r>
              <w:rPr>
                <w:i/>
                <w:iCs/>
                <w:lang w:eastAsia="zh-CN"/>
              </w:rPr>
              <w:t>CellListNR</w:t>
            </w:r>
            <w:proofErr w:type="spellEnd"/>
            <w:r>
              <w:rPr>
                <w:i/>
                <w:iCs/>
                <w:lang w:eastAsia="zh-CN"/>
              </w:rPr>
              <w:t xml:space="preserve"> </w:t>
            </w:r>
            <w:r>
              <w:rPr>
                <w:lang w:eastAsia="zh-CN"/>
              </w:rPr>
              <w:t>(if provided in system information of the serving cell and/or dedicated signalling); or</w:t>
            </w:r>
          </w:p>
          <w:p w14:paraId="13A1F089" w14:textId="77777777" w:rsidR="00CA0D1A" w:rsidRDefault="002B30E8">
            <w:pPr>
              <w:pStyle w:val="B1"/>
            </w:pPr>
            <w:r>
              <w:rPr>
                <w:lang w:eastAsia="zh-CN"/>
              </w:rPr>
              <w:t>-</w:t>
            </w:r>
            <w:r>
              <w:rPr>
                <w:lang w:eastAsia="zh-CN"/>
              </w:rPr>
              <w:tab/>
              <w:t xml:space="preserve">the cell is not listed in the </w:t>
            </w:r>
            <w:proofErr w:type="spellStart"/>
            <w:r>
              <w:rPr>
                <w:i/>
                <w:iCs/>
                <w:lang w:eastAsia="zh-CN"/>
              </w:rPr>
              <w:t>sliceExclude</w:t>
            </w:r>
            <w:ins w:id="40" w:author="NEC" w:date="2022-04-25T10:20:00Z">
              <w:r>
                <w:rPr>
                  <w:i/>
                  <w:iCs/>
                  <w:lang w:eastAsia="zh-CN"/>
                </w:rPr>
                <w:t>d</w:t>
              </w:r>
            </w:ins>
            <w:r>
              <w:rPr>
                <w:i/>
                <w:iCs/>
                <w:lang w:eastAsia="zh-CN"/>
              </w:rPr>
              <w:t>CellListNR</w:t>
            </w:r>
            <w:proofErr w:type="spellEnd"/>
            <w:r>
              <w:rPr>
                <w:lang w:eastAsia="zh-CN"/>
              </w:rPr>
              <w:t xml:space="preserve"> (if provided in system information of the serving cell and/or dedicated signalling).</w:t>
            </w:r>
          </w:p>
          <w:p w14:paraId="469567CC" w14:textId="77777777" w:rsidR="00CA0D1A" w:rsidRDefault="002B30E8">
            <w:pPr>
              <w:pStyle w:val="EditorsNote"/>
              <w:rPr>
                <w:color w:val="auto"/>
              </w:rPr>
            </w:pPr>
            <w:r>
              <w:rPr>
                <w:color w:val="auto"/>
              </w:rPr>
              <w:t>Editor's Note: Text above</w:t>
            </w:r>
            <w:ins w:id="41" w:author="NEC" w:date="2022-04-25T10:20:00Z">
              <w:r>
                <w:rPr>
                  <w:color w:val="auto"/>
                </w:rPr>
                <w:t xml:space="preserve"> and below</w:t>
              </w:r>
            </w:ins>
            <w:r>
              <w:rPr>
                <w:color w:val="auto"/>
              </w:rPr>
              <w:t xml:space="preserve"> need to be aligned with field names and ASN.1 structure in TS 38.331.</w:t>
            </w:r>
          </w:p>
          <w:p w14:paraId="6CBBE781" w14:textId="77777777" w:rsidR="00CA0D1A" w:rsidRDefault="002B30E8">
            <w:pPr>
              <w:spacing w:after="0" w:line="240" w:lineRule="auto"/>
            </w:pPr>
            <w:r>
              <w:t>The UE shall derive re-selection priorities for slice-based cell re-selection according to the following rules:</w:t>
            </w:r>
          </w:p>
          <w:p w14:paraId="7FAD3D5D" w14:textId="77777777" w:rsidR="00CA0D1A" w:rsidRDefault="002B30E8">
            <w:pPr>
              <w:pStyle w:val="B1"/>
            </w:pPr>
            <w:r>
              <w:t>-</w:t>
            </w:r>
            <w:r>
              <w:tab/>
              <w:t>Frequencies that support at least one prioritized slice group received from NAS have higher re-selection priority than frequencies that support no prioritized slice groups.</w:t>
            </w:r>
          </w:p>
          <w:p w14:paraId="34182294" w14:textId="77777777" w:rsidR="00CA0D1A" w:rsidRDefault="002B30E8">
            <w:pPr>
              <w:pStyle w:val="B1"/>
            </w:pPr>
            <w:r>
              <w:t>-</w:t>
            </w:r>
            <w:r>
              <w:tab/>
              <w:t>Frequencies that support at least one slice group are prioritised in the order of the NAS-provided priority for the highest prioritised slice group of the frequency.</w:t>
            </w:r>
          </w:p>
          <w:p w14:paraId="1CF3631B" w14:textId="77777777" w:rsidR="00CA0D1A" w:rsidRDefault="002B30E8">
            <w:pPr>
              <w:pStyle w:val="B1"/>
            </w:pPr>
            <w:r>
              <w:t>-</w:t>
            </w:r>
            <w:r>
              <w:tab/>
              <w:t>Among the frequencies that support the same highest prioritised slice group, the frequencies are prioritized in the order of their per slice group</w:t>
            </w:r>
            <w:r>
              <w:rPr>
                <w:i/>
                <w:iCs/>
              </w:rPr>
              <w:t xml:space="preserve"> </w:t>
            </w:r>
            <w:del w:id="42" w:author="NEC" w:date="2022-04-21T09:40:00Z">
              <w:r>
                <w:rPr>
                  <w:i/>
                  <w:iCs/>
                </w:rPr>
                <w:delText>sliceSpecific</w:delText>
              </w:r>
            </w:del>
            <w:proofErr w:type="spellStart"/>
            <w:r>
              <w:rPr>
                <w:i/>
                <w:iCs/>
              </w:rPr>
              <w:t>CellReselectionPriority</w:t>
            </w:r>
            <w:proofErr w:type="spellEnd"/>
            <w:r>
              <w:t>.</w:t>
            </w:r>
          </w:p>
          <w:p w14:paraId="402DC665" w14:textId="77777777" w:rsidR="00CA0D1A" w:rsidRDefault="002B30E8">
            <w:pPr>
              <w:pStyle w:val="B1"/>
            </w:pPr>
            <w:r>
              <w:t>-</w:t>
            </w:r>
            <w:r>
              <w:tab/>
              <w:t xml:space="preserve">Frequencies that support a prioritized slice group and that indicate per slice group </w:t>
            </w:r>
            <w:del w:id="43" w:author="NEC" w:date="2022-04-21T09:41:00Z">
              <w:r>
                <w:rPr>
                  <w:i/>
                  <w:iCs/>
                </w:rPr>
                <w:delText>sliceSpecific</w:delText>
              </w:r>
            </w:del>
            <w:proofErr w:type="spellStart"/>
            <w:r>
              <w:rPr>
                <w:i/>
                <w:iCs/>
              </w:rPr>
              <w:t>CellReselectionPriority</w:t>
            </w:r>
            <w:proofErr w:type="spellEnd"/>
            <w:r>
              <w:t xml:space="preserve"> have higher re-selection priority than frequencies that support this prioritized slice group without indicating per slice group</w:t>
            </w:r>
            <w:r>
              <w:rPr>
                <w:i/>
                <w:iCs/>
              </w:rPr>
              <w:t xml:space="preserve"> </w:t>
            </w:r>
            <w:del w:id="44" w:author="NEC" w:date="2022-04-21T09:41:00Z">
              <w:r>
                <w:rPr>
                  <w:i/>
                  <w:iCs/>
                </w:rPr>
                <w:delText>sliceSpecific</w:delText>
              </w:r>
            </w:del>
            <w:proofErr w:type="spellStart"/>
            <w:r>
              <w:rPr>
                <w:i/>
                <w:iCs/>
              </w:rPr>
              <w:t>CellReselectionPriority</w:t>
            </w:r>
            <w:proofErr w:type="spellEnd"/>
            <w:r>
              <w:t>.</w:t>
            </w:r>
          </w:p>
          <w:p w14:paraId="3720E463" w14:textId="77777777" w:rsidR="00CA0D1A" w:rsidRDefault="002B30E8">
            <w:pPr>
              <w:pStyle w:val="B1"/>
            </w:pPr>
            <w:r>
              <w:t>-</w:t>
            </w:r>
            <w:r>
              <w:tab/>
              <w:t>Frequencies that support no prioritized slice group are prioritized in the order of their</w:t>
            </w:r>
            <w:ins w:id="45" w:author="NEC" w:date="2022-04-21T09:16:00Z">
              <w:r>
                <w:t xml:space="preserve"> </w:t>
              </w:r>
              <w:proofErr w:type="gramStart"/>
              <w:r>
                <w:t>non slice</w:t>
              </w:r>
              <w:proofErr w:type="gramEnd"/>
              <w:r>
                <w:t xml:space="preserve"> group specific</w:t>
              </w:r>
            </w:ins>
            <w:r>
              <w:t xml:space="preserve"> </w:t>
            </w:r>
            <w:proofErr w:type="spellStart"/>
            <w:r>
              <w:rPr>
                <w:i/>
                <w:iCs/>
              </w:rPr>
              <w:t>cellReselectionPriority</w:t>
            </w:r>
            <w:proofErr w:type="spellEnd"/>
            <w:r>
              <w:t>;</w:t>
            </w:r>
          </w:p>
          <w:p w14:paraId="03E67FB0" w14:textId="77777777" w:rsidR="00CA0D1A" w:rsidRDefault="002B30E8">
            <w:pPr>
              <w:pStyle w:val="EditorsNote"/>
              <w:rPr>
                <w:color w:val="auto"/>
                <w:lang w:eastAsia="zh-CN"/>
              </w:rPr>
            </w:pPr>
            <w:r>
              <w:rPr>
                <w:color w:val="auto"/>
                <w:lang w:eastAsia="zh-CN"/>
              </w:rPr>
              <w:t>Editor's Note: RAN2 need to verify that the rules above are consistent and results in the intended behaviour.</w:t>
            </w:r>
          </w:p>
          <w:p w14:paraId="3CBD2E9F" w14:textId="77777777" w:rsidR="00CA0D1A" w:rsidRDefault="00CA0D1A">
            <w:pPr>
              <w:spacing w:after="180" w:line="240" w:lineRule="auto"/>
              <w:rPr>
                <w:rFonts w:ascii="Times New Roman" w:eastAsia="Times New Roman" w:hAnsi="Times New Roman" w:cs="Times New Roman"/>
                <w:sz w:val="20"/>
                <w:szCs w:val="20"/>
                <w:lang w:eastAsia="en-US"/>
              </w:rPr>
            </w:pPr>
          </w:p>
        </w:tc>
      </w:tr>
    </w:tbl>
    <w:p w14:paraId="160B8379" w14:textId="77777777" w:rsidR="00CA0D1A" w:rsidRDefault="00CA0D1A">
      <w:pPr>
        <w:spacing w:after="180" w:line="240" w:lineRule="auto"/>
        <w:rPr>
          <w:rFonts w:ascii="Times New Roman" w:eastAsia="Times New Roman" w:hAnsi="Times New Roman" w:cs="Times New Roman"/>
          <w:sz w:val="20"/>
          <w:szCs w:val="20"/>
          <w:lang w:eastAsia="en-US"/>
        </w:rPr>
      </w:pPr>
    </w:p>
    <w:p w14:paraId="52BF8695" w14:textId="77777777" w:rsidR="00CA0D1A" w:rsidRDefault="00CA0D1A"/>
    <w:p w14:paraId="189AE2DD"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5: please indicate if you agree above text proposal with intention to align the field names in 38.331 and provide any other comments if any: </w:t>
      </w:r>
    </w:p>
    <w:p w14:paraId="08FDFEDF"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Please note that the field name may be further update along with the 38.331 updating.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5D93C4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1327688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69E21A1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2210121E"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2CFC78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911A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5627E5A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3A2F0C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we need to keep an eye on 331 spec update from this meeting.</w:t>
            </w:r>
          </w:p>
        </w:tc>
      </w:tr>
      <w:tr w:rsidR="00CA0D1A" w14:paraId="7E007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A7E8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0080BF6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63AEF70"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839EC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F735A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10D3764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 but</w:t>
            </w:r>
          </w:p>
        </w:tc>
        <w:tc>
          <w:tcPr>
            <w:tcW w:w="6846" w:type="dxa"/>
            <w:tcBorders>
              <w:top w:val="single" w:sz="4" w:space="0" w:color="auto"/>
              <w:left w:val="single" w:sz="4" w:space="0" w:color="auto"/>
              <w:bottom w:val="single" w:sz="4" w:space="0" w:color="auto"/>
              <w:right w:val="single" w:sz="4" w:space="0" w:color="auto"/>
            </w:tcBorders>
          </w:tcPr>
          <w:p w14:paraId="1B6D7DC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In RIL E140, we proposed to use separate field names for clarity, both in the spec and general feature understanding. We do think this is preferred way. E.g. we would avoid  phrases like “prioritized in the order of their </w:t>
            </w:r>
            <w:proofErr w:type="gramStart"/>
            <w:r>
              <w:rPr>
                <w:rFonts w:ascii="Arial" w:eastAsia="Times New Roman" w:hAnsi="Arial" w:cs="Times New Roman"/>
                <w:sz w:val="18"/>
                <w:szCs w:val="20"/>
                <w:highlight w:val="yellow"/>
              </w:rPr>
              <w:t>non slice</w:t>
            </w:r>
            <w:proofErr w:type="gramEnd"/>
            <w:r>
              <w:rPr>
                <w:rFonts w:ascii="Arial" w:eastAsia="Times New Roman" w:hAnsi="Arial" w:cs="Times New Roman"/>
                <w:sz w:val="18"/>
                <w:szCs w:val="20"/>
                <w:highlight w:val="yellow"/>
              </w:rPr>
              <w:t xml:space="preserve"> group specific </w:t>
            </w:r>
            <w:proofErr w:type="spellStart"/>
            <w:r>
              <w:rPr>
                <w:rFonts w:ascii="Arial" w:eastAsia="Times New Roman" w:hAnsi="Arial" w:cs="Times New Roman"/>
                <w:sz w:val="18"/>
                <w:szCs w:val="20"/>
                <w:highlight w:val="yellow"/>
              </w:rPr>
              <w:t>cellReselectionPriority</w:t>
            </w:r>
            <w:proofErr w:type="spellEnd"/>
            <w:r>
              <w:rPr>
                <w:rFonts w:ascii="Arial" w:eastAsia="Times New Roman" w:hAnsi="Arial" w:cs="Times New Roman"/>
                <w:sz w:val="18"/>
                <w:szCs w:val="20"/>
              </w:rPr>
              <w:t>, that looks quite odd.</w:t>
            </w:r>
          </w:p>
          <w:p w14:paraId="527FEC8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will not push strongly for this, still this is our preference</w:t>
            </w:r>
          </w:p>
          <w:p w14:paraId="10A2B737" w14:textId="77777777" w:rsidR="00CA0D1A" w:rsidRDefault="002B30E8">
            <w:pPr>
              <w:keepNext/>
              <w:keepLines/>
              <w:spacing w:before="20" w:after="20" w:line="240" w:lineRule="auto"/>
              <w:ind w:left="57" w:right="57"/>
              <w:rPr>
                <w:rFonts w:ascii="Arial" w:eastAsia="Times New Roman" w:hAnsi="Arial" w:cs="Times New Roman"/>
                <w:color w:val="4472C4" w:themeColor="accent1"/>
                <w:sz w:val="18"/>
                <w:szCs w:val="20"/>
              </w:rPr>
            </w:pPr>
            <w:r>
              <w:rPr>
                <w:rFonts w:ascii="Arial" w:eastAsia="Times New Roman" w:hAnsi="Arial" w:cs="Times New Roman"/>
                <w:color w:val="4472C4" w:themeColor="accent1"/>
                <w:sz w:val="18"/>
                <w:szCs w:val="20"/>
              </w:rPr>
              <w:t xml:space="preserve">[NEC: We support Ericsson’s proposal in RIL E104 to use different field names: </w:t>
            </w:r>
            <w:proofErr w:type="spellStart"/>
            <w:r>
              <w:rPr>
                <w:i/>
                <w:iCs/>
                <w:color w:val="4472C4" w:themeColor="accent1"/>
              </w:rPr>
              <w:t>CellReselectionPriority</w:t>
            </w:r>
            <w:proofErr w:type="spellEnd"/>
            <w:r>
              <w:rPr>
                <w:rFonts w:ascii="Arial" w:eastAsia="Times New Roman" w:hAnsi="Arial" w:cs="Times New Roman"/>
                <w:color w:val="4472C4" w:themeColor="accent1"/>
                <w:sz w:val="18"/>
                <w:szCs w:val="20"/>
              </w:rPr>
              <w:t xml:space="preserve">  for legacy priorities configuration and </w:t>
            </w:r>
            <w:proofErr w:type="spellStart"/>
            <w:r>
              <w:rPr>
                <w:i/>
                <w:iCs/>
                <w:color w:val="4472C4" w:themeColor="accent1"/>
              </w:rPr>
              <w:t>sliceSpecificCellReselectionPriority</w:t>
            </w:r>
            <w:proofErr w:type="spellEnd"/>
            <w:r>
              <w:rPr>
                <w:i/>
                <w:iCs/>
                <w:color w:val="4472C4" w:themeColor="accent1"/>
              </w:rPr>
              <w:t xml:space="preserve"> </w:t>
            </w:r>
            <w:r>
              <w:rPr>
                <w:color w:val="4472C4" w:themeColor="accent1"/>
              </w:rPr>
              <w:t>f</w:t>
            </w:r>
            <w:r>
              <w:rPr>
                <w:rFonts w:ascii="Arial" w:eastAsia="Times New Roman" w:hAnsi="Arial" w:cs="Times New Roman"/>
                <w:color w:val="4472C4" w:themeColor="accent1"/>
                <w:sz w:val="18"/>
                <w:szCs w:val="20"/>
              </w:rPr>
              <w:t>or slice specific priorities configuration.</w:t>
            </w:r>
          </w:p>
          <w:p w14:paraId="4D5B723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color w:val="4472C4" w:themeColor="accent1"/>
                <w:sz w:val="18"/>
                <w:szCs w:val="20"/>
              </w:rPr>
              <w:t>we could change accordingly after it is concluded on this in another email discussion.]</w:t>
            </w:r>
          </w:p>
        </w:tc>
      </w:tr>
      <w:tr w:rsidR="00CA0D1A" w14:paraId="0A2CE5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7EF51"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2414E180"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501BB4B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As the field name in 331 spec may change according to the discussion on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And the </w:t>
            </w:r>
            <w:proofErr w:type="spellStart"/>
            <w:r>
              <w:rPr>
                <w:rFonts w:ascii="Arial" w:hAnsi="Arial" w:cs="Times New Roman" w:hint="eastAsia"/>
                <w:i/>
                <w:sz w:val="18"/>
                <w:szCs w:val="20"/>
              </w:rPr>
              <w:t>SlicegroupID</w:t>
            </w:r>
            <w:proofErr w:type="spellEnd"/>
            <w:r>
              <w:rPr>
                <w:rFonts w:ascii="Arial" w:hAnsi="Arial" w:cs="Times New Roman" w:hint="eastAsia"/>
                <w:i/>
                <w:sz w:val="18"/>
                <w:szCs w:val="20"/>
              </w:rPr>
              <w:t xml:space="preserve"> </w:t>
            </w:r>
            <w:r>
              <w:rPr>
                <w:rFonts w:ascii="Arial" w:hAnsi="Arial" w:cs="Times New Roman" w:hint="eastAsia"/>
                <w:sz w:val="18"/>
                <w:szCs w:val="20"/>
              </w:rPr>
              <w:t xml:space="preserve">may be changed to </w:t>
            </w:r>
            <w:r>
              <w:rPr>
                <w:rFonts w:ascii="Arial" w:hAnsi="Arial" w:cs="Times New Roman"/>
                <w:i/>
                <w:sz w:val="18"/>
                <w:szCs w:val="20"/>
              </w:rPr>
              <w:t>NASGID</w:t>
            </w:r>
            <w:r>
              <w:rPr>
                <w:rFonts w:ascii="Arial" w:hAnsi="Arial" w:cs="Times New Roman" w:hint="eastAsia"/>
                <w:sz w:val="18"/>
                <w:szCs w:val="20"/>
              </w:rPr>
              <w:t>. In order to avoid repeating modification, we prefer that these changes can be updated after the 331 spec is finalized.</w:t>
            </w:r>
          </w:p>
          <w:p w14:paraId="51F048F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W</w:t>
            </w:r>
            <w:r>
              <w:rPr>
                <w:rFonts w:ascii="Arial" w:hAnsi="Arial" w:cs="Times New Roman" w:hint="eastAsia"/>
                <w:sz w:val="18"/>
                <w:szCs w:val="20"/>
              </w:rPr>
              <w:t xml:space="preserve">e agree with Ericsson to use </w:t>
            </w:r>
            <w:r>
              <w:rPr>
                <w:rFonts w:ascii="Arial" w:hAnsi="Arial" w:cs="Times New Roman"/>
                <w:sz w:val="18"/>
                <w:szCs w:val="20"/>
              </w:rPr>
              <w:t>separate</w:t>
            </w:r>
            <w:r>
              <w:rPr>
                <w:rFonts w:ascii="Arial" w:hAnsi="Arial" w:cs="Times New Roman" w:hint="eastAsia"/>
                <w:sz w:val="18"/>
                <w:szCs w:val="20"/>
              </w:rPr>
              <w:t xml:space="preserve"> field names for </w:t>
            </w:r>
            <w:proofErr w:type="spellStart"/>
            <w:r>
              <w:rPr>
                <w:rFonts w:ascii="Arial" w:hAnsi="Arial" w:cs="Times New Roman" w:hint="eastAsia"/>
                <w:sz w:val="18"/>
                <w:szCs w:val="20"/>
              </w:rPr>
              <w:t>cellReselectionPriority</w:t>
            </w:r>
            <w:proofErr w:type="spellEnd"/>
            <w:r>
              <w:rPr>
                <w:rFonts w:ascii="Arial" w:hAnsi="Arial" w:cs="Times New Roman" w:hint="eastAsia"/>
                <w:sz w:val="18"/>
                <w:szCs w:val="20"/>
              </w:rPr>
              <w:t xml:space="preserve"> and </w:t>
            </w:r>
            <w:proofErr w:type="spellStart"/>
            <w:r>
              <w:rPr>
                <w:rFonts w:ascii="Arial" w:hAnsi="Arial" w:cs="Times New Roman" w:hint="eastAsia"/>
                <w:sz w:val="18"/>
                <w:szCs w:val="20"/>
              </w:rPr>
              <w:t>sliceSpecificCellReselectionPriority</w:t>
            </w:r>
            <w:proofErr w:type="spellEnd"/>
            <w:r>
              <w:rPr>
                <w:rFonts w:ascii="Arial" w:hAnsi="Arial" w:cs="Times New Roman" w:hint="eastAsia"/>
                <w:sz w:val="18"/>
                <w:szCs w:val="20"/>
              </w:rPr>
              <w:t>.</w:t>
            </w:r>
          </w:p>
        </w:tc>
      </w:tr>
      <w:tr w:rsidR="00CA0D1A" w14:paraId="2D173B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6B814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24BA7C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B71856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1839B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8B5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3345BB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5282E4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FFA4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E9C671"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536EC55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B95E18A"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5550265"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60AD652F"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770FB90D"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Yes</w:t>
            </w:r>
          </w:p>
        </w:tc>
        <w:tc>
          <w:tcPr>
            <w:tcW w:w="6846" w:type="dxa"/>
            <w:tcBorders>
              <w:top w:val="single" w:sz="4" w:space="0" w:color="auto"/>
              <w:left w:val="single" w:sz="4" w:space="0" w:color="auto"/>
              <w:bottom w:val="single" w:sz="4" w:space="0" w:color="auto"/>
              <w:right w:val="single" w:sz="4" w:space="0" w:color="auto"/>
            </w:tcBorders>
          </w:tcPr>
          <w:p w14:paraId="313B2707"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The changes on 331 spec in this meeting should also be captured in.</w:t>
            </w:r>
          </w:p>
        </w:tc>
      </w:tr>
      <w:tr w:rsidR="005C7182" w14:paraId="545DA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9C823" w14:textId="0018C96F"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4E8FD2B0" w14:textId="77777777" w:rsidR="005C7182" w:rsidRDefault="005C7182" w:rsidP="005C718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E9279F5" w14:textId="51F45B19"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The term of </w:t>
            </w:r>
            <w:proofErr w:type="spellStart"/>
            <w:r>
              <w:rPr>
                <w:rFonts w:ascii="Arial" w:eastAsia="Times New Roman" w:hAnsi="Arial" w:cs="Times New Roman"/>
                <w:sz w:val="18"/>
                <w:szCs w:val="20"/>
              </w:rPr>
              <w:t>Slicegroup</w:t>
            </w:r>
            <w:proofErr w:type="spellEnd"/>
            <w:r>
              <w:rPr>
                <w:rFonts w:ascii="Arial" w:eastAsia="Times New Roman" w:hAnsi="Arial" w:cs="Times New Roman"/>
                <w:sz w:val="18"/>
                <w:szCs w:val="20"/>
              </w:rPr>
              <w:t xml:space="preserve"> ID needs to be aligned with CT1 term. Agree with Ericsson for others.</w:t>
            </w:r>
          </w:p>
        </w:tc>
      </w:tr>
      <w:tr w:rsidR="00C420A6" w14:paraId="33002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8BF85" w14:textId="24AABED1"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06F81BCD" w14:textId="45671D76"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74F29B6" w14:textId="77777777" w:rsidR="00C420A6" w:rsidRDefault="00C420A6" w:rsidP="00C420A6">
            <w:pPr>
              <w:keepNext/>
              <w:keepLines/>
              <w:spacing w:before="20" w:after="20" w:line="240" w:lineRule="auto"/>
              <w:ind w:left="57" w:right="57"/>
              <w:rPr>
                <w:rFonts w:ascii="Arial" w:eastAsia="Times New Roman" w:hAnsi="Arial" w:cs="Times New Roman"/>
                <w:sz w:val="18"/>
                <w:szCs w:val="20"/>
              </w:rPr>
            </w:pPr>
          </w:p>
        </w:tc>
      </w:tr>
      <w:tr w:rsidR="00CA0D1A" w14:paraId="3949DF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919D1" w14:textId="248067C7" w:rsidR="00CA0D1A" w:rsidRDefault="004234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14802BB7" w14:textId="063689C6" w:rsidR="00CA0D1A" w:rsidRDefault="004234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419B538" w14:textId="64ECD1C4" w:rsidR="00CA0D1A" w:rsidRDefault="004234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are generally fine with the intention but would request </w:t>
            </w:r>
            <w:proofErr w:type="spellStart"/>
            <w:r>
              <w:rPr>
                <w:rFonts w:ascii="Arial" w:eastAsia="Times New Roman" w:hAnsi="Arial" w:cs="Times New Roman"/>
                <w:sz w:val="18"/>
                <w:szCs w:val="20"/>
              </w:rPr>
              <w:t>Rapps</w:t>
            </w:r>
            <w:proofErr w:type="spellEnd"/>
            <w:r>
              <w:rPr>
                <w:rFonts w:ascii="Arial" w:eastAsia="Times New Roman" w:hAnsi="Arial" w:cs="Times New Roman"/>
                <w:sz w:val="18"/>
                <w:szCs w:val="20"/>
              </w:rPr>
              <w:t xml:space="preserve"> of both </w:t>
            </w:r>
            <w:proofErr w:type="gramStart"/>
            <w:r>
              <w:rPr>
                <w:rFonts w:ascii="Arial" w:eastAsia="Times New Roman" w:hAnsi="Arial" w:cs="Times New Roman"/>
                <w:sz w:val="18"/>
                <w:szCs w:val="20"/>
              </w:rPr>
              <w:t>specification</w:t>
            </w:r>
            <w:proofErr w:type="gramEnd"/>
            <w:r>
              <w:rPr>
                <w:rFonts w:ascii="Arial" w:eastAsia="Times New Roman" w:hAnsi="Arial" w:cs="Times New Roman"/>
                <w:sz w:val="18"/>
                <w:szCs w:val="20"/>
              </w:rPr>
              <w:t xml:space="preserve"> to closely work and inform us about any specific naming issues.</w:t>
            </w:r>
          </w:p>
        </w:tc>
      </w:tr>
      <w:tr w:rsidR="00CA0D1A" w14:paraId="1D05AF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F9673" w14:textId="0142F5D1" w:rsidR="00CA0D1A" w:rsidRDefault="003C4F2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0B0BA407" w14:textId="0B47AF62" w:rsidR="00CA0D1A" w:rsidRDefault="001E264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comments</w:t>
            </w:r>
          </w:p>
        </w:tc>
        <w:tc>
          <w:tcPr>
            <w:tcW w:w="6846" w:type="dxa"/>
            <w:tcBorders>
              <w:top w:val="single" w:sz="4" w:space="0" w:color="auto"/>
              <w:left w:val="single" w:sz="4" w:space="0" w:color="auto"/>
              <w:bottom w:val="single" w:sz="4" w:space="0" w:color="auto"/>
              <w:right w:val="single" w:sz="4" w:space="0" w:color="auto"/>
            </w:tcBorders>
          </w:tcPr>
          <w:p w14:paraId="58A069BF" w14:textId="1B65C095" w:rsidR="00CA0D1A" w:rsidRDefault="001E264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Agree with E/// comment.  We should use different terms.  </w:t>
            </w:r>
            <w:proofErr w:type="gramStart"/>
            <w:r>
              <w:rPr>
                <w:rFonts w:ascii="Arial" w:eastAsia="Times New Roman" w:hAnsi="Arial" w:cs="Times New Roman"/>
                <w:sz w:val="18"/>
                <w:szCs w:val="20"/>
                <w:highlight w:val="yellow"/>
              </w:rPr>
              <w:t>non slice</w:t>
            </w:r>
            <w:proofErr w:type="gramEnd"/>
            <w:r>
              <w:rPr>
                <w:rFonts w:ascii="Arial" w:eastAsia="Times New Roman" w:hAnsi="Arial" w:cs="Times New Roman"/>
                <w:sz w:val="18"/>
                <w:szCs w:val="20"/>
                <w:highlight w:val="yellow"/>
              </w:rPr>
              <w:t xml:space="preserve"> group specific </w:t>
            </w:r>
            <w:proofErr w:type="spellStart"/>
            <w:r>
              <w:rPr>
                <w:rFonts w:ascii="Arial" w:eastAsia="Times New Roman" w:hAnsi="Arial" w:cs="Times New Roman"/>
                <w:sz w:val="18"/>
                <w:szCs w:val="20"/>
                <w:highlight w:val="yellow"/>
              </w:rPr>
              <w:t>cellReselectionPriority</w:t>
            </w:r>
            <w:proofErr w:type="spellEnd"/>
            <w:r>
              <w:rPr>
                <w:rFonts w:ascii="Arial" w:eastAsia="Times New Roman" w:hAnsi="Arial" w:cs="Times New Roman"/>
                <w:sz w:val="18"/>
                <w:szCs w:val="20"/>
              </w:rPr>
              <w:t>, does looks quite odd.</w:t>
            </w:r>
          </w:p>
        </w:tc>
      </w:tr>
      <w:tr w:rsidR="00997BFB" w14:paraId="0BC0F4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D2A17" w14:textId="541BF5BB" w:rsidR="00997BFB" w:rsidRDefault="00997BFB" w:rsidP="00997BFB">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0B84A281" w14:textId="088E306B" w:rsidR="00997BFB" w:rsidRDefault="00F12B43" w:rsidP="00997BF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comments</w:t>
            </w:r>
          </w:p>
        </w:tc>
        <w:tc>
          <w:tcPr>
            <w:tcW w:w="6846" w:type="dxa"/>
            <w:tcBorders>
              <w:top w:val="single" w:sz="4" w:space="0" w:color="auto"/>
              <w:left w:val="single" w:sz="4" w:space="0" w:color="auto"/>
              <w:bottom w:val="single" w:sz="4" w:space="0" w:color="auto"/>
              <w:right w:val="single" w:sz="4" w:space="0" w:color="auto"/>
            </w:tcBorders>
          </w:tcPr>
          <w:p w14:paraId="7A5AE2EF" w14:textId="3B8FAB57" w:rsidR="00997BFB" w:rsidRPr="007C1E63" w:rsidRDefault="007C1E63" w:rsidP="00997BFB">
            <w:pPr>
              <w:keepNext/>
              <w:keepLines/>
              <w:spacing w:before="20" w:after="20" w:line="240" w:lineRule="auto"/>
              <w:ind w:left="57" w:right="57"/>
              <w:rPr>
                <w:rFonts w:ascii="Arial" w:hAnsi="Arial" w:cs="Times New Roman" w:hint="eastAsia"/>
                <w:sz w:val="18"/>
                <w:szCs w:val="20"/>
              </w:rPr>
            </w:pPr>
            <w:r>
              <w:rPr>
                <w:rFonts w:ascii="Arial" w:hAnsi="Arial" w:cs="Times New Roman"/>
                <w:sz w:val="18"/>
                <w:szCs w:val="20"/>
              </w:rPr>
              <w:t xml:space="preserve">Similar view as </w:t>
            </w:r>
            <w:r>
              <w:rPr>
                <w:rFonts w:ascii="Arial" w:eastAsia="Times New Roman" w:hAnsi="Arial" w:cs="Times New Roman"/>
                <w:sz w:val="18"/>
                <w:szCs w:val="20"/>
              </w:rPr>
              <w:t>Ericsson</w:t>
            </w:r>
            <w:r>
              <w:rPr>
                <w:rFonts w:ascii="Arial" w:eastAsia="Times New Roman" w:hAnsi="Arial" w:cs="Times New Roman"/>
                <w:sz w:val="18"/>
                <w:szCs w:val="20"/>
              </w:rPr>
              <w:t xml:space="preserve"> and Intel. </w:t>
            </w:r>
          </w:p>
        </w:tc>
      </w:tr>
    </w:tbl>
    <w:p w14:paraId="0466CD76" w14:textId="77777777" w:rsidR="00CA0D1A" w:rsidRDefault="00CA0D1A">
      <w:pPr>
        <w:spacing w:after="180" w:line="240" w:lineRule="auto"/>
        <w:rPr>
          <w:rFonts w:ascii="Times New Roman" w:eastAsia="Times New Roman" w:hAnsi="Times New Roman" w:cs="Times New Roman"/>
          <w:sz w:val="20"/>
          <w:szCs w:val="20"/>
          <w:lang w:eastAsia="en-US"/>
        </w:rPr>
      </w:pPr>
    </w:p>
    <w:p w14:paraId="76E4E0A9"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3.6 Equal slice group priority handing   </w:t>
      </w:r>
    </w:p>
    <w:p w14:paraId="458BA775"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It is proposed in </w:t>
      </w:r>
      <w:hyperlink r:id="rId34" w:history="1">
        <w:r>
          <w:rPr>
            <w:rStyle w:val="af0"/>
          </w:rPr>
          <w:t>R2-2204583</w:t>
        </w:r>
      </w:hyperlink>
      <w:r>
        <w:rPr>
          <w:rFonts w:ascii="Times New Roman" w:eastAsia="Times New Roman" w:hAnsi="Times New Roman" w:cs="Times New Roman"/>
          <w:sz w:val="20"/>
          <w:szCs w:val="20"/>
          <w:lang w:eastAsia="en-US"/>
        </w:rPr>
        <w:t xml:space="preserve"> to add following NOTE in the section 5.2.4.11. The intention is to leave to UE implementation to  choose one slice group for determination of the frequency priorities</w:t>
      </w:r>
    </w:p>
    <w:tbl>
      <w:tblPr>
        <w:tblStyle w:val="ae"/>
        <w:tblW w:w="0" w:type="auto"/>
        <w:tblLook w:val="04A0" w:firstRow="1" w:lastRow="0" w:firstColumn="1" w:lastColumn="0" w:noHBand="0" w:noVBand="1"/>
      </w:tblPr>
      <w:tblGrid>
        <w:gridCol w:w="9016"/>
      </w:tblGrid>
      <w:tr w:rsidR="00CA0D1A" w14:paraId="47B76296" w14:textId="77777777">
        <w:tc>
          <w:tcPr>
            <w:tcW w:w="9016" w:type="dxa"/>
          </w:tcPr>
          <w:p w14:paraId="19A41B48"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NOTE: Frequencies that support the highest prioritised slice group(s) with the equal slice group priority are prioritised in the order of </w:t>
            </w:r>
            <w:proofErr w:type="spellStart"/>
            <w:r>
              <w:rPr>
                <w:rFonts w:ascii="Times New Roman" w:eastAsia="Times New Roman" w:hAnsi="Times New Roman" w:cs="Times New Roman"/>
                <w:sz w:val="20"/>
                <w:szCs w:val="20"/>
                <w:lang w:eastAsia="en-US"/>
              </w:rPr>
              <w:t>sliceSpecificCellReselectionPriority</w:t>
            </w:r>
            <w:proofErr w:type="spellEnd"/>
            <w:r>
              <w:rPr>
                <w:rFonts w:ascii="Times New Roman" w:eastAsia="Times New Roman" w:hAnsi="Times New Roman" w:cs="Times New Roman"/>
                <w:sz w:val="20"/>
                <w:szCs w:val="20"/>
                <w:lang w:eastAsia="en-US"/>
              </w:rPr>
              <w:t xml:space="preserve"> for one of the slice groups, which is up to UE implementation.</w:t>
            </w:r>
          </w:p>
        </w:tc>
      </w:tr>
    </w:tbl>
    <w:p w14:paraId="614DEEA1"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This issue will be discussed during online session. </w:t>
      </w:r>
    </w:p>
    <w:p w14:paraId="05C8840A" w14:textId="77777777" w:rsidR="00CA0D1A" w:rsidRDefault="00CA0D1A">
      <w:pPr>
        <w:spacing w:after="180" w:line="240" w:lineRule="auto"/>
        <w:rPr>
          <w:rFonts w:ascii="Times New Roman" w:eastAsia="Times New Roman" w:hAnsi="Times New Roman" w:cs="Times New Roman"/>
          <w:b/>
          <w:bCs/>
          <w:sz w:val="20"/>
          <w:szCs w:val="20"/>
          <w:lang w:eastAsia="en-US"/>
        </w:rPr>
      </w:pPr>
    </w:p>
    <w:p w14:paraId="787E162C"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3.7 Cell reselection information provided in </w:t>
      </w:r>
      <w:proofErr w:type="spellStart"/>
      <w:r>
        <w:rPr>
          <w:rFonts w:ascii="Arial" w:eastAsia="Times New Roman" w:hAnsi="Arial" w:cs="Times New Roman"/>
          <w:sz w:val="32"/>
          <w:szCs w:val="20"/>
          <w:lang w:eastAsia="en-US"/>
        </w:rPr>
        <w:t>RRCRelease</w:t>
      </w:r>
      <w:proofErr w:type="spellEnd"/>
      <w:r>
        <w:rPr>
          <w:rFonts w:ascii="Arial" w:eastAsia="Times New Roman" w:hAnsi="Arial" w:cs="Times New Roman"/>
          <w:sz w:val="32"/>
          <w:szCs w:val="20"/>
          <w:lang w:eastAsia="en-US"/>
        </w:rPr>
        <w:t xml:space="preserve"> </w:t>
      </w:r>
    </w:p>
    <w:p w14:paraId="18258C13" w14:textId="77777777" w:rsidR="00CA0D1A" w:rsidRDefault="00CA0D1A">
      <w:pPr>
        <w:spacing w:after="180" w:line="240" w:lineRule="auto"/>
        <w:rPr>
          <w:rFonts w:ascii="Times New Roman" w:eastAsia="Times New Roman" w:hAnsi="Times New Roman" w:cs="Times New Roman"/>
          <w:sz w:val="20"/>
          <w:szCs w:val="20"/>
          <w:lang w:eastAsia="en-US"/>
        </w:rPr>
      </w:pPr>
    </w:p>
    <w:tbl>
      <w:tblPr>
        <w:tblStyle w:val="ae"/>
        <w:tblW w:w="0" w:type="auto"/>
        <w:tblLook w:val="04A0" w:firstRow="1" w:lastRow="0" w:firstColumn="1" w:lastColumn="0" w:noHBand="0" w:noVBand="1"/>
      </w:tblPr>
      <w:tblGrid>
        <w:gridCol w:w="9016"/>
      </w:tblGrid>
      <w:tr w:rsidR="00CA0D1A" w14:paraId="61E71152" w14:textId="77777777">
        <w:tc>
          <w:tcPr>
            <w:tcW w:w="9629" w:type="dxa"/>
          </w:tcPr>
          <w:p w14:paraId="737B7291" w14:textId="77777777" w:rsidR="00CA0D1A" w:rsidRDefault="002B30E8">
            <w:pPr>
              <w:spacing w:after="180" w:line="240" w:lineRule="auto"/>
              <w:rPr>
                <w:rFonts w:ascii="Arial" w:eastAsia="Arial Unicode MS" w:hAnsi="Arial"/>
                <w:sz w:val="20"/>
                <w:szCs w:val="20"/>
              </w:rPr>
            </w:pPr>
            <w:r>
              <w:rPr>
                <w:rFonts w:ascii="Times New Roman" w:eastAsia="Times New Roman" w:hAnsi="Times New Roman" w:cs="Times New Roman"/>
                <w:sz w:val="20"/>
                <w:szCs w:val="20"/>
                <w:lang w:eastAsia="en-US"/>
              </w:rPr>
              <w:t xml:space="preserve">Editor’s note: FFS on the details if and how information provided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overrides information provided in SIB. This includes slice-specific re-selection information, existing/legacy</w:t>
            </w:r>
          </w:p>
        </w:tc>
      </w:tr>
    </w:tbl>
    <w:p w14:paraId="78905F50"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It has been clear that </w:t>
      </w:r>
    </w:p>
    <w:p w14:paraId="55A568D0" w14:textId="77777777" w:rsidR="00CA0D1A" w:rsidRDefault="002B30E8">
      <w:pPr>
        <w:pStyle w:val="af2"/>
        <w:numPr>
          <w:ilvl w:val="0"/>
          <w:numId w:val="7"/>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legacy priorities are provided by dedicated signalling, it will override the legacy priorities provided by system information </w:t>
      </w:r>
    </w:p>
    <w:p w14:paraId="45B2CB01" w14:textId="77777777" w:rsidR="00CA0D1A" w:rsidRDefault="002B30E8">
      <w:pPr>
        <w:pStyle w:val="af2"/>
        <w:numPr>
          <w:ilvl w:val="0"/>
          <w:numId w:val="7"/>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slice reselection information is provided by dedicated signalling, it will override the slice reselection information broadcasted in system information</w:t>
      </w:r>
    </w:p>
    <w:p w14:paraId="7722BE3A"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However, it is not clear yet:</w:t>
      </w:r>
    </w:p>
    <w:p w14:paraId="0AE8A13F" w14:textId="77777777" w:rsidR="00CA0D1A" w:rsidRDefault="002B30E8">
      <w:pPr>
        <w:pStyle w:val="af2"/>
        <w:numPr>
          <w:ilvl w:val="0"/>
          <w:numId w:val="8"/>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only legacy priorities are provided by dedicated signalling and slice reselection information are broadcast, which one should take presence and whether combination of these information should be supported.</w:t>
      </w:r>
    </w:p>
    <w:p w14:paraId="197EB033" w14:textId="77777777" w:rsidR="00CA0D1A" w:rsidRDefault="002B30E8">
      <w:pPr>
        <w:pStyle w:val="af2"/>
        <w:numPr>
          <w:ilvl w:val="0"/>
          <w:numId w:val="8"/>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legacy priorities are provided by system information and only slice reselection information are configured by dedicated signalling, which one should take presence and if combination of these information should be supported.</w:t>
      </w:r>
    </w:p>
    <w:p w14:paraId="2C3A64DA"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Before Rel-17, there are already two IEs </w:t>
      </w:r>
      <w:proofErr w:type="spellStart"/>
      <w:r>
        <w:rPr>
          <w:rFonts w:ascii="Times New Roman" w:eastAsia="Times New Roman" w:hAnsi="Times New Roman" w:cs="Times New Roman"/>
          <w:sz w:val="20"/>
          <w:szCs w:val="20"/>
          <w:lang w:eastAsia="en-US"/>
        </w:rPr>
        <w:t>freqPriorityListEUTRA</w:t>
      </w:r>
      <w:proofErr w:type="spellEnd"/>
      <w:r>
        <w:rPr>
          <w:rFonts w:ascii="Times New Roman" w:eastAsia="Times New Roman" w:hAnsi="Times New Roman" w:cs="Times New Roman"/>
          <w:sz w:val="20"/>
          <w:szCs w:val="20"/>
          <w:lang w:eastAsia="en-US"/>
        </w:rPr>
        <w:t xml:space="preserve"> and </w:t>
      </w:r>
      <w:proofErr w:type="spellStart"/>
      <w:r>
        <w:rPr>
          <w:rFonts w:ascii="Times New Roman" w:eastAsia="Times New Roman" w:hAnsi="Times New Roman" w:cs="Times New Roman"/>
          <w:sz w:val="20"/>
          <w:szCs w:val="20"/>
          <w:lang w:eastAsia="en-US"/>
        </w:rPr>
        <w:t>freqPriorityListNR</w:t>
      </w:r>
      <w:proofErr w:type="spellEnd"/>
      <w:r>
        <w:rPr>
          <w:rFonts w:ascii="Times New Roman" w:eastAsia="Times New Roman" w:hAnsi="Times New Roman" w:cs="Times New Roman"/>
          <w:sz w:val="20"/>
          <w:szCs w:val="20"/>
          <w:lang w:eastAsia="en-US"/>
        </w:rPr>
        <w:t xml:space="preserve">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message. And in 38.304 it says, “if priorities are provided in dedicated signalling, the UE shall ignore all the priorities provided in system information”. This means no combination of cell reselection information provided in system information and the information provided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w:t>
      </w:r>
    </w:p>
    <w:p w14:paraId="573BCE3E"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With the slice-group based cell reselection information introduced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One option is to follow legacy approach: If the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message contains any type of cell reselection priorities then the UE should only consider the cell reselection priorities received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and ignore any type of cell reselection priorities received in SIB messages, this is proposed in e.g. </w:t>
      </w:r>
      <w:hyperlink r:id="rId35" w:history="1">
        <w:r>
          <w:rPr>
            <w:rStyle w:val="af0"/>
          </w:rPr>
          <w:t>R2-2205495</w:t>
        </w:r>
      </w:hyperlink>
      <w:r>
        <w:rPr>
          <w:rStyle w:val="af0"/>
        </w:rPr>
        <w:t>,</w:t>
      </w:r>
      <w:r>
        <w:t xml:space="preserve"> </w:t>
      </w:r>
      <w:hyperlink r:id="rId36" w:history="1">
        <w:r>
          <w:rPr>
            <w:rStyle w:val="af0"/>
          </w:rPr>
          <w:t>R2-2205543</w:t>
        </w:r>
      </w:hyperlink>
      <w:r>
        <w:rPr>
          <w:rStyle w:val="af0"/>
        </w:rPr>
        <w:t xml:space="preserve">, </w:t>
      </w:r>
      <w:hyperlink r:id="rId37" w:history="1">
        <w:r>
          <w:rPr>
            <w:rStyle w:val="af0"/>
          </w:rPr>
          <w:t>R2-2205737</w:t>
        </w:r>
      </w:hyperlink>
      <w:r>
        <w:rPr>
          <w:rFonts w:ascii="Times New Roman" w:eastAsia="Times New Roman" w:hAnsi="Times New Roman" w:cs="Times New Roman"/>
          <w:sz w:val="20"/>
          <w:szCs w:val="20"/>
          <w:lang w:eastAsia="en-US"/>
        </w:rPr>
        <w:t>. Please note the current specification text in 38.304 already capture this option, with only one duplicated text and editor’s notes need to be removed.</w:t>
      </w:r>
    </w:p>
    <w:p w14:paraId="2C641291"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Alternatively, Slice specific re-selection information in RRC Release overrides only slice-specific re-selection information in SIB, and legacy dedicated priorities overrides only legacy priorities in SIB, this is proposed in e.g., </w:t>
      </w:r>
      <w:hyperlink r:id="rId38" w:history="1">
        <w:r>
          <w:rPr>
            <w:rStyle w:val="af0"/>
          </w:rPr>
          <w:t>R2-2205974</w:t>
        </w:r>
      </w:hyperlink>
      <w:r>
        <w:rPr>
          <w:rFonts w:ascii="Times New Roman" w:eastAsia="Times New Roman" w:hAnsi="Times New Roman" w:cs="Times New Roman"/>
          <w:sz w:val="20"/>
          <w:szCs w:val="20"/>
          <w:lang w:eastAsia="en-US"/>
        </w:rPr>
        <w:t xml:space="preserve">. </w:t>
      </w:r>
      <w:proofErr w:type="gramStart"/>
      <w:r>
        <w:rPr>
          <w:rFonts w:ascii="Times New Roman" w:eastAsia="Times New Roman" w:hAnsi="Times New Roman" w:cs="Times New Roman"/>
          <w:sz w:val="20"/>
          <w:szCs w:val="20"/>
          <w:lang w:eastAsia="en-US"/>
        </w:rPr>
        <w:t>Consequently</w:t>
      </w:r>
      <w:proofErr w:type="gramEnd"/>
      <w:r>
        <w:rPr>
          <w:rFonts w:ascii="Times New Roman" w:eastAsia="Times New Roman" w:hAnsi="Times New Roman" w:cs="Times New Roman"/>
          <w:sz w:val="20"/>
          <w:szCs w:val="20"/>
          <w:lang w:eastAsia="en-US"/>
        </w:rPr>
        <w:t xml:space="preserve"> UE will combine the legacy priorities and slice-group specific priorities information provided by dedicated signalling and system information respectively in above mentioned unclear cases. </w:t>
      </w:r>
    </w:p>
    <w:p w14:paraId="162909B0"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Question 7.1: how does the cell reselection information provided in RRC release overrides the information provided in SIB?</w:t>
      </w:r>
    </w:p>
    <w:p w14:paraId="3F656394" w14:textId="77777777" w:rsidR="00CA0D1A" w:rsidRDefault="002B30E8">
      <w:pPr>
        <w:pStyle w:val="af2"/>
        <w:numPr>
          <w:ilvl w:val="0"/>
          <w:numId w:val="9"/>
        </w:num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Option1: when any cell reselection priorities are provided in </w:t>
      </w:r>
      <w:proofErr w:type="spellStart"/>
      <w:r>
        <w:rPr>
          <w:rFonts w:ascii="Times New Roman" w:eastAsia="Times New Roman" w:hAnsi="Times New Roman" w:cs="Times New Roman"/>
          <w:b/>
          <w:bCs/>
          <w:sz w:val="20"/>
          <w:szCs w:val="20"/>
          <w:lang w:eastAsia="en-US"/>
        </w:rPr>
        <w:t>RRCRelease</w:t>
      </w:r>
      <w:proofErr w:type="spellEnd"/>
      <w:r>
        <w:rPr>
          <w:rFonts w:ascii="Times New Roman" w:eastAsia="Times New Roman" w:hAnsi="Times New Roman" w:cs="Times New Roman"/>
          <w:b/>
          <w:bCs/>
          <w:sz w:val="20"/>
          <w:szCs w:val="20"/>
          <w:lang w:eastAsia="en-US"/>
        </w:rPr>
        <w:t xml:space="preserve"> ((i.e., any of IEs </w:t>
      </w:r>
      <w:proofErr w:type="spellStart"/>
      <w:r>
        <w:rPr>
          <w:rFonts w:ascii="Times New Roman" w:eastAsia="Times New Roman" w:hAnsi="Times New Roman" w:cs="Times New Roman"/>
          <w:b/>
          <w:bCs/>
          <w:sz w:val="20"/>
          <w:szCs w:val="20"/>
          <w:lang w:eastAsia="en-US"/>
        </w:rPr>
        <w:t>freqPriorityListEUTRA</w:t>
      </w:r>
      <w:proofErr w:type="spellEnd"/>
      <w:r>
        <w:rPr>
          <w:rFonts w:ascii="Times New Roman" w:eastAsia="Times New Roman" w:hAnsi="Times New Roman" w:cs="Times New Roman"/>
          <w:b/>
          <w:bCs/>
          <w:sz w:val="20"/>
          <w:szCs w:val="20"/>
          <w:lang w:eastAsia="en-US"/>
        </w:rPr>
        <w:t xml:space="preserve">, </w:t>
      </w:r>
      <w:proofErr w:type="spellStart"/>
      <w:r>
        <w:rPr>
          <w:rFonts w:ascii="Times New Roman" w:eastAsia="Times New Roman" w:hAnsi="Times New Roman" w:cs="Times New Roman"/>
          <w:b/>
          <w:bCs/>
          <w:sz w:val="20"/>
          <w:szCs w:val="20"/>
          <w:lang w:eastAsia="en-US"/>
        </w:rPr>
        <w:t>freqPriorityListNR</w:t>
      </w:r>
      <w:proofErr w:type="spellEnd"/>
      <w:r>
        <w:rPr>
          <w:rFonts w:ascii="Times New Roman" w:eastAsia="Times New Roman" w:hAnsi="Times New Roman" w:cs="Times New Roman"/>
          <w:b/>
          <w:bCs/>
          <w:sz w:val="20"/>
          <w:szCs w:val="20"/>
          <w:lang w:eastAsia="en-US"/>
        </w:rPr>
        <w:t xml:space="preserve"> and freqPriorityListNRSlicing-r17 appears)), the UE shall ignore all legacy and slice-specific cell reselection priorities provided in system information.</w:t>
      </w:r>
    </w:p>
    <w:p w14:paraId="2FA9F8E9" w14:textId="77777777" w:rsidR="00CA0D1A" w:rsidRDefault="00CA0D1A">
      <w:pPr>
        <w:pStyle w:val="af2"/>
        <w:spacing w:after="180" w:line="240" w:lineRule="auto"/>
        <w:rPr>
          <w:rFonts w:ascii="Times New Roman" w:eastAsia="Times New Roman" w:hAnsi="Times New Roman" w:cs="Times New Roman"/>
          <w:b/>
          <w:bCs/>
          <w:sz w:val="20"/>
          <w:szCs w:val="20"/>
          <w:lang w:eastAsia="en-US"/>
        </w:rPr>
      </w:pPr>
    </w:p>
    <w:p w14:paraId="26BEDBD0" w14:textId="77777777" w:rsidR="00CA0D1A" w:rsidRDefault="002B30E8">
      <w:pPr>
        <w:pStyle w:val="af2"/>
        <w:numPr>
          <w:ilvl w:val="0"/>
          <w:numId w:val="9"/>
        </w:num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Option2: Slice specific re-selection information in RRC Release overrides only slice-specific re-selection information in SIB, and legacy dedicated priorities overrides only legacy priorities in SIB.  UE would combine the cell reselection priorities received from </w:t>
      </w:r>
      <w:proofErr w:type="spellStart"/>
      <w:r>
        <w:rPr>
          <w:rFonts w:ascii="Times New Roman" w:eastAsia="Times New Roman" w:hAnsi="Times New Roman" w:cs="Times New Roman"/>
          <w:b/>
          <w:bCs/>
          <w:sz w:val="20"/>
          <w:szCs w:val="20"/>
          <w:lang w:eastAsia="en-US"/>
        </w:rPr>
        <w:t>RRCRelease</w:t>
      </w:r>
      <w:proofErr w:type="spellEnd"/>
      <w:r>
        <w:rPr>
          <w:rFonts w:ascii="Times New Roman" w:eastAsia="Times New Roman" w:hAnsi="Times New Roman" w:cs="Times New Roman"/>
          <w:b/>
          <w:bCs/>
          <w:sz w:val="20"/>
          <w:szCs w:val="20"/>
          <w:lang w:eastAsia="en-US"/>
        </w:rPr>
        <w:t xml:space="preserve"> and system information: </w:t>
      </w:r>
    </w:p>
    <w:p w14:paraId="030373E3" w14:textId="77777777" w:rsidR="00CA0D1A" w:rsidRDefault="00CA0D1A">
      <w:pPr>
        <w:pStyle w:val="af2"/>
        <w:rPr>
          <w:rFonts w:ascii="Times New Roman" w:eastAsia="Times New Roman" w:hAnsi="Times New Roman" w:cs="Times New Roman"/>
          <w:b/>
          <w:bCs/>
          <w:sz w:val="20"/>
          <w:szCs w:val="20"/>
          <w:lang w:eastAsia="en-US"/>
        </w:rPr>
      </w:pPr>
    </w:p>
    <w:p w14:paraId="36817D38" w14:textId="77777777" w:rsidR="00CA0D1A" w:rsidRDefault="002B30E8">
      <w:pPr>
        <w:pStyle w:val="af2"/>
        <w:numPr>
          <w:ilvl w:val="1"/>
          <w:numId w:val="9"/>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only legacy priorities are provided by dedicated signalling and slice-group based cell reselection information are broadcast, or </w:t>
      </w:r>
    </w:p>
    <w:p w14:paraId="20AD9834" w14:textId="77777777" w:rsidR="00CA0D1A" w:rsidRDefault="002B30E8">
      <w:pPr>
        <w:pStyle w:val="af2"/>
        <w:numPr>
          <w:ilvl w:val="1"/>
          <w:numId w:val="9"/>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legacy priorities are provided by system information and only slice-group based cell reselection information are configured by dedicated signalling</w:t>
      </w:r>
    </w:p>
    <w:p w14:paraId="3EB4B89D" w14:textId="77777777" w:rsidR="00CA0D1A" w:rsidRDefault="00CA0D1A">
      <w:pPr>
        <w:pStyle w:val="af2"/>
        <w:spacing w:after="180" w:line="240" w:lineRule="auto"/>
        <w:rPr>
          <w:rFonts w:ascii="Times New Roman" w:eastAsia="Times New Roman" w:hAnsi="Times New Roman" w:cs="Times New Roman"/>
          <w:b/>
          <w:bCs/>
          <w:sz w:val="20"/>
          <w:szCs w:val="20"/>
          <w:lang w:eastAsia="en-US"/>
        </w:rPr>
      </w:pPr>
    </w:p>
    <w:p w14:paraId="361B41F1" w14:textId="77777777" w:rsidR="00CA0D1A" w:rsidRDefault="002B30E8">
      <w:pPr>
        <w:pStyle w:val="af2"/>
        <w:numPr>
          <w:ilvl w:val="0"/>
          <w:numId w:val="9"/>
        </w:num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Option 3: others, please indicate</w:t>
      </w:r>
    </w:p>
    <w:p w14:paraId="4EBD8B66" w14:textId="77777777" w:rsidR="00CA0D1A" w:rsidRDefault="00CA0D1A">
      <w:pPr>
        <w:spacing w:after="180" w:line="240" w:lineRule="auto"/>
        <w:rPr>
          <w:rFonts w:ascii="Times New Roman" w:eastAsia="Times New Roman" w:hAnsi="Times New Roman" w:cs="Times New Roman"/>
          <w:b/>
          <w:bCs/>
          <w:sz w:val="20"/>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32E9BC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899A185"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8D64083"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6E75A938"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0A3B0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E068E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7B24935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see comment </w:t>
            </w:r>
          </w:p>
        </w:tc>
        <w:tc>
          <w:tcPr>
            <w:tcW w:w="6846" w:type="dxa"/>
            <w:tcBorders>
              <w:top w:val="single" w:sz="4" w:space="0" w:color="auto"/>
              <w:left w:val="single" w:sz="4" w:space="0" w:color="auto"/>
              <w:bottom w:val="single" w:sz="4" w:space="0" w:color="auto"/>
              <w:right w:val="single" w:sz="4" w:space="0" w:color="auto"/>
            </w:tcBorders>
          </w:tcPr>
          <w:p w14:paraId="453590B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With current agreement where </w:t>
            </w:r>
            <w:proofErr w:type="spellStart"/>
            <w:r>
              <w:rPr>
                <w:rFonts w:ascii="Arial" w:eastAsia="Times New Roman" w:hAnsi="Arial" w:cs="Times New Roman"/>
                <w:sz w:val="18"/>
                <w:szCs w:val="20"/>
              </w:rPr>
              <w:t>RRCReleaes</w:t>
            </w:r>
            <w:proofErr w:type="spellEnd"/>
            <w:r>
              <w:rPr>
                <w:rFonts w:ascii="Arial" w:eastAsia="Times New Roman" w:hAnsi="Arial" w:cs="Times New Roman"/>
                <w:sz w:val="18"/>
                <w:szCs w:val="20"/>
              </w:rPr>
              <w:t xml:space="preserve"> only contain one config from slicing specific frequency and legacy frequency, we think Option 2 is the right one.</w:t>
            </w:r>
          </w:p>
          <w:p w14:paraId="32FE0FDB"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57B307B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But mote that in RRC offline [#240], there are proposals to let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message contain both legacy and slice specific frequency configurations. In that case, UE would no longer need to combine the config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w:t>
            </w:r>
          </w:p>
        </w:tc>
      </w:tr>
      <w:tr w:rsidR="00CA0D1A" w14:paraId="638FBA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641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6B2B962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6846" w:type="dxa"/>
            <w:tcBorders>
              <w:top w:val="single" w:sz="4" w:space="0" w:color="auto"/>
              <w:left w:val="single" w:sz="4" w:space="0" w:color="auto"/>
              <w:bottom w:val="single" w:sz="4" w:space="0" w:color="auto"/>
              <w:right w:val="single" w:sz="4" w:space="0" w:color="auto"/>
            </w:tcBorders>
          </w:tcPr>
          <w:p w14:paraId="022C412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the size limit of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is much more relaxed than size of SIB messages, we see no reason why a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cannot provide all relevant information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and why UE should combine two sets information.</w:t>
            </w:r>
          </w:p>
          <w:p w14:paraId="76CCD0C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Two cases can be differentiated:</w:t>
            </w:r>
          </w:p>
          <w:p w14:paraId="2A72716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1) Combining legacy reselection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with slice specific reselection priorities from SIB.</w:t>
            </w:r>
          </w:p>
          <w:p w14:paraId="0375912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slice specific priorities takes precedence over legacy priorities, in this case priorities from SIB takes precedence over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Therefore, we think this case is not acceptable.</w:t>
            </w:r>
          </w:p>
          <w:p w14:paraId="504E4DF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2) Combining slice specific reselection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with legacy reselection priorities from SIB </w:t>
            </w:r>
          </w:p>
          <w:p w14:paraId="67131EC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 information may come from different </w:t>
            </w:r>
            <w:proofErr w:type="spellStart"/>
            <w:r>
              <w:rPr>
                <w:rFonts w:ascii="Arial" w:eastAsia="Times New Roman" w:hAnsi="Arial" w:cs="Times New Roman"/>
                <w:sz w:val="18"/>
                <w:szCs w:val="20"/>
              </w:rPr>
              <w:t>gNBs</w:t>
            </w:r>
            <w:proofErr w:type="spellEnd"/>
            <w:r>
              <w:rPr>
                <w:rFonts w:ascii="Arial" w:eastAsia="Times New Roman" w:hAnsi="Arial" w:cs="Times New Roman"/>
                <w:sz w:val="18"/>
                <w:szCs w:val="20"/>
              </w:rPr>
              <w:t xml:space="preserve">, this case requires very careful configuration from operators. Therefore, we think it is not desired to support this case, as nothing prevents the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to include both slice specific and legacy priorities if it is needed.</w:t>
            </w:r>
          </w:p>
        </w:tc>
      </w:tr>
      <w:tr w:rsidR="00CA0D1A" w14:paraId="014F8C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E9889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692AB49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265E0E1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This alternative would get the wanted behaviour also in the case when there </w:t>
            </w:r>
            <w:proofErr w:type="gramStart"/>
            <w:r>
              <w:rPr>
                <w:rFonts w:ascii="Arial" w:eastAsia="Times New Roman" w:hAnsi="Arial" w:cs="Times New Roman"/>
                <w:sz w:val="18"/>
                <w:szCs w:val="20"/>
              </w:rPr>
              <w:t>is</w:t>
            </w:r>
            <w:proofErr w:type="gramEnd"/>
            <w:r>
              <w:rPr>
                <w:rFonts w:ascii="Arial" w:eastAsia="Times New Roman" w:hAnsi="Arial" w:cs="Times New Roman"/>
                <w:sz w:val="18"/>
                <w:szCs w:val="20"/>
              </w:rPr>
              <w:t xml:space="preserve"> no legacy priorities in the RRC Release, but slice specific priorities are included for a slice on a frequency that is currently out of coverage for the UE: </w:t>
            </w:r>
            <w:r>
              <w:rPr>
                <w:rFonts w:ascii="Arial" w:eastAsia="Times New Roman" w:hAnsi="Arial" w:cs="Times New Roman"/>
                <w:sz w:val="18"/>
                <w:szCs w:val="20"/>
              </w:rPr>
              <w:br/>
              <w:t>UE will have legacy behaviour (follow legacy priorities in SIB) as long as the slice is out of coverage. With option 1, the UE would not be able to do “</w:t>
            </w:r>
            <w:proofErr w:type="spellStart"/>
            <w:r>
              <w:rPr>
                <w:rFonts w:ascii="Arial" w:eastAsia="Times New Roman" w:hAnsi="Arial" w:cs="Times New Roman"/>
                <w:sz w:val="18"/>
                <w:szCs w:val="20"/>
              </w:rPr>
              <w:t>fallback</w:t>
            </w:r>
            <w:proofErr w:type="spellEnd"/>
            <w:r>
              <w:rPr>
                <w:rFonts w:ascii="Arial" w:eastAsia="Times New Roman" w:hAnsi="Arial" w:cs="Times New Roman"/>
                <w:sz w:val="18"/>
                <w:szCs w:val="20"/>
              </w:rPr>
              <w:t xml:space="preserve"> to legacy cell re-selection”, unless also legacy priorities are included in the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When legacy priorities are included, they will typically be valid in the full RA, as compared to priorities from SIB in cells (where they may change more often, per cell). </w:t>
            </w:r>
          </w:p>
        </w:tc>
      </w:tr>
      <w:tr w:rsidR="00CA0D1A" w14:paraId="742ED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410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3AD0709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Option3</w:t>
            </w:r>
          </w:p>
        </w:tc>
        <w:tc>
          <w:tcPr>
            <w:tcW w:w="6846" w:type="dxa"/>
            <w:tcBorders>
              <w:top w:val="single" w:sz="4" w:space="0" w:color="auto"/>
              <w:left w:val="single" w:sz="4" w:space="0" w:color="auto"/>
              <w:bottom w:val="single" w:sz="4" w:space="0" w:color="auto"/>
              <w:right w:val="single" w:sz="4" w:space="0" w:color="auto"/>
            </w:tcBorders>
          </w:tcPr>
          <w:p w14:paraId="697BA432"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If option 1 is adopted, the UE has no</w:t>
            </w:r>
            <w:r>
              <w:rPr>
                <w:rFonts w:ascii="Arial" w:hAnsi="Arial" w:cs="Times New Roman" w:hint="eastAsia"/>
                <w:sz w:val="18"/>
                <w:szCs w:val="20"/>
              </w:rPr>
              <w:t xml:space="preserve"> legacy</w:t>
            </w:r>
            <w:r>
              <w:rPr>
                <w:rFonts w:ascii="Arial" w:hAnsi="Arial" w:cs="Times New Roman"/>
                <w:sz w:val="18"/>
                <w:szCs w:val="20"/>
              </w:rPr>
              <w:t xml:space="preserve"> priority information when only slice specific priority is provided in </w:t>
            </w:r>
            <w:proofErr w:type="spellStart"/>
            <w:r>
              <w:rPr>
                <w:rFonts w:ascii="Arial" w:hAnsi="Arial" w:cs="Times New Roman"/>
                <w:sz w:val="18"/>
                <w:szCs w:val="20"/>
              </w:rPr>
              <w:t>RRCRelease</w:t>
            </w:r>
            <w:proofErr w:type="spellEnd"/>
            <w:r>
              <w:rPr>
                <w:rFonts w:ascii="Arial" w:hAnsi="Arial" w:cs="Times New Roman"/>
                <w:sz w:val="18"/>
                <w:szCs w:val="20"/>
              </w:rPr>
              <w:t xml:space="preserve">. </w:t>
            </w:r>
            <w:r>
              <w:rPr>
                <w:rFonts w:ascii="Arial" w:hAnsi="Arial" w:cs="Times New Roman" w:hint="eastAsia"/>
                <w:sz w:val="18"/>
                <w:szCs w:val="20"/>
              </w:rPr>
              <w:t xml:space="preserve">This will cause the UE cannot perform </w:t>
            </w:r>
            <w:proofErr w:type="spellStart"/>
            <w:r>
              <w:rPr>
                <w:rFonts w:ascii="Arial" w:hAnsi="Arial" w:cs="Times New Roman" w:hint="eastAsia"/>
                <w:sz w:val="18"/>
                <w:szCs w:val="20"/>
              </w:rPr>
              <w:t>leacy</w:t>
            </w:r>
            <w:proofErr w:type="spellEnd"/>
            <w:r>
              <w:rPr>
                <w:rFonts w:ascii="Arial" w:hAnsi="Arial" w:cs="Times New Roman" w:hint="eastAsia"/>
                <w:sz w:val="18"/>
                <w:szCs w:val="20"/>
              </w:rPr>
              <w:t xml:space="preserve"> cell reselection when slice based cell reselection fails. </w:t>
            </w:r>
            <w:proofErr w:type="gramStart"/>
            <w:r>
              <w:rPr>
                <w:rFonts w:ascii="Arial" w:hAnsi="Arial" w:cs="Times New Roman" w:hint="eastAsia"/>
                <w:sz w:val="18"/>
                <w:szCs w:val="20"/>
              </w:rPr>
              <w:t>So</w:t>
            </w:r>
            <w:proofErr w:type="gramEnd"/>
            <w:r>
              <w:rPr>
                <w:rFonts w:ascii="Arial" w:hAnsi="Arial" w:cs="Times New Roman" w:hint="eastAsia"/>
                <w:sz w:val="18"/>
                <w:szCs w:val="20"/>
              </w:rPr>
              <w:t xml:space="preserve"> when the slice specific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the legacy priority is also required to be included simultaneously. </w:t>
            </w:r>
          </w:p>
          <w:p w14:paraId="4757087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However, in our understanding, when UE performs </w:t>
            </w:r>
            <w:proofErr w:type="gramStart"/>
            <w:r>
              <w:rPr>
                <w:rFonts w:ascii="Arial" w:hAnsi="Arial" w:cs="Times New Roman" w:hint="eastAsia"/>
                <w:sz w:val="18"/>
                <w:szCs w:val="20"/>
              </w:rPr>
              <w:t>slice based</w:t>
            </w:r>
            <w:proofErr w:type="gramEnd"/>
            <w:r>
              <w:rPr>
                <w:rFonts w:ascii="Arial" w:hAnsi="Arial" w:cs="Times New Roman" w:hint="eastAsia"/>
                <w:sz w:val="18"/>
                <w:szCs w:val="20"/>
              </w:rPr>
              <w:t xml:space="preserve"> cell reselection based on dedicated priority, the slice related information is most important. For the legacy priority, using the information in SIB is </w:t>
            </w:r>
            <w:r>
              <w:rPr>
                <w:rFonts w:ascii="Arial" w:hAnsi="Arial" w:cs="Times New Roman"/>
                <w:sz w:val="18"/>
                <w:szCs w:val="20"/>
              </w:rPr>
              <w:t>sufficient</w:t>
            </w:r>
            <w:r>
              <w:rPr>
                <w:rFonts w:ascii="Arial" w:hAnsi="Arial" w:cs="Times New Roman" w:hint="eastAsia"/>
                <w:sz w:val="18"/>
                <w:szCs w:val="20"/>
              </w:rPr>
              <w:t xml:space="preserve">. There is no need to add the legacy priority information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message all the time.</w:t>
            </w:r>
          </w:p>
          <w:p w14:paraId="70ED02E3" w14:textId="77777777" w:rsidR="00CA0D1A" w:rsidRDefault="00CA0D1A">
            <w:pPr>
              <w:keepNext/>
              <w:keepLines/>
              <w:spacing w:before="20" w:after="20" w:line="240" w:lineRule="auto"/>
              <w:ind w:left="57" w:right="57"/>
              <w:rPr>
                <w:rFonts w:ascii="Arial" w:hAnsi="Arial" w:cs="Times New Roman"/>
                <w:sz w:val="18"/>
                <w:szCs w:val="20"/>
              </w:rPr>
            </w:pPr>
          </w:p>
          <w:p w14:paraId="4F94C51C" w14:textId="77777777" w:rsidR="00CA0D1A" w:rsidRDefault="002B30E8">
            <w:pPr>
              <w:keepNext/>
              <w:keepLines/>
              <w:spacing w:before="20" w:after="20" w:line="240" w:lineRule="auto"/>
              <w:ind w:left="57" w:right="57"/>
              <w:rPr>
                <w:rFonts w:ascii="Arial" w:hAnsi="Arial" w:cs="Times New Roman"/>
                <w:sz w:val="18"/>
                <w:szCs w:val="20"/>
              </w:rPr>
            </w:pPr>
            <w:proofErr w:type="gramStart"/>
            <w:r>
              <w:rPr>
                <w:rFonts w:ascii="Arial" w:hAnsi="Arial" w:cs="Times New Roman" w:hint="eastAsia"/>
                <w:sz w:val="18"/>
                <w:szCs w:val="20"/>
              </w:rPr>
              <w:t>So</w:t>
            </w:r>
            <w:proofErr w:type="gramEnd"/>
            <w:r>
              <w:rPr>
                <w:rFonts w:ascii="Arial" w:hAnsi="Arial" w:cs="Times New Roman" w:hint="eastAsia"/>
                <w:sz w:val="18"/>
                <w:szCs w:val="20"/>
              </w:rPr>
              <w:t xml:space="preserve"> we think we should</w:t>
            </w:r>
            <w:bookmarkStart w:id="46" w:name="OLE_LINK3"/>
            <w:r>
              <w:rPr>
                <w:rFonts w:ascii="Arial" w:hAnsi="Arial" w:cs="Times New Roman" w:hint="eastAsia"/>
                <w:sz w:val="18"/>
                <w:szCs w:val="20"/>
              </w:rPr>
              <w:t xml:space="preserve"> stick to the previous agreement</w:t>
            </w:r>
            <w:bookmarkEnd w:id="46"/>
            <w:r>
              <w:rPr>
                <w:rFonts w:ascii="Arial" w:hAnsi="Arial" w:cs="Times New Roman" w:hint="eastAsia"/>
                <w:sz w:val="18"/>
                <w:szCs w:val="20"/>
              </w:rPr>
              <w:t xml:space="preserve"> </w:t>
            </w:r>
            <w:r>
              <w:rPr>
                <w:rFonts w:ascii="Arial" w:hAnsi="Arial" w:cs="Times New Roman"/>
                <w:b/>
                <w:sz w:val="18"/>
                <w:szCs w:val="20"/>
              </w:rPr>
              <w:t xml:space="preserve">that only legacy priority or slice specific priority is provided in </w:t>
            </w:r>
            <w:proofErr w:type="spellStart"/>
            <w:r>
              <w:rPr>
                <w:rFonts w:ascii="Arial" w:hAnsi="Arial" w:cs="Times New Roman"/>
                <w:b/>
                <w:sz w:val="18"/>
                <w:szCs w:val="20"/>
              </w:rPr>
              <w:t>RRCRelease</w:t>
            </w:r>
            <w:proofErr w:type="spellEnd"/>
            <w:r>
              <w:rPr>
                <w:rFonts w:ascii="Arial" w:hAnsi="Arial" w:cs="Times New Roman"/>
                <w:sz w:val="18"/>
                <w:szCs w:val="20"/>
              </w:rPr>
              <w:t xml:space="preserve">. </w:t>
            </w:r>
          </w:p>
          <w:p w14:paraId="195AACC0"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slice specific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UE shall ignore slice specific priority in SIB;</w:t>
            </w:r>
          </w:p>
          <w:p w14:paraId="46A1F29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w:t>
            </w:r>
            <w:r>
              <w:rPr>
                <w:rFonts w:ascii="Arial" w:hAnsi="Arial" w:cs="Times New Roman"/>
                <w:sz w:val="18"/>
                <w:szCs w:val="20"/>
              </w:rPr>
              <w:t>legacy</w:t>
            </w:r>
            <w:r>
              <w:rPr>
                <w:rFonts w:ascii="Arial" w:hAnsi="Arial" w:cs="Times New Roman" w:hint="eastAsia"/>
                <w:sz w:val="18"/>
                <w:szCs w:val="20"/>
              </w:rPr>
              <w:t xml:space="preserve">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UE shall ignore all frequency </w:t>
            </w:r>
            <w:r>
              <w:rPr>
                <w:rFonts w:ascii="Arial" w:hAnsi="Arial" w:cs="Times New Roman"/>
                <w:sz w:val="18"/>
                <w:szCs w:val="20"/>
              </w:rPr>
              <w:t>priority</w:t>
            </w:r>
            <w:r>
              <w:rPr>
                <w:rFonts w:ascii="Arial" w:hAnsi="Arial" w:cs="Times New Roman" w:hint="eastAsia"/>
                <w:sz w:val="18"/>
                <w:szCs w:val="20"/>
              </w:rPr>
              <w:t xml:space="preserve"> in SIB. </w:t>
            </w:r>
            <w:r>
              <w:rPr>
                <w:rFonts w:ascii="Arial" w:hAnsi="Arial" w:cs="Times New Roman"/>
                <w:sz w:val="18"/>
                <w:szCs w:val="20"/>
              </w:rPr>
              <w:t>Because</w:t>
            </w:r>
            <w:r>
              <w:rPr>
                <w:rFonts w:ascii="Arial" w:hAnsi="Arial" w:cs="Times New Roman" w:hint="eastAsia"/>
                <w:sz w:val="18"/>
                <w:szCs w:val="20"/>
              </w:rPr>
              <w:t xml:space="preserve"> the NW knows UE</w:t>
            </w:r>
            <w:r>
              <w:rPr>
                <w:rFonts w:ascii="Arial" w:hAnsi="Arial" w:cs="Times New Roman"/>
                <w:sz w:val="18"/>
                <w:szCs w:val="20"/>
              </w:rPr>
              <w:t>’</w:t>
            </w:r>
            <w:r>
              <w:rPr>
                <w:rFonts w:ascii="Arial" w:hAnsi="Arial" w:cs="Times New Roman" w:hint="eastAsia"/>
                <w:sz w:val="18"/>
                <w:szCs w:val="20"/>
              </w:rPr>
              <w:t>s capability and this means the NW don</w:t>
            </w:r>
            <w:r>
              <w:rPr>
                <w:rFonts w:ascii="Arial" w:hAnsi="Arial" w:cs="Times New Roman"/>
                <w:sz w:val="18"/>
                <w:szCs w:val="20"/>
              </w:rPr>
              <w:t>’</w:t>
            </w:r>
            <w:r>
              <w:rPr>
                <w:rFonts w:ascii="Arial" w:hAnsi="Arial" w:cs="Times New Roman" w:hint="eastAsia"/>
                <w:sz w:val="18"/>
                <w:szCs w:val="20"/>
              </w:rPr>
              <w:t xml:space="preserve">t want configure slice specific priority for the UE. </w:t>
            </w:r>
            <w:proofErr w:type="gramStart"/>
            <w:r>
              <w:rPr>
                <w:rFonts w:ascii="Arial" w:hAnsi="Arial" w:cs="Times New Roman" w:hint="eastAsia"/>
                <w:sz w:val="18"/>
                <w:szCs w:val="20"/>
              </w:rPr>
              <w:t>So</w:t>
            </w:r>
            <w:proofErr w:type="gramEnd"/>
            <w:r>
              <w:rPr>
                <w:rFonts w:ascii="Arial" w:hAnsi="Arial" w:cs="Times New Roman" w:hint="eastAsia"/>
                <w:sz w:val="18"/>
                <w:szCs w:val="20"/>
              </w:rPr>
              <w:t xml:space="preserve"> we provided another option3 which seems more aligned with current spec.</w:t>
            </w:r>
          </w:p>
          <w:p w14:paraId="4DE4E845" w14:textId="77777777" w:rsidR="00CA0D1A" w:rsidRDefault="00CA0D1A">
            <w:pPr>
              <w:keepNext/>
              <w:keepLines/>
              <w:spacing w:before="20" w:after="20" w:line="240" w:lineRule="auto"/>
              <w:ind w:left="57" w:right="57"/>
              <w:rPr>
                <w:rFonts w:ascii="Arial" w:hAnsi="Arial" w:cs="Times New Roman"/>
                <w:sz w:val="18"/>
                <w:szCs w:val="20"/>
              </w:rPr>
            </w:pPr>
          </w:p>
          <w:p w14:paraId="61AF6F3D" w14:textId="77777777" w:rsidR="00CA0D1A" w:rsidRDefault="002B30E8">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Option3:</w:t>
            </w:r>
          </w:p>
          <w:p w14:paraId="224B5EA3"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Only legacy priority or slice specific priority is provided in </w:t>
            </w:r>
            <w:proofErr w:type="spellStart"/>
            <w:r>
              <w:rPr>
                <w:rFonts w:ascii="Arial" w:hAnsi="Arial" w:cs="Times New Roman"/>
                <w:sz w:val="18"/>
                <w:szCs w:val="20"/>
              </w:rPr>
              <w:t>RRCRelease</w:t>
            </w:r>
            <w:proofErr w:type="spellEnd"/>
          </w:p>
          <w:p w14:paraId="407A6723"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slice specific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UE shall only ignore slice specific priority in SIB;</w:t>
            </w:r>
          </w:p>
          <w:p w14:paraId="32D36DF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 xml:space="preserve">If only </w:t>
            </w:r>
            <w:r>
              <w:rPr>
                <w:rFonts w:ascii="Arial" w:hAnsi="Arial" w:cs="Times New Roman"/>
                <w:sz w:val="18"/>
                <w:szCs w:val="20"/>
              </w:rPr>
              <w:t>legacy</w:t>
            </w:r>
            <w:r>
              <w:rPr>
                <w:rFonts w:ascii="Arial" w:hAnsi="Arial" w:cs="Times New Roman" w:hint="eastAsia"/>
                <w:sz w:val="18"/>
                <w:szCs w:val="20"/>
              </w:rPr>
              <w:t xml:space="preserve">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UE shall ignore all frequency </w:t>
            </w:r>
            <w:r>
              <w:rPr>
                <w:rFonts w:ascii="Arial" w:hAnsi="Arial" w:cs="Times New Roman"/>
                <w:sz w:val="18"/>
                <w:szCs w:val="20"/>
              </w:rPr>
              <w:t>priority</w:t>
            </w:r>
            <w:r>
              <w:rPr>
                <w:rFonts w:ascii="Arial" w:hAnsi="Arial" w:cs="Times New Roman" w:hint="eastAsia"/>
                <w:sz w:val="18"/>
                <w:szCs w:val="20"/>
              </w:rPr>
              <w:t xml:space="preserve"> in SIB.</w:t>
            </w:r>
          </w:p>
        </w:tc>
      </w:tr>
      <w:tr w:rsidR="00CA0D1A" w14:paraId="2A520D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18CD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345830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Option1 </w:t>
            </w:r>
          </w:p>
        </w:tc>
        <w:tc>
          <w:tcPr>
            <w:tcW w:w="6846" w:type="dxa"/>
            <w:tcBorders>
              <w:top w:val="single" w:sz="4" w:space="0" w:color="auto"/>
              <w:left w:val="single" w:sz="4" w:space="0" w:color="auto"/>
              <w:bottom w:val="single" w:sz="4" w:space="0" w:color="auto"/>
              <w:right w:val="single" w:sz="4" w:space="0" w:color="auto"/>
            </w:tcBorders>
          </w:tcPr>
          <w:p w14:paraId="4CC16D3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agree with Nokia.  </w:t>
            </w:r>
          </w:p>
          <w:p w14:paraId="33882C4D" w14:textId="77777777" w:rsidR="00CA0D1A" w:rsidRDefault="002B30E8">
            <w:pPr>
              <w:pStyle w:val="af2"/>
              <w:keepNext/>
              <w:keepLines/>
              <w:numPr>
                <w:ilvl w:val="0"/>
                <w:numId w:val="8"/>
              </w:numPr>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Mixing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 information configured by two different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is not a good idea </w:t>
            </w:r>
          </w:p>
          <w:p w14:paraId="0A1864D6" w14:textId="77777777" w:rsidR="00CA0D1A" w:rsidRDefault="002B30E8">
            <w:pPr>
              <w:pStyle w:val="af2"/>
              <w:keepNext/>
              <w:keepLines/>
              <w:numPr>
                <w:ilvl w:val="0"/>
                <w:numId w:val="8"/>
              </w:numPr>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Even in legacy case, we do not mix EUTRAN priorities and NR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 respectively. </w:t>
            </w:r>
          </w:p>
          <w:p w14:paraId="64E1179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 </w:t>
            </w:r>
          </w:p>
        </w:tc>
      </w:tr>
      <w:tr w:rsidR="00CA0D1A" w14:paraId="415F2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A984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lastRenderedPageBreak/>
              <w:t xml:space="preserve">Samsung </w:t>
            </w:r>
          </w:p>
        </w:tc>
        <w:tc>
          <w:tcPr>
            <w:tcW w:w="1090" w:type="dxa"/>
            <w:tcBorders>
              <w:top w:val="single" w:sz="4" w:space="0" w:color="auto"/>
              <w:left w:val="single" w:sz="4" w:space="0" w:color="auto"/>
              <w:bottom w:val="single" w:sz="4" w:space="0" w:color="auto"/>
              <w:right w:val="single" w:sz="4" w:space="0" w:color="auto"/>
            </w:tcBorders>
          </w:tcPr>
          <w:p w14:paraId="4ADF953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(with comments)</w:t>
            </w:r>
          </w:p>
        </w:tc>
        <w:tc>
          <w:tcPr>
            <w:tcW w:w="6846" w:type="dxa"/>
            <w:tcBorders>
              <w:top w:val="single" w:sz="4" w:space="0" w:color="auto"/>
              <w:left w:val="single" w:sz="4" w:space="0" w:color="auto"/>
              <w:bottom w:val="single" w:sz="4" w:space="0" w:color="auto"/>
              <w:right w:val="single" w:sz="4" w:space="0" w:color="auto"/>
            </w:tcBorders>
          </w:tcPr>
          <w:p w14:paraId="7E6CEB4C" w14:textId="77777777" w:rsidR="00CA0D1A" w:rsidRDefault="002B30E8">
            <w:pPr>
              <w:keepNext/>
              <w:keepLines/>
              <w:spacing w:before="20" w:after="20" w:line="240" w:lineRule="auto"/>
              <w:ind w:left="57" w:right="57"/>
              <w:rPr>
                <w:rStyle w:val="af0"/>
              </w:rPr>
            </w:pPr>
            <w:r>
              <w:rPr>
                <w:rFonts w:ascii="Arial" w:eastAsia="Times New Roman" w:hAnsi="Arial" w:cs="Times New Roman"/>
                <w:sz w:val="18"/>
                <w:szCs w:val="20"/>
              </w:rPr>
              <w:t xml:space="preserve">We generally agree with the intention of Option 1, however, we propose to include inter-RAT configuration along with slice specific frequency configuration in </w:t>
            </w:r>
            <w:proofErr w:type="spellStart"/>
            <w:r>
              <w:rPr>
                <w:rFonts w:ascii="Arial" w:eastAsia="Times New Roman" w:hAnsi="Arial" w:cs="Times New Roman"/>
                <w:i/>
                <w:sz w:val="18"/>
                <w:szCs w:val="20"/>
              </w:rPr>
              <w:t>RRCRelease</w:t>
            </w:r>
            <w:proofErr w:type="spellEnd"/>
            <w:r>
              <w:rPr>
                <w:rFonts w:ascii="Arial" w:eastAsia="Times New Roman" w:hAnsi="Arial" w:cs="Times New Roman"/>
                <w:sz w:val="18"/>
                <w:szCs w:val="20"/>
              </w:rPr>
              <w:t xml:space="preserve"> message as described in [</w:t>
            </w:r>
            <w:hyperlink r:id="rId39" w:history="1">
              <w:r>
                <w:rPr>
                  <w:rStyle w:val="af0"/>
                </w:rPr>
                <w:t>R2-2205616</w:t>
              </w:r>
            </w:hyperlink>
            <w:r>
              <w:rPr>
                <w:rStyle w:val="af0"/>
              </w:rPr>
              <w:t>]:</w:t>
            </w:r>
          </w:p>
          <w:p w14:paraId="338BADE8"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109B7B52" w14:textId="77777777" w:rsidR="00CA0D1A" w:rsidRDefault="002B30E8">
            <w:pPr>
              <w:pStyle w:val="Doc-text2"/>
              <w:spacing w:after="180"/>
              <w:ind w:left="0" w:firstLine="0"/>
              <w:rPr>
                <w:rFonts w:ascii="Times New Roman" w:hAnsi="Times New Roman"/>
                <w:b/>
                <w:iCs/>
                <w:sz w:val="20"/>
                <w:szCs w:val="20"/>
                <w:lang w:val="en-US"/>
              </w:rPr>
            </w:pPr>
            <w:r>
              <w:rPr>
                <w:rFonts w:ascii="Times New Roman" w:hAnsi="Times New Roman"/>
                <w:b/>
                <w:iCs/>
                <w:sz w:val="20"/>
                <w:szCs w:val="20"/>
                <w:lang w:val="en-US"/>
              </w:rPr>
              <w:t>Proposal 2: Inter-RAT cell reselection priorities can be included independently from dedicated signaling of slice information.</w:t>
            </w:r>
          </w:p>
          <w:p w14:paraId="37D6AAB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See also our answer to </w:t>
            </w:r>
            <w:r>
              <w:rPr>
                <w:rFonts w:ascii="Times New Roman" w:eastAsia="Times New Roman" w:hAnsi="Times New Roman" w:cs="Times New Roman"/>
                <w:b/>
                <w:bCs/>
                <w:sz w:val="20"/>
                <w:szCs w:val="20"/>
                <w:lang w:eastAsia="en-US"/>
              </w:rPr>
              <w:t>Question 7.2</w:t>
            </w:r>
            <w:r>
              <w:rPr>
                <w:rFonts w:ascii="Arial" w:eastAsia="Times New Roman" w:hAnsi="Arial" w:cs="Times New Roman"/>
                <w:sz w:val="18"/>
                <w:szCs w:val="20"/>
              </w:rPr>
              <w:t>.</w:t>
            </w:r>
          </w:p>
        </w:tc>
      </w:tr>
      <w:tr w:rsidR="00CA0D1A" w14:paraId="1F72C2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5528F"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0ABD24A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Option3</w:t>
            </w:r>
          </w:p>
        </w:tc>
        <w:tc>
          <w:tcPr>
            <w:tcW w:w="6846" w:type="dxa"/>
            <w:tcBorders>
              <w:top w:val="single" w:sz="4" w:space="0" w:color="auto"/>
              <w:left w:val="single" w:sz="4" w:space="0" w:color="auto"/>
              <w:bottom w:val="single" w:sz="4" w:space="0" w:color="auto"/>
              <w:right w:val="single" w:sz="4" w:space="0" w:color="auto"/>
            </w:tcBorders>
          </w:tcPr>
          <w:p w14:paraId="1534A38B"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We share similar view with CATT.</w:t>
            </w:r>
          </w:p>
        </w:tc>
      </w:tr>
      <w:tr w:rsidR="00CA0D1A" w14:paraId="7D834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7C189"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0EB86BCE"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 xml:space="preserve">Option 3 </w:t>
            </w:r>
          </w:p>
        </w:tc>
        <w:tc>
          <w:tcPr>
            <w:tcW w:w="6846" w:type="dxa"/>
            <w:tcBorders>
              <w:top w:val="single" w:sz="4" w:space="0" w:color="auto"/>
              <w:left w:val="single" w:sz="4" w:space="0" w:color="auto"/>
              <w:bottom w:val="single" w:sz="4" w:space="0" w:color="auto"/>
              <w:right w:val="single" w:sz="4" w:space="0" w:color="auto"/>
            </w:tcBorders>
          </w:tcPr>
          <w:p w14:paraId="540C78CE"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Agree with CATT.</w:t>
            </w:r>
          </w:p>
        </w:tc>
      </w:tr>
      <w:tr w:rsidR="00CA0D1A" w14:paraId="5AB028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2F1C1" w14:textId="5F0E1285"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21B14684" w14:textId="0E94DA7E"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6846" w:type="dxa"/>
            <w:tcBorders>
              <w:top w:val="single" w:sz="4" w:space="0" w:color="auto"/>
              <w:left w:val="single" w:sz="4" w:space="0" w:color="auto"/>
              <w:bottom w:val="single" w:sz="4" w:space="0" w:color="auto"/>
              <w:right w:val="single" w:sz="4" w:space="0" w:color="auto"/>
            </w:tcBorders>
          </w:tcPr>
          <w:p w14:paraId="28EB01C8" w14:textId="3B144AE7"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proponents of option 1.</w:t>
            </w:r>
          </w:p>
        </w:tc>
      </w:tr>
      <w:tr w:rsidR="005C7182" w14:paraId="42D9C8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278B5" w14:textId="30859EF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66AD8CA5" w14:textId="113037CF"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4 (or Option 1 further clarification)</w:t>
            </w:r>
          </w:p>
        </w:tc>
        <w:tc>
          <w:tcPr>
            <w:tcW w:w="6846" w:type="dxa"/>
            <w:tcBorders>
              <w:top w:val="single" w:sz="4" w:space="0" w:color="auto"/>
              <w:left w:val="single" w:sz="4" w:space="0" w:color="auto"/>
              <w:bottom w:val="single" w:sz="4" w:space="0" w:color="auto"/>
              <w:right w:val="single" w:sz="4" w:space="0" w:color="auto"/>
            </w:tcBorders>
          </w:tcPr>
          <w:p w14:paraId="01D9BE05" w14:textId="7777777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have some empathy with Nokia mentioned “</w:t>
            </w:r>
            <w:r w:rsidRPr="00DE5840">
              <w:rPr>
                <w:rFonts w:ascii="Arial" w:eastAsia="Times New Roman" w:hAnsi="Arial" w:cs="Times New Roman"/>
                <w:i/>
                <w:iCs/>
                <w:sz w:val="18"/>
                <w:szCs w:val="20"/>
              </w:rPr>
              <w:t xml:space="preserve">As </w:t>
            </w:r>
            <w:proofErr w:type="spellStart"/>
            <w:r w:rsidRPr="00DE5840">
              <w:rPr>
                <w:rFonts w:ascii="Arial" w:eastAsia="Times New Roman" w:hAnsi="Arial" w:cs="Times New Roman"/>
                <w:i/>
                <w:iCs/>
                <w:sz w:val="18"/>
                <w:szCs w:val="20"/>
              </w:rPr>
              <w:t>RRCRelease</w:t>
            </w:r>
            <w:proofErr w:type="spellEnd"/>
            <w:r w:rsidRPr="00DE5840">
              <w:rPr>
                <w:rFonts w:ascii="Arial" w:eastAsia="Times New Roman" w:hAnsi="Arial" w:cs="Times New Roman"/>
                <w:i/>
                <w:iCs/>
                <w:sz w:val="18"/>
                <w:szCs w:val="20"/>
              </w:rPr>
              <w:t xml:space="preserve"> and SIB information may come from different </w:t>
            </w:r>
            <w:proofErr w:type="spellStart"/>
            <w:r w:rsidRPr="00DE5840">
              <w:rPr>
                <w:rFonts w:ascii="Arial" w:eastAsia="Times New Roman" w:hAnsi="Arial" w:cs="Times New Roman"/>
                <w:i/>
                <w:iCs/>
                <w:sz w:val="18"/>
                <w:szCs w:val="20"/>
              </w:rPr>
              <w:t>gNBs</w:t>
            </w:r>
            <w:proofErr w:type="spellEnd"/>
            <w:r>
              <w:rPr>
                <w:rFonts w:ascii="Arial" w:eastAsia="Times New Roman" w:hAnsi="Arial" w:cs="Times New Roman"/>
                <w:sz w:val="18"/>
                <w:szCs w:val="20"/>
              </w:rPr>
              <w:t xml:space="preserve">”, then the UE may </w:t>
            </w:r>
            <w:proofErr w:type="gramStart"/>
            <w:r>
              <w:rPr>
                <w:rFonts w:ascii="Arial" w:eastAsia="Times New Roman" w:hAnsi="Arial" w:cs="Times New Roman"/>
                <w:sz w:val="18"/>
                <w:szCs w:val="20"/>
              </w:rPr>
              <w:t>mixed</w:t>
            </w:r>
            <w:proofErr w:type="gramEnd"/>
            <w:r>
              <w:rPr>
                <w:rFonts w:ascii="Arial" w:eastAsia="Times New Roman" w:hAnsi="Arial" w:cs="Times New Roman"/>
                <w:sz w:val="18"/>
                <w:szCs w:val="20"/>
              </w:rPr>
              <w:t xml:space="preserve"> slice based and legacy cell reselection priorities coming from different </w:t>
            </w:r>
            <w:proofErr w:type="spellStart"/>
            <w:r>
              <w:rPr>
                <w:rFonts w:ascii="Arial" w:eastAsia="Times New Roman" w:hAnsi="Arial" w:cs="Times New Roman"/>
                <w:sz w:val="18"/>
                <w:szCs w:val="20"/>
              </w:rPr>
              <w:t>gNBs</w:t>
            </w:r>
            <w:proofErr w:type="spellEnd"/>
            <w:r>
              <w:rPr>
                <w:rFonts w:ascii="Arial" w:eastAsia="Times New Roman" w:hAnsi="Arial" w:cs="Times New Roman"/>
                <w:sz w:val="18"/>
                <w:szCs w:val="20"/>
              </w:rPr>
              <w:t xml:space="preserve">. We are not quite understanding why we can not support full configuration-like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message, that means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should be allowed to configure both “</w:t>
            </w:r>
            <w:proofErr w:type="spellStart"/>
            <w:r w:rsidRPr="003753C8">
              <w:rPr>
                <w:rFonts w:ascii="Arial" w:eastAsia="Times New Roman" w:hAnsi="Arial" w:cs="Times New Roman"/>
                <w:sz w:val="18"/>
                <w:szCs w:val="20"/>
              </w:rPr>
              <w:t>freqPriorityListNR</w:t>
            </w:r>
            <w:proofErr w:type="spellEnd"/>
            <w:r>
              <w:rPr>
                <w:rFonts w:ascii="Arial" w:eastAsia="Times New Roman" w:hAnsi="Arial" w:cs="Times New Roman"/>
                <w:sz w:val="18"/>
                <w:szCs w:val="20"/>
              </w:rPr>
              <w:t>” and “</w:t>
            </w:r>
            <w:r w:rsidRPr="003753C8">
              <w:rPr>
                <w:rFonts w:ascii="Arial" w:eastAsia="Times New Roman" w:hAnsi="Arial" w:cs="Times New Roman"/>
                <w:sz w:val="18"/>
                <w:szCs w:val="20"/>
              </w:rPr>
              <w:t>freqPriorityListNRSlicing-r17</w:t>
            </w:r>
            <w:r>
              <w:rPr>
                <w:rFonts w:ascii="Arial" w:eastAsia="Times New Roman" w:hAnsi="Arial" w:cs="Times New Roman"/>
                <w:sz w:val="18"/>
                <w:szCs w:val="20"/>
              </w:rPr>
              <w:t xml:space="preserve">”. With this, UE will ignore all the cell reselection priority in SIB. </w:t>
            </w:r>
            <w:proofErr w:type="gramStart"/>
            <w:r>
              <w:rPr>
                <w:rFonts w:ascii="Arial" w:eastAsia="Times New Roman" w:hAnsi="Arial" w:cs="Times New Roman"/>
                <w:sz w:val="18"/>
                <w:szCs w:val="20"/>
              </w:rPr>
              <w:t>So</w:t>
            </w:r>
            <w:proofErr w:type="gramEnd"/>
            <w:r>
              <w:rPr>
                <w:rFonts w:ascii="Arial" w:eastAsia="Times New Roman" w:hAnsi="Arial" w:cs="Times New Roman"/>
                <w:sz w:val="18"/>
                <w:szCs w:val="20"/>
              </w:rPr>
              <w:t xml:space="preserve"> we propose option 4 or make option 1 more clear:</w:t>
            </w:r>
          </w:p>
          <w:p w14:paraId="195B73AD" w14:textId="77777777" w:rsidR="005C7182" w:rsidRDefault="005C7182" w:rsidP="005C7182">
            <w:pPr>
              <w:keepNext/>
              <w:keepLines/>
              <w:spacing w:before="20" w:after="20" w:line="240" w:lineRule="auto"/>
              <w:ind w:left="57" w:right="57"/>
              <w:rPr>
                <w:rFonts w:ascii="Arial" w:eastAsia="Times New Roman" w:hAnsi="Arial" w:cs="Times New Roman"/>
                <w:b/>
                <w:bCs/>
                <w:sz w:val="18"/>
                <w:szCs w:val="20"/>
              </w:rPr>
            </w:pPr>
            <w:r w:rsidRPr="00DE5840">
              <w:rPr>
                <w:rFonts w:ascii="Arial" w:eastAsia="Times New Roman" w:hAnsi="Arial" w:cs="Times New Roman"/>
                <w:b/>
                <w:bCs/>
                <w:sz w:val="18"/>
                <w:szCs w:val="20"/>
              </w:rPr>
              <w:t xml:space="preserve">- </w:t>
            </w:r>
            <w:proofErr w:type="spellStart"/>
            <w:r w:rsidRPr="00DE5840">
              <w:rPr>
                <w:rFonts w:ascii="Arial" w:eastAsia="Times New Roman" w:hAnsi="Arial" w:cs="Times New Roman"/>
                <w:b/>
                <w:bCs/>
                <w:sz w:val="18"/>
                <w:szCs w:val="20"/>
              </w:rPr>
              <w:t>gNB</w:t>
            </w:r>
            <w:proofErr w:type="spellEnd"/>
            <w:r w:rsidRPr="00DE5840">
              <w:rPr>
                <w:rFonts w:ascii="Arial" w:eastAsia="Times New Roman" w:hAnsi="Arial" w:cs="Times New Roman"/>
                <w:b/>
                <w:bCs/>
                <w:sz w:val="18"/>
                <w:szCs w:val="20"/>
              </w:rPr>
              <w:t xml:space="preserve"> </w:t>
            </w:r>
            <w:r>
              <w:rPr>
                <w:rFonts w:ascii="Arial" w:eastAsia="Times New Roman" w:hAnsi="Arial" w:cs="Times New Roman"/>
                <w:b/>
                <w:bCs/>
                <w:sz w:val="18"/>
                <w:szCs w:val="20"/>
              </w:rPr>
              <w:t xml:space="preserve">is allowed to </w:t>
            </w:r>
            <w:r w:rsidRPr="00DE5840">
              <w:rPr>
                <w:rFonts w:ascii="Arial" w:eastAsia="Times New Roman" w:hAnsi="Arial" w:cs="Times New Roman"/>
                <w:b/>
                <w:bCs/>
                <w:sz w:val="18"/>
                <w:szCs w:val="20"/>
              </w:rPr>
              <w:t xml:space="preserve">include </w:t>
            </w:r>
            <w:r>
              <w:rPr>
                <w:rFonts w:ascii="Arial" w:eastAsia="Times New Roman" w:hAnsi="Arial" w:cs="Times New Roman"/>
                <w:b/>
                <w:bCs/>
                <w:sz w:val="18"/>
                <w:szCs w:val="20"/>
              </w:rPr>
              <w:t>multiple types of</w:t>
            </w:r>
            <w:r w:rsidRPr="00DE5840">
              <w:rPr>
                <w:rFonts w:ascii="Arial" w:eastAsia="Times New Roman" w:hAnsi="Arial" w:cs="Times New Roman"/>
                <w:b/>
                <w:bCs/>
                <w:sz w:val="18"/>
                <w:szCs w:val="20"/>
              </w:rPr>
              <w:t xml:space="preserve"> cell reselection priorities in dedicated </w:t>
            </w:r>
            <w:proofErr w:type="spellStart"/>
            <w:r w:rsidRPr="00DE5840">
              <w:rPr>
                <w:rFonts w:ascii="Arial" w:eastAsia="Times New Roman" w:hAnsi="Arial" w:cs="Times New Roman"/>
                <w:b/>
                <w:bCs/>
                <w:sz w:val="18"/>
                <w:szCs w:val="20"/>
              </w:rPr>
              <w:t>RRCRelease</w:t>
            </w:r>
            <w:proofErr w:type="spellEnd"/>
            <w:r w:rsidRPr="00DE5840">
              <w:rPr>
                <w:rFonts w:ascii="Arial" w:eastAsia="Times New Roman" w:hAnsi="Arial" w:cs="Times New Roman"/>
                <w:b/>
                <w:bCs/>
                <w:sz w:val="18"/>
                <w:szCs w:val="20"/>
              </w:rPr>
              <w:t xml:space="preserve"> message.</w:t>
            </w:r>
          </w:p>
          <w:p w14:paraId="64716D9E" w14:textId="77777777" w:rsidR="005C7182" w:rsidRDefault="005C7182" w:rsidP="005C7182">
            <w:pPr>
              <w:keepNext/>
              <w:keepLines/>
              <w:spacing w:before="20" w:after="20" w:line="240" w:lineRule="auto"/>
              <w:ind w:left="57" w:right="57"/>
              <w:rPr>
                <w:rFonts w:ascii="Arial" w:eastAsia="Times New Roman" w:hAnsi="Arial" w:cs="Times New Roman"/>
                <w:b/>
                <w:bCs/>
                <w:sz w:val="18"/>
                <w:szCs w:val="20"/>
              </w:rPr>
            </w:pPr>
            <w:r>
              <w:rPr>
                <w:rFonts w:ascii="Arial" w:eastAsia="Times New Roman" w:hAnsi="Arial" w:cs="Times New Roman"/>
                <w:b/>
                <w:bCs/>
                <w:sz w:val="18"/>
                <w:szCs w:val="20"/>
              </w:rPr>
              <w:t xml:space="preserve">- UE should ignore all types of cell reselection priorities in SIB16 on receiving any type of cell reselection priority in dedicated </w:t>
            </w:r>
            <w:proofErr w:type="spellStart"/>
            <w:r>
              <w:rPr>
                <w:rFonts w:ascii="Arial" w:eastAsia="Times New Roman" w:hAnsi="Arial" w:cs="Times New Roman"/>
                <w:b/>
                <w:bCs/>
                <w:sz w:val="18"/>
                <w:szCs w:val="20"/>
              </w:rPr>
              <w:t>RRCRelease</w:t>
            </w:r>
            <w:proofErr w:type="spellEnd"/>
            <w:r>
              <w:rPr>
                <w:rFonts w:ascii="Arial" w:eastAsia="Times New Roman" w:hAnsi="Arial" w:cs="Times New Roman"/>
                <w:b/>
                <w:bCs/>
                <w:sz w:val="18"/>
                <w:szCs w:val="20"/>
              </w:rPr>
              <w:t xml:space="preserve"> message.</w:t>
            </w:r>
          </w:p>
          <w:p w14:paraId="2AF98E6D" w14:textId="6E8738F6"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b/>
                <w:bCs/>
                <w:sz w:val="18"/>
                <w:szCs w:val="20"/>
              </w:rPr>
              <w:t xml:space="preserve">- Existing </w:t>
            </w:r>
            <w:r w:rsidRPr="00DE5840">
              <w:rPr>
                <w:rFonts w:ascii="Arial" w:eastAsia="Times New Roman" w:hAnsi="Arial" w:cs="Times New Roman"/>
                <w:b/>
                <w:bCs/>
                <w:sz w:val="18"/>
                <w:szCs w:val="20"/>
              </w:rPr>
              <w:t>t320</w:t>
            </w:r>
            <w:r>
              <w:rPr>
                <w:rFonts w:ascii="Arial" w:eastAsia="Times New Roman" w:hAnsi="Arial" w:cs="Times New Roman"/>
                <w:b/>
                <w:bCs/>
                <w:sz w:val="18"/>
                <w:szCs w:val="20"/>
              </w:rPr>
              <w:t xml:space="preserve"> is applied for all types of dedicated cell reselection priority.</w:t>
            </w:r>
          </w:p>
        </w:tc>
      </w:tr>
      <w:tr w:rsidR="00C420A6" w14:paraId="41B03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2630" w14:textId="3B66D5E5"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5324CD70" w14:textId="732875EC"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7240E6BA" w14:textId="77777777" w:rsidR="00C420A6" w:rsidRDefault="00C420A6" w:rsidP="00C420A6">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We think the main benefit of option 2 is to utilize legacy cell reselection info as much as possible, so the UE could be possible to go to legacy cell reselection.</w:t>
            </w:r>
          </w:p>
          <w:p w14:paraId="3EE0617C" w14:textId="77777777" w:rsidR="00C420A6" w:rsidRDefault="00C420A6" w:rsidP="00C420A6">
            <w:pPr>
              <w:keepNext/>
              <w:keepLines/>
              <w:spacing w:before="20" w:after="20" w:line="240" w:lineRule="auto"/>
              <w:ind w:left="57" w:right="57"/>
              <w:rPr>
                <w:rFonts w:ascii="Arial" w:hAnsi="Arial" w:cs="Times New Roman"/>
                <w:sz w:val="18"/>
                <w:szCs w:val="20"/>
              </w:rPr>
            </w:pPr>
          </w:p>
          <w:p w14:paraId="45EA1EE6" w14:textId="4108ABE3"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Option 3 (by CATT) is also acceptable if majority of companies prefer it.</w:t>
            </w:r>
          </w:p>
        </w:tc>
      </w:tr>
      <w:tr w:rsidR="00CA0D1A" w14:paraId="3A0A57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1071F4" w14:textId="19C65F04" w:rsidR="00CA0D1A"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31F0565D" w14:textId="2181ACE3" w:rsidR="00CA0D1A"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1817B0D0" w14:textId="77777777" w:rsidR="00CA0D1A"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First, we do </w:t>
            </w:r>
            <w:r w:rsidRPr="0073069B">
              <w:rPr>
                <w:rFonts w:ascii="Arial" w:eastAsia="Times New Roman" w:hAnsi="Arial" w:cs="Times New Roman"/>
                <w:sz w:val="18"/>
                <w:szCs w:val="20"/>
                <w:u w:val="single"/>
              </w:rPr>
              <w:t>not</w:t>
            </w:r>
            <w:r>
              <w:rPr>
                <w:rFonts w:ascii="Arial" w:eastAsia="Times New Roman" w:hAnsi="Arial" w:cs="Times New Roman"/>
                <w:sz w:val="18"/>
                <w:szCs w:val="20"/>
              </w:rPr>
              <w:t xml:space="preserve"> believe that a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w:t>
            </w:r>
            <w:r w:rsidRPr="0073069B">
              <w:rPr>
                <w:rFonts w:ascii="Arial" w:eastAsia="Times New Roman" w:hAnsi="Arial" w:cs="Times New Roman"/>
                <w:sz w:val="18"/>
                <w:szCs w:val="20"/>
                <w:u w:val="single"/>
              </w:rPr>
              <w:t>shall</w:t>
            </w:r>
            <w:r>
              <w:rPr>
                <w:rFonts w:ascii="Arial" w:eastAsia="Times New Roman" w:hAnsi="Arial" w:cs="Times New Roman"/>
                <w:sz w:val="18"/>
                <w:szCs w:val="20"/>
              </w:rPr>
              <w:t xml:space="preserve"> provide all information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simply </w:t>
            </w:r>
            <w:r w:rsidRPr="0073069B">
              <w:rPr>
                <w:rFonts w:ascii="Arial" w:eastAsia="Times New Roman" w:hAnsi="Arial" w:cs="Times New Roman"/>
                <w:sz w:val="18"/>
                <w:szCs w:val="20"/>
                <w:u w:val="single"/>
              </w:rPr>
              <w:t>since it can</w:t>
            </w:r>
            <w:r>
              <w:rPr>
                <w:rFonts w:ascii="Arial" w:eastAsia="Times New Roman" w:hAnsi="Arial" w:cs="Times New Roman"/>
                <w:sz w:val="18"/>
                <w:szCs w:val="20"/>
              </w:rPr>
              <w:t>! Signalling efficiency is always important, not just theoretically.</w:t>
            </w:r>
          </w:p>
          <w:p w14:paraId="38225BF5" w14:textId="77777777" w:rsidR="0073069B" w:rsidRDefault="0073069B">
            <w:pPr>
              <w:keepNext/>
              <w:keepLines/>
              <w:spacing w:before="20" w:after="20" w:line="240" w:lineRule="auto"/>
              <w:ind w:left="57" w:right="57"/>
              <w:rPr>
                <w:rFonts w:ascii="Arial" w:eastAsia="Times New Roman" w:hAnsi="Arial" w:cs="Times New Roman"/>
                <w:sz w:val="18"/>
                <w:szCs w:val="20"/>
              </w:rPr>
            </w:pPr>
          </w:p>
          <w:p w14:paraId="2DEBEF0B" w14:textId="4C663FDD" w:rsidR="00133FD1"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Second, legacy priority and </w:t>
            </w:r>
            <w:proofErr w:type="gramStart"/>
            <w:r>
              <w:rPr>
                <w:rFonts w:ascii="Arial" w:eastAsia="Times New Roman" w:hAnsi="Arial" w:cs="Times New Roman"/>
                <w:sz w:val="18"/>
                <w:szCs w:val="20"/>
              </w:rPr>
              <w:t>slice based</w:t>
            </w:r>
            <w:proofErr w:type="gramEnd"/>
            <w:r>
              <w:rPr>
                <w:rFonts w:ascii="Arial" w:eastAsia="Times New Roman" w:hAnsi="Arial" w:cs="Times New Roman"/>
                <w:sz w:val="18"/>
                <w:szCs w:val="20"/>
              </w:rPr>
              <w:t xml:space="preserve"> priority are two different things </w:t>
            </w:r>
            <w:r w:rsidR="001D482E">
              <w:rPr>
                <w:rFonts w:ascii="Arial" w:eastAsia="Times New Roman" w:hAnsi="Arial" w:cs="Times New Roman"/>
                <w:sz w:val="18"/>
                <w:szCs w:val="20"/>
              </w:rPr>
              <w:t xml:space="preserve">and </w:t>
            </w:r>
            <w:r>
              <w:rPr>
                <w:rFonts w:ascii="Arial" w:eastAsia="Times New Roman" w:hAnsi="Arial" w:cs="Times New Roman"/>
                <w:sz w:val="18"/>
                <w:szCs w:val="20"/>
              </w:rPr>
              <w:t xml:space="preserve">even like apples and oranges. </w:t>
            </w:r>
            <w:r w:rsidR="00133FD1">
              <w:rPr>
                <w:rFonts w:ascii="Arial" w:eastAsia="Times New Roman" w:hAnsi="Arial" w:cs="Times New Roman"/>
                <w:sz w:val="18"/>
                <w:szCs w:val="20"/>
              </w:rPr>
              <w:t>Say after 5 minutes of being released, s</w:t>
            </w:r>
            <w:r>
              <w:rPr>
                <w:rFonts w:ascii="Arial" w:eastAsia="Times New Roman" w:hAnsi="Arial" w:cs="Times New Roman"/>
                <w:sz w:val="18"/>
                <w:szCs w:val="20"/>
              </w:rPr>
              <w:t xml:space="preserve">ome UEs may see cells supporting its desired slice (and therefore should apply </w:t>
            </w:r>
            <w:proofErr w:type="gramStart"/>
            <w:r>
              <w:rPr>
                <w:rFonts w:ascii="Arial" w:eastAsia="Times New Roman" w:hAnsi="Arial" w:cs="Times New Roman"/>
                <w:sz w:val="18"/>
                <w:szCs w:val="20"/>
              </w:rPr>
              <w:t>slice based</w:t>
            </w:r>
            <w:proofErr w:type="gramEnd"/>
            <w:r>
              <w:rPr>
                <w:rFonts w:ascii="Arial" w:eastAsia="Times New Roman" w:hAnsi="Arial" w:cs="Times New Roman"/>
                <w:sz w:val="18"/>
                <w:szCs w:val="20"/>
              </w:rPr>
              <w:t xml:space="preserve"> reselections) and others may not (and therefore these apply legacy reselection procedure). So, there can’t be a blanket overwriting. </w:t>
            </w:r>
          </w:p>
          <w:p w14:paraId="2161F6EE" w14:textId="77777777" w:rsidR="00133FD1" w:rsidRDefault="00133FD1">
            <w:pPr>
              <w:keepNext/>
              <w:keepLines/>
              <w:spacing w:before="20" w:after="20" w:line="240" w:lineRule="auto"/>
              <w:ind w:left="57" w:right="57"/>
              <w:rPr>
                <w:rFonts w:ascii="Arial" w:eastAsia="Times New Roman" w:hAnsi="Arial" w:cs="Times New Roman"/>
                <w:sz w:val="18"/>
                <w:szCs w:val="20"/>
              </w:rPr>
            </w:pPr>
          </w:p>
          <w:p w14:paraId="67DFD25C" w14:textId="4F3E3AC8" w:rsidR="0073069B"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To clarify this further, we take an example:</w:t>
            </w:r>
          </w:p>
          <w:p w14:paraId="6D3B452F" w14:textId="77777777" w:rsidR="0073069B"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Freqency1-SliceA-priority1</w:t>
            </w:r>
          </w:p>
          <w:p w14:paraId="1C430485" w14:textId="77777777" w:rsidR="0073069B"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Freqency1-SliceB-priority2</w:t>
            </w:r>
          </w:p>
          <w:p w14:paraId="3ECD78B1" w14:textId="77777777" w:rsidR="0073069B"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Freqency1-priority</w:t>
            </w:r>
            <w:r w:rsidR="00133FD1">
              <w:rPr>
                <w:rFonts w:ascii="Arial" w:eastAsia="Times New Roman" w:hAnsi="Arial" w:cs="Times New Roman"/>
                <w:sz w:val="18"/>
                <w:szCs w:val="20"/>
              </w:rPr>
              <w:t>P</w:t>
            </w:r>
          </w:p>
          <w:p w14:paraId="5A1DE827" w14:textId="77777777" w:rsidR="00133FD1" w:rsidRDefault="00133FD1">
            <w:pPr>
              <w:keepNext/>
              <w:keepLines/>
              <w:spacing w:before="20" w:after="20" w:line="240" w:lineRule="auto"/>
              <w:ind w:left="57" w:right="57"/>
              <w:rPr>
                <w:rFonts w:ascii="Arial" w:eastAsia="Times New Roman" w:hAnsi="Arial" w:cs="Times New Roman"/>
                <w:sz w:val="18"/>
                <w:szCs w:val="20"/>
              </w:rPr>
            </w:pPr>
          </w:p>
          <w:p w14:paraId="6C2DF484" w14:textId="74B03654" w:rsidR="00133FD1" w:rsidRDefault="00133FD1" w:rsidP="00133FD1">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If the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provides only </w:t>
            </w:r>
            <w:proofErr w:type="spellStart"/>
            <w:r>
              <w:rPr>
                <w:rFonts w:ascii="Arial" w:eastAsia="Times New Roman" w:hAnsi="Arial" w:cs="Times New Roman"/>
                <w:sz w:val="18"/>
                <w:szCs w:val="20"/>
              </w:rPr>
              <w:t>priorityP</w:t>
            </w:r>
            <w:proofErr w:type="spellEnd"/>
            <w:r>
              <w:rPr>
                <w:rFonts w:ascii="Arial" w:eastAsia="Times New Roman" w:hAnsi="Arial" w:cs="Times New Roman"/>
                <w:sz w:val="18"/>
                <w:szCs w:val="20"/>
              </w:rPr>
              <w:t xml:space="preserve"> for frequency 1, the slice specific priorities (Freqency1-SliceA-priority1 and Freqency1-SliceB-priority2) must not be overwritten. In fact, the over-writing must only be done </w:t>
            </w:r>
            <w:proofErr w:type="spellStart"/>
            <w:r>
              <w:rPr>
                <w:rFonts w:ascii="Arial" w:eastAsia="Times New Roman" w:hAnsi="Arial" w:cs="Times New Roman"/>
                <w:sz w:val="18"/>
                <w:szCs w:val="20"/>
              </w:rPr>
              <w:t>SliceGroup</w:t>
            </w:r>
            <w:proofErr w:type="spellEnd"/>
            <w:r>
              <w:rPr>
                <w:rFonts w:ascii="Arial" w:eastAsia="Times New Roman" w:hAnsi="Arial" w:cs="Times New Roman"/>
                <w:sz w:val="18"/>
                <w:szCs w:val="20"/>
              </w:rPr>
              <w:t>-Frequency pair wise i.e., Freqency1-SliceA-priority1 if provided dedicatedly should not overwrite Freqency1-SliceB-priority2 received from SIB.</w:t>
            </w:r>
          </w:p>
        </w:tc>
      </w:tr>
      <w:tr w:rsidR="00CA0D1A" w14:paraId="05C22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62F75" w14:textId="7D8149F4" w:rsidR="00CA0D1A" w:rsidRDefault="00E451F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68E75DE3" w14:textId="6ACD4390" w:rsidR="00CA0D1A" w:rsidRDefault="00E451F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r w:rsidR="00466889">
              <w:rPr>
                <w:rFonts w:ascii="Arial" w:eastAsia="Times New Roman" w:hAnsi="Arial" w:cs="Times New Roman"/>
                <w:sz w:val="18"/>
                <w:szCs w:val="20"/>
              </w:rPr>
              <w:t xml:space="preserve"> with comments</w:t>
            </w:r>
          </w:p>
        </w:tc>
        <w:tc>
          <w:tcPr>
            <w:tcW w:w="6846" w:type="dxa"/>
            <w:tcBorders>
              <w:top w:val="single" w:sz="4" w:space="0" w:color="auto"/>
              <w:left w:val="single" w:sz="4" w:space="0" w:color="auto"/>
              <w:bottom w:val="single" w:sz="4" w:space="0" w:color="auto"/>
              <w:right w:val="single" w:sz="4" w:space="0" w:color="auto"/>
            </w:tcBorders>
          </w:tcPr>
          <w:p w14:paraId="3FD4F889" w14:textId="77777777" w:rsidR="00CA0D1A" w:rsidRDefault="0046688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Dedicated signalling should override broadcast;   otherwise, dedicated signalling is not of much use.  </w:t>
            </w:r>
          </w:p>
          <w:p w14:paraId="118DAE98" w14:textId="5FA5D57C" w:rsidR="00466889" w:rsidRDefault="0046688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Network should be able to use legacy dedicated </w:t>
            </w:r>
            <w:proofErr w:type="gramStart"/>
            <w:r>
              <w:rPr>
                <w:rFonts w:ascii="Arial" w:eastAsia="Times New Roman" w:hAnsi="Arial" w:cs="Times New Roman"/>
                <w:sz w:val="18"/>
                <w:szCs w:val="20"/>
              </w:rPr>
              <w:t>priority based</w:t>
            </w:r>
            <w:proofErr w:type="gramEnd"/>
            <w:r>
              <w:rPr>
                <w:rFonts w:ascii="Arial" w:eastAsia="Times New Roman" w:hAnsi="Arial" w:cs="Times New Roman"/>
                <w:sz w:val="18"/>
                <w:szCs w:val="20"/>
              </w:rPr>
              <w:t xml:space="preserve"> solutions even if the cell and UE supports slice based cell reselection.</w:t>
            </w:r>
          </w:p>
          <w:p w14:paraId="77FBDEB8" w14:textId="4CA57D1F" w:rsidR="00466889" w:rsidRDefault="0046688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Based on these, we support option 1 in general.</w:t>
            </w:r>
          </w:p>
          <w:p w14:paraId="03BDFEBC" w14:textId="2AE21810" w:rsidR="00466889" w:rsidRDefault="00466889">
            <w:pPr>
              <w:keepNext/>
              <w:keepLines/>
              <w:spacing w:before="20" w:after="20" w:line="240" w:lineRule="auto"/>
              <w:ind w:left="57" w:right="57"/>
              <w:rPr>
                <w:rFonts w:ascii="Arial" w:eastAsia="Times New Roman" w:hAnsi="Arial" w:cs="Times New Roman"/>
                <w:sz w:val="18"/>
                <w:szCs w:val="20"/>
              </w:rPr>
            </w:pPr>
          </w:p>
          <w:p w14:paraId="3EC1E645" w14:textId="76D58891" w:rsidR="00466889" w:rsidRDefault="0046688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But </w:t>
            </w:r>
            <w:r w:rsidR="00632CAE">
              <w:rPr>
                <w:rFonts w:ascii="Arial" w:eastAsia="Times New Roman" w:hAnsi="Arial" w:cs="Times New Roman"/>
                <w:sz w:val="18"/>
                <w:szCs w:val="20"/>
              </w:rPr>
              <w:t xml:space="preserve">UE cannot totally ignore broadcast legacy priorities as some of it still applies even with </w:t>
            </w:r>
            <w:proofErr w:type="gramStart"/>
            <w:r w:rsidR="00632CAE">
              <w:rPr>
                <w:rFonts w:ascii="Arial" w:eastAsia="Times New Roman" w:hAnsi="Arial" w:cs="Times New Roman"/>
                <w:sz w:val="18"/>
                <w:szCs w:val="20"/>
              </w:rPr>
              <w:t>slice based</w:t>
            </w:r>
            <w:proofErr w:type="gramEnd"/>
            <w:r w:rsidR="00632CAE">
              <w:rPr>
                <w:rFonts w:ascii="Arial" w:eastAsia="Times New Roman" w:hAnsi="Arial" w:cs="Times New Roman"/>
                <w:sz w:val="18"/>
                <w:szCs w:val="20"/>
              </w:rPr>
              <w:t xml:space="preserve"> cell selection. So even if the network provides </w:t>
            </w:r>
            <w:proofErr w:type="gramStart"/>
            <w:r w:rsidR="00632CAE">
              <w:rPr>
                <w:rFonts w:ascii="Arial" w:eastAsia="Times New Roman" w:hAnsi="Arial" w:cs="Times New Roman"/>
                <w:sz w:val="18"/>
                <w:szCs w:val="20"/>
              </w:rPr>
              <w:t>slice based</w:t>
            </w:r>
            <w:proofErr w:type="gramEnd"/>
            <w:r w:rsidR="00632CAE">
              <w:rPr>
                <w:rFonts w:ascii="Arial" w:eastAsia="Times New Roman" w:hAnsi="Arial" w:cs="Times New Roman"/>
                <w:sz w:val="18"/>
                <w:szCs w:val="20"/>
              </w:rPr>
              <w:t xml:space="preserve"> information in RRC Release, this legacy priority should be considered from the SIB.</w:t>
            </w:r>
          </w:p>
          <w:p w14:paraId="78E523B3" w14:textId="09978224" w:rsidR="00632CAE" w:rsidRDefault="00632CAE">
            <w:pPr>
              <w:keepNext/>
              <w:keepLines/>
              <w:spacing w:before="20" w:after="20" w:line="240" w:lineRule="auto"/>
              <w:ind w:left="57" w:right="57"/>
              <w:rPr>
                <w:rFonts w:ascii="Arial" w:eastAsia="Times New Roman" w:hAnsi="Arial" w:cs="Times New Roman"/>
                <w:sz w:val="18"/>
                <w:szCs w:val="20"/>
              </w:rPr>
            </w:pPr>
          </w:p>
          <w:p w14:paraId="14685927" w14:textId="52FD7C08" w:rsidR="00632CAE" w:rsidRDefault="00632CA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also do think we should not allow both legacy priority and slice information in </w:t>
            </w:r>
            <w:r w:rsidR="00AA50F0">
              <w:rPr>
                <w:rFonts w:ascii="Arial" w:eastAsia="Times New Roman" w:hAnsi="Arial" w:cs="Times New Roman"/>
                <w:sz w:val="18"/>
                <w:szCs w:val="20"/>
              </w:rPr>
              <w:t>RRC release at the same time.</w:t>
            </w:r>
          </w:p>
          <w:p w14:paraId="0F09CB1F" w14:textId="57EBF11C" w:rsidR="00466889" w:rsidRDefault="00466889">
            <w:pPr>
              <w:keepNext/>
              <w:keepLines/>
              <w:spacing w:before="20" w:after="20" w:line="240" w:lineRule="auto"/>
              <w:ind w:left="57" w:right="57"/>
              <w:rPr>
                <w:rFonts w:ascii="Arial" w:eastAsia="Times New Roman" w:hAnsi="Arial" w:cs="Times New Roman"/>
                <w:sz w:val="18"/>
                <w:szCs w:val="20"/>
              </w:rPr>
            </w:pPr>
          </w:p>
        </w:tc>
      </w:tr>
      <w:tr w:rsidR="00964853" w14:paraId="58594F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5E59BE" w14:textId="5FD5E78C" w:rsidR="00964853" w:rsidRPr="00964853" w:rsidRDefault="00964853">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lastRenderedPageBreak/>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1DA5CAA2" w14:textId="131E6B2B" w:rsidR="00964853" w:rsidRPr="00964853" w:rsidRDefault="00964853">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O</w:t>
            </w:r>
            <w:r>
              <w:rPr>
                <w:rFonts w:ascii="Arial" w:hAnsi="Arial" w:cs="Times New Roman"/>
                <w:sz w:val="18"/>
                <w:szCs w:val="20"/>
              </w:rPr>
              <w:t>ption 3</w:t>
            </w:r>
          </w:p>
        </w:tc>
        <w:tc>
          <w:tcPr>
            <w:tcW w:w="6846" w:type="dxa"/>
            <w:tcBorders>
              <w:top w:val="single" w:sz="4" w:space="0" w:color="auto"/>
              <w:left w:val="single" w:sz="4" w:space="0" w:color="auto"/>
              <w:bottom w:val="single" w:sz="4" w:space="0" w:color="auto"/>
              <w:right w:val="single" w:sz="4" w:space="0" w:color="auto"/>
            </w:tcBorders>
          </w:tcPr>
          <w:p w14:paraId="7C5B5F05" w14:textId="06F93DEF" w:rsidR="00964853" w:rsidRDefault="00D905E0">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Similar view as CATT on the most part.</w:t>
            </w:r>
            <w:r w:rsidR="005D007C">
              <w:rPr>
                <w:rFonts w:ascii="Arial" w:hAnsi="Arial" w:cs="Times New Roman"/>
                <w:sz w:val="18"/>
                <w:szCs w:val="20"/>
              </w:rPr>
              <w:t xml:space="preserve"> </w:t>
            </w:r>
            <w:r w:rsidR="000808FB">
              <w:rPr>
                <w:rFonts w:ascii="Arial" w:hAnsi="Arial" w:cs="Times New Roman"/>
                <w:sz w:val="18"/>
                <w:szCs w:val="20"/>
              </w:rPr>
              <w:t>As we indicated in</w:t>
            </w:r>
            <w:r w:rsidR="000808FB">
              <w:t xml:space="preserve"> </w:t>
            </w:r>
            <w:r w:rsidR="000808FB" w:rsidRPr="000808FB">
              <w:rPr>
                <w:rFonts w:ascii="Arial" w:hAnsi="Arial" w:cs="Times New Roman"/>
                <w:sz w:val="18"/>
                <w:szCs w:val="20"/>
              </w:rPr>
              <w:t>R2-2204762</w:t>
            </w:r>
            <w:r w:rsidR="000808FB">
              <w:rPr>
                <w:rFonts w:ascii="Arial" w:hAnsi="Arial" w:cs="Times New Roman"/>
                <w:sz w:val="18"/>
                <w:szCs w:val="20"/>
              </w:rPr>
              <w:t xml:space="preserve">, </w:t>
            </w:r>
            <w:r w:rsidR="005D007C" w:rsidRPr="005D007C">
              <w:rPr>
                <w:rFonts w:ascii="Arial" w:hAnsi="Arial" w:cs="Times New Roman"/>
                <w:sz w:val="18"/>
                <w:szCs w:val="20"/>
              </w:rPr>
              <w:t xml:space="preserve">if the UE is not allowed to use the legacy priorities in SIB </w:t>
            </w:r>
            <w:r w:rsidR="007309A8">
              <w:rPr>
                <w:rFonts w:ascii="Arial" w:hAnsi="Arial" w:cs="Times New Roman"/>
                <w:sz w:val="18"/>
                <w:szCs w:val="20"/>
              </w:rPr>
              <w:t>when</w:t>
            </w:r>
            <w:r w:rsidR="005D007C" w:rsidRPr="005D007C">
              <w:rPr>
                <w:rFonts w:ascii="Arial" w:hAnsi="Arial" w:cs="Times New Roman"/>
                <w:sz w:val="18"/>
                <w:szCs w:val="20"/>
              </w:rPr>
              <w:t xml:space="preserve"> no slice-supporting cell is found</w:t>
            </w:r>
            <w:r w:rsidR="007309A8">
              <w:rPr>
                <w:rFonts w:ascii="Arial" w:hAnsi="Arial" w:cs="Times New Roman"/>
                <w:sz w:val="18"/>
                <w:szCs w:val="20"/>
              </w:rPr>
              <w:t xml:space="preserve"> based on the slice information from </w:t>
            </w:r>
            <w:proofErr w:type="spellStart"/>
            <w:r w:rsidR="007309A8" w:rsidRPr="007309A8">
              <w:rPr>
                <w:rFonts w:ascii="Arial" w:hAnsi="Arial" w:cs="Times New Roman"/>
                <w:i/>
                <w:sz w:val="18"/>
                <w:szCs w:val="20"/>
              </w:rPr>
              <w:t>RRCRelease</w:t>
            </w:r>
            <w:proofErr w:type="spellEnd"/>
            <w:r w:rsidR="005D007C" w:rsidRPr="005D007C">
              <w:rPr>
                <w:rFonts w:ascii="Arial" w:hAnsi="Arial" w:cs="Times New Roman"/>
                <w:sz w:val="18"/>
                <w:szCs w:val="20"/>
              </w:rPr>
              <w:t>, the UE may not find a suitable cell to camp on</w:t>
            </w:r>
            <w:r w:rsidR="005D007C">
              <w:rPr>
                <w:rFonts w:ascii="Arial" w:hAnsi="Arial" w:cs="Times New Roman"/>
                <w:sz w:val="18"/>
                <w:szCs w:val="20"/>
              </w:rPr>
              <w:t xml:space="preserve">. </w:t>
            </w:r>
            <w:r w:rsidR="000808FB">
              <w:rPr>
                <w:rFonts w:ascii="Arial" w:hAnsi="Arial" w:cs="Times New Roman"/>
                <w:sz w:val="18"/>
                <w:szCs w:val="20"/>
              </w:rPr>
              <w:t>We should resolve this issue.</w:t>
            </w:r>
          </w:p>
        </w:tc>
      </w:tr>
    </w:tbl>
    <w:p w14:paraId="059936DB" w14:textId="77777777" w:rsidR="00CA0D1A" w:rsidRDefault="00CA0D1A">
      <w:pPr>
        <w:spacing w:after="180" w:line="240" w:lineRule="auto"/>
        <w:rPr>
          <w:rFonts w:ascii="Times New Roman" w:eastAsia="Times New Roman" w:hAnsi="Times New Roman" w:cs="Times New Roman"/>
          <w:sz w:val="20"/>
          <w:szCs w:val="20"/>
          <w:lang w:eastAsia="en-US"/>
        </w:rPr>
      </w:pPr>
    </w:p>
    <w:p w14:paraId="61DA310B"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Based on agreement made in previous meeting, following note is added in specification. However, in </w:t>
      </w:r>
      <w:hyperlink r:id="rId40" w:history="1">
        <w:r>
          <w:rPr>
            <w:rStyle w:val="af0"/>
          </w:rPr>
          <w:t>R2-2205976</w:t>
        </w:r>
      </w:hyperlink>
      <w:r>
        <w:rPr>
          <w:rStyle w:val="af0"/>
        </w:rPr>
        <w:t xml:space="preserve"> </w:t>
      </w:r>
      <w:r>
        <w:rPr>
          <w:rFonts w:ascii="Times New Roman" w:eastAsia="Times New Roman" w:hAnsi="Times New Roman" w:cs="Times New Roman"/>
          <w:sz w:val="20"/>
          <w:szCs w:val="20"/>
          <w:lang w:eastAsia="en-US"/>
        </w:rPr>
        <w:t xml:space="preserve"> and some other discussion contributions, it is proposed to remove this note to allow network to configure both legacy and slice specific cell reselection priorities in the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message.  This is especially useful if option1 is preferred in </w:t>
      </w:r>
      <w:r>
        <w:rPr>
          <w:rFonts w:ascii="Times New Roman" w:eastAsia="Times New Roman" w:hAnsi="Times New Roman" w:cs="Times New Roman"/>
          <w:color w:val="FF0000"/>
          <w:sz w:val="20"/>
          <w:szCs w:val="20"/>
          <w:lang w:eastAsia="en-US"/>
        </w:rPr>
        <w:t>Q7.1</w:t>
      </w:r>
    </w:p>
    <w:tbl>
      <w:tblPr>
        <w:tblStyle w:val="ae"/>
        <w:tblW w:w="0" w:type="auto"/>
        <w:tblLook w:val="04A0" w:firstRow="1" w:lastRow="0" w:firstColumn="1" w:lastColumn="0" w:noHBand="0" w:noVBand="1"/>
      </w:tblPr>
      <w:tblGrid>
        <w:gridCol w:w="9016"/>
      </w:tblGrid>
      <w:tr w:rsidR="00CA0D1A" w14:paraId="141E0D7F" w14:textId="77777777">
        <w:tc>
          <w:tcPr>
            <w:tcW w:w="9016" w:type="dxa"/>
          </w:tcPr>
          <w:p w14:paraId="0A9869C3" w14:textId="77777777" w:rsidR="00CA0D1A" w:rsidRDefault="002B30E8">
            <w:pPr>
              <w:pStyle w:val="NO"/>
              <w:rPr>
                <w:lang w:eastAsia="zh-CN"/>
              </w:rPr>
            </w:pPr>
            <w:r>
              <w:rPr>
                <w:lang w:eastAsia="zh-CN"/>
              </w:rPr>
              <w:t>NOTE 6:</w:t>
            </w:r>
            <w:r>
              <w:rPr>
                <w:lang w:eastAsia="zh-CN"/>
              </w:rPr>
              <w:tab/>
              <w:t xml:space="preserve">The UE is configured with either dedicated cell reselection priorities or slice or slice group specific frequency priorities in the </w:t>
            </w:r>
            <w:proofErr w:type="spellStart"/>
            <w:r>
              <w:rPr>
                <w:i/>
                <w:iCs/>
                <w:lang w:eastAsia="zh-CN"/>
              </w:rPr>
              <w:t>RRCRelease</w:t>
            </w:r>
            <w:proofErr w:type="spellEnd"/>
            <w:r>
              <w:rPr>
                <w:lang w:eastAsia="zh-CN"/>
              </w:rPr>
              <w:t xml:space="preserve"> message.</w:t>
            </w:r>
          </w:p>
        </w:tc>
      </w:tr>
    </w:tbl>
    <w:p w14:paraId="5FF888B1"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7.2: do you agree to remove the NOTE6 in section 5.2.4.1, to enable network to configure both legacy and slice-group specific cell reselection priority in </w:t>
      </w:r>
      <w:proofErr w:type="spellStart"/>
      <w:r>
        <w:rPr>
          <w:rFonts w:ascii="Times New Roman" w:eastAsia="Times New Roman" w:hAnsi="Times New Roman" w:cs="Times New Roman"/>
          <w:b/>
          <w:bCs/>
          <w:sz w:val="20"/>
          <w:szCs w:val="20"/>
          <w:lang w:eastAsia="en-US"/>
        </w:rPr>
        <w:t>RRCRelease</w:t>
      </w:r>
      <w:proofErr w:type="spellEnd"/>
      <w:r>
        <w:rPr>
          <w:rFonts w:ascii="Times New Roman" w:eastAsia="Times New Roman" w:hAnsi="Times New Roman" w:cs="Times New Roman"/>
          <w:b/>
          <w:bCs/>
          <w:sz w:val="20"/>
          <w:szCs w:val="20"/>
          <w:lang w:eastAsia="en-US"/>
        </w:rPr>
        <w:t xml:space="preserve">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7B9824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CA0DA0C"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21D9DFD8"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3E6D2102"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5712F8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C7414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752025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6D3CF86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Offline #240 is also discussing this issue.</w:t>
            </w:r>
          </w:p>
        </w:tc>
      </w:tr>
      <w:tr w:rsidR="00CA0D1A" w14:paraId="7FAA56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E3ECF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7C06B64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88B362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70C4FA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D28F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0DAA0D1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FC5C28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The note was added before it was agreed to use the legacy parameters as </w:t>
            </w:r>
            <w:proofErr w:type="spellStart"/>
            <w:r>
              <w:rPr>
                <w:rFonts w:ascii="Arial" w:eastAsia="Times New Roman" w:hAnsi="Arial" w:cs="Times New Roman"/>
                <w:sz w:val="18"/>
                <w:szCs w:val="20"/>
              </w:rPr>
              <w:t>fallback</w:t>
            </w:r>
            <w:proofErr w:type="spellEnd"/>
            <w:r>
              <w:rPr>
                <w:rFonts w:ascii="Arial" w:eastAsia="Times New Roman" w:hAnsi="Arial" w:cs="Times New Roman"/>
                <w:sz w:val="18"/>
                <w:szCs w:val="20"/>
              </w:rPr>
              <w:t>. Since both set of parameters are used for slice aware cell re-selection, it should be possible to include both.</w:t>
            </w:r>
          </w:p>
        </w:tc>
      </w:tr>
      <w:tr w:rsidR="00CA0D1A" w14:paraId="49FCE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8CCD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7F9715F7"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23297F8"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T</w:t>
            </w:r>
            <w:r>
              <w:rPr>
                <w:rFonts w:ascii="Arial" w:hAnsi="Arial" w:cs="Times New Roman" w:hint="eastAsia"/>
                <w:sz w:val="18"/>
                <w:szCs w:val="20"/>
              </w:rPr>
              <w:t xml:space="preserve">his is the previous agreement. </w:t>
            </w:r>
            <w:r>
              <w:rPr>
                <w:rFonts w:ascii="Arial" w:hAnsi="Arial" w:cs="Times New Roman"/>
                <w:sz w:val="18"/>
                <w:szCs w:val="20"/>
              </w:rPr>
              <w:t>W</w:t>
            </w:r>
            <w:r>
              <w:rPr>
                <w:rFonts w:ascii="Arial" w:hAnsi="Arial" w:cs="Times New Roman" w:hint="eastAsia"/>
                <w:sz w:val="18"/>
                <w:szCs w:val="20"/>
              </w:rPr>
              <w:t xml:space="preserve">e prefer to reserve this note to reflect the previous agreement.  </w:t>
            </w:r>
          </w:p>
        </w:tc>
      </w:tr>
      <w:tr w:rsidR="00CA0D1A" w14:paraId="527D35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DB03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18FCCCF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550346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Network should be allowed to reconfigure both legacy and </w:t>
            </w:r>
            <w:proofErr w:type="gramStart"/>
            <w:r>
              <w:rPr>
                <w:rFonts w:ascii="Arial" w:eastAsia="Times New Roman" w:hAnsi="Arial" w:cs="Times New Roman"/>
                <w:sz w:val="18"/>
                <w:szCs w:val="20"/>
              </w:rPr>
              <w:t>slice based</w:t>
            </w:r>
            <w:proofErr w:type="gramEnd"/>
            <w:r>
              <w:rPr>
                <w:rFonts w:ascii="Arial" w:eastAsia="Times New Roman" w:hAnsi="Arial" w:cs="Times New Roman"/>
                <w:sz w:val="18"/>
                <w:szCs w:val="20"/>
              </w:rPr>
              <w:t xml:space="preserve"> cell reselection information by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w:t>
            </w:r>
          </w:p>
          <w:p w14:paraId="60F6A23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want to point out especially that :</w:t>
            </w:r>
          </w:p>
          <w:p w14:paraId="70B8FEA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If option 2 is agreed and we keep this restriction of configuring only either of two.  Network will not be able to disable slice-based cell reselection by sending only legacy priority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which is not acceptable.</w:t>
            </w:r>
          </w:p>
          <w:p w14:paraId="040F1AA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If option1 is agreed and we keep this restriction, UE will not be able to have both slice specific and legacy priorities to be used </w:t>
            </w:r>
          </w:p>
        </w:tc>
      </w:tr>
      <w:tr w:rsidR="00CA0D1A" w14:paraId="555CA6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7F429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Samsung</w:t>
            </w:r>
          </w:p>
        </w:tc>
        <w:tc>
          <w:tcPr>
            <w:tcW w:w="1090" w:type="dxa"/>
            <w:tcBorders>
              <w:top w:val="single" w:sz="4" w:space="0" w:color="auto"/>
              <w:left w:val="single" w:sz="4" w:space="0" w:color="auto"/>
              <w:bottom w:val="single" w:sz="4" w:space="0" w:color="auto"/>
              <w:right w:val="single" w:sz="4" w:space="0" w:color="auto"/>
            </w:tcBorders>
          </w:tcPr>
          <w:p w14:paraId="352AAAA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 (see comments)</w:t>
            </w:r>
          </w:p>
        </w:tc>
        <w:tc>
          <w:tcPr>
            <w:tcW w:w="6846" w:type="dxa"/>
            <w:tcBorders>
              <w:top w:val="single" w:sz="4" w:space="0" w:color="auto"/>
              <w:left w:val="single" w:sz="4" w:space="0" w:color="auto"/>
              <w:bottom w:val="single" w:sz="4" w:space="0" w:color="auto"/>
              <w:right w:val="single" w:sz="4" w:space="0" w:color="auto"/>
            </w:tcBorders>
          </w:tcPr>
          <w:p w14:paraId="40E14539" w14:textId="77777777" w:rsidR="00CA0D1A" w:rsidRDefault="002B30E8">
            <w:pPr>
              <w:pStyle w:val="af2"/>
              <w:keepNext/>
              <w:keepLines/>
              <w:numPr>
                <w:ilvl w:val="0"/>
                <w:numId w:val="10"/>
              </w:numPr>
              <w:spacing w:before="20" w:after="20" w:line="240" w:lineRule="auto"/>
              <w:ind w:right="57"/>
              <w:rPr>
                <w:rFonts w:ascii="Arial" w:eastAsia="Times New Roman" w:hAnsi="Arial" w:cs="Times New Roman"/>
                <w:sz w:val="18"/>
                <w:szCs w:val="20"/>
              </w:rPr>
            </w:pPr>
            <w:r>
              <w:rPr>
                <w:rFonts w:ascii="Arial" w:eastAsia="Times New Roman" w:hAnsi="Arial" w:cs="Times New Roman"/>
                <w:b/>
                <w:sz w:val="18"/>
                <w:szCs w:val="20"/>
              </w:rPr>
              <w:t>Note 6 is removed:</w:t>
            </w:r>
            <w:r>
              <w:rPr>
                <w:rFonts w:ascii="Arial" w:eastAsia="Times New Roman" w:hAnsi="Arial" w:cs="Times New Roman"/>
                <w:sz w:val="18"/>
                <w:szCs w:val="20"/>
              </w:rPr>
              <w:t xml:space="preserve"> i.e., NW configures both legacy and slice specific priorities in </w:t>
            </w:r>
            <w:proofErr w:type="spellStart"/>
            <w:r>
              <w:rPr>
                <w:rFonts w:ascii="Arial" w:eastAsia="Times New Roman" w:hAnsi="Arial" w:cs="Times New Roman"/>
                <w:i/>
                <w:sz w:val="18"/>
                <w:szCs w:val="20"/>
              </w:rPr>
              <w:t>RRCRelease</w:t>
            </w:r>
            <w:proofErr w:type="spellEnd"/>
            <w:r>
              <w:rPr>
                <w:rFonts w:ascii="Arial" w:eastAsia="Times New Roman" w:hAnsi="Arial" w:cs="Times New Roman"/>
                <w:sz w:val="18"/>
                <w:szCs w:val="20"/>
              </w:rPr>
              <w:t xml:space="preserve"> message, then RAN2 would need to clarify UE behaviour on how to select between legacy and slice specific priorities in this case (e.g. based on UE implementation). </w:t>
            </w:r>
          </w:p>
          <w:p w14:paraId="1D2967E9" w14:textId="77777777" w:rsidR="00CA0D1A" w:rsidRDefault="00CA0D1A">
            <w:pPr>
              <w:pStyle w:val="af2"/>
              <w:keepNext/>
              <w:keepLines/>
              <w:spacing w:before="20" w:after="20" w:line="240" w:lineRule="auto"/>
              <w:ind w:left="417" w:right="57"/>
              <w:rPr>
                <w:rFonts w:ascii="Arial" w:eastAsia="Times New Roman" w:hAnsi="Arial" w:cs="Times New Roman"/>
                <w:sz w:val="18"/>
                <w:szCs w:val="20"/>
              </w:rPr>
            </w:pPr>
          </w:p>
          <w:p w14:paraId="58842511" w14:textId="77777777" w:rsidR="00CA0D1A" w:rsidRDefault="002B30E8">
            <w:pPr>
              <w:pStyle w:val="af2"/>
              <w:keepNext/>
              <w:keepLines/>
              <w:numPr>
                <w:ilvl w:val="0"/>
                <w:numId w:val="11"/>
              </w:numPr>
              <w:spacing w:before="20" w:after="20" w:line="240" w:lineRule="auto"/>
              <w:ind w:right="57"/>
              <w:rPr>
                <w:rFonts w:ascii="Arial" w:eastAsia="Times New Roman" w:hAnsi="Arial" w:cs="Times New Roman"/>
                <w:sz w:val="18"/>
                <w:szCs w:val="20"/>
              </w:rPr>
            </w:pPr>
            <w:r>
              <w:rPr>
                <w:rFonts w:ascii="Arial" w:eastAsia="Times New Roman" w:hAnsi="Arial" w:cs="Times New Roman"/>
                <w:b/>
                <w:sz w:val="18"/>
                <w:szCs w:val="20"/>
              </w:rPr>
              <w:t xml:space="preserve">Note 6 is kept: </w:t>
            </w:r>
            <w:r>
              <w:rPr>
                <w:rFonts w:ascii="Arial" w:eastAsia="Times New Roman" w:hAnsi="Arial" w:cs="Times New Roman"/>
                <w:sz w:val="18"/>
                <w:szCs w:val="20"/>
              </w:rPr>
              <w:t xml:space="preserve">then the question is how to handle the Inter-RAT case, this needs to be discussed in RAN2. </w:t>
            </w:r>
          </w:p>
          <w:p w14:paraId="608EEBB1" w14:textId="77777777" w:rsidR="00CA0D1A" w:rsidRDefault="00CA0D1A">
            <w:pPr>
              <w:pStyle w:val="af2"/>
              <w:keepNext/>
              <w:keepLines/>
              <w:spacing w:before="20" w:after="20" w:line="240" w:lineRule="auto"/>
              <w:ind w:left="417" w:right="57"/>
              <w:rPr>
                <w:rFonts w:ascii="Arial" w:eastAsia="Times New Roman" w:hAnsi="Arial" w:cs="Times New Roman"/>
                <w:sz w:val="18"/>
                <w:szCs w:val="20"/>
              </w:rPr>
            </w:pPr>
          </w:p>
          <w:p w14:paraId="65F4E26E" w14:textId="77777777" w:rsidR="00CA0D1A" w:rsidRDefault="002B30E8">
            <w:pPr>
              <w:pStyle w:val="af2"/>
              <w:keepNext/>
              <w:keepLines/>
              <w:numPr>
                <w:ilvl w:val="0"/>
                <w:numId w:val="11"/>
              </w:numPr>
              <w:spacing w:before="20" w:after="20" w:line="240" w:lineRule="auto"/>
              <w:ind w:right="57"/>
              <w:rPr>
                <w:rFonts w:ascii="Arial" w:eastAsia="Times New Roman" w:hAnsi="Arial" w:cs="Times New Roman"/>
                <w:sz w:val="18"/>
                <w:szCs w:val="20"/>
              </w:rPr>
            </w:pPr>
            <w:r>
              <w:rPr>
                <w:rFonts w:ascii="Arial" w:eastAsia="Times New Roman" w:hAnsi="Arial" w:cs="Times New Roman"/>
                <w:b/>
                <w:sz w:val="18"/>
                <w:szCs w:val="20"/>
              </w:rPr>
              <w:t>Note 6 modified</w:t>
            </w:r>
            <w:r>
              <w:rPr>
                <w:rFonts w:ascii="Arial" w:eastAsia="Times New Roman" w:hAnsi="Arial" w:cs="Times New Roman"/>
                <w:sz w:val="18"/>
                <w:szCs w:val="20"/>
              </w:rPr>
              <w:t xml:space="preserve">: our preference is to keep Note 6, but to clarify that for the Inter-RAT case, the UE still needs to get the dedicated cell reselection priorities as in legacy but with a modification that </w:t>
            </w:r>
            <w:proofErr w:type="gramStart"/>
            <w:r>
              <w:rPr>
                <w:rFonts w:ascii="Arial" w:eastAsia="Times New Roman" w:hAnsi="Arial" w:cs="Times New Roman"/>
                <w:sz w:val="18"/>
                <w:szCs w:val="20"/>
              </w:rPr>
              <w:t>takes into account</w:t>
            </w:r>
            <w:proofErr w:type="gramEnd"/>
            <w:r>
              <w:rPr>
                <w:rFonts w:ascii="Arial" w:eastAsia="Times New Roman" w:hAnsi="Arial" w:cs="Times New Roman"/>
                <w:sz w:val="18"/>
                <w:szCs w:val="20"/>
              </w:rPr>
              <w:t xml:space="preserve"> the inclusion of slice information in NR case. </w:t>
            </w:r>
            <w:proofErr w:type="gramStart"/>
            <w:r>
              <w:rPr>
                <w:rFonts w:ascii="Arial" w:eastAsia="Times New Roman" w:hAnsi="Arial" w:cs="Times New Roman"/>
                <w:sz w:val="18"/>
                <w:szCs w:val="20"/>
              </w:rPr>
              <w:t>So</w:t>
            </w:r>
            <w:proofErr w:type="gramEnd"/>
            <w:r>
              <w:rPr>
                <w:rFonts w:ascii="Arial" w:eastAsia="Times New Roman" w:hAnsi="Arial" w:cs="Times New Roman"/>
                <w:sz w:val="18"/>
                <w:szCs w:val="20"/>
              </w:rPr>
              <w:t xml:space="preserve"> we propose the following update to Note 6:</w:t>
            </w:r>
          </w:p>
          <w:p w14:paraId="7E9F7CD6"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478506A4" w14:textId="77777777" w:rsidR="00CA0D1A" w:rsidRDefault="002B30E8">
            <w:pPr>
              <w:keepNext/>
              <w:keepLines/>
              <w:spacing w:before="20" w:after="20" w:line="240" w:lineRule="auto"/>
              <w:ind w:left="57" w:right="57"/>
              <w:rPr>
                <w:rFonts w:ascii="Times New Roman" w:eastAsia="Times New Roman" w:hAnsi="Times New Roman" w:cs="Times New Roman"/>
                <w:sz w:val="18"/>
                <w:szCs w:val="20"/>
              </w:rPr>
            </w:pPr>
            <w:r>
              <w:rPr>
                <w:rFonts w:ascii="Times New Roman" w:hAnsi="Times New Roman" w:cs="Times New Roman"/>
                <w:sz w:val="20"/>
              </w:rPr>
              <w:t xml:space="preserve">NOTE 6: The UE is configured with either dedicated cell reselection priorities </w:t>
            </w:r>
            <w:ins w:id="47" w:author="Samsung (CK)" w:date="2022-05-13T15:18:00Z">
              <w:r>
                <w:rPr>
                  <w:rFonts w:ascii="Times New Roman" w:hAnsi="Times New Roman" w:cs="Times New Roman"/>
                  <w:sz w:val="20"/>
                </w:rPr>
                <w:t>for NR</w:t>
              </w:r>
            </w:ins>
            <w:r>
              <w:rPr>
                <w:rFonts w:ascii="Times New Roman" w:hAnsi="Times New Roman" w:cs="Times New Roman"/>
                <w:sz w:val="20"/>
              </w:rPr>
              <w:t xml:space="preserve"> or slice or slice group specific frequency priorities in the </w:t>
            </w:r>
            <w:proofErr w:type="spellStart"/>
            <w:r>
              <w:rPr>
                <w:rFonts w:ascii="Times New Roman" w:hAnsi="Times New Roman" w:cs="Times New Roman"/>
                <w:i/>
                <w:sz w:val="20"/>
              </w:rPr>
              <w:t>RRCRelease</w:t>
            </w:r>
            <w:proofErr w:type="spellEnd"/>
            <w:r>
              <w:rPr>
                <w:rFonts w:ascii="Times New Roman" w:hAnsi="Times New Roman" w:cs="Times New Roman"/>
                <w:i/>
                <w:sz w:val="20"/>
              </w:rPr>
              <w:t xml:space="preserve"> </w:t>
            </w:r>
            <w:r>
              <w:rPr>
                <w:rFonts w:ascii="Times New Roman" w:hAnsi="Times New Roman" w:cs="Times New Roman"/>
                <w:sz w:val="20"/>
              </w:rPr>
              <w:t xml:space="preserve">message. </w:t>
            </w:r>
            <w:ins w:id="48" w:author="Samsung (CK)" w:date="2022-05-12T17:35:00Z">
              <w:r>
                <w:rPr>
                  <w:rFonts w:ascii="Times New Roman" w:hAnsi="Times New Roman" w:cs="Times New Roman"/>
                  <w:sz w:val="20"/>
                </w:rPr>
                <w:t xml:space="preserve">For Inter-RAT case, if UE is configured with slice info in </w:t>
              </w:r>
              <w:proofErr w:type="spellStart"/>
              <w:r>
                <w:rPr>
                  <w:rFonts w:ascii="Times New Roman" w:hAnsi="Times New Roman" w:cs="Times New Roman"/>
                  <w:i/>
                  <w:sz w:val="20"/>
                </w:rPr>
                <w:t>RRCRelease</w:t>
              </w:r>
            </w:ins>
            <w:proofErr w:type="spellEnd"/>
            <w:ins w:id="49" w:author="Samsung (CK)" w:date="2022-05-12T17:36:00Z">
              <w:r>
                <w:rPr>
                  <w:rFonts w:ascii="Times New Roman" w:hAnsi="Times New Roman" w:cs="Times New Roman"/>
                  <w:i/>
                  <w:sz w:val="20"/>
                </w:rPr>
                <w:t xml:space="preserve"> </w:t>
              </w:r>
              <w:r>
                <w:rPr>
                  <w:rFonts w:ascii="Times New Roman" w:hAnsi="Times New Roman" w:cs="Times New Roman"/>
                  <w:sz w:val="20"/>
                </w:rPr>
                <w:t>message,</w:t>
              </w:r>
            </w:ins>
            <w:ins w:id="50" w:author="Samsung (CK)" w:date="2022-05-12T17:35:00Z">
              <w:r>
                <w:rPr>
                  <w:rFonts w:ascii="Times New Roman" w:hAnsi="Times New Roman" w:cs="Times New Roman"/>
                  <w:sz w:val="20"/>
                </w:rPr>
                <w:t xml:space="preserve"> the UE can be also configured with the EUTRA part of existing dedicated priority configuration (i.e. </w:t>
              </w:r>
              <w:proofErr w:type="spellStart"/>
              <w:r>
                <w:rPr>
                  <w:rFonts w:ascii="Times New Roman" w:hAnsi="Times New Roman" w:cs="Times New Roman"/>
                  <w:i/>
                  <w:sz w:val="20"/>
                </w:rPr>
                <w:t>freqPriorityListEUTRA</w:t>
              </w:r>
              <w:proofErr w:type="spellEnd"/>
              <w:r>
                <w:rPr>
                  <w:rFonts w:ascii="Times New Roman" w:hAnsi="Times New Roman" w:cs="Times New Roman"/>
                  <w:sz w:val="20"/>
                </w:rPr>
                <w:t>).</w:t>
              </w:r>
            </w:ins>
          </w:p>
        </w:tc>
      </w:tr>
      <w:tr w:rsidR="00CA0D1A" w14:paraId="2DD71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815E2" w14:textId="77777777" w:rsidR="00CA0D1A" w:rsidRDefault="002B30E8">
            <w:pPr>
              <w:keepNext/>
              <w:keepLines/>
              <w:spacing w:before="20" w:after="20" w:line="240" w:lineRule="auto"/>
              <w:ind w:left="57" w:right="57"/>
              <w:rPr>
                <w:rFonts w:ascii="Arial" w:eastAsia="Times New Roman" w:hAnsi="Arial" w:cs="Times New Roman"/>
                <w:sz w:val="18"/>
                <w:szCs w:val="20"/>
              </w:rPr>
            </w:pPr>
            <w:proofErr w:type="spellStart"/>
            <w:r>
              <w:rPr>
                <w:rFonts w:ascii="Arial" w:hAnsi="Arial" w:cs="Times New Roman" w:hint="eastAsia"/>
                <w:sz w:val="18"/>
                <w:szCs w:val="20"/>
              </w:rPr>
              <w:t>S</w:t>
            </w:r>
            <w:r>
              <w:rPr>
                <w:rFonts w:ascii="Arial" w:hAnsi="Arial" w:cs="Times New Roman"/>
                <w:sz w:val="18"/>
                <w:szCs w:val="20"/>
              </w:rPr>
              <w:t>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3FEC724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6CE87B82"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We prefer to keep the note to reflect the previous agreement. </w:t>
            </w:r>
          </w:p>
        </w:tc>
      </w:tr>
      <w:tr w:rsidR="00CA0D1A" w14:paraId="38128C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C24EB"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57111D0B" w14:textId="77777777" w:rsidR="00CA0D1A" w:rsidRDefault="002B30E8">
            <w:pPr>
              <w:keepNext/>
              <w:keepLines/>
              <w:spacing w:before="20" w:after="20" w:line="240" w:lineRule="auto"/>
              <w:ind w:left="57" w:right="57"/>
              <w:rPr>
                <w:rFonts w:ascii="Arial" w:eastAsia="宋体" w:hAnsi="Arial" w:cs="Times New Roman"/>
                <w:sz w:val="18"/>
                <w:szCs w:val="20"/>
                <w:lang w:val="en-US"/>
              </w:rPr>
            </w:pPr>
            <w:r>
              <w:rPr>
                <w:rFonts w:ascii="Arial" w:eastAsia="宋体" w:hAnsi="Arial" w:cs="Times New Roman" w:hint="eastAsia"/>
                <w:sz w:val="18"/>
                <w:szCs w:val="20"/>
                <w:lang w:val="en-US"/>
              </w:rPr>
              <w:t>No</w:t>
            </w:r>
          </w:p>
        </w:tc>
        <w:tc>
          <w:tcPr>
            <w:tcW w:w="6846" w:type="dxa"/>
            <w:tcBorders>
              <w:top w:val="single" w:sz="4" w:space="0" w:color="auto"/>
              <w:left w:val="single" w:sz="4" w:space="0" w:color="auto"/>
              <w:bottom w:val="single" w:sz="4" w:space="0" w:color="auto"/>
              <w:right w:val="single" w:sz="4" w:space="0" w:color="auto"/>
            </w:tcBorders>
          </w:tcPr>
          <w:p w14:paraId="46940863" w14:textId="77777777" w:rsidR="00CA0D1A" w:rsidRDefault="002B30E8">
            <w:pPr>
              <w:keepNext/>
              <w:keepLines/>
              <w:spacing w:before="20" w:after="20" w:line="240" w:lineRule="auto"/>
              <w:ind w:left="57" w:right="57"/>
              <w:rPr>
                <w:rFonts w:ascii="Arial" w:hAnsi="Arial" w:cs="Times New Roman"/>
                <w:sz w:val="18"/>
                <w:szCs w:val="20"/>
                <w:lang w:val="en-US"/>
              </w:rPr>
            </w:pPr>
            <w:r>
              <w:rPr>
                <w:rFonts w:ascii="Arial" w:eastAsia="宋体" w:hAnsi="Arial" w:cs="Times New Roman" w:hint="eastAsia"/>
                <w:sz w:val="18"/>
                <w:szCs w:val="20"/>
                <w:lang w:val="en-US"/>
              </w:rPr>
              <w:t xml:space="preserve">We prefer to </w:t>
            </w:r>
            <w:r>
              <w:rPr>
                <w:rFonts w:ascii="Arial" w:hAnsi="Arial" w:cs="Times New Roman" w:hint="eastAsia"/>
                <w:sz w:val="18"/>
                <w:szCs w:val="20"/>
              </w:rPr>
              <w:t xml:space="preserve">stick </w:t>
            </w:r>
            <w:r>
              <w:rPr>
                <w:rFonts w:ascii="Arial" w:hAnsi="Arial" w:cs="Times New Roman" w:hint="eastAsia"/>
                <w:sz w:val="18"/>
                <w:szCs w:val="20"/>
                <w:lang w:val="en-US"/>
              </w:rPr>
              <w:t>with</w:t>
            </w:r>
            <w:r>
              <w:rPr>
                <w:rFonts w:ascii="Arial" w:hAnsi="Arial" w:cs="Times New Roman" w:hint="eastAsia"/>
                <w:sz w:val="18"/>
                <w:szCs w:val="20"/>
              </w:rPr>
              <w:t xml:space="preserve"> the previous agreement</w:t>
            </w:r>
            <w:r>
              <w:rPr>
                <w:rFonts w:ascii="Arial" w:hAnsi="Arial" w:cs="Times New Roman" w:hint="eastAsia"/>
                <w:sz w:val="18"/>
                <w:szCs w:val="20"/>
                <w:lang w:val="en-US"/>
              </w:rPr>
              <w:t>.</w:t>
            </w:r>
          </w:p>
        </w:tc>
      </w:tr>
      <w:tr w:rsidR="00CA0D1A" w14:paraId="0FF3B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8FF8E" w14:textId="008FF12E"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1A90B691" w14:textId="5E68B779"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3CB89332" w14:textId="0E6CCF4C"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 think, a clarification similar to Samsung is needed</w:t>
            </w:r>
          </w:p>
        </w:tc>
      </w:tr>
      <w:tr w:rsidR="005C7182" w14:paraId="5A30EA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274438" w14:textId="3D1226E2"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4170E36C" w14:textId="7C6A85DD"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2D1803A" w14:textId="1D9E605B"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we discussed and commented in </w:t>
            </w:r>
            <w:r w:rsidRPr="00BC478C">
              <w:rPr>
                <w:rFonts w:ascii="Arial" w:eastAsia="Times New Roman" w:hAnsi="Arial" w:cs="Times New Roman"/>
                <w:sz w:val="18"/>
                <w:szCs w:val="20"/>
              </w:rPr>
              <w:t>Question 7.1</w:t>
            </w:r>
            <w:r>
              <w:rPr>
                <w:rFonts w:ascii="Arial" w:eastAsia="Times New Roman" w:hAnsi="Arial" w:cs="Times New Roman"/>
                <w:sz w:val="18"/>
                <w:szCs w:val="20"/>
              </w:rPr>
              <w:t xml:space="preserve">, it is beneficial to allow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providing multiple types of cell reselection priorities. For inter-RAT case, the handling should be same as legacy NR frequency.</w:t>
            </w:r>
          </w:p>
        </w:tc>
      </w:tr>
      <w:tr w:rsidR="00C420A6" w14:paraId="641400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9F693" w14:textId="45BC1F0A"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 xml:space="preserve">Huawei, </w:t>
            </w:r>
            <w:proofErr w:type="spellStart"/>
            <w:r>
              <w:rPr>
                <w:rFonts w:ascii="Arial" w:hAnsi="Arial" w:cs="Times New Roman"/>
                <w:sz w:val="18"/>
                <w:szCs w:val="20"/>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2A953461" w14:textId="5CFFA1F1"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390731F3" w14:textId="77777777" w:rsidR="00C420A6" w:rsidRDefault="00C420A6" w:rsidP="00C420A6">
            <w:pPr>
              <w:keepNext/>
              <w:keepLines/>
              <w:spacing w:before="20" w:after="20" w:line="240" w:lineRule="auto"/>
              <w:ind w:left="57" w:right="57"/>
              <w:rPr>
                <w:rFonts w:ascii="Arial" w:eastAsia="Times New Roman" w:hAnsi="Arial" w:cs="Times New Roman"/>
                <w:sz w:val="18"/>
                <w:szCs w:val="20"/>
              </w:rPr>
            </w:pPr>
          </w:p>
        </w:tc>
      </w:tr>
      <w:tr w:rsidR="00CA0D1A" w14:paraId="24437E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07A68" w14:textId="225FAD38" w:rsidR="00CA0D1A" w:rsidRDefault="0086291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0644E5D1" w14:textId="3EB04EA3" w:rsidR="00CA0D1A" w:rsidRDefault="0086291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C31241F" w14:textId="352A2EAE" w:rsidR="00CA0D1A" w:rsidRDefault="0086291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do not see one single benefit of keeping this note. The UE behaviour needs to specified as the subject matter of Q7.1</w:t>
            </w:r>
          </w:p>
        </w:tc>
      </w:tr>
      <w:tr w:rsidR="00CA0D1A" w14:paraId="3A6931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E616C" w14:textId="6685FE27" w:rsidR="00CA0D1A" w:rsidRDefault="00AA50F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5BCC5223" w14:textId="29878227" w:rsidR="00CA0D1A" w:rsidRDefault="00AA50F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877E3C1" w14:textId="29FA15C5" w:rsidR="00CA0D1A" w:rsidRDefault="00AA50F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mentioned in our previous comment, we do not see </w:t>
            </w:r>
            <w:r w:rsidR="005741CC">
              <w:rPr>
                <w:rFonts w:ascii="Arial" w:eastAsia="Times New Roman" w:hAnsi="Arial" w:cs="Times New Roman"/>
                <w:sz w:val="18"/>
                <w:szCs w:val="20"/>
              </w:rPr>
              <w:t xml:space="preserve">it essential </w:t>
            </w:r>
            <w:r>
              <w:rPr>
                <w:rFonts w:ascii="Arial" w:eastAsia="Times New Roman" w:hAnsi="Arial" w:cs="Times New Roman"/>
                <w:sz w:val="18"/>
                <w:szCs w:val="20"/>
              </w:rPr>
              <w:t>for network to provide both in the same RRC Release message.  There is a corner case</w:t>
            </w:r>
            <w:r w:rsidR="005741CC">
              <w:rPr>
                <w:rFonts w:ascii="Arial" w:eastAsia="Times New Roman" w:hAnsi="Arial" w:cs="Times New Roman"/>
                <w:sz w:val="18"/>
                <w:szCs w:val="20"/>
              </w:rPr>
              <w:t xml:space="preserve"> though</w:t>
            </w:r>
            <w:r>
              <w:rPr>
                <w:rFonts w:ascii="Arial" w:eastAsia="Times New Roman" w:hAnsi="Arial" w:cs="Times New Roman"/>
                <w:sz w:val="18"/>
                <w:szCs w:val="20"/>
              </w:rPr>
              <w:t xml:space="preserve">, as mentioned by Samsung, that inter-RAT legacy </w:t>
            </w:r>
            <w:r w:rsidR="005741CC">
              <w:rPr>
                <w:rFonts w:ascii="Arial" w:eastAsia="Times New Roman" w:hAnsi="Arial" w:cs="Times New Roman"/>
                <w:sz w:val="18"/>
                <w:szCs w:val="20"/>
              </w:rPr>
              <w:t xml:space="preserve">priority that are still applicable for </w:t>
            </w:r>
            <w:proofErr w:type="gramStart"/>
            <w:r w:rsidR="005741CC">
              <w:rPr>
                <w:rFonts w:ascii="Arial" w:eastAsia="Times New Roman" w:hAnsi="Arial" w:cs="Times New Roman"/>
                <w:sz w:val="18"/>
                <w:szCs w:val="20"/>
              </w:rPr>
              <w:t>slice based</w:t>
            </w:r>
            <w:proofErr w:type="gramEnd"/>
            <w:r w:rsidR="005741CC">
              <w:rPr>
                <w:rFonts w:ascii="Arial" w:eastAsia="Times New Roman" w:hAnsi="Arial" w:cs="Times New Roman"/>
                <w:sz w:val="18"/>
                <w:szCs w:val="20"/>
              </w:rPr>
              <w:t xml:space="preserve"> cell reselection could be provided by RRC Release to override the ones in broadcast.  </w:t>
            </w:r>
          </w:p>
        </w:tc>
      </w:tr>
      <w:tr w:rsidR="00DE0863" w14:paraId="2E5ED3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57DAF5" w14:textId="1986678A" w:rsidR="00DE0863" w:rsidRPr="00DE0863" w:rsidRDefault="00DE0863">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6F77A432" w14:textId="7FB364CA" w:rsidR="00DE0863" w:rsidRPr="004D374B" w:rsidRDefault="004D374B">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5BE2FF09" w14:textId="29E0F9DC" w:rsidR="00DE0863" w:rsidRPr="00482BC2" w:rsidRDefault="00DE0863">
            <w:pPr>
              <w:keepNext/>
              <w:keepLines/>
              <w:spacing w:before="20" w:after="20" w:line="240" w:lineRule="auto"/>
              <w:ind w:left="57" w:right="57"/>
              <w:rPr>
                <w:rFonts w:ascii="Arial" w:hAnsi="Arial" w:cs="Times New Roman" w:hint="eastAsia"/>
                <w:sz w:val="18"/>
                <w:szCs w:val="20"/>
              </w:rPr>
            </w:pPr>
            <w:bookmarkStart w:id="51" w:name="_GoBack"/>
            <w:bookmarkEnd w:id="51"/>
          </w:p>
        </w:tc>
      </w:tr>
    </w:tbl>
    <w:p w14:paraId="7090E29D" w14:textId="77777777" w:rsidR="00CA0D1A" w:rsidRDefault="00CA0D1A">
      <w:pPr>
        <w:spacing w:after="180" w:line="240" w:lineRule="auto"/>
        <w:rPr>
          <w:rFonts w:ascii="Times New Roman" w:eastAsia="Times New Roman" w:hAnsi="Times New Roman" w:cs="Times New Roman"/>
          <w:sz w:val="20"/>
          <w:szCs w:val="20"/>
          <w:lang w:eastAsia="en-US"/>
        </w:rPr>
      </w:pPr>
    </w:p>
    <w:p w14:paraId="01529B9F"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It is FFS whether “PCI-lists” will be provided in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this issue is being discussed in [240]</w:t>
      </w:r>
      <w:r>
        <w:rPr>
          <w:rFonts w:ascii="宋体" w:eastAsia="宋体" w:hAnsi="宋体" w:cs="宋体" w:hint="eastAsia"/>
          <w:sz w:val="20"/>
          <w:szCs w:val="20"/>
        </w:rPr>
        <w:t>.</w:t>
      </w:r>
      <w:r>
        <w:rPr>
          <w:rFonts w:ascii="Times New Roman" w:eastAsia="Times New Roman" w:hAnsi="Times New Roman" w:cs="Times New Roman"/>
          <w:sz w:val="20"/>
          <w:szCs w:val="20"/>
          <w:lang w:eastAsia="en-US"/>
        </w:rPr>
        <w:t xml:space="preserve"> </w:t>
      </w:r>
    </w:p>
    <w:p w14:paraId="5928DC88"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4</w:t>
      </w:r>
      <w:r>
        <w:rPr>
          <w:rFonts w:ascii="Arial" w:eastAsia="Times New Roman" w:hAnsi="Arial" w:cs="Times New Roman"/>
          <w:sz w:val="36"/>
          <w:szCs w:val="20"/>
          <w:lang w:eastAsia="en-US"/>
        </w:rPr>
        <w:tab/>
        <w:t>Conclusion</w:t>
      </w:r>
    </w:p>
    <w:p w14:paraId="0FA128F9"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TBD.</w:t>
      </w:r>
    </w:p>
    <w:p w14:paraId="34AD960D" w14:textId="77777777" w:rsidR="00CA0D1A" w:rsidRDefault="00CA0D1A">
      <w:pPr>
        <w:spacing w:after="180" w:line="240" w:lineRule="auto"/>
        <w:rPr>
          <w:rFonts w:ascii="Times New Roman" w:eastAsia="Times New Roman" w:hAnsi="Times New Roman" w:cs="Times New Roman"/>
          <w:sz w:val="20"/>
          <w:szCs w:val="20"/>
          <w:lang w:eastAsia="en-US"/>
        </w:rPr>
      </w:pPr>
    </w:p>
    <w:p w14:paraId="0262300B" w14:textId="77777777" w:rsidR="00CA0D1A" w:rsidRDefault="00CA0D1A">
      <w:pPr>
        <w:keepNext/>
        <w:keepLines/>
        <w:spacing w:before="180" w:after="180" w:line="240" w:lineRule="auto"/>
        <w:ind w:left="1134" w:hanging="1134"/>
        <w:outlineLvl w:val="1"/>
        <w:rPr>
          <w:rFonts w:ascii="Arial" w:eastAsia="Times New Roman" w:hAnsi="Arial" w:cs="Times New Roman"/>
          <w:sz w:val="32"/>
          <w:szCs w:val="20"/>
          <w:lang w:eastAsia="en-US"/>
        </w:rPr>
      </w:pPr>
    </w:p>
    <w:p w14:paraId="0BD9B5C5" w14:textId="77777777" w:rsidR="00CA0D1A" w:rsidRDefault="00CA0D1A"/>
    <w:sectPr w:rsidR="00CA0D1A">
      <w:footerReference w:type="default" r:id="rId4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okia(GWO)1" w:date="2022-05-12T20:01:00Z" w:initials="N">
    <w:p w14:paraId="5B87466C" w14:textId="77777777" w:rsidR="00863F87" w:rsidRDefault="00863F87">
      <w:pPr>
        <w:pStyle w:val="a3"/>
      </w:pPr>
      <w:r>
        <w:t>I think it should be YES/NO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8746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87466C" w16cid:durableId="262CA2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D23B7" w14:textId="77777777" w:rsidR="00F007A9" w:rsidRDefault="00F007A9">
      <w:pPr>
        <w:spacing w:line="240" w:lineRule="auto"/>
      </w:pPr>
      <w:r>
        <w:separator/>
      </w:r>
    </w:p>
  </w:endnote>
  <w:endnote w:type="continuationSeparator" w:id="0">
    <w:p w14:paraId="5FF7E752" w14:textId="77777777" w:rsidR="00F007A9" w:rsidRDefault="00F00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Co Decimal">
    <w:altName w:val="Cambria"/>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10B0A" w14:textId="57205590" w:rsidR="00863F87" w:rsidRDefault="00863F87">
    <w:pPr>
      <w:pStyle w:val="a7"/>
    </w:pPr>
    <w:r>
      <w:rPr>
        <w:noProof/>
        <w:lang w:val="en-US"/>
      </w:rPr>
      <mc:AlternateContent>
        <mc:Choice Requires="wps">
          <w:drawing>
            <wp:anchor distT="0" distB="0" distL="114300" distR="114300" simplePos="0" relativeHeight="251659264" behindDoc="0" locked="0" layoutInCell="0" allowOverlap="1" wp14:anchorId="0E7F68EE" wp14:editId="0A914ED6">
              <wp:simplePos x="0" y="0"/>
              <wp:positionH relativeFrom="page">
                <wp:posOffset>0</wp:posOffset>
              </wp:positionH>
              <wp:positionV relativeFrom="page">
                <wp:posOffset>10227945</wp:posOffset>
              </wp:positionV>
              <wp:extent cx="7560310" cy="273050"/>
              <wp:effectExtent l="0" t="0" r="0" b="12700"/>
              <wp:wrapNone/>
              <wp:docPr id="1" name="MSIPCMad704654b65d2e6734a89464"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9E0579" w14:textId="72ADBDF1" w:rsidR="00863F87" w:rsidRPr="003A7704" w:rsidRDefault="00863F87" w:rsidP="003A7704">
                          <w:pPr>
                            <w:spacing w:after="0"/>
                            <w:rPr>
                              <w:rFonts w:ascii="Calibri" w:hAnsi="Calibri" w:cs="Calibri"/>
                              <w:color w:val="000000"/>
                              <w:sz w:val="14"/>
                            </w:rPr>
                          </w:pPr>
                          <w:r w:rsidRPr="003A770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7F68EE" id="_x0000_t202" coordsize="21600,21600" o:spt="202" path="m,l,21600r21600,l21600,xe">
              <v:stroke joinstyle="miter"/>
              <v:path gradientshapeok="t" o:connecttype="rect"/>
            </v:shapetype>
            <v:shape id="MSIPCMad704654b65d2e6734a89464"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" o:allowincell="f" filled="f" stroked="f" strokeweight=".5pt">
              <v:textbox inset="20pt,0,,0">
                <w:txbxContent>
                  <w:p w14:paraId="379E0579" w14:textId="72ADBDF1" w:rsidR="00863F87" w:rsidRPr="003A7704" w:rsidRDefault="00863F87" w:rsidP="003A7704">
                    <w:pPr>
                      <w:spacing w:after="0"/>
                      <w:rPr>
                        <w:rFonts w:ascii="Calibri" w:hAnsi="Calibri" w:cs="Calibri"/>
                        <w:color w:val="000000"/>
                        <w:sz w:val="14"/>
                      </w:rPr>
                    </w:pPr>
                    <w:r w:rsidRPr="003A7704">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AE31F" w14:textId="77777777" w:rsidR="00F007A9" w:rsidRDefault="00F007A9">
      <w:pPr>
        <w:spacing w:after="0"/>
      </w:pPr>
      <w:r>
        <w:separator/>
      </w:r>
    </w:p>
  </w:footnote>
  <w:footnote w:type="continuationSeparator" w:id="0">
    <w:p w14:paraId="465D766D" w14:textId="77777777" w:rsidR="00F007A9" w:rsidRDefault="00F007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16AD"/>
    <w:multiLevelType w:val="multilevel"/>
    <w:tmpl w:val="0F1416AD"/>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6C00E0"/>
    <w:multiLevelType w:val="multilevel"/>
    <w:tmpl w:val="1C6C00E0"/>
    <w:lvl w:ilvl="0">
      <w:start w:val="3"/>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2" w15:restartNumberingAfterBreak="0">
    <w:nsid w:val="24256B4B"/>
    <w:multiLevelType w:val="multilevel"/>
    <w:tmpl w:val="24256B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38760A"/>
    <w:multiLevelType w:val="multilevel"/>
    <w:tmpl w:val="2638760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3C3B4E"/>
    <w:multiLevelType w:val="hybridMultilevel"/>
    <w:tmpl w:val="A85441AA"/>
    <w:lvl w:ilvl="0" w:tplc="7674C08E">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30283E15"/>
    <w:multiLevelType w:val="multilevel"/>
    <w:tmpl w:val="30283E15"/>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F02CD4"/>
    <w:multiLevelType w:val="multilevel"/>
    <w:tmpl w:val="42F02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CE175D"/>
    <w:multiLevelType w:val="multilevel"/>
    <w:tmpl w:val="55CE175D"/>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9" w15:restartNumberingAfterBreak="0">
    <w:nsid w:val="5AD5593A"/>
    <w:multiLevelType w:val="multilevel"/>
    <w:tmpl w:val="5AD5593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986306"/>
    <w:multiLevelType w:val="multilevel"/>
    <w:tmpl w:val="6F986306"/>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1"/>
  </w:num>
  <w:num w:numId="3">
    <w:abstractNumId w:val="9"/>
  </w:num>
  <w:num w:numId="4">
    <w:abstractNumId w:val="3"/>
  </w:num>
  <w:num w:numId="5">
    <w:abstractNumId w:val="2"/>
  </w:num>
  <w:num w:numId="6">
    <w:abstractNumId w:val="1"/>
  </w:num>
  <w:num w:numId="7">
    <w:abstractNumId w:val="5"/>
  </w:num>
  <w:num w:numId="8">
    <w:abstractNumId w:val="0"/>
  </w:num>
  <w:num w:numId="9">
    <w:abstractNumId w:val="6"/>
  </w:num>
  <w:num w:numId="10">
    <w:abstractNumId w:val="8"/>
  </w:num>
  <w:num w:numId="11">
    <w:abstractNumId w:val="1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GWO)1">
    <w15:presenceInfo w15:providerId="None" w15:userId="Nokia(GWO)1"/>
  </w15:person>
  <w15:person w15:author="NEC">
    <w15:presenceInfo w15:providerId="None" w15:userId="NEC"/>
  </w15:person>
  <w15:person w15:author="Samsung (CK)">
    <w15:presenceInfo w15:providerId="None" w15:userId="Samsung (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C9"/>
    <w:rsid w:val="00025242"/>
    <w:rsid w:val="000253E3"/>
    <w:rsid w:val="00027599"/>
    <w:rsid w:val="0005792E"/>
    <w:rsid w:val="000808FB"/>
    <w:rsid w:val="00094380"/>
    <w:rsid w:val="000A1DD8"/>
    <w:rsid w:val="000C1EE1"/>
    <w:rsid w:val="00107970"/>
    <w:rsid w:val="00113FBC"/>
    <w:rsid w:val="00133FD1"/>
    <w:rsid w:val="0014353F"/>
    <w:rsid w:val="00150BF7"/>
    <w:rsid w:val="00167342"/>
    <w:rsid w:val="00174710"/>
    <w:rsid w:val="0019255C"/>
    <w:rsid w:val="001B0BF8"/>
    <w:rsid w:val="001B4332"/>
    <w:rsid w:val="001B4E9B"/>
    <w:rsid w:val="001C3120"/>
    <w:rsid w:val="001C6485"/>
    <w:rsid w:val="001D482E"/>
    <w:rsid w:val="001E2640"/>
    <w:rsid w:val="001F20ED"/>
    <w:rsid w:val="001F30EB"/>
    <w:rsid w:val="00221364"/>
    <w:rsid w:val="00231C74"/>
    <w:rsid w:val="00246A15"/>
    <w:rsid w:val="00251424"/>
    <w:rsid w:val="00252562"/>
    <w:rsid w:val="00257D01"/>
    <w:rsid w:val="00263400"/>
    <w:rsid w:val="00267F5F"/>
    <w:rsid w:val="002936A8"/>
    <w:rsid w:val="002B30E8"/>
    <w:rsid w:val="002C331B"/>
    <w:rsid w:val="002D30F5"/>
    <w:rsid w:val="002E45C0"/>
    <w:rsid w:val="002F7054"/>
    <w:rsid w:val="003319A5"/>
    <w:rsid w:val="00341EC1"/>
    <w:rsid w:val="00351116"/>
    <w:rsid w:val="00354176"/>
    <w:rsid w:val="00364E98"/>
    <w:rsid w:val="00372F66"/>
    <w:rsid w:val="00383C88"/>
    <w:rsid w:val="00384E26"/>
    <w:rsid w:val="00390FAD"/>
    <w:rsid w:val="0039182E"/>
    <w:rsid w:val="003A037C"/>
    <w:rsid w:val="003A7704"/>
    <w:rsid w:val="003B6515"/>
    <w:rsid w:val="003C334F"/>
    <w:rsid w:val="003C4615"/>
    <w:rsid w:val="003C4F2B"/>
    <w:rsid w:val="003E563C"/>
    <w:rsid w:val="003E5EA1"/>
    <w:rsid w:val="003E740B"/>
    <w:rsid w:val="003F6888"/>
    <w:rsid w:val="00405B64"/>
    <w:rsid w:val="0042340F"/>
    <w:rsid w:val="00466889"/>
    <w:rsid w:val="00474F8D"/>
    <w:rsid w:val="00482BC2"/>
    <w:rsid w:val="0049194C"/>
    <w:rsid w:val="004B231B"/>
    <w:rsid w:val="004D374B"/>
    <w:rsid w:val="004F21BB"/>
    <w:rsid w:val="00505BD2"/>
    <w:rsid w:val="005367B6"/>
    <w:rsid w:val="005456EB"/>
    <w:rsid w:val="00552F60"/>
    <w:rsid w:val="0056099C"/>
    <w:rsid w:val="00571D33"/>
    <w:rsid w:val="005733BD"/>
    <w:rsid w:val="005741CC"/>
    <w:rsid w:val="0059232D"/>
    <w:rsid w:val="00592396"/>
    <w:rsid w:val="00592E7F"/>
    <w:rsid w:val="005A5605"/>
    <w:rsid w:val="005B1D51"/>
    <w:rsid w:val="005C6048"/>
    <w:rsid w:val="005C7182"/>
    <w:rsid w:val="005D007C"/>
    <w:rsid w:val="005D7800"/>
    <w:rsid w:val="005E7C7A"/>
    <w:rsid w:val="005F4B57"/>
    <w:rsid w:val="00606773"/>
    <w:rsid w:val="006104DB"/>
    <w:rsid w:val="00621D17"/>
    <w:rsid w:val="00622059"/>
    <w:rsid w:val="00630396"/>
    <w:rsid w:val="00632CAE"/>
    <w:rsid w:val="00647161"/>
    <w:rsid w:val="00682592"/>
    <w:rsid w:val="00683F0F"/>
    <w:rsid w:val="00694499"/>
    <w:rsid w:val="006A51FA"/>
    <w:rsid w:val="006B3CB9"/>
    <w:rsid w:val="006C1296"/>
    <w:rsid w:val="0070006B"/>
    <w:rsid w:val="007051F4"/>
    <w:rsid w:val="007140F2"/>
    <w:rsid w:val="00725563"/>
    <w:rsid w:val="0073069B"/>
    <w:rsid w:val="007309A8"/>
    <w:rsid w:val="00771C1A"/>
    <w:rsid w:val="00774BE5"/>
    <w:rsid w:val="0079591F"/>
    <w:rsid w:val="007A0D3E"/>
    <w:rsid w:val="007A5226"/>
    <w:rsid w:val="007B57E1"/>
    <w:rsid w:val="007C1E63"/>
    <w:rsid w:val="007D0D54"/>
    <w:rsid w:val="007F19F7"/>
    <w:rsid w:val="008031DD"/>
    <w:rsid w:val="00812373"/>
    <w:rsid w:val="008134B9"/>
    <w:rsid w:val="00816CE4"/>
    <w:rsid w:val="00820AA5"/>
    <w:rsid w:val="008267BC"/>
    <w:rsid w:val="00836E5E"/>
    <w:rsid w:val="00842720"/>
    <w:rsid w:val="0084774C"/>
    <w:rsid w:val="00850457"/>
    <w:rsid w:val="00862910"/>
    <w:rsid w:val="008638AB"/>
    <w:rsid w:val="00863F87"/>
    <w:rsid w:val="008768F1"/>
    <w:rsid w:val="00881182"/>
    <w:rsid w:val="008948A6"/>
    <w:rsid w:val="008A06BF"/>
    <w:rsid w:val="008C1E95"/>
    <w:rsid w:val="008C6D14"/>
    <w:rsid w:val="008D46E0"/>
    <w:rsid w:val="008D4734"/>
    <w:rsid w:val="008F6D94"/>
    <w:rsid w:val="009244B6"/>
    <w:rsid w:val="00951467"/>
    <w:rsid w:val="00964853"/>
    <w:rsid w:val="009662C2"/>
    <w:rsid w:val="00977D0F"/>
    <w:rsid w:val="0098215F"/>
    <w:rsid w:val="00986CF3"/>
    <w:rsid w:val="00997BFB"/>
    <w:rsid w:val="009A0FFF"/>
    <w:rsid w:val="009A4BAC"/>
    <w:rsid w:val="009A7AE2"/>
    <w:rsid w:val="009D518D"/>
    <w:rsid w:val="009F45A0"/>
    <w:rsid w:val="00A34E21"/>
    <w:rsid w:val="00A402CB"/>
    <w:rsid w:val="00A51BC3"/>
    <w:rsid w:val="00A52BBB"/>
    <w:rsid w:val="00A76ADC"/>
    <w:rsid w:val="00AA50F0"/>
    <w:rsid w:val="00AB0148"/>
    <w:rsid w:val="00AB4E36"/>
    <w:rsid w:val="00AF457D"/>
    <w:rsid w:val="00B060CC"/>
    <w:rsid w:val="00B134A1"/>
    <w:rsid w:val="00B37F4E"/>
    <w:rsid w:val="00B544A9"/>
    <w:rsid w:val="00B62AC9"/>
    <w:rsid w:val="00B62B41"/>
    <w:rsid w:val="00B82A34"/>
    <w:rsid w:val="00B87E7C"/>
    <w:rsid w:val="00BA7442"/>
    <w:rsid w:val="00BC0C6F"/>
    <w:rsid w:val="00BF263C"/>
    <w:rsid w:val="00BF7193"/>
    <w:rsid w:val="00BF71A8"/>
    <w:rsid w:val="00C351EA"/>
    <w:rsid w:val="00C420A6"/>
    <w:rsid w:val="00C47BEF"/>
    <w:rsid w:val="00C64688"/>
    <w:rsid w:val="00C667F4"/>
    <w:rsid w:val="00C83054"/>
    <w:rsid w:val="00C83717"/>
    <w:rsid w:val="00CA0D1A"/>
    <w:rsid w:val="00CD7827"/>
    <w:rsid w:val="00CE7CD8"/>
    <w:rsid w:val="00D100F5"/>
    <w:rsid w:val="00D119C9"/>
    <w:rsid w:val="00D3536D"/>
    <w:rsid w:val="00D366AB"/>
    <w:rsid w:val="00D905E0"/>
    <w:rsid w:val="00D92332"/>
    <w:rsid w:val="00DA4496"/>
    <w:rsid w:val="00DB0657"/>
    <w:rsid w:val="00DC1CDF"/>
    <w:rsid w:val="00DC4A5D"/>
    <w:rsid w:val="00DE0863"/>
    <w:rsid w:val="00DE1697"/>
    <w:rsid w:val="00E1434E"/>
    <w:rsid w:val="00E15A17"/>
    <w:rsid w:val="00E35B08"/>
    <w:rsid w:val="00E40B26"/>
    <w:rsid w:val="00E451FE"/>
    <w:rsid w:val="00E457C0"/>
    <w:rsid w:val="00E5003B"/>
    <w:rsid w:val="00E52B6F"/>
    <w:rsid w:val="00E56C48"/>
    <w:rsid w:val="00E66F9C"/>
    <w:rsid w:val="00E67071"/>
    <w:rsid w:val="00E815B6"/>
    <w:rsid w:val="00E8187E"/>
    <w:rsid w:val="00E844BC"/>
    <w:rsid w:val="00E96335"/>
    <w:rsid w:val="00EC2AE9"/>
    <w:rsid w:val="00EC42F3"/>
    <w:rsid w:val="00EC5F77"/>
    <w:rsid w:val="00ED296B"/>
    <w:rsid w:val="00ED7A60"/>
    <w:rsid w:val="00EE2597"/>
    <w:rsid w:val="00EE6A26"/>
    <w:rsid w:val="00F007A9"/>
    <w:rsid w:val="00F00A9D"/>
    <w:rsid w:val="00F12B43"/>
    <w:rsid w:val="00F6685D"/>
    <w:rsid w:val="00F71AB0"/>
    <w:rsid w:val="00F72F22"/>
    <w:rsid w:val="00FB37B4"/>
    <w:rsid w:val="00FD4A17"/>
    <w:rsid w:val="00FF3D05"/>
    <w:rsid w:val="09C4650C"/>
    <w:rsid w:val="19FA427A"/>
    <w:rsid w:val="2FC803E1"/>
    <w:rsid w:val="316225E3"/>
    <w:rsid w:val="4FFC736D"/>
    <w:rsid w:val="55BD1ACE"/>
    <w:rsid w:val="6F490DC1"/>
    <w:rsid w:val="74410D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1DB2B"/>
  <w15:docId w15:val="{62BAB32E-489E-4C9F-8EF8-3851E0AD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Theme="minorHAnsi" w:eastAsiaTheme="minorEastAsia" w:hAnsiTheme="minorHAnsi" w:cstheme="minorBidi"/>
      <w:sz w:val="22"/>
      <w:szCs w:val="22"/>
      <w:lang w:val="en-GB" w:eastAsia="zh-CN"/>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3"/>
    <w:next w:val="a"/>
    <w:link w:val="40"/>
    <w:qFormat/>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line="240" w:lineRule="auto"/>
    </w:pPr>
    <w:rPr>
      <w:sz w:val="20"/>
      <w:szCs w:val="20"/>
    </w:rPr>
  </w:style>
  <w:style w:type="paragraph" w:styleId="a5">
    <w:name w:val="Balloon Text"/>
    <w:basedOn w:val="a"/>
    <w:link w:val="a6"/>
    <w:uiPriority w:val="99"/>
    <w:semiHidden/>
    <w:unhideWhenUsed/>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b">
    <w:name w:val="List"/>
    <w:basedOn w:val="a"/>
    <w:uiPriority w:val="99"/>
    <w:semiHidden/>
    <w:unhideWhenUsed/>
    <w:qFormat/>
    <w:pPr>
      <w:ind w:left="283" w:hanging="283"/>
      <w:contextualSpacing/>
    </w:pPr>
  </w:style>
  <w:style w:type="paragraph" w:styleId="ac">
    <w:name w:val="annotation subject"/>
    <w:basedOn w:val="a3"/>
    <w:next w:val="a3"/>
    <w:link w:val="ad"/>
    <w:uiPriority w:val="99"/>
    <w:semiHidden/>
    <w:unhideWhenUsed/>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uiPriority w:val="99"/>
    <w:semiHidden/>
    <w:unhideWhenUsed/>
    <w:qFormat/>
    <w:rPr>
      <w:sz w:val="16"/>
      <w:szCs w:val="16"/>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rPr>
      <w:rFonts w:ascii="Arial" w:eastAsia="MS Mincho" w:hAnsi="Arial" w:cs="Times New Roman"/>
      <w:b/>
      <w:sz w:val="20"/>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B1">
    <w:name w:val="B1"/>
    <w:basedOn w:val="ab"/>
    <w:link w:val="B1Char1"/>
    <w:qFormat/>
    <w:pPr>
      <w:spacing w:after="180" w:line="240" w:lineRule="auto"/>
      <w:ind w:left="568" w:hanging="284"/>
      <w:contextualSpacing w:val="0"/>
    </w:pPr>
    <w:rPr>
      <w:rFonts w:ascii="Times New Roman" w:eastAsia="宋体" w:hAnsi="Times New Roman" w:cs="Times New Roman"/>
      <w:sz w:val="20"/>
      <w:szCs w:val="20"/>
      <w:lang w:eastAsia="en-US"/>
    </w:rPr>
  </w:style>
  <w:style w:type="paragraph" w:styleId="af2">
    <w:name w:val="List Paragraph"/>
    <w:basedOn w:val="a"/>
    <w:uiPriority w:val="34"/>
    <w:qFormat/>
    <w:pPr>
      <w:ind w:left="720"/>
      <w:contextualSpacing/>
    </w:pPr>
  </w:style>
  <w:style w:type="character" w:customStyle="1" w:styleId="B1Char1">
    <w:name w:val="B1 Char1"/>
    <w:link w:val="B1"/>
    <w:qFormat/>
    <w:locked/>
    <w:rPr>
      <w:rFonts w:ascii="Times New Roman" w:eastAsia="宋体" w:hAnsi="Times New Roman" w:cs="Times New Roman"/>
      <w:sz w:val="20"/>
      <w:szCs w:val="20"/>
      <w:lang w:eastAsia="en-US"/>
    </w:rPr>
  </w:style>
  <w:style w:type="character" w:customStyle="1" w:styleId="CRCoverPageZchn">
    <w:name w:val="CR Cover Page Zchn"/>
    <w:link w:val="CRCoverPage"/>
    <w:qFormat/>
    <w:locked/>
    <w:rPr>
      <w:rFonts w:ascii="Arial" w:eastAsia="Times New Roman" w:hAnsi="Arial" w:cs="Times New Roman"/>
      <w:sz w:val="20"/>
      <w:szCs w:val="20"/>
      <w:lang w:eastAsia="en-US"/>
    </w:rPr>
  </w:style>
  <w:style w:type="paragraph" w:customStyle="1" w:styleId="Agreement">
    <w:name w:val="Agreement"/>
    <w:basedOn w:val="a"/>
    <w:next w:val="a"/>
    <w:uiPriority w:val="99"/>
    <w:qFormat/>
    <w:pPr>
      <w:numPr>
        <w:numId w:val="2"/>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Pr>
      <w:rFonts w:ascii="Times New Roman" w:hAnsi="Times New Roman" w:cs="Times New Roman"/>
      <w:lang w:eastAsia="en-US"/>
    </w:rPr>
  </w:style>
  <w:style w:type="character" w:customStyle="1" w:styleId="40">
    <w:name w:val="标题 4 字符"/>
    <w:basedOn w:val="a0"/>
    <w:link w:val="4"/>
    <w:qFormat/>
    <w:rPr>
      <w:rFonts w:ascii="Arial" w:hAnsi="Arial" w:cs="Times New Roman"/>
      <w:sz w:val="24"/>
      <w:szCs w:val="20"/>
      <w:lang w:eastAsia="en-US"/>
    </w:rPr>
  </w:style>
  <w:style w:type="paragraph" w:customStyle="1" w:styleId="EditorsNote">
    <w:name w:val="Editor's Note"/>
    <w:basedOn w:val="4"/>
    <w:link w:val="EditorsNoteChar"/>
    <w:qFormat/>
    <w:pPr>
      <w:keepNext w:val="0"/>
      <w:spacing w:before="0"/>
      <w:ind w:left="1135" w:hanging="851"/>
      <w:outlineLvl w:val="9"/>
    </w:pPr>
    <w:rPr>
      <w:rFonts w:ascii="Times New Roman" w:hAnsi="Times New Roman"/>
      <w:color w:val="FF0000"/>
      <w:sz w:val="20"/>
    </w:rPr>
  </w:style>
  <w:style w:type="character" w:customStyle="1" w:styleId="EditorsNoteChar">
    <w:name w:val="Editor's Note Char"/>
    <w:link w:val="EditorsNote"/>
    <w:qFormat/>
    <w:rPr>
      <w:rFonts w:ascii="Times New Roman" w:hAnsi="Times New Roman" w:cs="Times New Roman"/>
      <w:color w:val="FF0000"/>
      <w:sz w:val="20"/>
      <w:szCs w:val="20"/>
      <w:lang w:eastAsia="en-US"/>
    </w:rPr>
  </w:style>
  <w:style w:type="character" w:customStyle="1" w:styleId="30">
    <w:name w:val="标题 3 字符"/>
    <w:basedOn w:val="a0"/>
    <w:link w:val="3"/>
    <w:uiPriority w:val="9"/>
    <w:semiHidden/>
    <w:qFormat/>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paragraph" w:customStyle="1" w:styleId="11">
    <w:name w:val="標準1"/>
    <w:basedOn w:val="a"/>
    <w:qFormat/>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a"/>
    <w:link w:val="NOChar1"/>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Pr>
      <w:rFonts w:ascii="Times New Roman" w:eastAsia="Times New Roman" w:hAnsi="Times New Roman" w:cs="Times New Roman"/>
      <w:sz w:val="20"/>
      <w:szCs w:val="20"/>
      <w:lang w:eastAsia="ja-JP"/>
    </w:rPr>
  </w:style>
  <w:style w:type="character" w:customStyle="1" w:styleId="a4">
    <w:name w:val="批注文字 字符"/>
    <w:basedOn w:val="a0"/>
    <w:link w:val="a3"/>
    <w:uiPriority w:val="99"/>
    <w:qFormat/>
    <w:rPr>
      <w:sz w:val="20"/>
      <w:szCs w:val="20"/>
    </w:rPr>
  </w:style>
  <w:style w:type="character" w:customStyle="1" w:styleId="ad">
    <w:name w:val="批注主题 字符"/>
    <w:basedOn w:val="a4"/>
    <w:link w:val="ac"/>
    <w:uiPriority w:val="99"/>
    <w:semiHidden/>
    <w:rPr>
      <w:b/>
      <w:bCs/>
      <w:sz w:val="20"/>
      <w:szCs w:val="2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Cs w:val="24"/>
      <w:lang w:eastAsia="en-GB"/>
    </w:rPr>
  </w:style>
  <w:style w:type="character" w:customStyle="1" w:styleId="Doc-text2Char">
    <w:name w:val="Doc-text2 Char"/>
    <w:link w:val="Doc-text2"/>
    <w:qFormat/>
    <w:rPr>
      <w:rFonts w:ascii="Arial" w:eastAsia="MS Mincho"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84500">
      <w:bodyDiv w:val="1"/>
      <w:marLeft w:val="0"/>
      <w:marRight w:val="0"/>
      <w:marTop w:val="0"/>
      <w:marBottom w:val="0"/>
      <w:divBdr>
        <w:top w:val="none" w:sz="0" w:space="0" w:color="auto"/>
        <w:left w:val="none" w:sz="0" w:space="0" w:color="auto"/>
        <w:bottom w:val="none" w:sz="0" w:space="0" w:color="auto"/>
        <w:right w:val="none" w:sz="0" w:space="0" w:color="auto"/>
      </w:divBdr>
    </w:div>
    <w:div w:id="1000503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493.zip" TargetMode="External"/><Relationship Id="rId18" Type="http://schemas.openxmlformats.org/officeDocument/2006/relationships/hyperlink" Target="https://www.3gpp.org/ftp/TSG_RAN/WG2_RL2/TSGR2_118-e/Docs/R2-2205739.zip" TargetMode="External"/><Relationship Id="rId26" Type="http://schemas.openxmlformats.org/officeDocument/2006/relationships/hyperlink" Target="https://www.3gpp.org/ftp/TSG_RAN/WG2_RL2/TSGR2_118-e/Docs/R2-2205493.zip" TargetMode="External"/><Relationship Id="rId39" Type="http://schemas.openxmlformats.org/officeDocument/2006/relationships/hyperlink" Target="https://www.3gpp.org/ftp/TSG_RAN/WG2_RL2/TSGR2_118-e/Docs/R2-2205616.zip" TargetMode="External"/><Relationship Id="rId21" Type="http://schemas.openxmlformats.org/officeDocument/2006/relationships/hyperlink" Target="https://www.3gpp.org/ftp/TSG_RAN/WG2_RL2/TSGR2_118-e/Docs/R2-2205493.zip" TargetMode="External"/><Relationship Id="rId34" Type="http://schemas.openxmlformats.org/officeDocument/2006/relationships/hyperlink" Target="https://www.3gpp.org/ftp/TSG_RAN/WG2_RL2/TSGR2_118-e/Docs/R2-2204583.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8-e/Docs/R2-2205078.zip" TargetMode="External"/><Relationship Id="rId20" Type="http://schemas.openxmlformats.org/officeDocument/2006/relationships/hyperlink" Target="https://www.3gpp.org/ftp/TSG_RAN/WG2_RL2/TSGR2_118-e/Docs/R2-2205078.zip" TargetMode="External"/><Relationship Id="rId29" Type="http://schemas.microsoft.com/office/2011/relationships/commentsExtended" Target="commentsExtended.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6185.zip" TargetMode="External"/><Relationship Id="rId24" Type="http://schemas.openxmlformats.org/officeDocument/2006/relationships/hyperlink" Target="https://www.3gpp.org/ftp/TSG_RAN/WG2_RL2/TSGR2_118-e/Docs/R2-2205467.zip" TargetMode="External"/><Relationship Id="rId32" Type="http://schemas.openxmlformats.org/officeDocument/2006/relationships/hyperlink" Target="https://www.3gpp.org/ftp/TSG_RAN/WG2_RL2/TSGR2_118-e/Docs/R2-2205739.zip" TargetMode="External"/><Relationship Id="rId37" Type="http://schemas.openxmlformats.org/officeDocument/2006/relationships/hyperlink" Target="https://www.3gpp.org/ftp/TSG_RAN/WG2_RL2/TSGR2_118-e/Docs/R2-2205737.zip" TargetMode="External"/><Relationship Id="rId40" Type="http://schemas.openxmlformats.org/officeDocument/2006/relationships/hyperlink" Target="https://www.3gpp.org/ftp/TSG_RAN/WG2_RL2/TSGR2_118-e/Docs/R2-2205976.zip" TargetMode="External"/><Relationship Id="rId5" Type="http://schemas.openxmlformats.org/officeDocument/2006/relationships/numbering" Target="numbering.xml"/><Relationship Id="rId15" Type="http://schemas.openxmlformats.org/officeDocument/2006/relationships/hyperlink" Target="https://www.3gpp.org/ftp/TSG_RAN/WG2_RL2/TSGR2_118-e/Docs/R2-2204590.zip" TargetMode="External"/><Relationship Id="rId23" Type="http://schemas.openxmlformats.org/officeDocument/2006/relationships/hyperlink" Target="https://www.3gpp.org/ftp/TSG_RAN/WG2_RL2/TSGR2_118-e/Docs/R2-2205739.zip" TargetMode="External"/><Relationship Id="rId28" Type="http://schemas.openxmlformats.org/officeDocument/2006/relationships/comments" Target="comments.xml"/><Relationship Id="rId36" Type="http://schemas.openxmlformats.org/officeDocument/2006/relationships/hyperlink" Target="https://www.3gpp.org/ftp/TSG_RAN/WG2_RL2/TSGR2_118-e/Docs/R2-2205543.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76.zip" TargetMode="External"/><Relationship Id="rId31" Type="http://schemas.openxmlformats.org/officeDocument/2006/relationships/hyperlink" Target="https://www.3gpp.org/ftp/TSG_RAN/WG2_RL2/TSGR2_118-e/Docs/R2-220573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4583.zip" TargetMode="External"/><Relationship Id="rId22" Type="http://schemas.openxmlformats.org/officeDocument/2006/relationships/hyperlink" Target="https://www.3gpp.org/ftp/TSG_RAN/WG2_RL2/TSGR2_118-e/Docs/R2-2205467.zip" TargetMode="External"/><Relationship Id="rId27" Type="http://schemas.openxmlformats.org/officeDocument/2006/relationships/hyperlink" Target="https://www.3gpp.org/ftp/TSG_RAN/WG2_RL2/TSGR2_118-e/Docs/R2-2205493.zip" TargetMode="External"/><Relationship Id="rId30" Type="http://schemas.microsoft.com/office/2016/09/relationships/commentsIds" Target="commentsIds.xml"/><Relationship Id="rId35" Type="http://schemas.openxmlformats.org/officeDocument/2006/relationships/hyperlink" Target="https://www.3gpp.org/ftp/TSG_RAN/WG2_RL2/TSGR2_118-e/Docs/R2-2205495.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8-e/Docs/R2-2206174.zip" TargetMode="External"/><Relationship Id="rId17" Type="http://schemas.openxmlformats.org/officeDocument/2006/relationships/hyperlink" Target="https://www.3gpp.org/ftp/TSG_RAN/WG2_RL2/TSGR2_118-e/Docs/R2-2205467.zip" TargetMode="External"/><Relationship Id="rId25" Type="http://schemas.openxmlformats.org/officeDocument/2006/relationships/hyperlink" Target="https://www.3gpp.org/ftp/TSG_RAN/WG2_RL2/TSGR2_118-e/Docs/R2-2205739.zip" TargetMode="External"/><Relationship Id="rId33" Type="http://schemas.openxmlformats.org/officeDocument/2006/relationships/hyperlink" Target="https://www.3gpp.org/ftp/TSG_RAN/WG2_RL2/TSGR2_118-e/Docs/R2-2205739.zip" TargetMode="External"/><Relationship Id="rId38" Type="http://schemas.openxmlformats.org/officeDocument/2006/relationships/hyperlink" Target="https://www.3gpp.org/ftp/TSG_RAN/WG2_RL2/TSGR2_118-e/Docs/R2-22059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6D8D-6FEF-4B93-9AF4-E1ECF8880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B0CAE-E422-4A64-AE0F-0D62DF6372ED}">
  <ds:schemaRefs>
    <ds:schemaRef ds:uri="http://schemas.microsoft.com/sharepoint/v3/contenttype/forms"/>
  </ds:schemaRefs>
</ds:datastoreItem>
</file>

<file path=customXml/itemProps3.xml><?xml version="1.0" encoding="utf-8"?>
<ds:datastoreItem xmlns:ds="http://schemas.openxmlformats.org/officeDocument/2006/customXml" ds:itemID="{5304AF68-8CD7-4856-943C-192A5895B545}">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71AA3C2-A4A4-42BF-BD26-48FE11D2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7074</Words>
  <Characters>40322</Characters>
  <Application>Microsoft Office Word</Application>
  <DocSecurity>0</DocSecurity>
  <Lines>336</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OPPO</cp:lastModifiedBy>
  <cp:revision>29</cp:revision>
  <dcterms:created xsi:type="dcterms:W3CDTF">2022-05-17T01:22:00Z</dcterms:created>
  <dcterms:modified xsi:type="dcterms:W3CDTF">2022-05-17T02:26:00Z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2052-11.1.0.11691</vt:lpwstr>
  </property>
  <property fmtid="{D5CDD505-2E9C-101B-9397-08002B2CF9AE}" pid="4" name="ICV">
    <vt:lpwstr>7CE49C083670427EA9BAA36BE43EDE2C</vt:lpwstr>
  </property>
  <property fmtid="{D5CDD505-2E9C-101B-9397-08002B2CF9AE}" pid="5" name="MSIP_Label_0359f705-2ba0-454b-9cfc-6ce5bcaac040_Enabled">
    <vt:lpwstr>true</vt:lpwstr>
  </property>
  <property fmtid="{D5CDD505-2E9C-101B-9397-08002B2CF9AE}" pid="6" name="MSIP_Label_0359f705-2ba0-454b-9cfc-6ce5bcaac040_SetDate">
    <vt:lpwstr>2022-05-16T08:45:20Z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cbfbb4b2-7bdb-452e-9816-b43f2521348d</vt:lpwstr>
  </property>
  <property fmtid="{D5CDD505-2E9C-101B-9397-08002B2CF9AE}" pid="11" name="MSIP_Label_0359f705-2ba0-454b-9cfc-6ce5bcaac040_ContentBits">
    <vt:lpwstr>2</vt:lpwstr>
  </property>
  <property fmtid="{D5CDD505-2E9C-101B-9397-08002B2CF9AE}" pid="12" name="ContentTypeId">
    <vt:lpwstr>0x010100C3355BB4B7850E44A83DAD8AF6CF14B0</vt:lpwstr>
  </property>
</Properties>
</file>