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6146" w14:textId="5E2177E4"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DB0657">
        <w:rPr>
          <w:rFonts w:ascii="Arial" w:eastAsia="Times New Roman" w:hAnsi="Arial" w:cs="Times New Roman"/>
          <w:b/>
          <w:bCs/>
          <w:sz w:val="24"/>
          <w:szCs w:val="24"/>
          <w:highlight w:val="yellow"/>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220618</w:t>
      </w:r>
      <w:r>
        <w:rPr>
          <w:rFonts w:ascii="Arial" w:eastAsia="Times New Roman" w:hAnsi="Arial" w:cs="Times New Roman"/>
          <w:b/>
          <w:bCs/>
          <w:sz w:val="24"/>
          <w:szCs w:val="24"/>
          <w:lang w:eastAsia="ja-JP"/>
        </w:rPr>
        <w:t>5</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noProof/>
          <w:sz w:val="24"/>
          <w:szCs w:val="24"/>
        </w:rPr>
      </w:pPr>
      <w:r w:rsidRPr="00B62AC9">
        <w:rPr>
          <w:rFonts w:ascii="Arial" w:eastAsia="SimSun"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77777777" w:rsidR="00B62AC9" w:rsidRPr="00B62AC9" w:rsidRDefault="00B62AC9" w:rsidP="00B62AC9">
      <w:pPr>
        <w:tabs>
          <w:tab w:val="left" w:pos="1985"/>
        </w:tabs>
        <w:spacing w:after="120" w:line="240" w:lineRule="auto"/>
        <w:rPr>
          <w:rFonts w:ascii="Arial" w:eastAsia="MS Mincho" w:hAnsi="Arial" w:cs="Arial"/>
          <w:b/>
          <w:bCs/>
          <w:sz w:val="24"/>
          <w:szCs w:val="20"/>
          <w:lang w:eastAsia="ja-JP"/>
        </w:rPr>
      </w:pPr>
      <w:r w:rsidRPr="00B62AC9">
        <w:rPr>
          <w:rFonts w:ascii="Arial" w:eastAsia="MS Mincho" w:hAnsi="Arial" w:cs="Arial"/>
          <w:b/>
          <w:bCs/>
          <w:sz w:val="24"/>
          <w:szCs w:val="20"/>
          <w:lang w:eastAsia="en-US"/>
        </w:rPr>
        <w:t>Agenda item:</w:t>
      </w:r>
      <w:r w:rsidRPr="00B62AC9">
        <w:rPr>
          <w:rFonts w:ascii="Arial" w:eastAsia="MS Mincho" w:hAnsi="Arial" w:cs="Arial"/>
          <w:b/>
          <w:bCs/>
          <w:sz w:val="24"/>
          <w:szCs w:val="20"/>
          <w:lang w:eastAsia="en-US"/>
        </w:rPr>
        <w:tab/>
        <w:t>6.8.1</w:t>
      </w:r>
    </w:p>
    <w:p w14:paraId="789122C2" w14:textId="05A7FA46" w:rsidR="00B62AC9" w:rsidRPr="00B62AC9"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Source:</w:t>
      </w:r>
      <w:r w:rsidRPr="00B62AC9">
        <w:rPr>
          <w:rFonts w:ascii="Arial" w:eastAsia="Times New Roman" w:hAnsi="Arial" w:cs="Arial"/>
          <w:b/>
          <w:bCs/>
          <w:sz w:val="24"/>
          <w:szCs w:val="20"/>
          <w:lang w:eastAsia="en-US"/>
        </w:rPr>
        <w:tab/>
      </w:r>
      <w:r>
        <w:rPr>
          <w:rFonts w:ascii="Arial" w:eastAsia="Times New Roman" w:hAnsi="Arial" w:cs="Arial"/>
          <w:b/>
          <w:bCs/>
          <w:sz w:val="24"/>
          <w:szCs w:val="20"/>
          <w:lang w:eastAsia="en-US"/>
        </w:rPr>
        <w:t>NEC</w:t>
      </w:r>
      <w:r w:rsidRPr="00B62AC9">
        <w:rPr>
          <w:rFonts w:ascii="Arial" w:eastAsia="Times New Roman" w:hAnsi="Arial" w:cs="Arial"/>
          <w:b/>
          <w:bCs/>
          <w:sz w:val="24"/>
          <w:szCs w:val="20"/>
          <w:lang w:eastAsia="en-US"/>
        </w:rPr>
        <w:t xml:space="preserve"> (Rapporteur)</w:t>
      </w:r>
    </w:p>
    <w:p w14:paraId="72EF52FA" w14:textId="6668620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Report from [AT118-e][24</w:t>
      </w:r>
      <w:r>
        <w:rPr>
          <w:rFonts w:ascii="Arial" w:eastAsia="Times New Roman" w:hAnsi="Arial" w:cs="Arial"/>
          <w:b/>
          <w:bCs/>
          <w:sz w:val="24"/>
          <w:szCs w:val="20"/>
          <w:lang w:eastAsia="en-US"/>
        </w:rPr>
        <w:t>2</w:t>
      </w:r>
      <w:r w:rsidRPr="00B62AC9">
        <w:rPr>
          <w:rFonts w:ascii="Arial" w:eastAsia="Times New Roman" w:hAnsi="Arial" w:cs="Arial"/>
          <w:b/>
          <w:bCs/>
          <w:sz w:val="24"/>
          <w:szCs w:val="20"/>
          <w:lang w:eastAsia="en-US"/>
        </w:rPr>
        <w:t>][Slicing] Finalizing IDLE mode for RAN slicing</w:t>
      </w:r>
      <w:r>
        <w:rPr>
          <w:rFonts w:ascii="Arial" w:eastAsia="Times New Roman" w:hAnsi="Arial" w:cs="Arial"/>
          <w:b/>
          <w:bCs/>
          <w:sz w:val="24"/>
          <w:szCs w:val="20"/>
          <w:lang w:eastAsia="en-US"/>
        </w:rPr>
        <w:t xml:space="preserve"> (NEC)</w:t>
      </w:r>
    </w:p>
    <w:p w14:paraId="624F2D3D" w14:textId="77777777"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WID/SID:</w:t>
      </w:r>
      <w:r w:rsidRPr="00B62AC9">
        <w:rPr>
          <w:rFonts w:ascii="Arial" w:eastAsia="Times New Roman" w:hAnsi="Arial" w:cs="Arial"/>
          <w:b/>
          <w:bCs/>
          <w:sz w:val="24"/>
          <w:szCs w:val="20"/>
          <w:lang w:eastAsia="en-US"/>
        </w:rPr>
        <w:tab/>
      </w:r>
      <w:proofErr w:type="spellStart"/>
      <w:r w:rsidRPr="00B62AC9">
        <w:rPr>
          <w:rFonts w:ascii="Arial" w:eastAsia="Times New Roman" w:hAnsi="Arial" w:cs="Arial"/>
          <w:b/>
          <w:bCs/>
          <w:sz w:val="24"/>
          <w:szCs w:val="20"/>
          <w:lang w:eastAsia="en-US"/>
        </w:rPr>
        <w:t>NR_Slice</w:t>
      </w:r>
      <w:proofErr w:type="spellEnd"/>
      <w:r w:rsidRPr="00B62AC9">
        <w:rPr>
          <w:rFonts w:ascii="Arial" w:eastAsia="Times New Roman" w:hAnsi="Arial" w:cs="Arial"/>
          <w:b/>
          <w:bCs/>
          <w:sz w:val="24"/>
          <w:szCs w:val="20"/>
          <w:lang w:eastAsia="en-US"/>
        </w:rPr>
        <w:t xml:space="preserve"> -Core -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397F08F1" w14:textId="77777777" w:rsidR="00B62AC9" w:rsidRPr="005A1E15" w:rsidRDefault="00B62AC9" w:rsidP="00B62AC9">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986C863" w14:textId="77777777" w:rsidR="00B62AC9" w:rsidRDefault="00B62AC9" w:rsidP="00B62AC9">
      <w:pPr>
        <w:pStyle w:val="EmailDiscussion2"/>
      </w:pPr>
      <w:r w:rsidRPr="005A1E15">
        <w:t xml:space="preserve">      Scope: </w:t>
      </w:r>
      <w:r>
        <w:t>Discuss CRs for TS38.304 and provide final CR based on meeting decisions.</w:t>
      </w:r>
    </w:p>
    <w:p w14:paraId="22C258B5" w14:textId="29B9D2E8" w:rsidR="00B62AC9" w:rsidRPr="00403FA3" w:rsidRDefault="00B62AC9" w:rsidP="00B62AC9">
      <w:pPr>
        <w:pStyle w:val="EmailDiscussion2"/>
      </w:pPr>
      <w:r w:rsidRPr="00403FA3">
        <w:tab/>
        <w:t>Intended outcome:</w:t>
      </w:r>
      <w:r w:rsidRPr="00B62AC9">
        <w:t xml:space="preserve"> </w:t>
      </w:r>
      <w:r>
        <w:t xml:space="preserve">Discussion report </w:t>
      </w:r>
      <w:hyperlink r:id="rId6" w:history="1">
        <w:r>
          <w:rPr>
            <w:rStyle w:val="Hyperlink"/>
          </w:rPr>
          <w:t>R2-2206185</w:t>
        </w:r>
      </w:hyperlink>
      <w:r>
        <w:t xml:space="preserve"> and agreeable CR </w:t>
      </w:r>
      <w:r w:rsidRPr="00403FA3">
        <w:t xml:space="preserve">in </w:t>
      </w:r>
      <w:hyperlink r:id="rId7" w:history="1">
        <w:r>
          <w:rPr>
            <w:rStyle w:val="Hyperlink"/>
          </w:rPr>
          <w:t>R2-2206174</w:t>
        </w:r>
      </w:hyperlink>
      <w:r w:rsidRPr="00403FA3">
        <w:t>.</w:t>
      </w:r>
    </w:p>
    <w:p w14:paraId="14D1C9F5" w14:textId="77777777" w:rsidR="00B62AC9" w:rsidRPr="00403FA3" w:rsidRDefault="00B62AC9" w:rsidP="00B62AC9">
      <w:pPr>
        <w:pStyle w:val="EmailDiscussion2"/>
      </w:pPr>
      <w:r w:rsidRPr="00403FA3">
        <w:tab/>
        <w:t xml:space="preserve">Deadline: Deadline </w:t>
      </w:r>
      <w:r>
        <w:t xml:space="preserve">5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455591A6" w14:textId="77777777" w:rsidR="00B62AC9" w:rsidRPr="00B62AC9" w:rsidRDefault="00B62AC9" w:rsidP="00B62AC9">
      <w:pPr>
        <w:spacing w:before="240" w:after="60" w:line="240" w:lineRule="auto"/>
        <w:outlineLvl w:val="8"/>
        <w:rPr>
          <w:rFonts w:ascii="Times New Roman" w:eastAsia="Times New Roman" w:hAnsi="Times New Roman" w:cs="Times New Roman"/>
          <w:b/>
          <w:sz w:val="20"/>
          <w:szCs w:val="20"/>
          <w:lang w:eastAsia="en-US"/>
        </w:rPr>
      </w:pPr>
      <w:r w:rsidRPr="00B62AC9">
        <w:rPr>
          <w:rFonts w:ascii="Times New Roman" w:eastAsia="Times New Roman" w:hAnsi="Times New Roman" w:cs="Times New Roman"/>
          <w:sz w:val="20"/>
          <w:szCs w:val="20"/>
          <w:lang w:eastAsia="en-US"/>
        </w:rPr>
        <w:t>(</w:t>
      </w:r>
      <w:r w:rsidRPr="00B62AC9">
        <w:rPr>
          <w:rFonts w:ascii="Times New Roman" w:eastAsia="Times New Roman" w:hAnsi="Times New Roman" w:cs="Times New Roman"/>
          <w:b/>
          <w:sz w:val="20"/>
          <w:szCs w:val="20"/>
          <w:lang w:eastAsia="en-US"/>
        </w:rPr>
        <w:t>Deadline 5 (discussions for 2nd week Thu/Fri online):</w:t>
      </w:r>
    </w:p>
    <w:p w14:paraId="7EC17201"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 xml:space="preserve">Comment deadline: </w:t>
      </w:r>
      <w:r w:rsidRPr="00B62AC9">
        <w:rPr>
          <w:rFonts w:ascii="Calibri" w:eastAsia="Calibri" w:hAnsi="Calibri" w:cs="Times New Roman" w:hint="eastAsia"/>
          <w:lang w:eastAsia="en-GB"/>
        </w:rPr>
        <w:t>Wednesday W2, 0400 UTC (for collecting views)</w:t>
      </w:r>
    </w:p>
    <w:p w14:paraId="5E3F955C"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Rapporteur proposals:</w:t>
      </w:r>
      <w:r w:rsidRPr="00B62AC9">
        <w:rPr>
          <w:rFonts w:ascii="Calibri" w:eastAsia="Calibri" w:hAnsi="Calibri" w:cs="Times New Roman" w:hint="eastAsia"/>
          <w:lang w:eastAsia="en-GB"/>
        </w:rPr>
        <w:t xml:space="preserve"> Wednesday W2, 0800 UTC (proposed resolution of issues)</w:t>
      </w:r>
    </w:p>
    <w:p w14:paraId="4851D425" w14:textId="77777777" w:rsidR="00B62AC9" w:rsidRPr="00B62AC9" w:rsidRDefault="00B62AC9" w:rsidP="00B62AC9">
      <w:pPr>
        <w:numPr>
          <w:ilvl w:val="0"/>
          <w:numId w:val="2"/>
        </w:numPr>
        <w:spacing w:after="0" w:line="240" w:lineRule="auto"/>
        <w:contextualSpacing/>
        <w:rPr>
          <w:rFonts w:ascii="Calibri" w:eastAsia="Calibri" w:hAnsi="Calibri" w:cs="Times New Roman"/>
          <w:lang w:eastAsia="en-GB"/>
        </w:rPr>
      </w:pPr>
      <w:r w:rsidRPr="00B62AC9">
        <w:rPr>
          <w:rFonts w:ascii="Calibri" w:eastAsia="Calibri" w:hAnsi="Calibri" w:cs="Times New Roman" w:hint="eastAsia"/>
          <w:b/>
          <w:bCs/>
          <w:lang w:eastAsia="en-GB"/>
        </w:rPr>
        <w:t>Document deadline:</w:t>
      </w:r>
      <w:r w:rsidRPr="00B62AC9">
        <w:rPr>
          <w:rFonts w:ascii="Calibri" w:eastAsia="Calibri" w:hAnsi="Calibri" w:cs="Times New Roman" w:hint="eastAsia"/>
          <w:lang w:eastAsia="en-GB"/>
        </w:rPr>
        <w:t xml:space="preserve"> Wednesday W2, 1600 UTC (report or agreed CRs) </w:t>
      </w:r>
    </w:p>
    <w:p w14:paraId="06447499" w14:textId="77777777" w:rsidR="00B62AC9" w:rsidRPr="00B62AC9" w:rsidRDefault="00B62AC9" w:rsidP="00B62AC9">
      <w:pPr>
        <w:numPr>
          <w:ilvl w:val="1"/>
          <w:numId w:val="2"/>
        </w:numPr>
        <w:spacing w:after="0" w:line="240" w:lineRule="auto"/>
        <w:rPr>
          <w:rFonts w:ascii="Calibri" w:eastAsia="Calibri" w:hAnsi="Calibri" w:cs="Times New Roman"/>
          <w:lang w:eastAsia="en-GB"/>
        </w:rPr>
      </w:pPr>
      <w:r w:rsidRPr="00B62AC9">
        <w:rPr>
          <w:rFonts w:ascii="Calibri" w:eastAsia="Calibri" w:hAnsi="Calibri" w:cs="Times New Roman"/>
          <w:lang w:eastAsia="en-GB"/>
        </w:rPr>
        <w:t>No extensions to this deadline for regular discussions. Discussions handling CRs may continue to short post-meeting email (based on chair decision).</w:t>
      </w: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26F40210" w14:textId="74C9FEF0" w:rsidR="00977D0F" w:rsidRPr="00977D0F" w:rsidRDefault="00977D0F" w:rsidP="00B62AC9">
      <w:p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The email discussion will be divided into two phases:</w:t>
      </w:r>
    </w:p>
    <w:p w14:paraId="0B5D262E" w14:textId="168BAEB5" w:rsidR="00977D0F" w:rsidRPr="00977D0F" w:rsidRDefault="00977D0F" w:rsidP="00977D0F">
      <w:pPr>
        <w:pStyle w:val="ListParagraph"/>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first </w:t>
      </w:r>
      <w:r>
        <w:rPr>
          <w:rFonts w:ascii="Times New Roman" w:eastAsia="Times New Roman" w:hAnsi="Times New Roman" w:cs="Times New Roman"/>
          <w:sz w:val="20"/>
          <w:szCs w:val="20"/>
          <w:highlight w:val="yellow"/>
          <w:lang w:eastAsia="en-US"/>
        </w:rPr>
        <w:t>phase</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is </w:t>
      </w:r>
      <w:r w:rsidRPr="00977D0F">
        <w:rPr>
          <w:rFonts w:ascii="Times New Roman" w:eastAsia="Times New Roman" w:hAnsi="Times New Roman" w:cs="Times New Roman"/>
          <w:sz w:val="20"/>
          <w:szCs w:val="20"/>
          <w:highlight w:val="yellow"/>
          <w:lang w:eastAsia="en-US"/>
        </w:rPr>
        <w:t xml:space="preserve">for </w:t>
      </w:r>
      <w:r>
        <w:rPr>
          <w:rFonts w:ascii="Times New Roman" w:eastAsia="Times New Roman" w:hAnsi="Times New Roman" w:cs="Times New Roman"/>
          <w:sz w:val="20"/>
          <w:szCs w:val="20"/>
          <w:highlight w:val="yellow"/>
          <w:lang w:eastAsia="en-US"/>
        </w:rPr>
        <w:t xml:space="preserve">collecting </w:t>
      </w:r>
      <w:r w:rsidRPr="00977D0F">
        <w:rPr>
          <w:rFonts w:ascii="Times New Roman" w:eastAsia="Times New Roman" w:hAnsi="Times New Roman" w:cs="Times New Roman"/>
          <w:sz w:val="20"/>
          <w:szCs w:val="20"/>
          <w:highlight w:val="yellow"/>
          <w:lang w:eastAsia="en-US"/>
        </w:rPr>
        <w:t>comments</w:t>
      </w:r>
      <w:r>
        <w:rPr>
          <w:rFonts w:ascii="Times New Roman" w:eastAsia="Times New Roman" w:hAnsi="Times New Roman" w:cs="Times New Roman"/>
          <w:sz w:val="20"/>
          <w:szCs w:val="20"/>
          <w:highlight w:val="yellow"/>
          <w:lang w:eastAsia="en-US"/>
        </w:rPr>
        <w:t xml:space="preserve"> to this report,</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with deadline </w:t>
      </w:r>
      <w:r w:rsidRPr="00977D0F">
        <w:rPr>
          <w:rFonts w:ascii="Times New Roman" w:eastAsia="Times New Roman" w:hAnsi="Times New Roman" w:cs="Times New Roman"/>
          <w:sz w:val="20"/>
          <w:szCs w:val="20"/>
          <w:highlight w:val="yellow"/>
          <w:lang w:eastAsia="en-US"/>
        </w:rPr>
        <w:t xml:space="preserve">W2 Tues May 17th 1200 UTC to </w:t>
      </w:r>
      <w:r>
        <w:rPr>
          <w:rFonts w:ascii="Times New Roman" w:eastAsia="Times New Roman" w:hAnsi="Times New Roman" w:cs="Times New Roman"/>
          <w:sz w:val="20"/>
          <w:szCs w:val="20"/>
          <w:highlight w:val="yellow"/>
          <w:lang w:eastAsia="en-US"/>
        </w:rPr>
        <w:t xml:space="preserve">settle </w:t>
      </w:r>
      <w:r w:rsidRPr="00977D0F">
        <w:rPr>
          <w:rFonts w:ascii="Times New Roman" w:eastAsia="Times New Roman" w:hAnsi="Times New Roman" w:cs="Times New Roman"/>
          <w:sz w:val="20"/>
          <w:szCs w:val="20"/>
          <w:highlight w:val="yellow"/>
          <w:lang w:eastAsia="en-US"/>
        </w:rPr>
        <w:t>wha</w:t>
      </w:r>
      <w:r>
        <w:rPr>
          <w:rFonts w:ascii="Times New Roman" w:eastAsia="Times New Roman" w:hAnsi="Times New Roman" w:cs="Times New Roman"/>
          <w:sz w:val="20"/>
          <w:szCs w:val="20"/>
          <w:highlight w:val="yellow"/>
          <w:lang w:eastAsia="en-US"/>
        </w:rPr>
        <w:t xml:space="preserve">t are </w:t>
      </w:r>
      <w:r w:rsidRPr="00977D0F">
        <w:rPr>
          <w:rFonts w:ascii="Times New Roman" w:eastAsia="Times New Roman" w:hAnsi="Times New Roman" w:cs="Times New Roman"/>
          <w:sz w:val="20"/>
          <w:szCs w:val="20"/>
          <w:highlight w:val="yellow"/>
          <w:lang w:eastAsia="en-US"/>
        </w:rPr>
        <w:t>agreeable etc</w:t>
      </w:r>
    </w:p>
    <w:p w14:paraId="04462CFC" w14:textId="60148528" w:rsidR="00977D0F" w:rsidRPr="00977D0F" w:rsidRDefault="00977D0F" w:rsidP="00977D0F">
      <w:pPr>
        <w:pStyle w:val="ListParagraph"/>
        <w:numPr>
          <w:ilvl w:val="0"/>
          <w:numId w:val="8"/>
        </w:numPr>
        <w:spacing w:after="180" w:line="240" w:lineRule="auto"/>
        <w:rPr>
          <w:rFonts w:ascii="Times New Roman" w:eastAsia="Times New Roman" w:hAnsi="Times New Roman" w:cs="Times New Roman"/>
          <w:sz w:val="20"/>
          <w:szCs w:val="20"/>
          <w:highlight w:val="yellow"/>
          <w:lang w:eastAsia="en-US"/>
        </w:rPr>
      </w:pPr>
      <w:r w:rsidRPr="00977D0F">
        <w:rPr>
          <w:rFonts w:ascii="Times New Roman" w:eastAsia="Times New Roman" w:hAnsi="Times New Roman" w:cs="Times New Roman"/>
          <w:sz w:val="20"/>
          <w:szCs w:val="20"/>
          <w:highlight w:val="yellow"/>
          <w:lang w:eastAsia="en-US"/>
        </w:rPr>
        <w:t xml:space="preserve">A second phase </w:t>
      </w:r>
      <w:r>
        <w:rPr>
          <w:rFonts w:ascii="Times New Roman" w:eastAsia="Times New Roman" w:hAnsi="Times New Roman" w:cs="Times New Roman"/>
          <w:sz w:val="20"/>
          <w:szCs w:val="20"/>
          <w:highlight w:val="yellow"/>
          <w:lang w:eastAsia="en-US"/>
        </w:rPr>
        <w:t>for collecting comment to</w:t>
      </w:r>
      <w:r w:rsidRPr="00977D0F">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draft </w:t>
      </w:r>
      <w:r w:rsidRPr="00977D0F">
        <w:rPr>
          <w:rFonts w:ascii="Times New Roman" w:eastAsia="Times New Roman" w:hAnsi="Times New Roman" w:cs="Times New Roman"/>
          <w:sz w:val="20"/>
          <w:szCs w:val="20"/>
          <w:highlight w:val="yellow"/>
          <w:lang w:eastAsia="en-US"/>
        </w:rPr>
        <w:t xml:space="preserve">CR with </w:t>
      </w:r>
      <w:r>
        <w:rPr>
          <w:rFonts w:ascii="Times New Roman" w:eastAsia="Times New Roman" w:hAnsi="Times New Roman" w:cs="Times New Roman"/>
          <w:sz w:val="20"/>
          <w:szCs w:val="20"/>
          <w:highlight w:val="yellow"/>
          <w:lang w:eastAsia="en-US"/>
        </w:rPr>
        <w:t>f</w:t>
      </w:r>
      <w:r w:rsidRPr="00977D0F">
        <w:rPr>
          <w:rFonts w:ascii="Times New Roman" w:eastAsia="Times New Roman" w:hAnsi="Times New Roman" w:cs="Times New Roman"/>
          <w:sz w:val="20"/>
          <w:szCs w:val="20"/>
          <w:highlight w:val="yellow"/>
          <w:lang w:eastAsia="en-US"/>
        </w:rPr>
        <w:t xml:space="preserve">inal deadline W2 Wed May 18th 0400 UTC to settle details </w:t>
      </w:r>
      <w:r>
        <w:rPr>
          <w:rFonts w:ascii="Times New Roman" w:eastAsia="Times New Roman" w:hAnsi="Times New Roman" w:cs="Times New Roman"/>
          <w:sz w:val="20"/>
          <w:szCs w:val="20"/>
          <w:highlight w:val="yellow"/>
          <w:lang w:eastAsia="en-US"/>
        </w:rPr>
        <w:t>of the CR</w:t>
      </w:r>
      <w:r w:rsidRPr="00977D0F">
        <w:rPr>
          <w:rFonts w:ascii="Times New Roman" w:eastAsia="Times New Roman" w:hAnsi="Times New Roman" w:cs="Times New Roman"/>
          <w:sz w:val="20"/>
          <w:szCs w:val="20"/>
          <w:highlight w:val="yellow"/>
          <w:lang w:eastAsia="en-US"/>
        </w:rPr>
        <w:t>.</w:t>
      </w: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41101701"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715297F5" w14:textId="56947592"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6F71F8C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261E09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6E42E48"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AD075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A584EE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8D8D4D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77777777" w:rsidR="00251424" w:rsidRPr="00B62AC9" w:rsidRDefault="00251424" w:rsidP="00251424">
      <w:pPr>
        <w:spacing w:after="180" w:line="240" w:lineRule="auto"/>
        <w:rPr>
          <w:rFonts w:ascii="Times New Roman" w:eastAsia="Times New Roman" w:hAnsi="Times New Roman" w:cs="Times New Roman"/>
          <w:sz w:val="20"/>
          <w:szCs w:val="20"/>
          <w:lang w:eastAsia="en-US"/>
        </w:rPr>
      </w:pPr>
      <w:bookmarkStart w:id="0" w:name="_Hlk103081154"/>
      <w:r w:rsidRPr="00B62AC9">
        <w:rPr>
          <w:rFonts w:ascii="Times New Roman" w:eastAsia="Times New Roman" w:hAnsi="Times New Roman" w:cs="Times New Roman"/>
          <w:sz w:val="20"/>
          <w:szCs w:val="20"/>
          <w:lang w:eastAsia="en-US"/>
        </w:rPr>
        <w:t xml:space="preserve">This email discussion covers the </w:t>
      </w:r>
      <w:r>
        <w:rPr>
          <w:rFonts w:ascii="Times New Roman" w:eastAsia="Times New Roman" w:hAnsi="Times New Roman" w:cs="Times New Roman"/>
          <w:sz w:val="20"/>
          <w:szCs w:val="20"/>
          <w:lang w:eastAsia="en-US"/>
        </w:rPr>
        <w:t xml:space="preserve">proposed </w:t>
      </w:r>
      <w:r w:rsidRPr="00B62AC9">
        <w:rPr>
          <w:rFonts w:ascii="Times New Roman" w:eastAsia="Times New Roman" w:hAnsi="Times New Roman" w:cs="Times New Roman"/>
          <w:sz w:val="20"/>
          <w:szCs w:val="20"/>
          <w:lang w:eastAsia="en-US"/>
        </w:rPr>
        <w:t xml:space="preserve">changes from the following </w:t>
      </w:r>
      <w:proofErr w:type="spellStart"/>
      <w:r w:rsidRPr="00B62AC9">
        <w:rPr>
          <w:rFonts w:ascii="Times New Roman" w:eastAsia="Times New Roman" w:hAnsi="Times New Roman" w:cs="Times New Roman"/>
          <w:sz w:val="20"/>
          <w:szCs w:val="20"/>
          <w:lang w:eastAsia="en-US"/>
        </w:rPr>
        <w:t>tdocs</w:t>
      </w:r>
      <w:proofErr w:type="spellEnd"/>
      <w:r w:rsidRPr="00B62AC9">
        <w:rPr>
          <w:rFonts w:ascii="Times New Roman" w:eastAsia="Times New Roman" w:hAnsi="Times New Roman" w:cs="Times New Roman"/>
          <w:sz w:val="20"/>
          <w:szCs w:val="20"/>
          <w:lang w:eastAsia="en-US"/>
        </w:rPr>
        <w:t>:</w:t>
      </w:r>
    </w:p>
    <w:p w14:paraId="3C4E2205" w14:textId="6AB48B6B" w:rsidR="00251424" w:rsidRPr="0059232D" w:rsidRDefault="00816CE4" w:rsidP="00251424">
      <w:pPr>
        <w:pStyle w:val="Doc-title"/>
      </w:pPr>
      <w:hyperlink r:id="rId8" w:history="1">
        <w:r w:rsidR="00251424">
          <w:rPr>
            <w:rStyle w:val="Hyperlink"/>
          </w:rPr>
          <w:t>R2-2205493</w:t>
        </w:r>
      </w:hyperlink>
      <w:r w:rsidR="00251424">
        <w:tab/>
        <w:t>Clarifications on slice groups and other corrections</w:t>
      </w:r>
      <w:r w:rsidR="00251424">
        <w:tab/>
        <w:t>Nokia, Nokia Shanghai Bell</w:t>
      </w:r>
      <w:r w:rsidR="00251424">
        <w:tab/>
        <w:t>draftCR</w:t>
      </w:r>
      <w:r w:rsidR="00251424">
        <w:tab/>
        <w:t>Rel-17</w:t>
      </w:r>
      <w:r w:rsidR="00251424">
        <w:tab/>
        <w:t>38.304</w:t>
      </w:r>
      <w:r w:rsidR="00251424">
        <w:tab/>
        <w:t>17.0.0</w:t>
      </w:r>
      <w:r w:rsidR="00251424">
        <w:tab/>
        <w:t>NR_slice-Core</w:t>
      </w:r>
    </w:p>
    <w:p w14:paraId="5A8162BA" w14:textId="2B55666F" w:rsidR="00251424" w:rsidRPr="0059232D" w:rsidRDefault="00816CE4" w:rsidP="00251424">
      <w:pPr>
        <w:pStyle w:val="Doc-title"/>
      </w:pPr>
      <w:hyperlink r:id="rId9" w:history="1">
        <w:r w:rsidR="00251424">
          <w:rPr>
            <w:rStyle w:val="Hyperlink"/>
          </w:rPr>
          <w:t>R2-2204583</w:t>
        </w:r>
      </w:hyperlink>
      <w:r w:rsidR="00251424">
        <w:tab/>
        <w:t>Corrections on the slice based cell reselection priorites</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0B56744" w14:textId="77777777" w:rsidR="00251424" w:rsidRDefault="00816CE4" w:rsidP="00251424">
      <w:pPr>
        <w:pStyle w:val="Doc-title"/>
      </w:pPr>
      <w:hyperlink r:id="rId10" w:history="1">
        <w:r w:rsidR="00251424">
          <w:rPr>
            <w:rStyle w:val="Hyperlink"/>
          </w:rPr>
          <w:t>R2-2204590</w:t>
        </w:r>
      </w:hyperlink>
      <w:r w:rsidR="00251424">
        <w:tab/>
        <w:t>Corrections on slice based cell reselection configured by RRCRelease</w:t>
      </w:r>
      <w:r w:rsidR="00251424">
        <w:tab/>
        <w:t>Beijing Xiaomi Software Tech</w:t>
      </w:r>
      <w:r w:rsidR="00251424">
        <w:tab/>
        <w:t>draftCR</w:t>
      </w:r>
      <w:r w:rsidR="00251424">
        <w:tab/>
        <w:t>Rel-17</w:t>
      </w:r>
      <w:r w:rsidR="00251424">
        <w:tab/>
        <w:t>38.304</w:t>
      </w:r>
      <w:r w:rsidR="00251424">
        <w:tab/>
        <w:t>17.0.0</w:t>
      </w:r>
      <w:r w:rsidR="00251424">
        <w:tab/>
        <w:t>F</w:t>
      </w:r>
      <w:r w:rsidR="00251424">
        <w:tab/>
        <w:t>NR_slice-Core</w:t>
      </w:r>
    </w:p>
    <w:p w14:paraId="3A47728C" w14:textId="77777777" w:rsidR="00251424" w:rsidRDefault="00816CE4" w:rsidP="00251424">
      <w:pPr>
        <w:pStyle w:val="Doc-title"/>
      </w:pPr>
      <w:hyperlink r:id="rId11" w:history="1">
        <w:r w:rsidR="00251424">
          <w:rPr>
            <w:rStyle w:val="Hyperlink"/>
          </w:rPr>
          <w:t>R2-2205078</w:t>
        </w:r>
      </w:hyperlink>
      <w:r w:rsidR="00251424">
        <w:tab/>
        <w:t>Corrections on TS 38.304 for RAN Slicing</w:t>
      </w:r>
      <w:r w:rsidR="00251424">
        <w:tab/>
        <w:t>Huawei, HiSilicon</w:t>
      </w:r>
      <w:r w:rsidR="00251424">
        <w:tab/>
        <w:t>CR</w:t>
      </w:r>
      <w:r w:rsidR="00251424">
        <w:tab/>
        <w:t>Rel-17</w:t>
      </w:r>
      <w:r w:rsidR="00251424">
        <w:tab/>
        <w:t>38.304</w:t>
      </w:r>
      <w:r w:rsidR="00251424">
        <w:tab/>
        <w:t>17.0.0</w:t>
      </w:r>
      <w:r w:rsidR="00251424">
        <w:tab/>
        <w:t>0241</w:t>
      </w:r>
      <w:r w:rsidR="00251424">
        <w:tab/>
        <w:t>-</w:t>
      </w:r>
      <w:r w:rsidR="00251424">
        <w:tab/>
        <w:t>F</w:t>
      </w:r>
      <w:r w:rsidR="00251424">
        <w:tab/>
        <w:t>NR_slice-Core</w:t>
      </w:r>
    </w:p>
    <w:p w14:paraId="62022C57" w14:textId="77777777" w:rsidR="00251424" w:rsidRDefault="00816CE4" w:rsidP="00251424">
      <w:pPr>
        <w:pStyle w:val="Doc-title"/>
      </w:pPr>
      <w:hyperlink r:id="rId12" w:history="1">
        <w:r w:rsidR="00251424">
          <w:rPr>
            <w:rStyle w:val="Hyperlink"/>
          </w:rPr>
          <w:t>R2-2205467</w:t>
        </w:r>
      </w:hyperlink>
      <w:r w:rsidR="00251424">
        <w:tab/>
        <w:t>Draft CR to TS 38.304 on the remaining RRC Open issues for slicing</w:t>
      </w:r>
      <w:r w:rsidR="00251424">
        <w:tab/>
        <w:t>CATT</w:t>
      </w:r>
      <w:r w:rsidR="00251424">
        <w:tab/>
        <w:t>draftCR</w:t>
      </w:r>
      <w:r w:rsidR="00251424">
        <w:tab/>
        <w:t>Rel-17</w:t>
      </w:r>
      <w:r w:rsidR="00251424">
        <w:tab/>
        <w:t>38.304</w:t>
      </w:r>
      <w:r w:rsidR="00251424">
        <w:tab/>
        <w:t>17.0.0</w:t>
      </w:r>
      <w:r w:rsidR="00251424">
        <w:tab/>
        <w:t>F</w:t>
      </w:r>
      <w:r w:rsidR="00251424">
        <w:tab/>
        <w:t>NR_slice-Core</w:t>
      </w:r>
    </w:p>
    <w:p w14:paraId="086BEA63" w14:textId="77777777" w:rsidR="00251424" w:rsidRDefault="00816CE4" w:rsidP="00251424">
      <w:pPr>
        <w:pStyle w:val="Doc-title"/>
      </w:pPr>
      <w:hyperlink r:id="rId13" w:history="1">
        <w:r w:rsidR="00251424">
          <w:rPr>
            <w:rStyle w:val="Hyperlink"/>
          </w:rPr>
          <w:t>R2-2205739</w:t>
        </w:r>
      </w:hyperlink>
      <w:r w:rsidR="00251424">
        <w:tab/>
        <w:t>CR to 38.304 Clarification on slice-specific cell reselection</w:t>
      </w:r>
      <w:r w:rsidR="00251424">
        <w:tab/>
        <w:t>NEC Telecom MODUS Ltd.</w:t>
      </w:r>
      <w:r w:rsidR="00251424">
        <w:tab/>
        <w:t>CR</w:t>
      </w:r>
      <w:r w:rsidR="00251424">
        <w:tab/>
        <w:t>Rel-17</w:t>
      </w:r>
      <w:r w:rsidR="00251424">
        <w:tab/>
        <w:t>38.304</w:t>
      </w:r>
      <w:r w:rsidR="00251424">
        <w:tab/>
        <w:t>17.0.0</w:t>
      </w:r>
      <w:r w:rsidR="00251424">
        <w:tab/>
        <w:t>0246</w:t>
      </w:r>
      <w:r w:rsidR="00251424">
        <w:tab/>
        <w:t>-</w:t>
      </w:r>
      <w:r w:rsidR="00251424">
        <w:tab/>
        <w:t>F</w:t>
      </w:r>
      <w:r w:rsidR="00251424">
        <w:tab/>
        <w:t>NR_slice-Core</w:t>
      </w:r>
    </w:p>
    <w:p w14:paraId="2F0B9735" w14:textId="20688D35" w:rsidR="00251424" w:rsidRDefault="00816CE4" w:rsidP="00251424">
      <w:pPr>
        <w:pStyle w:val="Doc-title"/>
      </w:pPr>
      <w:hyperlink r:id="rId14" w:history="1">
        <w:r w:rsidR="00251424">
          <w:rPr>
            <w:rStyle w:val="Hyperlink"/>
          </w:rPr>
          <w:t>R2-2205976</w:t>
        </w:r>
      </w:hyperlink>
      <w:r w:rsidR="00251424">
        <w:tab/>
        <w:t>Resolving open issues</w:t>
      </w:r>
      <w:r w:rsidR="00251424">
        <w:tab/>
        <w:t>Ericsson</w:t>
      </w:r>
      <w:r w:rsidR="00251424">
        <w:tab/>
        <w:t>draftCR</w:t>
      </w:r>
      <w:r w:rsidR="00251424">
        <w:tab/>
        <w:t>Rel-17</w:t>
      </w:r>
      <w:r w:rsidR="00251424">
        <w:tab/>
        <w:t>38.304</w:t>
      </w:r>
      <w:r w:rsidR="00251424">
        <w:tab/>
        <w:t>17.0.0</w:t>
      </w:r>
      <w:r w:rsidR="00251424">
        <w:tab/>
        <w:t>NR_slice-</w:t>
      </w:r>
      <w:bookmarkEnd w:id="0"/>
      <w:r w:rsidR="00251424">
        <w:t>Core</w:t>
      </w:r>
    </w:p>
    <w:p w14:paraId="65FDF52E" w14:textId="1DAC8BCA" w:rsidR="00DB0657" w:rsidRPr="00DB0657" w:rsidRDefault="00DB0657" w:rsidP="00DB0657">
      <w:pPr>
        <w:spacing w:after="180" w:line="240" w:lineRule="auto"/>
        <w:rPr>
          <w:rFonts w:ascii="Times New Roman" w:eastAsia="Times New Roman" w:hAnsi="Times New Roman" w:cs="Times New Roman"/>
          <w:sz w:val="20"/>
          <w:szCs w:val="20"/>
          <w:lang w:eastAsia="en-US"/>
        </w:rPr>
      </w:pPr>
      <w:r w:rsidRPr="00DB0657">
        <w:rPr>
          <w:rFonts w:ascii="Times New Roman" w:eastAsia="Times New Roman" w:hAnsi="Times New Roman" w:cs="Times New Roman"/>
          <w:sz w:val="20"/>
          <w:szCs w:val="20"/>
          <w:lang w:eastAsia="en-US"/>
        </w:rPr>
        <w:t xml:space="preserve">However, some other discussion </w:t>
      </w:r>
      <w:proofErr w:type="spellStart"/>
      <w:r w:rsidRPr="00DB0657">
        <w:rPr>
          <w:rFonts w:ascii="Times New Roman" w:eastAsia="Times New Roman" w:hAnsi="Times New Roman" w:cs="Times New Roman"/>
          <w:sz w:val="20"/>
          <w:szCs w:val="20"/>
          <w:lang w:eastAsia="en-US"/>
        </w:rPr>
        <w:t>Tdocs</w:t>
      </w:r>
      <w:proofErr w:type="spellEnd"/>
      <w:r w:rsidRPr="00DB0657">
        <w:rPr>
          <w:rFonts w:ascii="Times New Roman" w:eastAsia="Times New Roman" w:hAnsi="Times New Roman" w:cs="Times New Roman"/>
          <w:sz w:val="20"/>
          <w:szCs w:val="20"/>
          <w:lang w:eastAsia="en-US"/>
        </w:rPr>
        <w:t xml:space="preserve"> relevant to proposed changes are also cited in this report.</w:t>
      </w:r>
    </w:p>
    <w:p w14:paraId="6C14D59B" w14:textId="61451F3E"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T</w:t>
      </w:r>
      <w:r w:rsidR="005367B6" w:rsidRPr="005367B6">
        <w:rPr>
          <w:rFonts w:ascii="Arial" w:eastAsia="Times New Roman" w:hAnsi="Arial" w:cs="Times New Roman"/>
          <w:sz w:val="32"/>
          <w:szCs w:val="20"/>
          <w:lang w:eastAsia="en-US"/>
        </w:rPr>
        <w:t>erminolog</w:t>
      </w:r>
      <w:r w:rsidR="005367B6">
        <w:rPr>
          <w:rFonts w:ascii="Arial" w:eastAsia="Times New Roman" w:hAnsi="Arial" w:cs="Times New Roman"/>
          <w:sz w:val="32"/>
          <w:szCs w:val="20"/>
          <w:lang w:eastAsia="en-US"/>
        </w:rPr>
        <w:t>ies:</w:t>
      </w:r>
      <w:r w:rsidR="005367B6" w:rsidRPr="005367B6">
        <w:rPr>
          <w:rFonts w:ascii="Arial" w:eastAsia="Times New Roman" w:hAnsi="Arial" w:cs="Times New Roman"/>
          <w:sz w:val="32"/>
          <w:szCs w:val="20"/>
          <w:lang w:eastAsia="en-US"/>
        </w:rPr>
        <w:t xml:space="preserve"> </w:t>
      </w:r>
      <w:r w:rsidR="005367B6">
        <w:rPr>
          <w:rFonts w:ascii="Arial" w:eastAsia="Times New Roman" w:hAnsi="Arial" w:cs="Times New Roman"/>
          <w:sz w:val="32"/>
          <w:szCs w:val="20"/>
          <w:lang w:eastAsia="en-US"/>
        </w:rPr>
        <w:t>Slice, Slice group and</w:t>
      </w:r>
      <w:r w:rsidRPr="00B62AC9">
        <w:rPr>
          <w:rFonts w:ascii="Arial" w:eastAsia="Times New Roman" w:hAnsi="Arial" w:cs="Times New Roman"/>
          <w:sz w:val="32"/>
          <w:szCs w:val="20"/>
          <w:lang w:eastAsia="en-US"/>
        </w:rPr>
        <w:t xml:space="preserve"> NSAG </w:t>
      </w:r>
    </w:p>
    <w:p w14:paraId="7653966A" w14:textId="6DEBA6BB" w:rsid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3E563C">
        <w:rPr>
          <w:rFonts w:ascii="Times New Roman" w:eastAsia="Times New Roman" w:hAnsi="Times New Roman" w:cs="Times New Roman"/>
          <w:sz w:val="20"/>
          <w:szCs w:val="20"/>
          <w:lang w:eastAsia="en-US"/>
        </w:rPr>
        <w:t>n TS 38.304, “slice”, “slice group”, “</w:t>
      </w:r>
      <w:r w:rsidR="003E563C" w:rsidRPr="003E563C">
        <w:rPr>
          <w:rFonts w:ascii="Times New Roman" w:eastAsia="Times New Roman" w:hAnsi="Times New Roman" w:cs="Times New Roman"/>
          <w:sz w:val="20"/>
          <w:szCs w:val="20"/>
          <w:lang w:eastAsia="en-US"/>
        </w:rPr>
        <w:t>slice or slice group</w:t>
      </w:r>
      <w:r w:rsidR="003E563C">
        <w:rPr>
          <w:rFonts w:ascii="Times New Roman" w:eastAsia="Times New Roman" w:hAnsi="Times New Roman" w:cs="Times New Roman"/>
          <w:sz w:val="20"/>
          <w:szCs w:val="20"/>
          <w:lang w:eastAsia="en-US"/>
        </w:rPr>
        <w:t>” or “</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w:t>
      </w:r>
      <w:r w:rsidR="001F30EB">
        <w:rPr>
          <w:rFonts w:ascii="Times New Roman" w:eastAsia="Times New Roman" w:hAnsi="Times New Roman" w:cs="Times New Roman"/>
          <w:sz w:val="20"/>
          <w:szCs w:val="20"/>
          <w:lang w:eastAsia="en-US"/>
        </w:rPr>
        <w:t>s</w:t>
      </w:r>
      <w:r w:rsidR="003E563C">
        <w:rPr>
          <w:rFonts w:ascii="Times New Roman" w:eastAsia="Times New Roman" w:hAnsi="Times New Roman" w:cs="Times New Roman"/>
          <w:sz w:val="20"/>
          <w:szCs w:val="20"/>
          <w:lang w:eastAsia="en-US"/>
        </w:rPr>
        <w:t>lice group “ are used</w:t>
      </w:r>
      <w:r w:rsidR="001F30EB">
        <w:rPr>
          <w:rFonts w:ascii="Times New Roman" w:eastAsia="Times New Roman" w:hAnsi="Times New Roman" w:cs="Times New Roman"/>
          <w:sz w:val="20"/>
          <w:szCs w:val="20"/>
          <w:lang w:eastAsia="en-US"/>
        </w:rPr>
        <w:t xml:space="preserve"> here or there</w:t>
      </w:r>
      <w:r w:rsidR="003E563C">
        <w:rPr>
          <w:rFonts w:ascii="Times New Roman" w:eastAsia="Times New Roman" w:hAnsi="Times New Roman" w:cs="Times New Roman"/>
          <w:sz w:val="20"/>
          <w:szCs w:val="20"/>
          <w:lang w:eastAsia="en-US"/>
        </w:rPr>
        <w:t xml:space="preserve">. It is proposed in </w:t>
      </w:r>
      <w:hyperlink r:id="rId15" w:history="1">
        <w:r w:rsidR="003E563C">
          <w:rPr>
            <w:rStyle w:val="Hyperlink"/>
          </w:rPr>
          <w:t>R2-2205078</w:t>
        </w:r>
      </w:hyperlink>
      <w:r w:rsidR="003E563C">
        <w:rPr>
          <w:rStyle w:val="Hyperlink"/>
        </w:rPr>
        <w:t xml:space="preserve"> </w:t>
      </w:r>
      <w:r w:rsidR="003E563C">
        <w:rPr>
          <w:rFonts w:ascii="Times New Roman" w:eastAsia="Times New Roman" w:hAnsi="Times New Roman" w:cs="Times New Roman"/>
          <w:sz w:val="20"/>
          <w:szCs w:val="20"/>
          <w:lang w:eastAsia="en-US"/>
        </w:rPr>
        <w:t>to c</w:t>
      </w:r>
      <w:r w:rsidR="003E563C" w:rsidRPr="003E563C">
        <w:rPr>
          <w:rFonts w:ascii="Times New Roman" w:eastAsia="Times New Roman" w:hAnsi="Times New Roman" w:cs="Times New Roman"/>
          <w:sz w:val="20"/>
          <w:szCs w:val="20"/>
          <w:lang w:eastAsia="en-US"/>
        </w:rPr>
        <w:t>hange the wording “slice based” into “slice group based”</w:t>
      </w:r>
      <w:r w:rsidR="001F30EB">
        <w:rPr>
          <w:rFonts w:ascii="Times New Roman" w:eastAsia="Times New Roman" w:hAnsi="Times New Roman" w:cs="Times New Roman"/>
          <w:sz w:val="20"/>
          <w:szCs w:val="20"/>
          <w:lang w:eastAsia="en-US"/>
        </w:rPr>
        <w:t xml:space="preserve"> to align with TS38.331 definition</w:t>
      </w:r>
      <w:r w:rsidR="003E563C">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Furthermore</w:t>
      </w:r>
      <w:r w:rsidR="003E563C">
        <w:rPr>
          <w:rFonts w:ascii="Times New Roman" w:eastAsia="Times New Roman" w:hAnsi="Times New Roman" w:cs="Times New Roman"/>
          <w:sz w:val="20"/>
          <w:szCs w:val="20"/>
          <w:lang w:eastAsia="en-US"/>
        </w:rPr>
        <w:t>, in order to align with the SA2 LS,  I</w:t>
      </w:r>
      <w:r w:rsidR="00B62AC9" w:rsidRPr="00B62AC9">
        <w:rPr>
          <w:rFonts w:ascii="Times New Roman" w:eastAsia="Times New Roman" w:hAnsi="Times New Roman" w:cs="Times New Roman"/>
          <w:sz w:val="20"/>
          <w:szCs w:val="20"/>
          <w:lang w:eastAsia="en-US"/>
        </w:rPr>
        <w:t xml:space="preserve">n </w:t>
      </w:r>
      <w:hyperlink r:id="rId16" w:history="1">
        <w:r w:rsidR="003E563C">
          <w:rPr>
            <w:rStyle w:val="Hyperlink"/>
          </w:rPr>
          <w:t>R2-2205493</w:t>
        </w:r>
      </w:hyperlink>
      <w:r w:rsidR="00B62AC9" w:rsidRPr="00B62AC9">
        <w:rPr>
          <w:rFonts w:ascii="Times New Roman" w:eastAsia="Times New Roman" w:hAnsi="Times New Roman" w:cs="Times New Roman"/>
          <w:sz w:val="20"/>
          <w:szCs w:val="20"/>
          <w:lang w:eastAsia="en-US"/>
        </w:rPr>
        <w:t xml:space="preserve"> </w:t>
      </w:r>
      <w:r w:rsidR="003E563C">
        <w:rPr>
          <w:rFonts w:ascii="Times New Roman" w:eastAsia="Times New Roman" w:hAnsi="Times New Roman" w:cs="Times New Roman"/>
          <w:sz w:val="20"/>
          <w:szCs w:val="20"/>
          <w:lang w:eastAsia="en-US"/>
        </w:rPr>
        <w:t xml:space="preserve">, it is proposed to introduce NASG abbreviation in section 3.2, </w:t>
      </w:r>
      <w:r w:rsidR="003E563C" w:rsidRPr="00CD7827">
        <w:rPr>
          <w:rFonts w:ascii="Times New Roman" w:eastAsia="Times New Roman" w:hAnsi="Times New Roman" w:cs="Times New Roman"/>
          <w:sz w:val="20"/>
          <w:szCs w:val="20"/>
          <w:lang w:eastAsia="en-US"/>
        </w:rPr>
        <w:t xml:space="preserve">slice or slice group is changed everywhere </w:t>
      </w:r>
      <w:r>
        <w:rPr>
          <w:rFonts w:ascii="Times New Roman" w:eastAsia="Times New Roman" w:hAnsi="Times New Roman" w:cs="Times New Roman"/>
          <w:sz w:val="20"/>
          <w:szCs w:val="20"/>
          <w:lang w:eastAsia="en-US"/>
        </w:rPr>
        <w:t>in</w:t>
      </w:r>
      <w:r w:rsidR="003E563C" w:rsidRPr="00CD7827">
        <w:rPr>
          <w:rFonts w:ascii="Times New Roman" w:eastAsia="Times New Roman" w:hAnsi="Times New Roman" w:cs="Times New Roman"/>
          <w:sz w:val="20"/>
          <w:szCs w:val="20"/>
          <w:lang w:eastAsia="en-US"/>
        </w:rPr>
        <w:t>to NSAG</w:t>
      </w:r>
      <w:r w:rsidR="00EC2AE9">
        <w:rPr>
          <w:rFonts w:ascii="Times New Roman" w:eastAsia="Times New Roman" w:hAnsi="Times New Roman" w:cs="Times New Roman"/>
          <w:sz w:val="20"/>
          <w:szCs w:val="20"/>
          <w:lang w:eastAsia="en-US"/>
        </w:rPr>
        <w:t xml:space="preserve"> and clarify in several places </w:t>
      </w:r>
      <w:r w:rsidR="00EC2AE9" w:rsidRPr="00EC2AE9">
        <w:rPr>
          <w:rFonts w:ascii="Times New Roman" w:eastAsia="Times New Roman" w:hAnsi="Times New Roman" w:cs="Times New Roman"/>
          <w:sz w:val="20"/>
          <w:szCs w:val="20"/>
          <w:lang w:eastAsia="en-US"/>
        </w:rPr>
        <w:t>that</w:t>
      </w:r>
      <w:r w:rsidR="00DB0657">
        <w:rPr>
          <w:rFonts w:ascii="Times New Roman" w:eastAsia="Times New Roman" w:hAnsi="Times New Roman" w:cs="Times New Roman"/>
          <w:sz w:val="20"/>
          <w:szCs w:val="20"/>
          <w:lang w:eastAsia="en-US"/>
        </w:rPr>
        <w:t xml:space="preserve"> information provided from</w:t>
      </w:r>
      <w:r w:rsidR="00EC2AE9" w:rsidRPr="00EC2AE9">
        <w:rPr>
          <w:rFonts w:ascii="Times New Roman" w:eastAsia="Times New Roman" w:hAnsi="Times New Roman" w:cs="Times New Roman"/>
          <w:sz w:val="20"/>
          <w:szCs w:val="20"/>
          <w:lang w:eastAsia="en-US"/>
        </w:rPr>
        <w:t xml:space="preserve"> NAS </w:t>
      </w:r>
      <w:r w:rsidR="00DB0657">
        <w:rPr>
          <w:rFonts w:ascii="Times New Roman" w:eastAsia="Times New Roman" w:hAnsi="Times New Roman" w:cs="Times New Roman"/>
          <w:sz w:val="20"/>
          <w:szCs w:val="20"/>
          <w:lang w:eastAsia="en-US"/>
        </w:rPr>
        <w:t>is</w:t>
      </w:r>
      <w:r w:rsidR="00EC2AE9" w:rsidRPr="00EC2AE9">
        <w:rPr>
          <w:rFonts w:ascii="Times New Roman" w:eastAsia="Times New Roman" w:hAnsi="Times New Roman" w:cs="Times New Roman"/>
          <w:sz w:val="20"/>
          <w:szCs w:val="20"/>
          <w:lang w:eastAsia="en-US"/>
        </w:rPr>
        <w:t xml:space="preserve"> </w:t>
      </w:r>
      <w:r w:rsidR="00EC2AE9">
        <w:rPr>
          <w:rFonts w:ascii="Times New Roman" w:eastAsia="Times New Roman" w:hAnsi="Times New Roman" w:cs="Times New Roman"/>
          <w:sz w:val="20"/>
          <w:szCs w:val="20"/>
          <w:lang w:eastAsia="en-US"/>
        </w:rPr>
        <w:t>“</w:t>
      </w:r>
      <w:r w:rsidR="00EC2AE9" w:rsidRPr="00EC2AE9">
        <w:rPr>
          <w:rFonts w:ascii="Times New Roman" w:eastAsia="Times New Roman" w:hAnsi="Times New Roman" w:cs="Times New Roman"/>
          <w:sz w:val="20"/>
          <w:szCs w:val="20"/>
          <w:lang w:eastAsia="en-US"/>
        </w:rPr>
        <w:t>NSAG(s) with priorities</w:t>
      </w:r>
      <w:r w:rsidR="00EC2AE9">
        <w:rPr>
          <w:rFonts w:ascii="Times New Roman" w:eastAsia="Times New Roman" w:hAnsi="Times New Roman" w:cs="Times New Roman"/>
          <w:sz w:val="20"/>
          <w:szCs w:val="20"/>
          <w:lang w:eastAsia="en-US"/>
        </w:rPr>
        <w:t>”</w:t>
      </w:r>
    </w:p>
    <w:p w14:paraId="564A9935" w14:textId="4BE2B4B4"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 xml:space="preserve">It </w:t>
      </w:r>
      <w:r w:rsidR="003A037C">
        <w:rPr>
          <w:rFonts w:ascii="Times New Roman" w:eastAsia="Times New Roman" w:hAnsi="Times New Roman" w:cs="Times New Roman"/>
          <w:sz w:val="20"/>
          <w:szCs w:val="20"/>
          <w:lang w:eastAsia="en-US"/>
        </w:rPr>
        <w:t>seems</w:t>
      </w:r>
      <w:r w:rsidRPr="00B62AC9">
        <w:rPr>
          <w:rFonts w:ascii="Times New Roman" w:eastAsia="Times New Roman" w:hAnsi="Times New Roman" w:cs="Times New Roman"/>
          <w:sz w:val="20"/>
          <w:szCs w:val="20"/>
          <w:lang w:eastAsia="en-US"/>
        </w:rPr>
        <w:t xml:space="preserve"> desired to harmonize terminology in 38.30</w:t>
      </w:r>
      <w:r w:rsidR="001F30EB">
        <w:rPr>
          <w:rFonts w:ascii="Times New Roman" w:eastAsia="Times New Roman" w:hAnsi="Times New Roman" w:cs="Times New Roman"/>
          <w:sz w:val="20"/>
          <w:szCs w:val="20"/>
          <w:lang w:eastAsia="en-US"/>
        </w:rPr>
        <w:t>4</w:t>
      </w:r>
      <w:r w:rsidRPr="00B62AC9">
        <w:rPr>
          <w:rFonts w:ascii="Times New Roman" w:eastAsia="Times New Roman" w:hAnsi="Times New Roman" w:cs="Times New Roman"/>
          <w:sz w:val="20"/>
          <w:szCs w:val="20"/>
          <w:lang w:eastAsia="en-US"/>
        </w:rPr>
        <w:t xml:space="preserve"> with SA2 specification</w:t>
      </w:r>
      <w:r w:rsidR="003A037C">
        <w:rPr>
          <w:rFonts w:ascii="Times New Roman" w:eastAsia="Times New Roman" w:hAnsi="Times New Roman" w:cs="Times New Roman"/>
          <w:sz w:val="20"/>
          <w:szCs w:val="20"/>
          <w:lang w:eastAsia="en-US"/>
        </w:rPr>
        <w:t>.</w:t>
      </w:r>
    </w:p>
    <w:p w14:paraId="2AD095CA" w14:textId="614AF849" w:rsidR="003A037C"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Question 1</w:t>
      </w:r>
      <w:r w:rsidRPr="00B62AC9">
        <w:rPr>
          <w:rFonts w:ascii="Times New Roman" w:eastAsia="Times New Roman" w:hAnsi="Times New Roman" w:cs="Times New Roman"/>
          <w:sz w:val="20"/>
          <w:szCs w:val="20"/>
          <w:lang w:eastAsia="en-US"/>
        </w:rPr>
        <w:t xml:space="preserve">: Do you agree to use "NSAG" </w:t>
      </w:r>
      <w:r w:rsidR="001F30EB">
        <w:rPr>
          <w:rFonts w:ascii="Times New Roman" w:eastAsia="Times New Roman" w:hAnsi="Times New Roman" w:cs="Times New Roman"/>
          <w:sz w:val="20"/>
          <w:szCs w:val="20"/>
          <w:lang w:eastAsia="en-US"/>
        </w:rPr>
        <w:t>to replace</w:t>
      </w:r>
      <w:r w:rsidRPr="00B62AC9">
        <w:rPr>
          <w:rFonts w:ascii="Times New Roman" w:eastAsia="Times New Roman" w:hAnsi="Times New Roman" w:cs="Times New Roman"/>
          <w:sz w:val="20"/>
          <w:szCs w:val="20"/>
          <w:lang w:eastAsia="en-US"/>
        </w:rPr>
        <w:t xml:space="preserve"> </w:t>
      </w:r>
      <w:r w:rsidR="001F30EB">
        <w:rPr>
          <w:rFonts w:ascii="Times New Roman" w:eastAsia="Times New Roman" w:hAnsi="Times New Roman" w:cs="Times New Roman"/>
          <w:sz w:val="20"/>
          <w:szCs w:val="20"/>
          <w:lang w:eastAsia="en-US"/>
        </w:rPr>
        <w:t xml:space="preserve">slice or </w:t>
      </w:r>
      <w:r w:rsidRPr="00B62AC9">
        <w:rPr>
          <w:rFonts w:ascii="Times New Roman" w:eastAsia="Times New Roman" w:hAnsi="Times New Roman" w:cs="Times New Roman"/>
          <w:sz w:val="20"/>
          <w:szCs w:val="20"/>
          <w:lang w:eastAsia="en-US"/>
        </w:rPr>
        <w:t>slice group</w:t>
      </w:r>
      <w:r w:rsidR="001F30EB">
        <w:rPr>
          <w:rFonts w:ascii="Times New Roman" w:eastAsia="Times New Roman" w:hAnsi="Times New Roman" w:cs="Times New Roman"/>
          <w:sz w:val="20"/>
          <w:szCs w:val="20"/>
          <w:lang w:eastAsia="en-US"/>
        </w:rPr>
        <w:t xml:space="preserve"> everywhere </w:t>
      </w:r>
      <w:r w:rsidR="001F30EB" w:rsidRPr="00B62AC9">
        <w:rPr>
          <w:rFonts w:ascii="Times New Roman" w:eastAsia="Times New Roman" w:hAnsi="Times New Roman" w:cs="Times New Roman"/>
          <w:sz w:val="20"/>
          <w:szCs w:val="20"/>
          <w:lang w:eastAsia="en-US"/>
        </w:rPr>
        <w:t>in</w:t>
      </w:r>
      <w:r w:rsidRPr="00B62AC9">
        <w:rPr>
          <w:rFonts w:ascii="Times New Roman" w:eastAsia="Times New Roman" w:hAnsi="Times New Roman" w:cs="Times New Roman"/>
          <w:sz w:val="20"/>
          <w:szCs w:val="20"/>
          <w:lang w:eastAsia="en-US"/>
        </w:rPr>
        <w:t xml:space="preserve"> 38.3</w:t>
      </w:r>
      <w:r w:rsidR="001F30EB">
        <w:rPr>
          <w:rFonts w:ascii="Times New Roman" w:eastAsia="Times New Roman" w:hAnsi="Times New Roman" w:cs="Times New Roman"/>
          <w:sz w:val="20"/>
          <w:szCs w:val="20"/>
          <w:lang w:eastAsia="en-US"/>
        </w:rPr>
        <w:t>04</w:t>
      </w:r>
      <w:r w:rsidRPr="00B62AC9">
        <w:rPr>
          <w:rFonts w:ascii="Times New Roman" w:eastAsia="Times New Roman" w:hAnsi="Times New Roman" w:cs="Times New Roman"/>
          <w:sz w:val="20"/>
          <w:szCs w:val="20"/>
          <w:lang w:eastAsia="en-US"/>
        </w:rPr>
        <w:t>?</w:t>
      </w:r>
      <w:r w:rsidR="001F30EB">
        <w:rPr>
          <w:rFonts w:ascii="Times New Roman" w:eastAsia="Times New Roman" w:hAnsi="Times New Roman" w:cs="Times New Roman"/>
          <w:sz w:val="20"/>
          <w:szCs w:val="20"/>
          <w:lang w:eastAsia="en-US"/>
        </w:rPr>
        <w:t xml:space="preserve"> </w:t>
      </w:r>
    </w:p>
    <w:p w14:paraId="06E45E86" w14:textId="2F9634F4" w:rsidR="00B62AC9" w:rsidRPr="00B62AC9" w:rsidRDefault="00405B64"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w:t>
      </w:r>
      <w:r w:rsidR="001F30EB">
        <w:rPr>
          <w:rFonts w:ascii="Times New Roman" w:eastAsia="Times New Roman" w:hAnsi="Times New Roman" w:cs="Times New Roman"/>
          <w:sz w:val="20"/>
          <w:szCs w:val="20"/>
          <w:lang w:eastAsia="en-US"/>
        </w:rPr>
        <w:t xml:space="preserve">lease </w:t>
      </w:r>
      <w:r>
        <w:rPr>
          <w:rFonts w:ascii="Times New Roman" w:eastAsia="Times New Roman" w:hAnsi="Times New Roman" w:cs="Times New Roman"/>
          <w:sz w:val="20"/>
          <w:szCs w:val="20"/>
          <w:lang w:eastAsia="en-US"/>
        </w:rPr>
        <w:t xml:space="preserve">also </w:t>
      </w:r>
      <w:r w:rsidR="001F30EB">
        <w:rPr>
          <w:rFonts w:ascii="Times New Roman" w:eastAsia="Times New Roman" w:hAnsi="Times New Roman" w:cs="Times New Roman"/>
          <w:sz w:val="20"/>
          <w:szCs w:val="20"/>
          <w:lang w:eastAsia="en-US"/>
        </w:rPr>
        <w:t xml:space="preserve">point out if there </w:t>
      </w:r>
      <w:r w:rsidR="003A037C">
        <w:rPr>
          <w:rFonts w:ascii="Times New Roman" w:eastAsia="Times New Roman" w:hAnsi="Times New Roman" w:cs="Times New Roman"/>
          <w:sz w:val="20"/>
          <w:szCs w:val="20"/>
          <w:lang w:eastAsia="en-US"/>
        </w:rPr>
        <w:t>are</w:t>
      </w:r>
      <w:r w:rsidR="001F30EB">
        <w:rPr>
          <w:rFonts w:ascii="Times New Roman" w:eastAsia="Times New Roman" w:hAnsi="Times New Roman" w:cs="Times New Roman"/>
          <w:sz w:val="20"/>
          <w:szCs w:val="20"/>
          <w:lang w:eastAsia="en-US"/>
        </w:rPr>
        <w:t xml:space="preserve"> any exception</w:t>
      </w:r>
      <w:r>
        <w:rPr>
          <w:rFonts w:ascii="Times New Roman" w:eastAsia="Times New Roman" w:hAnsi="Times New Roman" w:cs="Times New Roman"/>
          <w:sz w:val="20"/>
          <w:szCs w:val="20"/>
          <w:lang w:eastAsia="en-US"/>
        </w:rPr>
        <w:t>al</w:t>
      </w:r>
      <w:r w:rsidR="001F30EB">
        <w:rPr>
          <w:rFonts w:ascii="Times New Roman" w:eastAsia="Times New Roman" w:hAnsi="Times New Roman" w:cs="Times New Roman"/>
          <w:sz w:val="20"/>
          <w:szCs w:val="20"/>
          <w:lang w:eastAsia="en-US"/>
        </w:rPr>
        <w:t xml:space="preserve"> case</w:t>
      </w:r>
      <w:r>
        <w:rPr>
          <w:rFonts w:ascii="Times New Roman" w:eastAsia="Times New Roman" w:hAnsi="Times New Roman" w:cs="Times New Roman"/>
          <w:sz w:val="20"/>
          <w:szCs w:val="20"/>
          <w:lang w:eastAsia="en-US"/>
        </w:rPr>
        <w:t>s</w:t>
      </w:r>
      <w:r w:rsidR="001F30EB">
        <w:rPr>
          <w:rFonts w:ascii="Times New Roman" w:eastAsia="Times New Roman" w:hAnsi="Times New Roman" w:cs="Times New Roman"/>
          <w:sz w:val="20"/>
          <w:szCs w:val="20"/>
          <w:lang w:eastAsia="en-US"/>
        </w:rPr>
        <w:t xml:space="preserve"> e.g., whether “slice-group based cell reselection” </w:t>
      </w:r>
      <w:r w:rsidR="00F72F22">
        <w:rPr>
          <w:rFonts w:ascii="Times New Roman" w:eastAsia="Times New Roman" w:hAnsi="Times New Roman" w:cs="Times New Roman"/>
          <w:sz w:val="20"/>
          <w:szCs w:val="20"/>
          <w:lang w:eastAsia="en-US"/>
        </w:rPr>
        <w:t xml:space="preserve">should be kept </w:t>
      </w:r>
      <w:r w:rsidR="001F30EB">
        <w:rPr>
          <w:rFonts w:ascii="Times New Roman" w:eastAsia="Times New Roman" w:hAnsi="Times New Roman" w:cs="Times New Roman"/>
          <w:sz w:val="20"/>
          <w:szCs w:val="20"/>
          <w:lang w:eastAsia="en-US"/>
        </w:rPr>
        <w:t xml:space="preserve">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B62AC9" w:rsidRPr="00B62AC9" w14:paraId="673ED68B" w14:textId="77777777" w:rsidTr="00B62A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AED1C"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8370803"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23B47CF" w14:textId="77777777" w:rsidR="00B62AC9" w:rsidRPr="00B62AC9" w:rsidRDefault="00B62AC9" w:rsidP="00B62AC9">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62AC9" w:rsidRPr="00B62AC9" w14:paraId="3BA7304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B986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86C03A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2D4E022"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07401FC"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2CE1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8D7F8E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73AB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273EA73"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CD21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893FF3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B2B26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403DBE6"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5F2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D51DAF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84B18D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AACC7F9"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7D57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464A74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70E92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9B421E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0504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294B62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1D6B8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E053108"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60D9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C5005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AA442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21D49A74"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6E7D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D68ADB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DE4A49"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9AAB85B"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6160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9F6F13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191991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7D25D0B5"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F7378"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FAD9889"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C1A6B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0CDD60"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4B73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B6063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1190CC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FC6EC9F"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5A1F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0733E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02D95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35996A1" w14:textId="77777777" w:rsidTr="00191B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0444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F88B0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7FA2B3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7EF485A9" w14:textId="18A8BD1B" w:rsidR="00B62AC9" w:rsidRDefault="00B62AC9"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07B5F73" w14:textId="124DF6F5" w:rsidR="00405B64" w:rsidRPr="00B62AC9"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EC2AE9">
        <w:rPr>
          <w:rFonts w:ascii="Arial" w:eastAsia="Times New Roman" w:hAnsi="Arial" w:cs="Times New Roman"/>
          <w:sz w:val="32"/>
          <w:szCs w:val="20"/>
          <w:lang w:eastAsia="en-US"/>
        </w:rPr>
        <w:t xml:space="preserve">Re-derived </w:t>
      </w:r>
      <w:r w:rsidR="00474F8D">
        <w:rPr>
          <w:rFonts w:ascii="Arial" w:eastAsia="Times New Roman" w:hAnsi="Arial" w:cs="Times New Roman"/>
          <w:sz w:val="32"/>
          <w:szCs w:val="20"/>
          <w:lang w:eastAsia="en-US"/>
        </w:rPr>
        <w:t>cell reselection</w:t>
      </w:r>
      <w:r w:rsidR="00474F8D" w:rsidRPr="00474F8D">
        <w:rPr>
          <w:rFonts w:ascii="Arial" w:eastAsia="Times New Roman" w:hAnsi="Arial" w:cs="Times New Roman"/>
          <w:sz w:val="32"/>
          <w:szCs w:val="20"/>
          <w:lang w:eastAsia="en-US"/>
        </w:rPr>
        <w:t xml:space="preserve"> </w:t>
      </w:r>
      <w:r>
        <w:rPr>
          <w:rFonts w:ascii="Arial" w:eastAsia="Times New Roman" w:hAnsi="Arial" w:cs="Times New Roman"/>
          <w:sz w:val="32"/>
          <w:szCs w:val="20"/>
          <w:lang w:eastAsia="en-US"/>
        </w:rPr>
        <w:t>priorit</w:t>
      </w:r>
      <w:r w:rsidR="00474F8D">
        <w:rPr>
          <w:rFonts w:ascii="Arial" w:eastAsia="Times New Roman" w:hAnsi="Arial" w:cs="Times New Roman"/>
          <w:sz w:val="32"/>
          <w:szCs w:val="20"/>
          <w:lang w:eastAsia="en-US"/>
        </w:rPr>
        <w:t xml:space="preserve">y </w:t>
      </w:r>
    </w:p>
    <w:p w14:paraId="067A7535" w14:textId="49FBCF0E" w:rsidR="002D30F5" w:rsidRDefault="00D119C9"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79DC007F" w14:textId="5042C321" w:rsidR="00405B64" w:rsidRPr="00474F8D" w:rsidRDefault="001B0BF8"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w:t>
      </w:r>
      <w:r w:rsidR="00364E98">
        <w:rPr>
          <w:rFonts w:ascii="Times New Roman" w:eastAsia="Times New Roman" w:hAnsi="Times New Roman" w:cs="Times New Roman"/>
          <w:sz w:val="20"/>
          <w:szCs w:val="20"/>
          <w:lang w:eastAsia="en-US"/>
        </w:rPr>
        <w:t xml:space="preserve">requency priority is used </w:t>
      </w:r>
      <w:r w:rsidR="002D30F5">
        <w:rPr>
          <w:rFonts w:ascii="Times New Roman" w:eastAsia="Times New Roman" w:hAnsi="Times New Roman" w:cs="Times New Roman"/>
          <w:sz w:val="20"/>
          <w:szCs w:val="20"/>
          <w:lang w:eastAsia="en-US"/>
        </w:rPr>
        <w:t>in s</w:t>
      </w:r>
      <w:r w:rsidR="00364E98" w:rsidRPr="00474F8D">
        <w:rPr>
          <w:rFonts w:ascii="Times New Roman" w:eastAsia="Times New Roman" w:hAnsi="Times New Roman" w:cs="Times New Roman"/>
          <w:sz w:val="20"/>
          <w:szCs w:val="20"/>
          <w:lang w:eastAsia="en-US"/>
        </w:rPr>
        <w:t>ection 5.2.4.2 for measurement rule</w:t>
      </w:r>
      <w:r w:rsidR="00474F8D" w:rsidRPr="00474F8D">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DB0657">
        <w:rPr>
          <w:rFonts w:ascii="Times New Roman" w:eastAsia="Times New Roman" w:hAnsi="Times New Roman" w:cs="Times New Roman"/>
          <w:sz w:val="20"/>
          <w:szCs w:val="20"/>
          <w:lang w:eastAsia="en-US"/>
        </w:rPr>
        <w:t xml:space="preserve">UE may not </w:t>
      </w:r>
      <w:r w:rsidR="00474F8D">
        <w:rPr>
          <w:rFonts w:ascii="Times New Roman" w:eastAsia="Times New Roman" w:hAnsi="Times New Roman" w:cs="Times New Roman"/>
          <w:sz w:val="20"/>
          <w:szCs w:val="20"/>
          <w:lang w:eastAsia="en-US"/>
        </w:rPr>
        <w:t>measure</w:t>
      </w:r>
      <w:r w:rsidR="00DB0657">
        <w:rPr>
          <w:rFonts w:ascii="Times New Roman" w:eastAsia="Times New Roman" w:hAnsi="Times New Roman" w:cs="Times New Roman"/>
          <w:sz w:val="20"/>
          <w:szCs w:val="20"/>
          <w:lang w:eastAsia="en-US"/>
        </w:rPr>
        <w:t xml:space="preserve"> some frequencies or not depending on frequency priority</w:t>
      </w:r>
      <w:r w:rsidR="002D30F5">
        <w:rPr>
          <w:rFonts w:ascii="Times New Roman" w:eastAsia="Times New Roman" w:hAnsi="Times New Roman" w:cs="Times New Roman"/>
          <w:sz w:val="20"/>
          <w:szCs w:val="20"/>
          <w:lang w:eastAsia="en-US"/>
        </w:rPr>
        <w:t>.</w:t>
      </w:r>
      <w:r w:rsidR="00474F8D">
        <w:rPr>
          <w:rFonts w:ascii="Times New Roman" w:eastAsia="Times New Roman" w:hAnsi="Times New Roman" w:cs="Times New Roman"/>
          <w:sz w:val="20"/>
          <w:szCs w:val="20"/>
          <w:lang w:eastAsia="en-US"/>
        </w:rPr>
        <w:t xml:space="preserve"> </w:t>
      </w:r>
      <w:r w:rsidR="002D30F5">
        <w:rPr>
          <w:rFonts w:ascii="Times New Roman" w:eastAsia="Times New Roman" w:hAnsi="Times New Roman" w:cs="Times New Roman"/>
          <w:sz w:val="20"/>
          <w:szCs w:val="20"/>
          <w:lang w:eastAsia="en-US"/>
        </w:rPr>
        <w:t>T</w:t>
      </w:r>
      <w:r w:rsidR="00474F8D">
        <w:rPr>
          <w:rFonts w:ascii="Times New Roman" w:eastAsia="Times New Roman" w:hAnsi="Times New Roman" w:cs="Times New Roman"/>
          <w:sz w:val="20"/>
          <w:szCs w:val="20"/>
          <w:lang w:eastAsia="en-US"/>
        </w:rPr>
        <w:t>here is</w:t>
      </w:r>
      <w:r w:rsidR="00474F8D" w:rsidRPr="00474F8D">
        <w:rPr>
          <w:rFonts w:ascii="Times New Roman" w:eastAsia="Times New Roman" w:hAnsi="Times New Roman" w:cs="Times New Roman"/>
          <w:sz w:val="20"/>
          <w:szCs w:val="20"/>
          <w:lang w:eastAsia="en-US"/>
        </w:rPr>
        <w:t xml:space="preserve"> </w:t>
      </w:r>
      <w:r w:rsidR="00D119C9" w:rsidRPr="00474F8D">
        <w:rPr>
          <w:rFonts w:ascii="Times New Roman" w:eastAsia="Times New Roman" w:hAnsi="Times New Roman" w:cs="Times New Roman"/>
          <w:sz w:val="20"/>
          <w:szCs w:val="20"/>
          <w:lang w:eastAsia="en-US"/>
        </w:rPr>
        <w:t xml:space="preserve">editor’s note:  </w:t>
      </w:r>
    </w:p>
    <w:p w14:paraId="27F05E56" w14:textId="3354C684" w:rsidR="00D119C9" w:rsidRPr="00D119C9" w:rsidRDefault="00D119C9" w:rsidP="00D119C9">
      <w:pPr>
        <w:spacing w:after="180" w:line="240" w:lineRule="auto"/>
        <w:jc w:val="center"/>
        <w:rPr>
          <w:rFonts w:ascii="Times New Roman" w:eastAsia="Times New Roman" w:hAnsi="Times New Roman" w:cs="Times New Roman"/>
          <w:i/>
          <w:iCs/>
          <w:sz w:val="20"/>
          <w:szCs w:val="20"/>
          <w:lang w:eastAsia="en-US"/>
        </w:rPr>
      </w:pPr>
      <w:r w:rsidRPr="00D119C9">
        <w:rPr>
          <w:rFonts w:ascii="Times New Roman" w:eastAsia="Times New Roman" w:hAnsi="Times New Roman" w:cs="Times New Roman"/>
          <w:i/>
          <w:iCs/>
          <w:sz w:val="20"/>
          <w:szCs w:val="20"/>
          <w:lang w:eastAsia="en-US"/>
        </w:rPr>
        <w:t>Editor's note: Can be re-checked if there are still problems with UE measurements.</w:t>
      </w:r>
    </w:p>
    <w:p w14:paraId="661793D9" w14:textId="2477FF10" w:rsidR="00647161" w:rsidRDefault="00647161" w:rsidP="00B62AC9">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One</w:t>
      </w:r>
      <w:r w:rsidR="00D119C9">
        <w:rPr>
          <w:rFonts w:ascii="Times New Roman" w:eastAsia="Times New Roman" w:hAnsi="Times New Roman" w:cs="Times New Roman"/>
          <w:sz w:val="20"/>
          <w:szCs w:val="20"/>
          <w:lang w:eastAsia="en-US"/>
        </w:rPr>
        <w:t xml:space="preserve"> </w:t>
      </w:r>
      <w:r w:rsidR="008031DD">
        <w:rPr>
          <w:rFonts w:ascii="Times New Roman" w:eastAsia="Times New Roman" w:hAnsi="Times New Roman" w:cs="Times New Roman"/>
          <w:sz w:val="20"/>
          <w:szCs w:val="20"/>
          <w:lang w:eastAsia="en-US"/>
        </w:rPr>
        <w:t xml:space="preserve">contribution </w:t>
      </w:r>
      <w:hyperlink r:id="rId17" w:history="1">
        <w:r w:rsidR="008031DD">
          <w:rPr>
            <w:rStyle w:val="Hyperlink"/>
          </w:rPr>
          <w:t>R2-2205467</w:t>
        </w:r>
      </w:hyperlink>
      <w:r w:rsidR="00D119C9">
        <w:rPr>
          <w:rFonts w:ascii="Times New Roman" w:eastAsia="Times New Roman" w:hAnsi="Times New Roman" w:cs="Times New Roman"/>
          <w:sz w:val="20"/>
          <w:szCs w:val="20"/>
          <w:lang w:eastAsia="en-US"/>
        </w:rPr>
        <w:t xml:space="preserve"> think</w:t>
      </w:r>
      <w:r w:rsidR="00DB0657">
        <w:rPr>
          <w:rFonts w:ascii="Times New Roman" w:eastAsia="Times New Roman" w:hAnsi="Times New Roman" w:cs="Times New Roman"/>
          <w:sz w:val="20"/>
          <w:szCs w:val="20"/>
          <w:lang w:eastAsia="en-US"/>
        </w:rPr>
        <w:t>s</w:t>
      </w:r>
      <w:r w:rsidR="00D119C9">
        <w:rPr>
          <w:rFonts w:ascii="Times New Roman" w:eastAsia="Times New Roman" w:hAnsi="Times New Roman" w:cs="Times New Roman"/>
          <w:sz w:val="20"/>
          <w:szCs w:val="20"/>
          <w:lang w:eastAsia="en-US"/>
        </w:rPr>
        <w:t xml:space="preserve"> there is no measurement impact after recalculating the priority of a frequency (i.e., resorting), because w</w:t>
      </w:r>
      <w:r w:rsidR="00D119C9" w:rsidRPr="00D119C9">
        <w:rPr>
          <w:rFonts w:ascii="Times New Roman" w:eastAsia="Times New Roman" w:hAnsi="Times New Roman" w:cs="Times New Roman"/>
          <w:sz w:val="20"/>
          <w:szCs w:val="20"/>
          <w:lang w:eastAsia="en-US"/>
        </w:rPr>
        <w:t>hen UE performs measurement, the multiple frequencies are considered together and will be measured continuously. Therefore, the Editor Notes related to whether the resorting will have impact on RRM requirements can be removed.</w:t>
      </w:r>
      <w:r w:rsidR="00267F5F">
        <w:rPr>
          <w:rFonts w:ascii="Times New Roman" w:eastAsia="Times New Roman" w:hAnsi="Times New Roman" w:cs="Times New Roman"/>
          <w:sz w:val="20"/>
          <w:szCs w:val="20"/>
          <w:lang w:eastAsia="en-US"/>
        </w:rPr>
        <w:t xml:space="preserve"> However i</w:t>
      </w:r>
      <w:r>
        <w:rPr>
          <w:rFonts w:ascii="Times New Roman" w:eastAsia="Times New Roman" w:hAnsi="Times New Roman" w:cs="Times New Roman"/>
          <w:sz w:val="20"/>
          <w:szCs w:val="20"/>
          <w:lang w:eastAsia="en-US"/>
        </w:rPr>
        <w:t xml:space="preserve">t pointed out in </w:t>
      </w:r>
      <w:hyperlink r:id="rId18" w:history="1">
        <w:r>
          <w:rPr>
            <w:rStyle w:val="Hyperlink"/>
          </w:rPr>
          <w:t>R2-2205739</w:t>
        </w:r>
      </w:hyperlink>
      <w:r>
        <w:rPr>
          <w:rFonts w:ascii="Times New Roman" w:eastAsia="Times New Roman" w:hAnsi="Times New Roman" w:cs="Times New Roman"/>
          <w:sz w:val="20"/>
          <w:szCs w:val="20"/>
          <w:lang w:eastAsia="en-US"/>
        </w:rPr>
        <w:t xml:space="preserve"> , </w:t>
      </w:r>
      <w:r w:rsidRPr="00647161">
        <w:rPr>
          <w:rFonts w:ascii="Times New Roman" w:eastAsia="Times New Roman" w:hAnsi="Times New Roman" w:cs="Times New Roman"/>
          <w:sz w:val="20"/>
          <w:szCs w:val="20"/>
          <w:lang w:eastAsia="en-US"/>
        </w:rPr>
        <w:t>If the re-</w:t>
      </w:r>
      <w:r w:rsidR="00E66F9C">
        <w:rPr>
          <w:rFonts w:ascii="Times New Roman" w:eastAsia="Times New Roman" w:hAnsi="Times New Roman" w:cs="Times New Roman"/>
          <w:sz w:val="20"/>
          <w:szCs w:val="20"/>
          <w:lang w:eastAsia="en-US"/>
        </w:rPr>
        <w:t>calculated</w:t>
      </w:r>
      <w:r w:rsidRPr="00647161">
        <w:rPr>
          <w:rFonts w:ascii="Times New Roman" w:eastAsia="Times New Roman" w:hAnsi="Times New Roman" w:cs="Times New Roman"/>
          <w:sz w:val="20"/>
          <w:szCs w:val="20"/>
          <w:lang w:eastAsia="en-US"/>
        </w:rPr>
        <w:t xml:space="preserve"> priority </w:t>
      </w:r>
      <w:r w:rsidR="00DB0657">
        <w:rPr>
          <w:rFonts w:ascii="Times New Roman" w:eastAsia="Times New Roman" w:hAnsi="Times New Roman" w:cs="Times New Roman"/>
          <w:sz w:val="20"/>
          <w:szCs w:val="20"/>
          <w:lang w:eastAsia="en-US"/>
        </w:rPr>
        <w:t>become</w:t>
      </w:r>
      <w:r w:rsidRPr="00647161">
        <w:rPr>
          <w:rFonts w:ascii="Times New Roman" w:eastAsia="Times New Roman" w:hAnsi="Times New Roman" w:cs="Times New Roman"/>
          <w:sz w:val="20"/>
          <w:szCs w:val="20"/>
          <w:lang w:eastAsia="en-US"/>
        </w:rPr>
        <w:t xml:space="preserve"> lower than serving frequency, UE may not measure the frequency anymore based on measurement rule and hence UE would never know the best ranked cell changed</w:t>
      </w:r>
      <w:r w:rsidR="00364E98">
        <w:rPr>
          <w:rFonts w:ascii="Times New Roman" w:eastAsia="Times New Roman" w:hAnsi="Times New Roman" w:cs="Times New Roman"/>
          <w:sz w:val="20"/>
          <w:szCs w:val="20"/>
          <w:lang w:eastAsia="en-US"/>
        </w:rPr>
        <w:t xml:space="preserve"> on that frequency</w:t>
      </w:r>
      <w:r w:rsidRPr="00647161">
        <w:rPr>
          <w:rFonts w:ascii="Times New Roman" w:eastAsia="Times New Roman" w:hAnsi="Times New Roman" w:cs="Times New Roman"/>
          <w:sz w:val="20"/>
          <w:szCs w:val="20"/>
          <w:lang w:eastAsia="en-US"/>
        </w:rPr>
        <w:t xml:space="preserve"> and come back to the original frequency priority. One way to avoid this is not to apply the re-d</w:t>
      </w:r>
      <w:r w:rsidR="00E66F9C">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w:t>
      </w:r>
      <w:r w:rsidR="00E66F9C">
        <w:rPr>
          <w:rFonts w:ascii="Times New Roman" w:eastAsia="Times New Roman" w:hAnsi="Times New Roman" w:cs="Times New Roman"/>
          <w:sz w:val="20"/>
          <w:szCs w:val="20"/>
          <w:lang w:eastAsia="en-US"/>
        </w:rPr>
        <w:t>ed</w:t>
      </w:r>
      <w:r w:rsidRPr="00647161">
        <w:rPr>
          <w:rFonts w:ascii="Times New Roman" w:eastAsia="Times New Roman" w:hAnsi="Times New Roman" w:cs="Times New Roman"/>
          <w:sz w:val="20"/>
          <w:szCs w:val="20"/>
          <w:lang w:eastAsia="en-US"/>
        </w:rPr>
        <w:t xml:space="preserve"> priority to measurement rule.   </w:t>
      </w:r>
    </w:p>
    <w:p w14:paraId="48DD8AF3" w14:textId="4454740B" w:rsidR="00405B64" w:rsidRDefault="00405B64" w:rsidP="00405B64">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364E98">
        <w:rPr>
          <w:rFonts w:ascii="Times New Roman" w:eastAsia="Times New Roman" w:hAnsi="Times New Roman" w:cs="Times New Roman"/>
          <w:b/>
          <w:bCs/>
          <w:sz w:val="20"/>
          <w:szCs w:val="20"/>
          <w:lang w:eastAsia="en-US"/>
        </w:rPr>
        <w:t>.</w:t>
      </w:r>
      <w:r w:rsidR="001B0BF8">
        <w:rPr>
          <w:rFonts w:ascii="Times New Roman" w:eastAsia="Times New Roman" w:hAnsi="Times New Roman" w:cs="Times New Roman"/>
          <w:b/>
          <w:bCs/>
          <w:sz w:val="20"/>
          <w:szCs w:val="20"/>
          <w:lang w:eastAsia="en-US"/>
        </w:rPr>
        <w:t>1</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do yo</w:t>
      </w:r>
      <w:r w:rsidR="00D119C9">
        <w:rPr>
          <w:rFonts w:ascii="Times New Roman" w:eastAsia="Times New Roman" w:hAnsi="Times New Roman" w:cs="Times New Roman"/>
          <w:sz w:val="20"/>
          <w:szCs w:val="20"/>
          <w:lang w:eastAsia="en-US"/>
        </w:rPr>
        <w:t xml:space="preserve">u agree </w:t>
      </w:r>
      <w:r w:rsidR="00694499">
        <w:rPr>
          <w:rFonts w:ascii="Times New Roman" w:eastAsia="Times New Roman" w:hAnsi="Times New Roman" w:cs="Times New Roman"/>
          <w:sz w:val="20"/>
          <w:szCs w:val="20"/>
          <w:lang w:eastAsia="en-US"/>
        </w:rPr>
        <w:t xml:space="preserve">that </w:t>
      </w:r>
      <w:r w:rsidR="00D119C9">
        <w:rPr>
          <w:rFonts w:ascii="Times New Roman" w:eastAsia="Times New Roman" w:hAnsi="Times New Roman" w:cs="Times New Roman"/>
          <w:sz w:val="20"/>
          <w:szCs w:val="20"/>
          <w:lang w:eastAsia="en-US"/>
        </w:rPr>
        <w:t xml:space="preserve">there </w:t>
      </w:r>
      <w:r w:rsidR="00474F8D">
        <w:rPr>
          <w:rFonts w:ascii="Times New Roman" w:eastAsia="Times New Roman" w:hAnsi="Times New Roman" w:cs="Times New Roman"/>
          <w:sz w:val="20"/>
          <w:szCs w:val="20"/>
          <w:lang w:eastAsia="en-US"/>
        </w:rPr>
        <w:t xml:space="preserve">may be </w:t>
      </w:r>
      <w:r w:rsidR="00D119C9">
        <w:rPr>
          <w:rFonts w:ascii="Times New Roman" w:eastAsia="Times New Roman" w:hAnsi="Times New Roman" w:cs="Times New Roman"/>
          <w:sz w:val="20"/>
          <w:szCs w:val="20"/>
          <w:lang w:eastAsia="en-US"/>
        </w:rPr>
        <w:t xml:space="preserve">impact on </w:t>
      </w:r>
      <w:r w:rsidR="00474F8D">
        <w:rPr>
          <w:rFonts w:ascii="Times New Roman" w:eastAsia="Times New Roman" w:hAnsi="Times New Roman" w:cs="Times New Roman"/>
          <w:sz w:val="20"/>
          <w:szCs w:val="20"/>
          <w:lang w:eastAsia="en-US"/>
        </w:rPr>
        <w:t xml:space="preserve">UE </w:t>
      </w:r>
      <w:r w:rsidR="00D119C9">
        <w:rPr>
          <w:rFonts w:ascii="Times New Roman" w:eastAsia="Times New Roman" w:hAnsi="Times New Roman" w:cs="Times New Roman"/>
          <w:sz w:val="20"/>
          <w:szCs w:val="20"/>
          <w:lang w:eastAsia="en-US"/>
        </w:rPr>
        <w:t>measurement after re-deriv</w:t>
      </w:r>
      <w:r w:rsidR="00474F8D">
        <w:rPr>
          <w:rFonts w:ascii="Times New Roman" w:eastAsia="Times New Roman" w:hAnsi="Times New Roman" w:cs="Times New Roman"/>
          <w:sz w:val="20"/>
          <w:szCs w:val="20"/>
          <w:lang w:eastAsia="en-US"/>
        </w:rPr>
        <w:t>ing</w:t>
      </w:r>
      <w:r w:rsidR="00D119C9">
        <w:rPr>
          <w:rFonts w:ascii="Times New Roman" w:eastAsia="Times New Roman" w:hAnsi="Times New Roman" w:cs="Times New Roman"/>
          <w:sz w:val="20"/>
          <w:szCs w:val="20"/>
          <w:lang w:eastAsia="en-US"/>
        </w:rPr>
        <w:t xml:space="preserve"> priority of a frequency? </w:t>
      </w:r>
    </w:p>
    <w:p w14:paraId="0C2C99AB" w14:textId="53365344"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Option1: No impact on measurement, delete the editor’s note without other clarification</w:t>
      </w:r>
      <w:r w:rsidR="00694499">
        <w:rPr>
          <w:rFonts w:ascii="Times New Roman" w:eastAsia="Times New Roman" w:hAnsi="Times New Roman" w:cs="Times New Roman"/>
          <w:sz w:val="20"/>
          <w:szCs w:val="20"/>
          <w:lang w:eastAsia="en-US"/>
        </w:rPr>
        <w:t xml:space="preserve"> as proposed in </w:t>
      </w:r>
      <w:hyperlink r:id="rId19" w:history="1">
        <w:r w:rsidR="00694499">
          <w:rPr>
            <w:rStyle w:val="Hyperlink"/>
          </w:rPr>
          <w:t>R2-2205467</w:t>
        </w:r>
      </w:hyperlink>
    </w:p>
    <w:p w14:paraId="219457A3" w14:textId="1B306E56"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Option2: Yes impact,</w:t>
      </w:r>
      <w:r w:rsidRPr="00364E9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clarify </w:t>
      </w:r>
      <w:r w:rsidRPr="00647161">
        <w:rPr>
          <w:rFonts w:ascii="Times New Roman" w:eastAsia="Times New Roman" w:hAnsi="Times New Roman" w:cs="Times New Roman"/>
          <w:sz w:val="20"/>
          <w:szCs w:val="20"/>
          <w:lang w:eastAsia="en-US"/>
        </w:rPr>
        <w:t>not to apply the re-d</w:t>
      </w:r>
      <w:r w:rsidR="008134B9">
        <w:rPr>
          <w:rFonts w:ascii="Times New Roman" w:eastAsia="Times New Roman" w:hAnsi="Times New Roman" w:cs="Times New Roman"/>
          <w:sz w:val="20"/>
          <w:szCs w:val="20"/>
          <w:lang w:eastAsia="en-US"/>
        </w:rPr>
        <w:t>e</w:t>
      </w:r>
      <w:r w:rsidRPr="00647161">
        <w:rPr>
          <w:rFonts w:ascii="Times New Roman" w:eastAsia="Times New Roman" w:hAnsi="Times New Roman" w:cs="Times New Roman"/>
          <w:sz w:val="20"/>
          <w:szCs w:val="20"/>
          <w:lang w:eastAsia="en-US"/>
        </w:rPr>
        <w:t>rive</w:t>
      </w:r>
      <w:r w:rsidR="008134B9">
        <w:rPr>
          <w:rFonts w:ascii="Times New Roman" w:eastAsia="Times New Roman" w:hAnsi="Times New Roman" w:cs="Times New Roman"/>
          <w:sz w:val="20"/>
          <w:szCs w:val="20"/>
          <w:lang w:eastAsia="en-US"/>
        </w:rPr>
        <w:t>d</w:t>
      </w:r>
      <w:r w:rsidRPr="00647161">
        <w:rPr>
          <w:rFonts w:ascii="Times New Roman" w:eastAsia="Times New Roman" w:hAnsi="Times New Roman" w:cs="Times New Roman"/>
          <w:sz w:val="20"/>
          <w:szCs w:val="20"/>
          <w:lang w:eastAsia="en-US"/>
        </w:rPr>
        <w:t xml:space="preserve"> priority to measurement rule</w:t>
      </w:r>
      <w:r w:rsidR="00694499">
        <w:rPr>
          <w:rFonts w:ascii="Times New Roman" w:eastAsia="Times New Roman" w:hAnsi="Times New Roman" w:cs="Times New Roman"/>
          <w:sz w:val="20"/>
          <w:szCs w:val="20"/>
          <w:lang w:eastAsia="en-US"/>
        </w:rPr>
        <w:t xml:space="preserve"> as proposed in </w:t>
      </w:r>
      <w:hyperlink r:id="rId20" w:history="1">
        <w:r w:rsidR="00694499">
          <w:rPr>
            <w:rStyle w:val="Hyperlink"/>
          </w:rPr>
          <w:t>R2-2205739</w:t>
        </w:r>
      </w:hyperlink>
    </w:p>
    <w:p w14:paraId="15BAF8E5" w14:textId="24A7D8AB" w:rsidR="00364E98" w:rsidRDefault="00364E98" w:rsidP="00405B6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w:t>
      </w:r>
      <w:r w:rsidR="00DB0657">
        <w:rPr>
          <w:rFonts w:ascii="Times New Roman" w:eastAsia="Times New Roman" w:hAnsi="Times New Roman" w:cs="Times New Roman"/>
          <w:sz w:val="20"/>
          <w:szCs w:val="20"/>
          <w:lang w:eastAsia="en-US"/>
        </w:rPr>
        <w:t>yes impact, but with other</w:t>
      </w:r>
      <w:r>
        <w:rPr>
          <w:rFonts w:ascii="Times New Roman" w:eastAsia="Times New Roman" w:hAnsi="Times New Roman" w:cs="Times New Roman"/>
          <w:sz w:val="20"/>
          <w:szCs w:val="20"/>
          <w:lang w:eastAsia="en-US"/>
        </w:rPr>
        <w:t xml:space="preserve"> suggestion</w:t>
      </w:r>
      <w:r w:rsidR="00474F8D">
        <w:rPr>
          <w:rFonts w:ascii="Times New Roman" w:eastAsia="Times New Roman" w:hAnsi="Times New Roman" w:cs="Times New Roman"/>
          <w:sz w:val="20"/>
          <w:szCs w:val="20"/>
          <w:lang w:eastAsia="en-US"/>
        </w:rPr>
        <w:t>/</w:t>
      </w:r>
      <w:r w:rsidR="00DB0657">
        <w:rPr>
          <w:rFonts w:ascii="Times New Roman" w:eastAsia="Times New Roman" w:hAnsi="Times New Roman" w:cs="Times New Roman"/>
          <w:sz w:val="20"/>
          <w:szCs w:val="20"/>
          <w:lang w:eastAsia="en-US"/>
        </w:rPr>
        <w:t>solution</w:t>
      </w:r>
      <w:r w:rsidR="00474F8D">
        <w:rPr>
          <w:rFonts w:ascii="Times New Roman" w:eastAsia="Times New Roman" w:hAnsi="Times New Roman" w:cs="Times New Roman"/>
          <w:sz w:val="20"/>
          <w:szCs w:val="20"/>
          <w:lang w:eastAsia="en-US"/>
        </w:rPr>
        <w:t xml:space="preserve">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267F5F" w:rsidRPr="00B62AC9" w14:paraId="3C53412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B64C9DD"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4A0F0AF" w14:textId="4FCF64AD"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5D3E5BC3" w14:textId="77777777" w:rsidR="00267F5F" w:rsidRPr="00B62AC9" w:rsidRDefault="00267F5F"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267F5F" w:rsidRPr="00B62AC9" w14:paraId="0F6126BC"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72B90"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4F2E93" w14:textId="1C44E3D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9BA692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2A4C5F1"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7AFCC"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0BFF31C" w14:textId="3F2CA0A2"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EDE566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0F28C59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A8E4F"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5424BC9" w14:textId="657F6421"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B6224C0"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7DFA9688"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05A7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C0C4F32" w14:textId="6F1D53F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F46E637"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3A4E61A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DD55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9E6736" w14:textId="63DA43BC"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00EA5F15"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CCFE852"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4FFE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6DA7473" w14:textId="1B28060C"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5B21B58"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1BADBE27"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0541A"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07739C4" w14:textId="711CC5C8"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8F0099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6694E13"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4AA24"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E02E52" w14:textId="5DF8A443"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E5DFABE"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CFB5746"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4FCE7"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BC70721" w14:textId="10D0A89F"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D695553"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0A586D8D"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FF7A9"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DD096D" w14:textId="7ED2FFB4"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1BF7E2D"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4D30BA45"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F6E98"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6F2BC26" w14:textId="018F505A"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928CC4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0F70A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6CF0B"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021BB01" w14:textId="0C24C27E"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0FDF51"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r w:rsidR="00267F5F" w:rsidRPr="00B62AC9" w14:paraId="296F2FFB" w14:textId="77777777" w:rsidTr="00267F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D0FE2"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3071CA1" w14:textId="0F45619E"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2E229ED" w14:textId="77777777" w:rsidR="00267F5F" w:rsidRPr="00B62AC9" w:rsidRDefault="00267F5F" w:rsidP="00C05137">
            <w:pPr>
              <w:keepNext/>
              <w:keepLines/>
              <w:spacing w:before="20" w:after="20" w:line="240" w:lineRule="auto"/>
              <w:ind w:left="57" w:right="57"/>
              <w:rPr>
                <w:rFonts w:ascii="Arial" w:eastAsia="Times New Roman" w:hAnsi="Arial" w:cs="Times New Roman"/>
                <w:sz w:val="18"/>
                <w:szCs w:val="20"/>
              </w:rPr>
            </w:pPr>
          </w:p>
        </w:tc>
      </w:tr>
    </w:tbl>
    <w:p w14:paraId="06A78BCB" w14:textId="77777777" w:rsidR="008134B9" w:rsidRDefault="008134B9" w:rsidP="008134B9">
      <w:pPr>
        <w:pStyle w:val="ListParagraph"/>
        <w:spacing w:after="180" w:line="240" w:lineRule="auto"/>
        <w:rPr>
          <w:rFonts w:ascii="Times New Roman" w:eastAsia="Times New Roman" w:hAnsi="Times New Roman" w:cs="Times New Roman"/>
          <w:sz w:val="20"/>
          <w:szCs w:val="20"/>
          <w:lang w:eastAsia="en-US"/>
        </w:rPr>
      </w:pPr>
    </w:p>
    <w:p w14:paraId="0D0E4EC2" w14:textId="3A75F6AD" w:rsidR="008134B9" w:rsidRPr="002D30F5" w:rsidRDefault="00263400" w:rsidP="002D30F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In s</w:t>
      </w:r>
      <w:r w:rsidR="008134B9" w:rsidRPr="002D30F5">
        <w:rPr>
          <w:rFonts w:ascii="Times New Roman" w:eastAsia="Times New Roman" w:hAnsi="Times New Roman" w:cs="Times New Roman"/>
          <w:sz w:val="20"/>
          <w:szCs w:val="20"/>
          <w:lang w:eastAsia="en-US"/>
        </w:rPr>
        <w:t xml:space="preserve">ection 5.2.4.5 for cell reselection criteria, existing text says the re-driven priority is used until the highest ranked cell changes on the frequency or new slice group information received from NAS.  However it is proposed in </w:t>
      </w:r>
      <w:hyperlink r:id="rId21" w:history="1">
        <w:r w:rsidR="008134B9">
          <w:rPr>
            <w:rStyle w:val="Hyperlink"/>
          </w:rPr>
          <w:t>R2-2205493</w:t>
        </w:r>
      </w:hyperlink>
      <w:r w:rsidR="008134B9">
        <w:rPr>
          <w:rStyle w:val="Hyperlink"/>
        </w:rPr>
        <w:t xml:space="preserve"> </w:t>
      </w:r>
      <w:r w:rsidR="008134B9" w:rsidRPr="002D30F5">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w:t>
      </w:r>
      <w:r w:rsidR="002D30F5">
        <w:rPr>
          <w:rFonts w:ascii="Times New Roman" w:eastAsia="Times New Roman" w:hAnsi="Times New Roman" w:cs="Times New Roman"/>
          <w:sz w:val="20"/>
          <w:szCs w:val="20"/>
          <w:lang w:eastAsia="en-US"/>
        </w:rPr>
        <w:t xml:space="preserve">, otherwise </w:t>
      </w:r>
      <w:r w:rsidR="002D30F5" w:rsidRPr="002D30F5">
        <w:rPr>
          <w:rFonts w:ascii="Times New Roman" w:eastAsia="Times New Roman" w:hAnsi="Times New Roman" w:cs="Times New Roman"/>
          <w:sz w:val="20"/>
          <w:szCs w:val="20"/>
          <w:lang w:eastAsia="en-US"/>
        </w:rPr>
        <w:t>it is unclear how frequently a UE should check the highest ranked cell on the frequency</w:t>
      </w:r>
    </w:p>
    <w:p w14:paraId="690DE8F9" w14:textId="45AB979C" w:rsidR="00474F8D" w:rsidRDefault="00474F8D" w:rsidP="00474F8D">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2.</w:t>
      </w:r>
      <w:r w:rsidR="001B0BF8">
        <w:rPr>
          <w:rFonts w:ascii="Times New Roman" w:eastAsia="Times New Roman" w:hAnsi="Times New Roman" w:cs="Times New Roman"/>
          <w:b/>
          <w:bCs/>
          <w:sz w:val="20"/>
          <w:szCs w:val="20"/>
          <w:lang w:eastAsia="en-US"/>
        </w:rPr>
        <w:t>2</w:t>
      </w:r>
      <w:r w:rsidRPr="00B62AC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do you agree to clarify that </w:t>
      </w:r>
      <w:r w:rsidRPr="00364E98">
        <w:rPr>
          <w:rFonts w:ascii="Times New Roman" w:eastAsia="Times New Roman" w:hAnsi="Times New Roman" w:cs="Times New Roman"/>
          <w:sz w:val="20"/>
          <w:szCs w:val="20"/>
          <w:lang w:eastAsia="en-US"/>
        </w:rPr>
        <w:t>the recalculated cell reselection priority for a frequency is used up-to 300 seconds or until NSAG information received from NAS is changed</w:t>
      </w:r>
      <w:r>
        <w:rPr>
          <w:rFonts w:ascii="Times New Roman" w:eastAsia="Times New Roman" w:hAnsi="Times New Roman" w:cs="Times New Roman"/>
          <w:sz w:val="20"/>
          <w:szCs w:val="20"/>
          <w:lang w:eastAsia="en-US"/>
        </w:rPr>
        <w:t xml:space="preserve"> as proposed in </w:t>
      </w:r>
      <w:hyperlink r:id="rId22" w:history="1">
        <w:r>
          <w:rPr>
            <w:rStyle w:val="Hyperlink"/>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474F8D" w:rsidRPr="00B62AC9" w14:paraId="62081B0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4C6DCD6D"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B6EA9A3"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F6EA04A" w14:textId="77777777" w:rsidR="00474F8D" w:rsidRPr="00B62AC9" w:rsidRDefault="00474F8D"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474F8D" w:rsidRPr="00B62AC9" w14:paraId="45FB5D8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090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7E580A"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04534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50483C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FC741"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4CBDFD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C56B25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4E28202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50C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67697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46A4A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1121D3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6E89C"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F6A47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30FD2AD"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5B73D1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70C03"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694AACD"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6960E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0E699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F2D31"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8656D1E"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17FA3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6C4297D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4193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67FFA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BC6FF73"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5F5E289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7BFA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7102FD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30985C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3690977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80804"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8684F27"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B172DE"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0706498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FDB37"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59BA26"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047369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51229A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0620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FD0B59"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A90B48"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2E31C08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1F0CB"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4CF7655"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5FB8BD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r w:rsidR="00474F8D" w:rsidRPr="00B62AC9" w14:paraId="115CE5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D98F"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60B11D9"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1B895F0" w14:textId="77777777" w:rsidR="00474F8D" w:rsidRPr="00B62AC9" w:rsidRDefault="00474F8D" w:rsidP="00C05137">
            <w:pPr>
              <w:keepNext/>
              <w:keepLines/>
              <w:spacing w:before="20" w:after="20" w:line="240" w:lineRule="auto"/>
              <w:ind w:left="57" w:right="57"/>
              <w:rPr>
                <w:rFonts w:ascii="Arial" w:eastAsia="Times New Roman" w:hAnsi="Arial" w:cs="Times New Roman"/>
                <w:sz w:val="18"/>
                <w:szCs w:val="20"/>
              </w:rPr>
            </w:pPr>
          </w:p>
        </w:tc>
      </w:tr>
    </w:tbl>
    <w:p w14:paraId="2CB9A579" w14:textId="77777777" w:rsidR="00474F8D" w:rsidRDefault="00474F8D" w:rsidP="00B62AC9">
      <w:pPr>
        <w:spacing w:after="180" w:line="240" w:lineRule="auto"/>
        <w:rPr>
          <w:rFonts w:ascii="Times New Roman" w:eastAsia="Times New Roman" w:hAnsi="Times New Roman" w:cs="Times New Roman"/>
          <w:sz w:val="20"/>
          <w:szCs w:val="20"/>
          <w:lang w:eastAsia="en-US"/>
        </w:rPr>
      </w:pPr>
    </w:p>
    <w:p w14:paraId="6A3B19B6" w14:textId="32EEA0DB" w:rsidR="00383C88" w:rsidRDefault="00D92332" w:rsidP="00D92332">
      <w:pPr>
        <w:keepNext/>
        <w:keepLines/>
        <w:spacing w:before="180" w:after="180" w:line="240" w:lineRule="auto"/>
        <w:ind w:left="1134" w:hanging="1134"/>
        <w:outlineLvl w:val="1"/>
        <w:rPr>
          <w:rFonts w:ascii="Arial" w:eastAsia="Times New Roman" w:hAnsi="Arial" w:cs="Times New Roman"/>
          <w:sz w:val="32"/>
          <w:szCs w:val="20"/>
          <w:lang w:eastAsia="en-US"/>
        </w:rPr>
      </w:pPr>
      <w:r w:rsidRPr="0084774C">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 </w:t>
      </w:r>
      <w:r w:rsidR="00383C88">
        <w:rPr>
          <w:rFonts w:ascii="Arial" w:eastAsia="Times New Roman" w:hAnsi="Arial" w:cs="Times New Roman"/>
          <w:sz w:val="32"/>
          <w:szCs w:val="20"/>
          <w:lang w:eastAsia="en-US"/>
        </w:rPr>
        <w:t xml:space="preserve">Condition for UE derive slice-based cell reselection priority </w:t>
      </w:r>
    </w:p>
    <w:p w14:paraId="6BA9B84A" w14:textId="193794A7" w:rsidR="00D92332" w:rsidRDefault="002D30F5" w:rsidP="00383C8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B82A34">
        <w:rPr>
          <w:rFonts w:ascii="Times New Roman" w:eastAsia="Times New Roman" w:hAnsi="Times New Roman" w:cs="Times New Roman"/>
          <w:sz w:val="20"/>
          <w:szCs w:val="20"/>
          <w:lang w:eastAsia="en-US"/>
        </w:rPr>
        <w:t>t is agreed following on</w:t>
      </w:r>
      <w:r w:rsidR="00383C88">
        <w:rPr>
          <w:rFonts w:ascii="Times New Roman" w:eastAsia="Times New Roman" w:hAnsi="Times New Roman" w:cs="Times New Roman"/>
          <w:sz w:val="20"/>
          <w:szCs w:val="20"/>
          <w:lang w:eastAsia="en-US"/>
        </w:rPr>
        <w:t xml:space="preserve"> Monday GTW session:</w:t>
      </w:r>
    </w:p>
    <w:p w14:paraId="16CAE930" w14:textId="77777777" w:rsidR="00B82A34" w:rsidRDefault="00B82A34" w:rsidP="00B82A34">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1F246D18" w14:textId="77777777" w:rsidR="00383C88" w:rsidRPr="00383C88" w:rsidRDefault="00383C88" w:rsidP="00383C88">
      <w:pPr>
        <w:spacing w:after="180" w:line="240" w:lineRule="auto"/>
        <w:rPr>
          <w:rFonts w:ascii="Times New Roman" w:eastAsia="Times New Roman" w:hAnsi="Times New Roman" w:cs="Times New Roman"/>
          <w:sz w:val="20"/>
          <w:szCs w:val="20"/>
          <w:lang w:eastAsia="en-US"/>
        </w:rPr>
      </w:pPr>
    </w:p>
    <w:p w14:paraId="166D0356" w14:textId="0358B076" w:rsidR="00B82A34" w:rsidRDefault="00B82A34" w:rsidP="00D9233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Furthermore, it</w:t>
      </w:r>
      <w:r w:rsidR="00D92332">
        <w:rPr>
          <w:rFonts w:ascii="Times New Roman" w:eastAsia="Times New Roman" w:hAnsi="Times New Roman" w:cs="Times New Roman"/>
          <w:sz w:val="20"/>
          <w:szCs w:val="20"/>
          <w:lang w:eastAsia="en-US"/>
        </w:rPr>
        <w:t xml:space="preserve"> is proposed </w:t>
      </w:r>
      <w:r>
        <w:rPr>
          <w:rFonts w:ascii="Times New Roman" w:eastAsia="Times New Roman" w:hAnsi="Times New Roman" w:cs="Times New Roman"/>
          <w:sz w:val="20"/>
          <w:szCs w:val="20"/>
          <w:lang w:eastAsia="en-US"/>
        </w:rPr>
        <w:t xml:space="preserve">in </w:t>
      </w:r>
      <w:hyperlink r:id="rId23" w:history="1">
        <w:r>
          <w:rPr>
            <w:rStyle w:val="Hyperlink"/>
          </w:rPr>
          <w:t>R2-2205739</w:t>
        </w:r>
      </w:hyperlink>
      <w:r>
        <w:rPr>
          <w:rStyle w:val="Hyperlink"/>
        </w:rPr>
        <w:t xml:space="preserve"> </w:t>
      </w:r>
      <w:r>
        <w:rPr>
          <w:rFonts w:ascii="Times New Roman" w:eastAsia="Times New Roman" w:hAnsi="Times New Roman" w:cs="Times New Roman"/>
          <w:sz w:val="20"/>
          <w:szCs w:val="20"/>
          <w:lang w:eastAsia="en-US"/>
        </w:rPr>
        <w:t xml:space="preserve">to clarify that  </w:t>
      </w:r>
      <w:r w:rsidRPr="00B82A34">
        <w:rPr>
          <w:rFonts w:ascii="Times New Roman" w:eastAsia="Times New Roman" w:hAnsi="Times New Roman" w:cs="Times New Roman"/>
          <w:sz w:val="20"/>
          <w:szCs w:val="20"/>
          <w:lang w:eastAsia="en-US"/>
        </w:rPr>
        <w:t>UE d</w:t>
      </w:r>
      <w:r>
        <w:rPr>
          <w:rFonts w:ascii="Times New Roman" w:eastAsia="Times New Roman" w:hAnsi="Times New Roman" w:cs="Times New Roman"/>
          <w:sz w:val="20"/>
          <w:szCs w:val="20"/>
          <w:lang w:eastAsia="en-US"/>
        </w:rPr>
        <w:t>e</w:t>
      </w:r>
      <w:r w:rsidRPr="00B82A34">
        <w:rPr>
          <w:rFonts w:ascii="Times New Roman" w:eastAsia="Times New Roman" w:hAnsi="Times New Roman" w:cs="Times New Roman"/>
          <w:sz w:val="20"/>
          <w:szCs w:val="20"/>
          <w:lang w:eastAsia="en-US"/>
        </w:rPr>
        <w:t xml:space="preserve">rives slice specific cell reselection priorities only if </w:t>
      </w:r>
      <w:r>
        <w:rPr>
          <w:rFonts w:ascii="Times New Roman" w:eastAsia="Times New Roman" w:hAnsi="Times New Roman" w:cs="Times New Roman"/>
          <w:sz w:val="20"/>
          <w:szCs w:val="20"/>
          <w:lang w:eastAsia="en-US"/>
        </w:rPr>
        <w:t>“</w:t>
      </w:r>
      <w:r w:rsidRPr="00B82A34">
        <w:rPr>
          <w:rFonts w:ascii="Times New Roman" w:eastAsia="Times New Roman" w:hAnsi="Times New Roman" w:cs="Times New Roman"/>
          <w:sz w:val="20"/>
          <w:szCs w:val="20"/>
          <w:lang w:eastAsia="en-US"/>
        </w:rPr>
        <w:t>UE has prioritized slice group information from NAS,  slice specific cell reselection information , and more important, at least one of the UE prioritized slice groups should be indicated and supported for at least one NR frequency</w:t>
      </w:r>
      <w:r>
        <w:rPr>
          <w:rFonts w:ascii="Times New Roman" w:eastAsia="Times New Roman" w:hAnsi="Times New Roman" w:cs="Times New Roman"/>
          <w:sz w:val="20"/>
          <w:szCs w:val="20"/>
          <w:lang w:eastAsia="en-US"/>
        </w:rPr>
        <w:t xml:space="preserve">”. in </w:t>
      </w:r>
      <w:r w:rsidR="00FD4A17">
        <w:rPr>
          <w:rFonts w:ascii="Times New Roman" w:eastAsia="Times New Roman" w:hAnsi="Times New Roman" w:cs="Times New Roman"/>
          <w:sz w:val="20"/>
          <w:szCs w:val="20"/>
          <w:lang w:eastAsia="en-US"/>
        </w:rPr>
        <w:t>short</w:t>
      </w:r>
      <w:r>
        <w:rPr>
          <w:rFonts w:ascii="Times New Roman" w:eastAsia="Times New Roman" w:hAnsi="Times New Roman" w:cs="Times New Roman"/>
          <w:sz w:val="20"/>
          <w:szCs w:val="20"/>
          <w:lang w:eastAsia="en-US"/>
        </w:rPr>
        <w:t>, one additional condition is proposed for deriv</w:t>
      </w:r>
      <w:r w:rsidR="00DB0657">
        <w:rPr>
          <w:rFonts w:ascii="Times New Roman" w:eastAsia="Times New Roman" w:hAnsi="Times New Roman" w:cs="Times New Roman"/>
          <w:sz w:val="20"/>
          <w:szCs w:val="20"/>
          <w:lang w:eastAsia="en-US"/>
        </w:rPr>
        <w:t>ing</w:t>
      </w:r>
      <w:r>
        <w:rPr>
          <w:rFonts w:ascii="Times New Roman" w:eastAsia="Times New Roman" w:hAnsi="Times New Roman" w:cs="Times New Roman"/>
          <w:sz w:val="20"/>
          <w:szCs w:val="20"/>
          <w:lang w:eastAsia="en-US"/>
        </w:rPr>
        <w:t xml:space="preserve"> slice-based cell reselection priorities: </w:t>
      </w:r>
    </w:p>
    <w:p w14:paraId="5C1FF7E3" w14:textId="365FB8CD" w:rsidR="00B82A34" w:rsidRPr="00B82A34" w:rsidRDefault="00B82A34" w:rsidP="00B82A34">
      <w:pPr>
        <w:pStyle w:val="ListParagraph"/>
        <w:numPr>
          <w:ilvl w:val="0"/>
          <w:numId w:val="2"/>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C</w:t>
      </w:r>
      <w:r w:rsidRPr="00B82A34">
        <w:rPr>
          <w:rFonts w:ascii="Times New Roman" w:eastAsia="Times New Roman" w:hAnsi="Times New Roman" w:cs="Times New Roman"/>
          <w:sz w:val="20"/>
          <w:szCs w:val="20"/>
          <w:lang w:eastAsia="en-US"/>
        </w:rPr>
        <w:t>ell reselection priorities for slicing provided in system information or dedicate signalling includes at least one of these prioritized slice groups</w:t>
      </w:r>
      <w:r>
        <w:rPr>
          <w:rFonts w:ascii="Times New Roman" w:eastAsia="Times New Roman" w:hAnsi="Times New Roman" w:cs="Times New Roman"/>
          <w:sz w:val="20"/>
          <w:szCs w:val="20"/>
          <w:lang w:eastAsia="en-US"/>
        </w:rPr>
        <w:t xml:space="preserve"> from NAS</w:t>
      </w:r>
      <w:r w:rsidRPr="00B82A34">
        <w:rPr>
          <w:rFonts w:ascii="Times New Roman" w:eastAsia="Times New Roman" w:hAnsi="Times New Roman" w:cs="Times New Roman"/>
          <w:sz w:val="20"/>
          <w:szCs w:val="20"/>
          <w:lang w:eastAsia="en-US"/>
        </w:rPr>
        <w:t>.</w:t>
      </w:r>
    </w:p>
    <w:p w14:paraId="2F1D69F2" w14:textId="2AC6D83F" w:rsidR="00D92332" w:rsidRPr="00B82A34" w:rsidRDefault="00D92332" w:rsidP="00D9233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w:t>
      </w:r>
      <w:r w:rsidR="00B82A34"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consider </w:t>
      </w:r>
      <w:r w:rsidR="00B82A34" w:rsidRPr="00B82A34">
        <w:rPr>
          <w:rFonts w:ascii="Times New Roman" w:eastAsia="Times New Roman" w:hAnsi="Times New Roman" w:cs="Times New Roman"/>
          <w:b/>
          <w:bCs/>
          <w:sz w:val="20"/>
          <w:szCs w:val="20"/>
          <w:lang w:eastAsia="en-US"/>
        </w:rPr>
        <w:t>the additional condition</w:t>
      </w:r>
      <w:r w:rsidR="00A51BC3">
        <w:rPr>
          <w:rFonts w:ascii="Times New Roman" w:eastAsia="Times New Roman" w:hAnsi="Times New Roman" w:cs="Times New Roman"/>
          <w:b/>
          <w:bCs/>
          <w:sz w:val="20"/>
          <w:szCs w:val="20"/>
          <w:lang w:eastAsia="en-US"/>
        </w:rPr>
        <w:t xml:space="preserve"> of having at least one matched NSAG</w:t>
      </w:r>
      <w:r w:rsidR="00B82A34" w:rsidRPr="00B82A34">
        <w:rPr>
          <w:rFonts w:ascii="Times New Roman" w:eastAsia="Times New Roman" w:hAnsi="Times New Roman" w:cs="Times New Roman"/>
          <w:b/>
          <w:bCs/>
          <w:sz w:val="20"/>
          <w:szCs w:val="20"/>
          <w:lang w:eastAsia="en-US"/>
        </w:rPr>
        <w:t xml:space="preserve"> </w:t>
      </w:r>
      <w:r w:rsidR="00A51BC3">
        <w:rPr>
          <w:rFonts w:ascii="Times New Roman" w:eastAsia="Times New Roman" w:hAnsi="Times New Roman" w:cs="Times New Roman"/>
          <w:b/>
          <w:bCs/>
          <w:sz w:val="20"/>
          <w:szCs w:val="20"/>
          <w:lang w:eastAsia="en-US"/>
        </w:rPr>
        <w:t>between NAS information and cell reselection information for going with slice-group based cell reselection</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D92332" w:rsidRPr="00B62AC9" w14:paraId="621BB5D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0A126A8"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5154E1FB"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406E4A0D" w14:textId="77777777" w:rsidR="00D92332" w:rsidRPr="00B62AC9" w:rsidRDefault="00D9233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D92332" w:rsidRPr="00B62AC9" w14:paraId="791B5D0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B6F7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8F0B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1B2881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4646894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AA3E"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08E35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0754A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F0112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CDB4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4624D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90110D8"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172625B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EC11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2D3350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A5151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334B924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2811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29F9A3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FEAF1D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96850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6A259"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FF2F43"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7C4EBCB"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50D42B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AB69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BBC60C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4D89D0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C1BA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4C477"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FB1D13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3B4D9F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0FC0303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02AB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4A2B492"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F630E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5616C3C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7982F"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661EDC"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1BACB5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2FF77F1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0C171"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E9EF55"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D8F5D34"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86A9F2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452AD"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0749A34"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44C9130"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r w:rsidR="00D92332" w:rsidRPr="00B62AC9" w14:paraId="75C5E6F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58CA"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D801653"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5E538EE" w14:textId="77777777" w:rsidR="00D92332" w:rsidRPr="00B62AC9" w:rsidRDefault="00D92332" w:rsidP="00C05137">
            <w:pPr>
              <w:keepNext/>
              <w:keepLines/>
              <w:spacing w:before="20" w:after="20" w:line="240" w:lineRule="auto"/>
              <w:ind w:left="57" w:right="57"/>
              <w:rPr>
                <w:rFonts w:ascii="Arial" w:eastAsia="Times New Roman" w:hAnsi="Arial" w:cs="Times New Roman"/>
                <w:sz w:val="18"/>
                <w:szCs w:val="20"/>
              </w:rPr>
            </w:pPr>
          </w:p>
        </w:tc>
      </w:tr>
    </w:tbl>
    <w:p w14:paraId="648FFAC9" w14:textId="0294D594" w:rsidR="00EC5F77" w:rsidRDefault="00EC5F77" w:rsidP="0084774C">
      <w:pPr>
        <w:spacing w:after="180" w:line="240" w:lineRule="auto"/>
        <w:rPr>
          <w:rFonts w:ascii="Times New Roman" w:eastAsia="Times New Roman" w:hAnsi="Times New Roman" w:cs="Times New Roman"/>
          <w:sz w:val="20"/>
          <w:szCs w:val="20"/>
          <w:lang w:eastAsia="en-US"/>
        </w:rPr>
      </w:pPr>
    </w:p>
    <w:p w14:paraId="6F5FF3E1" w14:textId="480FD1F5" w:rsidR="00EC5F77" w:rsidRPr="00EC5F77" w:rsidRDefault="008031DD" w:rsidP="00A52BBB">
      <w:pPr>
        <w:pStyle w:val="ListParagraph"/>
        <w:keepNext/>
        <w:keepLines/>
        <w:numPr>
          <w:ilvl w:val="1"/>
          <w:numId w:val="1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Case of no PCI lists provided</w:t>
      </w:r>
    </w:p>
    <w:p w14:paraId="4F1BE64A" w14:textId="14650A44" w:rsidR="00EC5F77" w:rsidRDefault="00EC5F77" w:rsidP="00EC5F77">
      <w:pPr>
        <w:pStyle w:val="CRCoverPage"/>
        <w:spacing w:after="0"/>
        <w:rPr>
          <w:rFonts w:eastAsia="SimSun"/>
          <w:noProof/>
          <w:lang w:eastAsia="zh-CN"/>
        </w:rPr>
      </w:pPr>
      <w:r>
        <w:t xml:space="preserve">In </w:t>
      </w:r>
      <w:hyperlink r:id="rId24" w:history="1">
        <w:r>
          <w:rPr>
            <w:rStyle w:val="Hyperlink"/>
          </w:rPr>
          <w:t>R2-2205739</w:t>
        </w:r>
      </w:hyperlink>
      <w:r w:rsidRPr="00EC5F77">
        <w:t>, i</w:t>
      </w:r>
      <w:r>
        <w:t>t is proposed to a</w:t>
      </w:r>
      <w:r w:rsidRPr="00EC5F77">
        <w:t>dd text to clarify that UE consider all cell</w:t>
      </w:r>
      <w:r>
        <w:t>s</w:t>
      </w:r>
      <w:r w:rsidRPr="00EC5F77">
        <w:t xml:space="preserve"> on the frequency supports the slice group if neither excluded not allowed PCI list is provided</w:t>
      </w:r>
      <w:r>
        <w:t xml:space="preserve"> with follow text proposal:</w:t>
      </w:r>
      <w:r>
        <w:rPr>
          <w:rFonts w:eastAsia="SimSun"/>
          <w:noProof/>
          <w:lang w:eastAsia="zh-CN"/>
        </w:rPr>
        <w:t xml:space="preserve"> </w:t>
      </w:r>
    </w:p>
    <w:p w14:paraId="7C5E7FEB" w14:textId="77777777" w:rsidR="00EC5F77" w:rsidRDefault="00EC5F77" w:rsidP="00EC5F77">
      <w:pPr>
        <w:pStyle w:val="CRCoverPage"/>
        <w:spacing w:after="0"/>
      </w:pPr>
    </w:p>
    <w:tbl>
      <w:tblPr>
        <w:tblStyle w:val="TableGrid"/>
        <w:tblW w:w="0" w:type="auto"/>
        <w:tblLook w:val="04A0" w:firstRow="1" w:lastRow="0" w:firstColumn="1" w:lastColumn="0" w:noHBand="0" w:noVBand="1"/>
      </w:tblPr>
      <w:tblGrid>
        <w:gridCol w:w="9016"/>
      </w:tblGrid>
      <w:tr w:rsidR="00EC5F77" w14:paraId="366B81EC" w14:textId="77777777" w:rsidTr="00EC5F77">
        <w:tc>
          <w:tcPr>
            <w:tcW w:w="9016" w:type="dxa"/>
          </w:tcPr>
          <w:p w14:paraId="79273679" w14:textId="77777777" w:rsidR="00EC5F77" w:rsidRPr="00EC5F77" w:rsidRDefault="00EC5F77" w:rsidP="00EC5F77">
            <w:pPr>
              <w:spacing w:after="180"/>
              <w:rPr>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lang w:eastAsia="en-US"/>
              </w:rPr>
              <w:t>The UE considers a cell on an NR frequency to support a slice group if</w:t>
            </w:r>
          </w:p>
          <w:p w14:paraId="7061C374" w14:textId="77777777" w:rsidR="00EC5F77" w:rsidRPr="00EC5F77" w:rsidRDefault="00EC5F77" w:rsidP="00EC5F77">
            <w:pPr>
              <w:spacing w:after="180"/>
              <w:ind w:left="568" w:hanging="284"/>
              <w:rPr>
                <w:rFonts w:ascii="Times New Roman" w:eastAsia="MS Mincho" w:hAnsi="Times New Roman" w:cs="Times New Roman"/>
                <w:sz w:val="20"/>
                <w:szCs w:val="20"/>
                <w:lang w:eastAsia="en-US"/>
              </w:rPr>
            </w:pPr>
            <w:r w:rsidRPr="00EC5F77">
              <w:rPr>
                <w:rFonts w:ascii="Times New Roman" w:eastAsia="MS Mincho" w:hAnsi="Times New Roman" w:cs="Times New Roman"/>
                <w:i/>
                <w:iCs/>
                <w:sz w:val="20"/>
                <w:szCs w:val="20"/>
              </w:rPr>
              <w:t>-</w:t>
            </w:r>
            <w:r w:rsidRPr="00EC5F77">
              <w:rPr>
                <w:rFonts w:ascii="Times New Roman" w:eastAsia="MS Mincho" w:hAnsi="Times New Roman" w:cs="Times New Roman"/>
                <w:i/>
                <w:iCs/>
                <w:sz w:val="20"/>
                <w:szCs w:val="20"/>
              </w:rPr>
              <w:tab/>
            </w:r>
            <w:r w:rsidRPr="00EC5F77">
              <w:rPr>
                <w:rFonts w:ascii="Times New Roman" w:eastAsia="MS Mincho" w:hAnsi="Times New Roman" w:cs="Times New Roman"/>
                <w:sz w:val="20"/>
                <w:szCs w:val="20"/>
              </w:rPr>
              <w:t xml:space="preserve">the </w:t>
            </w:r>
            <w:r w:rsidRPr="00EC5F77">
              <w:rPr>
                <w:rFonts w:ascii="Times New Roman" w:eastAsia="MS Mincho" w:hAnsi="Times New Roman" w:cs="Times New Roman"/>
                <w:i/>
                <w:iCs/>
                <w:sz w:val="20"/>
                <w:szCs w:val="20"/>
              </w:rPr>
              <w:t xml:space="preserve"> NR frequency</w:t>
            </w:r>
            <w:r w:rsidRPr="00EC5F77">
              <w:rPr>
                <w:rFonts w:ascii="Times New Roman" w:eastAsia="MS Mincho" w:hAnsi="Times New Roman" w:cs="Times New Roman"/>
                <w:sz w:val="20"/>
                <w:szCs w:val="20"/>
              </w:rPr>
              <w:t xml:space="preserve"> is included in </w:t>
            </w:r>
            <w:proofErr w:type="spellStart"/>
            <w:r w:rsidRPr="00EC5F77">
              <w:rPr>
                <w:rFonts w:ascii="Times New Roman" w:eastAsia="MS Mincho" w:hAnsi="Times New Roman" w:cs="Times New Roman"/>
                <w:i/>
                <w:iCs/>
                <w:sz w:val="20"/>
                <w:szCs w:val="20"/>
              </w:rPr>
              <w:t>sliceInformation</w:t>
            </w:r>
            <w:proofErr w:type="spellEnd"/>
            <w:r w:rsidRPr="00EC5F77">
              <w:rPr>
                <w:rFonts w:ascii="Times New Roman" w:eastAsia="MS Mincho" w:hAnsi="Times New Roman" w:cs="Times New Roman"/>
                <w:sz w:val="20"/>
                <w:szCs w:val="20"/>
              </w:rPr>
              <w:t xml:space="preserve"> and supports the said</w:t>
            </w:r>
            <w:r w:rsidRPr="00EC5F77">
              <w:rPr>
                <w:rFonts w:ascii="Times New Roman" w:eastAsia="MS Mincho" w:hAnsi="Times New Roman" w:cs="Times New Roman"/>
                <w:i/>
                <w:iCs/>
                <w:sz w:val="20"/>
                <w:szCs w:val="20"/>
              </w:rPr>
              <w:t xml:space="preserve"> slice group</w:t>
            </w:r>
            <w:r w:rsidRPr="00EC5F77">
              <w:rPr>
                <w:rFonts w:ascii="Times New Roman" w:eastAsia="MS Mincho" w:hAnsi="Times New Roman" w:cs="Times New Roman"/>
                <w:sz w:val="20"/>
                <w:szCs w:val="20"/>
              </w:rPr>
              <w:t>; and</w:t>
            </w:r>
          </w:p>
          <w:p w14:paraId="719430F3" w14:textId="77777777" w:rsidR="00EC5F77" w:rsidRPr="00EC5F77" w:rsidDel="00074C5E" w:rsidRDefault="00EC5F77" w:rsidP="00EC5F77">
            <w:pPr>
              <w:spacing w:after="180"/>
              <w:ind w:left="568" w:hanging="284"/>
              <w:rPr>
                <w:del w:id="1" w:author="NEC" w:date="2022-04-25T13:26:00Z"/>
                <w:rFonts w:ascii="Times New Roman" w:eastAsia="MS Mincho" w:hAnsi="Times New Roman" w:cs="Times New Roman"/>
                <w:sz w:val="20"/>
                <w:szCs w:val="20"/>
                <w:lang w:eastAsia="en-US"/>
              </w:rPr>
            </w:pPr>
            <w:r w:rsidRPr="00EC5F77">
              <w:rPr>
                <w:rFonts w:ascii="Times New Roman" w:eastAsia="MS Mincho" w:hAnsi="Times New Roman" w:cs="Times New Roman"/>
                <w:sz w:val="20"/>
                <w:szCs w:val="20"/>
              </w:rPr>
              <w:t>-</w:t>
            </w:r>
            <w:r w:rsidRPr="00EC5F77">
              <w:rPr>
                <w:rFonts w:ascii="Times New Roman" w:eastAsia="MS Mincho" w:hAnsi="Times New Roman" w:cs="Times New Roman"/>
                <w:sz w:val="20"/>
                <w:szCs w:val="20"/>
              </w:rPr>
              <w:tab/>
              <w:t xml:space="preserve">the cell is either listed in the </w:t>
            </w:r>
            <w:proofErr w:type="spellStart"/>
            <w:r w:rsidRPr="00EC5F77">
              <w:rPr>
                <w:rFonts w:ascii="Times New Roman" w:eastAsia="MS Mincho" w:hAnsi="Times New Roman" w:cs="Times New Roman"/>
                <w:i/>
                <w:iCs/>
                <w:sz w:val="20"/>
                <w:szCs w:val="20"/>
              </w:rPr>
              <w:t>sliceAllowCellListNR</w:t>
            </w:r>
            <w:proofErr w:type="spellEnd"/>
            <w:r w:rsidRPr="00EC5F77">
              <w:rPr>
                <w:rFonts w:ascii="Times New Roman" w:eastAsia="MS Mincho" w:hAnsi="Times New Roman" w:cs="Times New Roman"/>
                <w:i/>
                <w:iCs/>
                <w:sz w:val="20"/>
                <w:szCs w:val="20"/>
              </w:rPr>
              <w:t xml:space="preserve"> </w:t>
            </w:r>
            <w:r w:rsidRPr="00EC5F77">
              <w:rPr>
                <w:rFonts w:ascii="Times New Roman" w:eastAsia="MS Mincho" w:hAnsi="Times New Roman" w:cs="Times New Roman"/>
                <w:sz w:val="20"/>
                <w:szCs w:val="20"/>
              </w:rPr>
              <w:t>(if provided in system information of the serving cell and/or dedicated signalling)</w:t>
            </w:r>
            <w:del w:id="2" w:author="NEC" w:date="2022-04-25T13:47:00Z">
              <w:r w:rsidRPr="00EC5F77" w:rsidDel="008A5AE7">
                <w:rPr>
                  <w:rFonts w:ascii="Times New Roman" w:eastAsia="MS Mincho" w:hAnsi="Times New Roman" w:cs="Times New Roman"/>
                  <w:sz w:val="20"/>
                  <w:szCs w:val="20"/>
                </w:rPr>
                <w:delText>;</w:delText>
              </w:r>
            </w:del>
            <w:r w:rsidRPr="00EC5F77">
              <w:rPr>
                <w:rFonts w:ascii="Times New Roman" w:eastAsia="MS Mincho" w:hAnsi="Times New Roman" w:cs="Times New Roman"/>
                <w:sz w:val="20"/>
                <w:szCs w:val="20"/>
              </w:rPr>
              <w:t xml:space="preserve"> or</w:t>
            </w:r>
            <w:ins w:id="3" w:author="NEC" w:date="2022-04-25T13:26:00Z">
              <w:r w:rsidRPr="00EC5F77">
                <w:rPr>
                  <w:rFonts w:ascii="Times New Roman" w:eastAsia="MS Mincho" w:hAnsi="Times New Roman" w:cs="Times New Roman"/>
                  <w:sz w:val="20"/>
                  <w:szCs w:val="20"/>
                </w:rPr>
                <w:t xml:space="preserve"> </w:t>
              </w:r>
            </w:ins>
          </w:p>
          <w:p w14:paraId="5D26C533" w14:textId="464E3647" w:rsidR="00EC5F77" w:rsidRPr="00EC5F77" w:rsidRDefault="00EC5F77" w:rsidP="00EC5F77">
            <w:pPr>
              <w:spacing w:after="180"/>
              <w:ind w:left="568" w:hanging="284"/>
              <w:rPr>
                <w:ins w:id="4" w:author="NEC" w:date="2022-04-14T17:02:00Z"/>
                <w:rFonts w:ascii="Times New Roman" w:eastAsia="MS Mincho" w:hAnsi="Times New Roman" w:cs="Times New Roman"/>
                <w:sz w:val="20"/>
                <w:szCs w:val="20"/>
              </w:rPr>
            </w:pPr>
            <w:del w:id="5" w:author="NEC" w:date="2022-04-25T13:27:00Z">
              <w:r w:rsidRPr="00EC5F77" w:rsidDel="00074C5E">
                <w:rPr>
                  <w:rFonts w:ascii="Times New Roman" w:eastAsia="MS Mincho" w:hAnsi="Times New Roman" w:cs="Times New Roman"/>
                  <w:sz w:val="20"/>
                  <w:szCs w:val="20"/>
                </w:rPr>
                <w:delText>-</w:delText>
              </w:r>
              <w:r w:rsidRPr="00EC5F77" w:rsidDel="00074C5E">
                <w:rPr>
                  <w:rFonts w:ascii="Times New Roman" w:eastAsia="MS Mincho" w:hAnsi="Times New Roman" w:cs="Times New Roman"/>
                  <w:sz w:val="20"/>
                  <w:szCs w:val="20"/>
                </w:rPr>
                <w:tab/>
              </w:r>
            </w:del>
            <w:r w:rsidRPr="00EC5F77">
              <w:rPr>
                <w:rFonts w:ascii="Times New Roman" w:eastAsia="MS Mincho" w:hAnsi="Times New Roman" w:cs="Times New Roman"/>
                <w:sz w:val="20"/>
                <w:szCs w:val="20"/>
              </w:rPr>
              <w:t xml:space="preserve">the cell is not listed in the </w:t>
            </w:r>
            <w:proofErr w:type="spellStart"/>
            <w:r w:rsidRPr="00EC5F77">
              <w:rPr>
                <w:rFonts w:ascii="Times New Roman" w:eastAsia="MS Mincho" w:hAnsi="Times New Roman" w:cs="Times New Roman"/>
                <w:i/>
                <w:iCs/>
                <w:sz w:val="20"/>
                <w:szCs w:val="20"/>
              </w:rPr>
              <w:t>sliceExcludeCellListNR</w:t>
            </w:r>
            <w:proofErr w:type="spellEnd"/>
            <w:r w:rsidRPr="00EC5F77">
              <w:rPr>
                <w:rFonts w:ascii="Times New Roman" w:eastAsia="MS Mincho" w:hAnsi="Times New Roman" w:cs="Times New Roman"/>
                <w:sz w:val="20"/>
                <w:szCs w:val="20"/>
              </w:rPr>
              <w:t xml:space="preserve"> (if provided in system information of the serving cell and/or dedicated signalling)</w:t>
            </w:r>
            <w:r w:rsidR="008031DD">
              <w:rPr>
                <w:rFonts w:ascii="Times New Roman" w:eastAsia="MS Mincho" w:hAnsi="Times New Roman" w:cs="Times New Roman"/>
                <w:sz w:val="20"/>
                <w:szCs w:val="20"/>
              </w:rPr>
              <w:t>; or</w:t>
            </w:r>
          </w:p>
          <w:p w14:paraId="047FD06C" w14:textId="1F9E084F" w:rsidR="00EC5F77" w:rsidRDefault="00EC5F77" w:rsidP="00EC5F77">
            <w:pPr>
              <w:spacing w:after="180"/>
              <w:ind w:left="568" w:hanging="284"/>
            </w:pPr>
            <w:ins w:id="6" w:author="NEC" w:date="2022-04-14T17:02:00Z">
              <w:r w:rsidRPr="00EC5F77">
                <w:rPr>
                  <w:rFonts w:ascii="Times New Roman" w:eastAsia="MS Mincho" w:hAnsi="Times New Roman" w:cs="Times New Roman"/>
                  <w:sz w:val="20"/>
                  <w:szCs w:val="20"/>
                </w:rPr>
                <w:t xml:space="preserve">- </w:t>
              </w:r>
              <w:r w:rsidRPr="00EC5F77">
                <w:rPr>
                  <w:rFonts w:ascii="Times New Roman" w:eastAsia="MS Mincho" w:hAnsi="Times New Roman" w:cs="Times New Roman"/>
                  <w:sz w:val="20"/>
                  <w:szCs w:val="20"/>
                </w:rPr>
                <w:tab/>
                <w:t xml:space="preserve">Neither </w:t>
              </w:r>
              <w:proofErr w:type="spellStart"/>
              <w:r w:rsidRPr="00EC5F77">
                <w:rPr>
                  <w:rFonts w:ascii="Times New Roman" w:eastAsia="MS Mincho" w:hAnsi="Times New Roman" w:cs="Times New Roman"/>
                  <w:i/>
                  <w:iCs/>
                  <w:sz w:val="20"/>
                  <w:szCs w:val="20"/>
                </w:rPr>
                <w:t>sliceAllow</w:t>
              </w:r>
            </w:ins>
            <w:ins w:id="7" w:author="NEC" w:date="2022-04-25T10:26:00Z">
              <w:r w:rsidRPr="00EC5F77">
                <w:rPr>
                  <w:rFonts w:ascii="Times New Roman" w:eastAsia="MS Mincho" w:hAnsi="Times New Roman" w:cs="Times New Roman"/>
                  <w:i/>
                  <w:iCs/>
                  <w:sz w:val="20"/>
                  <w:szCs w:val="20"/>
                </w:rPr>
                <w:t>ed</w:t>
              </w:r>
            </w:ins>
            <w:ins w:id="8" w:author="NEC" w:date="2022-04-14T17:02: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i/>
                  <w:iCs/>
                  <w:sz w:val="20"/>
                  <w:szCs w:val="20"/>
                </w:rPr>
                <w:t xml:space="preserve"> </w:t>
              </w:r>
            </w:ins>
            <w:ins w:id="9" w:author="NEC" w:date="2022-04-21T09:15:00Z">
              <w:r w:rsidRPr="00EC5F77">
                <w:rPr>
                  <w:rFonts w:ascii="Times New Roman" w:eastAsia="MS Mincho" w:hAnsi="Times New Roman" w:cs="Times New Roman"/>
                  <w:sz w:val="20"/>
                  <w:szCs w:val="20"/>
                </w:rPr>
                <w:t>n</w:t>
              </w:r>
            </w:ins>
            <w:ins w:id="10" w:author="NEC" w:date="2022-04-14T17:02:00Z">
              <w:r w:rsidRPr="00EC5F77">
                <w:rPr>
                  <w:rFonts w:ascii="Times New Roman" w:eastAsia="MS Mincho" w:hAnsi="Times New Roman" w:cs="Times New Roman"/>
                  <w:sz w:val="20"/>
                  <w:szCs w:val="20"/>
                </w:rPr>
                <w:t>or</w:t>
              </w:r>
              <w:r w:rsidRPr="00EC5F77">
                <w:rPr>
                  <w:rFonts w:ascii="Times New Roman" w:eastAsia="MS Mincho" w:hAnsi="Times New Roman" w:cs="Times New Roman"/>
                  <w:i/>
                  <w:iCs/>
                  <w:sz w:val="20"/>
                  <w:szCs w:val="20"/>
                </w:rPr>
                <w:t xml:space="preserve"> </w:t>
              </w:r>
            </w:ins>
            <w:proofErr w:type="spellStart"/>
            <w:ins w:id="11" w:author="NEC" w:date="2022-04-14T17:03:00Z">
              <w:r w:rsidRPr="00EC5F77">
                <w:rPr>
                  <w:rFonts w:ascii="Times New Roman" w:eastAsia="MS Mincho" w:hAnsi="Times New Roman" w:cs="Times New Roman"/>
                  <w:i/>
                  <w:iCs/>
                  <w:sz w:val="20"/>
                  <w:szCs w:val="20"/>
                </w:rPr>
                <w:t>sliceExclude</w:t>
              </w:r>
            </w:ins>
            <w:ins w:id="12" w:author="NEC" w:date="2022-04-25T10:26:00Z">
              <w:r w:rsidRPr="00EC5F77">
                <w:rPr>
                  <w:rFonts w:ascii="Times New Roman" w:eastAsia="MS Mincho" w:hAnsi="Times New Roman" w:cs="Times New Roman"/>
                  <w:i/>
                  <w:iCs/>
                  <w:sz w:val="20"/>
                  <w:szCs w:val="20"/>
                </w:rPr>
                <w:t>d</w:t>
              </w:r>
            </w:ins>
            <w:ins w:id="13" w:author="NEC" w:date="2022-04-14T17:03:00Z">
              <w:r w:rsidRPr="00EC5F77">
                <w:rPr>
                  <w:rFonts w:ascii="Times New Roman" w:eastAsia="MS Mincho" w:hAnsi="Times New Roman" w:cs="Times New Roman"/>
                  <w:i/>
                  <w:iCs/>
                  <w:sz w:val="20"/>
                  <w:szCs w:val="20"/>
                </w:rPr>
                <w:t>CellListNR</w:t>
              </w:r>
              <w:proofErr w:type="spellEnd"/>
              <w:r w:rsidRPr="00EC5F77">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68E0EE0D" w14:textId="77777777" w:rsidR="00EC5F77" w:rsidRDefault="00EC5F77" w:rsidP="00EC5F77"/>
    <w:p w14:paraId="00B07C6C" w14:textId="00CB8661" w:rsidR="00EC5F77" w:rsidRPr="00B82A34" w:rsidRDefault="00EC5F77" w:rsidP="00EC5F77">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do you agree </w:t>
      </w:r>
      <w:r w:rsidR="00A51BC3">
        <w:rPr>
          <w:rFonts w:ascii="Times New Roman" w:eastAsia="Times New Roman" w:hAnsi="Times New Roman" w:cs="Times New Roman"/>
          <w:b/>
          <w:bCs/>
          <w:sz w:val="20"/>
          <w:szCs w:val="20"/>
          <w:lang w:eastAsia="en-US"/>
        </w:rPr>
        <w:t xml:space="preserve">to add the case </w:t>
      </w:r>
      <w:r w:rsidR="008031DD">
        <w:rPr>
          <w:rFonts w:ascii="Times New Roman" w:eastAsia="Times New Roman" w:hAnsi="Times New Roman" w:cs="Times New Roman"/>
          <w:b/>
          <w:bCs/>
          <w:sz w:val="20"/>
          <w:szCs w:val="20"/>
          <w:lang w:eastAsia="en-US"/>
        </w:rPr>
        <w:t>of neither allowed nor excluded cell list is configured</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EC5F77" w:rsidRPr="00B62AC9" w14:paraId="5366A7F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AE6986"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EC5F77" w:rsidRPr="00B62AC9" w14:paraId="4D2BCD5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47ACC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CBCA256"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BACBF1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4C4DA6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06ED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8594D2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F2A916"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0A98FD9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6EEAE"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6FF823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7EB784C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5A735"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2C60D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4490E4B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D507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B5737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69570E3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36F38"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9EE6666"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AD06E1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8E5E3"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5281F1C"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D6D1ED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D72C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C91C21"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097DDE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44A7D"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EA5BFA"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125B754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860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D082FA2"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38FD65D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ED5A5"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470544"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19ACE1F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93030"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8FA930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r w:rsidR="00EC5F77" w:rsidRPr="00B62AC9" w14:paraId="7FA0538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56C6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5FCF461"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EC5F77" w:rsidRPr="00B62AC9" w:rsidRDefault="00EC5F77" w:rsidP="00C05137">
            <w:pPr>
              <w:keepNext/>
              <w:keepLines/>
              <w:spacing w:before="20" w:after="20" w:line="240" w:lineRule="auto"/>
              <w:ind w:left="57" w:right="57"/>
              <w:rPr>
                <w:rFonts w:ascii="Arial" w:eastAsia="Times New Roman" w:hAnsi="Arial" w:cs="Times New Roman"/>
                <w:sz w:val="18"/>
                <w:szCs w:val="20"/>
              </w:rPr>
            </w:pPr>
          </w:p>
        </w:tc>
      </w:tr>
    </w:tbl>
    <w:p w14:paraId="22D2391A" w14:textId="75E565F9" w:rsidR="00EC5F77" w:rsidRDefault="00EC5F77" w:rsidP="0084774C">
      <w:pPr>
        <w:spacing w:after="180" w:line="240" w:lineRule="auto"/>
        <w:rPr>
          <w:rFonts w:ascii="Times New Roman" w:eastAsia="Times New Roman" w:hAnsi="Times New Roman" w:cs="Times New Roman"/>
          <w:sz w:val="20"/>
          <w:szCs w:val="20"/>
          <w:lang w:eastAsia="en-US"/>
        </w:rPr>
      </w:pPr>
    </w:p>
    <w:p w14:paraId="041F95EE" w14:textId="1859C97D" w:rsidR="00F72F22" w:rsidRDefault="00F72F22" w:rsidP="00F72F22">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5</w:t>
      </w:r>
      <w:r>
        <w:rPr>
          <w:rFonts w:ascii="Arial" w:eastAsia="Times New Roman" w:hAnsi="Arial" w:cs="Times New Roman"/>
          <w:sz w:val="32"/>
          <w:szCs w:val="20"/>
          <w:lang w:eastAsia="en-US"/>
        </w:rPr>
        <w:t xml:space="preserve"> Field</w:t>
      </w:r>
      <w:r w:rsidR="00263400">
        <w:rPr>
          <w:rFonts w:ascii="Arial" w:eastAsia="Times New Roman" w:hAnsi="Arial" w:cs="Times New Roman"/>
          <w:sz w:val="32"/>
          <w:szCs w:val="20"/>
          <w:lang w:eastAsia="en-US"/>
        </w:rPr>
        <w:t>/parameter</w:t>
      </w:r>
      <w:r w:rsidRPr="0084774C">
        <w:rPr>
          <w:rFonts w:ascii="Arial" w:eastAsia="Times New Roman" w:hAnsi="Arial" w:cs="Times New Roman"/>
          <w:sz w:val="32"/>
          <w:szCs w:val="20"/>
          <w:lang w:eastAsia="en-US"/>
        </w:rPr>
        <w:t xml:space="preserve"> name alignment </w:t>
      </w:r>
    </w:p>
    <w:p w14:paraId="7C85F5E4" w14:textId="280262C8" w:rsidR="00EC5F77" w:rsidRDefault="00263400"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provide your comment on following text proposal</w:t>
      </w:r>
      <w:r w:rsidR="00A51BC3">
        <w:rPr>
          <w:rFonts w:ascii="Times New Roman" w:eastAsia="Times New Roman" w:hAnsi="Times New Roman" w:cs="Times New Roman"/>
          <w:sz w:val="20"/>
          <w:szCs w:val="20"/>
          <w:lang w:eastAsia="en-US"/>
        </w:rPr>
        <w:t xml:space="preserve"> in </w:t>
      </w:r>
      <w:hyperlink r:id="rId25" w:history="1">
        <w:r w:rsidR="00A51BC3">
          <w:rPr>
            <w:rStyle w:val="Hyperlink"/>
          </w:rPr>
          <w:t>R2-2205739</w:t>
        </w:r>
      </w:hyperlink>
      <w:r>
        <w:rPr>
          <w:rFonts w:ascii="Times New Roman" w:eastAsia="Times New Roman" w:hAnsi="Times New Roman" w:cs="Times New Roman"/>
          <w:sz w:val="20"/>
          <w:szCs w:val="20"/>
          <w:lang w:eastAsia="en-US"/>
        </w:rPr>
        <w:t xml:space="preserve"> relevant to</w:t>
      </w:r>
      <w:r w:rsidR="002D30F5">
        <w:rPr>
          <w:rFonts w:ascii="Times New Roman" w:eastAsia="Times New Roman" w:hAnsi="Times New Roman" w:cs="Times New Roman"/>
          <w:sz w:val="20"/>
          <w:szCs w:val="20"/>
          <w:lang w:eastAsia="en-US"/>
        </w:rPr>
        <w:t xml:space="preserve"> field</w:t>
      </w:r>
      <w:r>
        <w:rPr>
          <w:rFonts w:ascii="Times New Roman" w:eastAsia="Times New Roman" w:hAnsi="Times New Roman" w:cs="Times New Roman"/>
          <w:sz w:val="20"/>
          <w:szCs w:val="20"/>
          <w:lang w:eastAsia="en-US"/>
        </w:rPr>
        <w:t>/parameter</w:t>
      </w:r>
      <w:r w:rsidR="002D30F5">
        <w:rPr>
          <w:rFonts w:ascii="Times New Roman" w:eastAsia="Times New Roman" w:hAnsi="Times New Roman" w:cs="Times New Roman"/>
          <w:sz w:val="20"/>
          <w:szCs w:val="20"/>
          <w:lang w:eastAsia="en-US"/>
        </w:rPr>
        <w:t xml:space="preserve"> name alignment: </w:t>
      </w:r>
    </w:p>
    <w:tbl>
      <w:tblPr>
        <w:tblStyle w:val="TableGrid"/>
        <w:tblW w:w="0" w:type="auto"/>
        <w:tblLook w:val="04A0" w:firstRow="1" w:lastRow="0" w:firstColumn="1" w:lastColumn="0" w:noHBand="0" w:noVBand="1"/>
      </w:tblPr>
      <w:tblGrid>
        <w:gridCol w:w="9016"/>
      </w:tblGrid>
      <w:tr w:rsidR="002D30F5" w14:paraId="0B9730B5" w14:textId="77777777" w:rsidTr="002D30F5">
        <w:tc>
          <w:tcPr>
            <w:tcW w:w="9016" w:type="dxa"/>
          </w:tcPr>
          <w:p w14:paraId="423437FE" w14:textId="77777777" w:rsidR="002D30F5" w:rsidRPr="00BD7C0F" w:rsidRDefault="002D30F5" w:rsidP="002D30F5">
            <w:pPr>
              <w:pStyle w:val="Heading4"/>
              <w:outlineLvl w:val="3"/>
              <w:rPr>
                <w:lang w:eastAsia="zh-CN"/>
              </w:rPr>
            </w:pPr>
            <w:bookmarkStart w:id="14" w:name="_Toc76506097"/>
            <w:bookmarkStart w:id="15" w:name="_Toc100784113"/>
            <w:r w:rsidRPr="00BD7C0F">
              <w:lastRenderedPageBreak/>
              <w:t>5.2.4.11</w:t>
            </w:r>
            <w:r w:rsidRPr="00BD7C0F">
              <w:tab/>
              <w:t xml:space="preserve">Re-selection priorities for slice-based </w:t>
            </w:r>
            <w:r w:rsidRPr="00BD7C0F">
              <w:rPr>
                <w:lang w:eastAsia="zh-CN"/>
              </w:rPr>
              <w:t>cell reselection</w:t>
            </w:r>
            <w:bookmarkEnd w:id="14"/>
            <w:bookmarkEnd w:id="15"/>
          </w:p>
          <w:p w14:paraId="6854D381" w14:textId="77777777" w:rsidR="002D30F5" w:rsidRPr="00BD7C0F" w:rsidRDefault="002D30F5" w:rsidP="002D30F5">
            <w:r w:rsidRPr="00BD7C0F">
              <w:t>The UE derives re-selection priorities for slice-based cell re-selection by using:</w:t>
            </w:r>
          </w:p>
          <w:p w14:paraId="1942D99A" w14:textId="77777777" w:rsidR="002D30F5" w:rsidRPr="00BD7C0F" w:rsidRDefault="002D30F5" w:rsidP="002D30F5">
            <w:pPr>
              <w:pStyle w:val="B1"/>
              <w:rPr>
                <w:lang w:eastAsia="zh-CN"/>
              </w:rPr>
            </w:pPr>
            <w:r w:rsidRPr="00BD7C0F">
              <w:rPr>
                <w:lang w:eastAsia="zh-CN"/>
              </w:rPr>
              <w:t>-</w:t>
            </w:r>
            <w:r w:rsidRPr="00BD7C0F">
              <w:rPr>
                <w:lang w:eastAsia="zh-CN"/>
              </w:rPr>
              <w:tab/>
              <w:t>a list of prioritized slice groups provided by NAS in priority order,</w:t>
            </w:r>
          </w:p>
          <w:p w14:paraId="34A2A55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Details to be confirmed with SA2/CT1.</w:t>
            </w:r>
          </w:p>
          <w:p w14:paraId="5EADBD84" w14:textId="77777777" w:rsidR="002D30F5" w:rsidRPr="00BD7C0F" w:rsidRDefault="002D30F5" w:rsidP="002D30F5">
            <w:pPr>
              <w:pStyle w:val="B1"/>
              <w:rPr>
                <w:lang w:eastAsia="zh-CN"/>
              </w:rPr>
            </w:pPr>
            <w:r w:rsidRPr="00BD7C0F">
              <w:rPr>
                <w:lang w:eastAsia="zh-CN"/>
              </w:rPr>
              <w:t>-</w:t>
            </w:r>
            <w:r w:rsidRPr="00BD7C0F">
              <w:rPr>
                <w:lang w:eastAsia="zh-CN"/>
              </w:rPr>
              <w:tab/>
            </w:r>
            <w:proofErr w:type="spellStart"/>
            <w:ins w:id="16" w:author="NEC" w:date="2022-04-14T16:53:00Z">
              <w:r w:rsidRPr="00645621">
                <w:rPr>
                  <w:rFonts w:eastAsia="DengXian"/>
                  <w:i/>
                  <w:iCs/>
                  <w:lang w:eastAsia="zh-CN"/>
                </w:rPr>
                <w:t>sliceInfoList</w:t>
              </w:r>
            </w:ins>
            <w:del w:id="17"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w:t>
            </w:r>
            <w:proofErr w:type="spellEnd"/>
            <w:r w:rsidRPr="00BD7C0F">
              <w:rPr>
                <w:lang w:eastAsia="zh-CN"/>
              </w:rPr>
              <w:t xml:space="preserve"> frequency with</w:t>
            </w:r>
            <w:r w:rsidRPr="006C0089">
              <w:rPr>
                <w:i/>
                <w:iCs/>
                <w:lang w:eastAsia="zh-CN"/>
                <w:rPrChange w:id="18" w:author="NEC" w:date="2022-04-14T16:55:00Z">
                  <w:rPr>
                    <w:lang w:eastAsia="zh-CN"/>
                  </w:rPr>
                </w:rPrChange>
              </w:rPr>
              <w:t xml:space="preserve"> </w:t>
            </w:r>
            <w:proofErr w:type="spellStart"/>
            <w:ins w:id="19" w:author="NEC" w:date="2022-04-14T16:53:00Z">
              <w:r w:rsidRPr="006C0089">
                <w:rPr>
                  <w:i/>
                  <w:iCs/>
                  <w:rPrChange w:id="20" w:author="NEC" w:date="2022-04-14T16:55:00Z">
                    <w:rPr/>
                  </w:rPrChange>
                </w:rPr>
                <w:t>CellReselectionPriority</w:t>
              </w:r>
              <w:proofErr w:type="spellEnd"/>
              <w:r w:rsidRPr="006C0089">
                <w:rPr>
                  <w:i/>
                  <w:iCs/>
                  <w:lang w:eastAsia="zh-CN"/>
                </w:rPr>
                <w:t xml:space="preserve"> </w:t>
              </w:r>
            </w:ins>
            <w:del w:id="21" w:author="NEC" w:date="2022-04-14T16:53:00Z">
              <w:r w:rsidRPr="00BD7C0F" w:rsidDel="00BD5610">
                <w:rPr>
                  <w:i/>
                  <w:iCs/>
                  <w:lang w:eastAsia="zh-CN"/>
                </w:rPr>
                <w:delText>sliceSpecificCellReselectionPriority</w:delText>
              </w:r>
              <w:r w:rsidRPr="00BD7C0F" w:rsidDel="00BD5610">
                <w:rPr>
                  <w:lang w:eastAsia="zh-CN"/>
                </w:rPr>
                <w:delText xml:space="preserve"> </w:delText>
              </w:r>
            </w:del>
            <w:r w:rsidRPr="00BD7C0F">
              <w:rPr>
                <w:lang w:eastAsia="zh-CN"/>
              </w:rPr>
              <w:t xml:space="preserve">per slice group, if provided </w:t>
            </w:r>
            <w:ins w:id="22" w:author="NEC" w:date="2022-04-14T16:54:00Z">
              <w:r>
                <w:rPr>
                  <w:lang w:eastAsia="zh-CN"/>
                </w:rPr>
                <w:t xml:space="preserve">in </w:t>
              </w:r>
            </w:ins>
            <w:r w:rsidRPr="00BD7C0F">
              <w:rPr>
                <w:lang w:eastAsia="zh-CN"/>
              </w:rPr>
              <w:t>system information and/or dedicated signalling,</w:t>
            </w:r>
          </w:p>
          <w:p w14:paraId="4A4C52A9" w14:textId="77777777" w:rsidR="002D30F5" w:rsidRPr="00BD7C0F" w:rsidRDefault="002D30F5" w:rsidP="002D30F5">
            <w:pPr>
              <w:pStyle w:val="B1"/>
              <w:rPr>
                <w:lang w:eastAsia="zh-CN"/>
              </w:rPr>
            </w:pPr>
            <w:r w:rsidRPr="00BD7C0F">
              <w:rPr>
                <w:lang w:eastAsia="zh-CN"/>
              </w:rPr>
              <w:t>-</w:t>
            </w:r>
            <w:r w:rsidRPr="00BD7C0F">
              <w:rPr>
                <w:lang w:eastAsia="zh-CN"/>
              </w:rPr>
              <w:tab/>
            </w:r>
            <w:ins w:id="23" w:author="NEC" w:date="2022-04-21T09:13:00Z">
              <w:r w:rsidRPr="008A5AE7">
                <w:rPr>
                  <w:lang w:eastAsia="zh-CN"/>
                </w:rPr>
                <w:t>N</w:t>
              </w:r>
            </w:ins>
            <w:ins w:id="24" w:author="NEC" w:date="2022-04-21T09:12:00Z">
              <w:r w:rsidRPr="00D725A5">
                <w:rPr>
                  <w:lang w:eastAsia="zh-CN"/>
                </w:rPr>
                <w:t xml:space="preserve">on </w:t>
              </w:r>
            </w:ins>
            <w:ins w:id="25" w:author="NEC" w:date="2022-04-21T09:13:00Z">
              <w:r w:rsidRPr="00D725A5">
                <w:rPr>
                  <w:lang w:eastAsia="zh-CN"/>
                </w:rPr>
                <w:t>slice group specific</w:t>
              </w:r>
              <w:r>
                <w:rPr>
                  <w:lang w:eastAsia="zh-CN"/>
                </w:rPr>
                <w:t xml:space="preserve"> </w:t>
              </w:r>
            </w:ins>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6D0BF1D6" w14:textId="77777777" w:rsidR="002D30F5" w:rsidRPr="00BD7C0F" w:rsidRDefault="002D30F5" w:rsidP="002D30F5">
            <w:r w:rsidRPr="00BD7C0F">
              <w:t>The UE considers an NR frequency to support a slice group if</w:t>
            </w:r>
          </w:p>
          <w:p w14:paraId="7E4993C7" w14:textId="77777777" w:rsidR="002D30F5" w:rsidRPr="00BD7C0F" w:rsidRDefault="002D30F5" w:rsidP="002D30F5">
            <w:pPr>
              <w:pStyle w:val="B1"/>
            </w:pPr>
            <w:r w:rsidRPr="00BD7C0F">
              <w:t>-</w:t>
            </w:r>
            <w:r w:rsidRPr="00BD7C0F">
              <w:tab/>
              <w:t xml:space="preserve">the </w:t>
            </w:r>
            <w:ins w:id="26" w:author="NEC" w:date="2022-04-14T16:56:00Z">
              <w:r>
                <w:t xml:space="preserve">corresponding </w:t>
              </w:r>
            </w:ins>
            <w:proofErr w:type="spellStart"/>
            <w:ins w:id="27" w:author="NEC" w:date="2022-04-14T16:55:00Z">
              <w:r w:rsidRPr="006C0089">
                <w:rPr>
                  <w:i/>
                  <w:iCs/>
                </w:rPr>
                <w:t>sliceGroupID</w:t>
              </w:r>
            </w:ins>
            <w:del w:id="28" w:author="NEC" w:date="2022-04-14T16:55:00Z">
              <w:r w:rsidRPr="00BD7C0F" w:rsidDel="006C0089">
                <w:rPr>
                  <w:i/>
                  <w:iCs/>
                </w:rPr>
                <w:delText>NR frequency</w:delText>
              </w:r>
              <w:r w:rsidRPr="00BD7C0F" w:rsidDel="006C0089">
                <w:delText xml:space="preserve"> </w:delText>
              </w:r>
            </w:del>
            <w:r w:rsidRPr="00BD7C0F">
              <w:t>is</w:t>
            </w:r>
            <w:proofErr w:type="spellEnd"/>
            <w:r w:rsidRPr="00BD7C0F">
              <w:t xml:space="preserve"> </w:t>
            </w:r>
            <w:del w:id="29"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30" w:author="NEC" w:date="2022-04-14T16:56:00Z">
              <w:r>
                <w:t>indicated</w:t>
              </w:r>
            </w:ins>
            <w:r w:rsidRPr="00BD7C0F">
              <w:t xml:space="preserve"> for the </w:t>
            </w:r>
            <w:del w:id="31" w:author="NEC" w:date="2022-04-14T16:56:00Z">
              <w:r w:rsidRPr="00BD7C0F" w:rsidDel="006C0089">
                <w:delText>slice group</w:delText>
              </w:r>
            </w:del>
            <w:ins w:id="32" w:author="NEC" w:date="2022-04-14T16:56:00Z">
              <w:r>
                <w:t>NR frequency</w:t>
              </w:r>
            </w:ins>
            <w:r w:rsidRPr="00BD7C0F">
              <w:t>.</w:t>
            </w:r>
          </w:p>
          <w:p w14:paraId="67B72F01" w14:textId="77777777" w:rsidR="002D30F5" w:rsidRPr="00BD7C0F" w:rsidRDefault="002D30F5" w:rsidP="002D30F5">
            <w:r w:rsidRPr="00BD7C0F">
              <w:t>The UE considers a cell on an NR frequency to support a slice group if</w:t>
            </w:r>
          </w:p>
          <w:p w14:paraId="799320FC" w14:textId="77777777" w:rsidR="002D30F5" w:rsidRPr="00BD7C0F" w:rsidRDefault="002D30F5" w:rsidP="002D30F5">
            <w:pPr>
              <w:pStyle w:val="B1"/>
            </w:pPr>
            <w:r w:rsidRPr="00BD7C0F">
              <w:rPr>
                <w:i/>
                <w:iCs/>
                <w:lang w:eastAsia="zh-CN"/>
              </w:rPr>
              <w:t>-</w:t>
            </w:r>
            <w:r w:rsidRPr="00BD7C0F">
              <w:rPr>
                <w:i/>
                <w:iCs/>
                <w:lang w:eastAsia="zh-CN"/>
              </w:rPr>
              <w:tab/>
            </w:r>
            <w:r w:rsidRPr="00BD7C0F">
              <w:rPr>
                <w:lang w:eastAsia="zh-CN"/>
              </w:rPr>
              <w:t>the</w:t>
            </w:r>
            <w:r>
              <w:rPr>
                <w:lang w:eastAsia="zh-CN"/>
              </w:rPr>
              <w:t xml:space="preserve"> </w:t>
            </w:r>
            <w:ins w:id="33" w:author="NEC" w:date="2022-04-14T16:56:00Z">
              <w:r>
                <w:rPr>
                  <w:lang w:eastAsia="zh-CN"/>
                </w:rPr>
                <w:t xml:space="preserve">corresponding </w:t>
              </w:r>
            </w:ins>
            <w:proofErr w:type="spellStart"/>
            <w:ins w:id="34" w:author="NEC" w:date="2022-04-14T16:57:00Z">
              <w:r w:rsidRPr="006C0089">
                <w:rPr>
                  <w:i/>
                  <w:iCs/>
                </w:rPr>
                <w:t>sliceGroupID</w:t>
              </w:r>
              <w:proofErr w:type="spellEnd"/>
              <w:r>
                <w:rPr>
                  <w:i/>
                  <w:iCs/>
                </w:rPr>
                <w:t xml:space="preserve"> is indicated for the NR frequency</w:t>
              </w:r>
            </w:ins>
            <w:del w:id="35"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1C656BC5" w14:textId="21026BA1" w:rsidR="002D30F5" w:rsidRPr="00BD7C0F" w:rsidRDefault="002D30F5" w:rsidP="002D30F5">
            <w:pPr>
              <w:pStyle w:val="B1"/>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36" w:author="NEC" w:date="2022-04-25T10:20:00Z">
              <w:r>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(if provided in system information of the serving cell and/or dedicated signalling); or</w:t>
            </w:r>
          </w:p>
          <w:p w14:paraId="3FC8A0AB" w14:textId="5ABD08AB" w:rsidR="002D30F5" w:rsidRPr="00BD7C0F" w:rsidRDefault="002D30F5" w:rsidP="002D30F5">
            <w:pPr>
              <w:pStyle w:val="B1"/>
            </w:pPr>
            <w:r w:rsidRPr="00BD7C0F">
              <w:rPr>
                <w:lang w:eastAsia="zh-CN"/>
              </w:rPr>
              <w:t>-</w:t>
            </w:r>
            <w:r w:rsidRPr="00BD7C0F">
              <w:rPr>
                <w:lang w:eastAsia="zh-CN"/>
              </w:rPr>
              <w:tab/>
              <w:t xml:space="preserve">the cell is not listed in the </w:t>
            </w:r>
            <w:proofErr w:type="spellStart"/>
            <w:r w:rsidRPr="00BD7C0F">
              <w:rPr>
                <w:i/>
                <w:iCs/>
                <w:lang w:eastAsia="zh-CN"/>
              </w:rPr>
              <w:t>sliceExclude</w:t>
            </w:r>
            <w:ins w:id="37" w:author="NEC" w:date="2022-04-25T10:20:00Z">
              <w:r>
                <w:rPr>
                  <w:i/>
                  <w:iCs/>
                  <w:lang w:eastAsia="zh-CN"/>
                </w:rPr>
                <w:t>d</w:t>
              </w:r>
            </w:ins>
            <w:r w:rsidRPr="00BD7C0F">
              <w:rPr>
                <w:i/>
                <w:iCs/>
                <w:lang w:eastAsia="zh-CN"/>
              </w:rPr>
              <w:t>CellListNR</w:t>
            </w:r>
            <w:proofErr w:type="spellEnd"/>
            <w:r w:rsidRPr="00BD7C0F">
              <w:rPr>
                <w:lang w:eastAsia="zh-CN"/>
              </w:rPr>
              <w:t xml:space="preserve"> (if provided in system information of the serving cell and/or dedicated signalling).</w:t>
            </w:r>
          </w:p>
          <w:p w14:paraId="0EC887FB" w14:textId="77777777" w:rsidR="002D30F5" w:rsidRPr="00BD7C0F" w:rsidRDefault="002D30F5" w:rsidP="002D30F5">
            <w:pPr>
              <w:pStyle w:val="EditorsNote"/>
              <w:rPr>
                <w:color w:val="auto"/>
              </w:rPr>
            </w:pPr>
            <w:r w:rsidRPr="00BD7C0F">
              <w:rPr>
                <w:color w:val="auto"/>
              </w:rPr>
              <w:t>Editor's Note: Text above</w:t>
            </w:r>
            <w:ins w:id="38" w:author="NEC" w:date="2022-04-25T10:20:00Z">
              <w:r>
                <w:rPr>
                  <w:color w:val="auto"/>
                </w:rPr>
                <w:t xml:space="preserve"> and below</w:t>
              </w:r>
            </w:ins>
            <w:r w:rsidRPr="00BD7C0F">
              <w:rPr>
                <w:color w:val="auto"/>
              </w:rPr>
              <w:t xml:space="preserve"> need to be aligned with field names and ASN.1 structure in TS 38.331.</w:t>
            </w:r>
          </w:p>
          <w:p w14:paraId="3E156314" w14:textId="77777777" w:rsidR="002D30F5" w:rsidRPr="00BD7C0F" w:rsidRDefault="002D30F5" w:rsidP="002D30F5">
            <w:r w:rsidRPr="00BD7C0F">
              <w:t>The UE shall derive re-selection priorities for slice-based cell re-selection according to the following rules:</w:t>
            </w:r>
          </w:p>
          <w:p w14:paraId="5586C743" w14:textId="77777777" w:rsidR="002D30F5" w:rsidRPr="00BD7C0F" w:rsidRDefault="002D30F5" w:rsidP="002D30F5">
            <w:pPr>
              <w:pStyle w:val="B1"/>
            </w:pPr>
            <w:r w:rsidRPr="00BD7C0F">
              <w:t>-</w:t>
            </w:r>
            <w:r w:rsidRPr="00BD7C0F">
              <w:tab/>
              <w:t>Frequencies that support at least one prioritized slice group received from NAS have higher re-selection priority than frequencies that support no prioritized slice groups.</w:t>
            </w:r>
          </w:p>
          <w:p w14:paraId="2E973CBE" w14:textId="77777777" w:rsidR="002D30F5" w:rsidRPr="00BD7C0F" w:rsidRDefault="002D30F5" w:rsidP="002D30F5">
            <w:pPr>
              <w:pStyle w:val="B1"/>
            </w:pPr>
            <w:r w:rsidRPr="00BD7C0F">
              <w:t>-</w:t>
            </w:r>
            <w:r w:rsidRPr="00BD7C0F">
              <w:tab/>
              <w:t>Frequencies that support at least one slice group are prioritised in the order of the NAS-provided priority for the highest prioritised slice group of the frequency.</w:t>
            </w:r>
          </w:p>
          <w:p w14:paraId="7B0211F9" w14:textId="77777777" w:rsidR="002D30F5" w:rsidRPr="00BD7C0F" w:rsidRDefault="002D30F5" w:rsidP="002D30F5">
            <w:pPr>
              <w:pStyle w:val="B1"/>
            </w:pPr>
            <w:r w:rsidRPr="00BD7C0F">
              <w:t>-</w:t>
            </w:r>
            <w:r w:rsidRPr="00BD7C0F">
              <w:tab/>
              <w:t>Among the frequencies that support the same highest prioritised slice group, the frequencies are prioritized in the order of their per slice group</w:t>
            </w:r>
            <w:r w:rsidRPr="00BD7C0F">
              <w:rPr>
                <w:i/>
                <w:iCs/>
              </w:rPr>
              <w:t xml:space="preserve"> </w:t>
            </w:r>
            <w:del w:id="39" w:author="NEC" w:date="2022-04-21T09:40:00Z">
              <w:r w:rsidRPr="00BD7C0F" w:rsidDel="00A81BFB">
                <w:rPr>
                  <w:i/>
                  <w:iCs/>
                </w:rPr>
                <w:delText>sliceSpecific</w:delText>
              </w:r>
            </w:del>
            <w:proofErr w:type="spellStart"/>
            <w:r w:rsidRPr="00BD7C0F">
              <w:rPr>
                <w:i/>
                <w:iCs/>
              </w:rPr>
              <w:t>CellReselectionPriority</w:t>
            </w:r>
            <w:proofErr w:type="spellEnd"/>
            <w:r w:rsidRPr="00BD7C0F">
              <w:t>.</w:t>
            </w:r>
          </w:p>
          <w:p w14:paraId="19786C34" w14:textId="77777777" w:rsidR="002D30F5" w:rsidRPr="00BD7C0F" w:rsidRDefault="002D30F5" w:rsidP="002D30F5">
            <w:pPr>
              <w:pStyle w:val="B1"/>
            </w:pPr>
            <w:r w:rsidRPr="00BD7C0F">
              <w:t>-</w:t>
            </w:r>
            <w:r w:rsidRPr="00BD7C0F">
              <w:tab/>
              <w:t xml:space="preserve">Frequencies that support a prioritized slice group and that indicate per slice group </w:t>
            </w:r>
            <w:del w:id="40" w:author="NEC" w:date="2022-04-21T09:41:00Z">
              <w:r w:rsidRPr="00BD7C0F" w:rsidDel="00A81BFB">
                <w:rPr>
                  <w:i/>
                  <w:iCs/>
                </w:rPr>
                <w:delText>sliceSpecific</w:delText>
              </w:r>
            </w:del>
            <w:proofErr w:type="spellStart"/>
            <w:r w:rsidRPr="00BD7C0F">
              <w:rPr>
                <w:i/>
                <w:iCs/>
              </w:rPr>
              <w:t>CellReselectionPriority</w:t>
            </w:r>
            <w:proofErr w:type="spellEnd"/>
            <w:r w:rsidRPr="00BD7C0F">
              <w:t xml:space="preserve"> have higher re-selection priority than frequencies that support this prioritized slice group without indicating per slice group</w:t>
            </w:r>
            <w:r w:rsidRPr="00BD7C0F">
              <w:rPr>
                <w:i/>
                <w:iCs/>
              </w:rPr>
              <w:t xml:space="preserve"> </w:t>
            </w:r>
            <w:del w:id="41" w:author="NEC" w:date="2022-04-21T09:41:00Z">
              <w:r w:rsidRPr="00BD7C0F" w:rsidDel="00A81BFB">
                <w:rPr>
                  <w:i/>
                  <w:iCs/>
                </w:rPr>
                <w:delText>sliceSpecific</w:delText>
              </w:r>
            </w:del>
            <w:proofErr w:type="spellStart"/>
            <w:r w:rsidRPr="00BD7C0F">
              <w:rPr>
                <w:i/>
                <w:iCs/>
              </w:rPr>
              <w:t>CellReselectionPriority</w:t>
            </w:r>
            <w:proofErr w:type="spellEnd"/>
            <w:r w:rsidRPr="00BD7C0F">
              <w:t>.</w:t>
            </w:r>
          </w:p>
          <w:p w14:paraId="3BDBCC5A" w14:textId="77777777" w:rsidR="002D30F5" w:rsidRPr="00BD7C0F" w:rsidRDefault="002D30F5" w:rsidP="002D30F5">
            <w:pPr>
              <w:pStyle w:val="B1"/>
            </w:pPr>
            <w:r w:rsidRPr="00BD7C0F">
              <w:t>-</w:t>
            </w:r>
            <w:r w:rsidRPr="00BD7C0F">
              <w:tab/>
              <w:t>Frequencies that support no prioritized slice group are prioritized in the order of their</w:t>
            </w:r>
            <w:ins w:id="42" w:author="NEC" w:date="2022-04-21T09:16:00Z">
              <w:r>
                <w:t xml:space="preserve"> </w:t>
              </w:r>
              <w:r w:rsidRPr="00D725A5">
                <w:t>non slice group specific</w:t>
              </w:r>
            </w:ins>
            <w:r w:rsidRPr="00BD7C0F">
              <w:t xml:space="preserve"> </w:t>
            </w:r>
            <w:proofErr w:type="spellStart"/>
            <w:r w:rsidRPr="00BD7C0F">
              <w:rPr>
                <w:i/>
                <w:iCs/>
              </w:rPr>
              <w:t>cellReselectionPriority</w:t>
            </w:r>
            <w:proofErr w:type="spellEnd"/>
            <w:r w:rsidRPr="00BD7C0F">
              <w:t>;</w:t>
            </w:r>
          </w:p>
          <w:p w14:paraId="7A3B5AC7" w14:textId="77777777" w:rsidR="002D30F5" w:rsidRPr="00BD7C0F" w:rsidRDefault="002D30F5" w:rsidP="002D30F5">
            <w:pPr>
              <w:pStyle w:val="EditorsNote"/>
              <w:rPr>
                <w:color w:val="auto"/>
                <w:lang w:eastAsia="zh-CN"/>
              </w:rPr>
            </w:pPr>
            <w:r w:rsidRPr="00BD7C0F">
              <w:rPr>
                <w:color w:val="auto"/>
                <w:lang w:eastAsia="zh-CN"/>
              </w:rPr>
              <w:t>Editor</w:t>
            </w:r>
            <w:r>
              <w:rPr>
                <w:color w:val="auto"/>
                <w:lang w:eastAsia="zh-CN"/>
              </w:rPr>
              <w:t>'</w:t>
            </w:r>
            <w:r w:rsidRPr="00BD7C0F">
              <w:rPr>
                <w:color w:val="auto"/>
                <w:lang w:eastAsia="zh-CN"/>
              </w:rPr>
              <w:t>s Note: RAN2 need to verify that the rules above are consistent and results in the intended behaviour.</w:t>
            </w:r>
          </w:p>
          <w:p w14:paraId="539B65A4" w14:textId="77777777" w:rsidR="002D30F5" w:rsidRDefault="002D30F5" w:rsidP="0084774C">
            <w:pPr>
              <w:spacing w:after="180"/>
              <w:rPr>
                <w:rFonts w:ascii="Times New Roman" w:eastAsia="Times New Roman" w:hAnsi="Times New Roman" w:cs="Times New Roman"/>
                <w:sz w:val="20"/>
                <w:szCs w:val="20"/>
                <w:lang w:eastAsia="en-US"/>
              </w:rPr>
            </w:pPr>
          </w:p>
        </w:tc>
      </w:tr>
    </w:tbl>
    <w:p w14:paraId="7FDB174A" w14:textId="77777777" w:rsidR="002D30F5" w:rsidRDefault="002D30F5" w:rsidP="0084774C">
      <w:pPr>
        <w:spacing w:after="180" w:line="240" w:lineRule="auto"/>
        <w:rPr>
          <w:rFonts w:ascii="Times New Roman" w:eastAsia="Times New Roman" w:hAnsi="Times New Roman" w:cs="Times New Roman"/>
          <w:sz w:val="20"/>
          <w:szCs w:val="20"/>
          <w:lang w:eastAsia="en-US"/>
        </w:rPr>
      </w:pPr>
    </w:p>
    <w:p w14:paraId="02F25153" w14:textId="77777777" w:rsidR="00F72F22" w:rsidRDefault="00F72F22" w:rsidP="00F72F22"/>
    <w:p w14:paraId="252684A4" w14:textId="5B27FAB8" w:rsidR="00F72F22" w:rsidRDefault="00F72F22" w:rsidP="00F72F22">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5</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please indicate if you agree above</w:t>
      </w:r>
      <w:r w:rsidR="00263400">
        <w:rPr>
          <w:rFonts w:ascii="Times New Roman" w:eastAsia="Times New Roman" w:hAnsi="Times New Roman" w:cs="Times New Roman"/>
          <w:b/>
          <w:bCs/>
          <w:sz w:val="20"/>
          <w:szCs w:val="20"/>
          <w:lang w:eastAsia="en-US"/>
        </w:rPr>
        <w:t xml:space="preserve"> text proposal with intention to align the field names</w:t>
      </w:r>
      <w:r w:rsidR="00094380">
        <w:rPr>
          <w:rFonts w:ascii="Times New Roman" w:eastAsia="Times New Roman" w:hAnsi="Times New Roman" w:cs="Times New Roman"/>
          <w:b/>
          <w:bCs/>
          <w:sz w:val="20"/>
          <w:szCs w:val="20"/>
          <w:lang w:eastAsia="en-US"/>
        </w:rPr>
        <w:t xml:space="preserve"> in 38.331</w:t>
      </w:r>
      <w:r w:rsidR="00263400">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and </w:t>
      </w:r>
      <w:r w:rsidR="00094380">
        <w:rPr>
          <w:rFonts w:ascii="Times New Roman" w:eastAsia="Times New Roman" w:hAnsi="Times New Roman" w:cs="Times New Roman"/>
          <w:b/>
          <w:bCs/>
          <w:sz w:val="20"/>
          <w:szCs w:val="20"/>
          <w:lang w:eastAsia="en-US"/>
        </w:rPr>
        <w:t xml:space="preserve">provide </w:t>
      </w:r>
      <w:r>
        <w:rPr>
          <w:rFonts w:ascii="Times New Roman" w:eastAsia="Times New Roman" w:hAnsi="Times New Roman" w:cs="Times New Roman"/>
          <w:b/>
          <w:bCs/>
          <w:sz w:val="20"/>
          <w:szCs w:val="20"/>
          <w:lang w:eastAsia="en-US"/>
        </w:rPr>
        <w:t>any other comments</w:t>
      </w:r>
      <w:r w:rsidR="00094380">
        <w:rPr>
          <w:rFonts w:ascii="Times New Roman" w:eastAsia="Times New Roman" w:hAnsi="Times New Roman" w:cs="Times New Roman"/>
          <w:b/>
          <w:bCs/>
          <w:sz w:val="20"/>
          <w:szCs w:val="20"/>
          <w:lang w:eastAsia="en-US"/>
        </w:rPr>
        <w:t xml:space="preserve"> if any</w:t>
      </w:r>
      <w:r>
        <w:rPr>
          <w:rFonts w:ascii="Times New Roman" w:eastAsia="Times New Roman" w:hAnsi="Times New Roman" w:cs="Times New Roman"/>
          <w:b/>
          <w:bCs/>
          <w:sz w:val="20"/>
          <w:szCs w:val="20"/>
          <w:lang w:eastAsia="en-US"/>
        </w:rPr>
        <w:t xml:space="preserve">: </w:t>
      </w:r>
    </w:p>
    <w:p w14:paraId="5CA60515" w14:textId="2A84067B" w:rsidR="00A51BC3" w:rsidRPr="00A51BC3" w:rsidRDefault="00A51BC3" w:rsidP="00F72F22">
      <w:pPr>
        <w:spacing w:after="180" w:line="240" w:lineRule="auto"/>
        <w:rPr>
          <w:rFonts w:ascii="Times New Roman" w:eastAsia="Times New Roman" w:hAnsi="Times New Roman" w:cs="Times New Roman"/>
          <w:sz w:val="20"/>
          <w:szCs w:val="20"/>
          <w:lang w:eastAsia="en-US"/>
        </w:rPr>
      </w:pPr>
      <w:r w:rsidRPr="00A51BC3">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F72F22" w:rsidRPr="00B62AC9" w14:paraId="0F8B8A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1BB56DB"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AFFE0C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55F2E99" w14:textId="77777777" w:rsidR="00F72F22" w:rsidRPr="00B62AC9" w:rsidRDefault="00F72F22"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F72F22" w:rsidRPr="00B62AC9" w14:paraId="7C1F617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E7345"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A9258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F11E231"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2AEB45D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A1E9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2A562E5"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DCFE0A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3D89FE1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3C9E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3C4CF7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573B47"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79CD71A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5966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C75299"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CB86A28"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15FBFD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EB81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33A0846"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45C5A2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65D3577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A9DE"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F4EB89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A0D286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685AFD1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094F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EF2B1C"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559C5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7000411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CF6A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77F82E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1CE3CD3"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EDB79D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F0D44"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63CBCC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323C8D0"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1AFF7F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E7312"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F13FF9"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6300368"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28994C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7FF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1CB8351"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779B10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5F7BD3B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DE026"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C2CF8AF"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44D2B1D"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r w:rsidR="00F72F22" w:rsidRPr="00B62AC9" w14:paraId="0F21F28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53D8A"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8C6A3DC"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78908C2" w14:textId="77777777" w:rsidR="00F72F22" w:rsidRPr="00B62AC9" w:rsidRDefault="00F72F22" w:rsidP="00C05137">
            <w:pPr>
              <w:keepNext/>
              <w:keepLines/>
              <w:spacing w:before="20" w:after="20" w:line="240" w:lineRule="auto"/>
              <w:ind w:left="57" w:right="57"/>
              <w:rPr>
                <w:rFonts w:ascii="Arial" w:eastAsia="Times New Roman" w:hAnsi="Arial" w:cs="Times New Roman"/>
                <w:sz w:val="18"/>
                <w:szCs w:val="20"/>
              </w:rPr>
            </w:pPr>
          </w:p>
        </w:tc>
      </w:tr>
    </w:tbl>
    <w:p w14:paraId="5F957580" w14:textId="19FABC24" w:rsidR="00263400" w:rsidRDefault="00263400" w:rsidP="00F72F22">
      <w:pPr>
        <w:spacing w:after="180" w:line="240" w:lineRule="auto"/>
        <w:rPr>
          <w:rFonts w:ascii="Times New Roman" w:eastAsia="Times New Roman" w:hAnsi="Times New Roman" w:cs="Times New Roman"/>
          <w:sz w:val="20"/>
          <w:szCs w:val="20"/>
          <w:lang w:eastAsia="en-US"/>
        </w:rPr>
      </w:pPr>
    </w:p>
    <w:p w14:paraId="36FEE210" w14:textId="56D44A13" w:rsidR="007051F4" w:rsidRDefault="007051F4" w:rsidP="007051F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w:t>
      </w:r>
      <w:r w:rsidR="00A52BBB">
        <w:rPr>
          <w:rFonts w:ascii="Arial" w:eastAsia="Times New Roman" w:hAnsi="Arial" w:cs="Times New Roman"/>
          <w:sz w:val="32"/>
          <w:szCs w:val="20"/>
          <w:lang w:eastAsia="en-US"/>
        </w:rPr>
        <w:t>6</w:t>
      </w:r>
      <w:r>
        <w:rPr>
          <w:rFonts w:ascii="Arial" w:eastAsia="Times New Roman" w:hAnsi="Arial" w:cs="Times New Roman"/>
          <w:sz w:val="32"/>
          <w:szCs w:val="20"/>
          <w:lang w:eastAsia="en-US"/>
        </w:rPr>
        <w:t xml:space="preserve"> Equal slice group priority handing  </w:t>
      </w:r>
      <w:r w:rsidRPr="0084774C">
        <w:rPr>
          <w:rFonts w:ascii="Arial" w:eastAsia="Times New Roman" w:hAnsi="Arial" w:cs="Times New Roman"/>
          <w:sz w:val="32"/>
          <w:szCs w:val="20"/>
          <w:lang w:eastAsia="en-US"/>
        </w:rPr>
        <w:t xml:space="preserve"> </w:t>
      </w:r>
    </w:p>
    <w:p w14:paraId="06BA7F6E" w14:textId="3DC163DE" w:rsidR="007051F4" w:rsidRPr="007051F4" w:rsidRDefault="00E96335" w:rsidP="007051F4">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w:t>
      </w:r>
      <w:r w:rsidR="007051F4">
        <w:rPr>
          <w:rFonts w:ascii="Times New Roman" w:eastAsia="Times New Roman" w:hAnsi="Times New Roman" w:cs="Times New Roman"/>
          <w:sz w:val="20"/>
          <w:szCs w:val="20"/>
          <w:lang w:eastAsia="en-US"/>
        </w:rPr>
        <w:t xml:space="preserve">t is proposed </w:t>
      </w:r>
      <w:r w:rsidR="00BC0C6F">
        <w:rPr>
          <w:rFonts w:ascii="Times New Roman" w:eastAsia="Times New Roman" w:hAnsi="Times New Roman" w:cs="Times New Roman"/>
          <w:sz w:val="20"/>
          <w:szCs w:val="20"/>
          <w:lang w:eastAsia="en-US"/>
        </w:rPr>
        <w:t xml:space="preserve">in </w:t>
      </w:r>
      <w:hyperlink r:id="rId26" w:history="1">
        <w:r w:rsidR="00BC0C6F">
          <w:rPr>
            <w:rStyle w:val="Hyperlink"/>
          </w:rPr>
          <w:t>R2-2204583</w:t>
        </w:r>
      </w:hyperlink>
      <w:r w:rsidR="00BC0C6F">
        <w:rPr>
          <w:rFonts w:ascii="Times New Roman" w:eastAsia="Times New Roman" w:hAnsi="Times New Roman" w:cs="Times New Roman"/>
          <w:sz w:val="20"/>
          <w:szCs w:val="20"/>
          <w:lang w:eastAsia="en-US"/>
        </w:rPr>
        <w:t xml:space="preserve"> </w:t>
      </w:r>
      <w:r w:rsidR="007051F4">
        <w:rPr>
          <w:rFonts w:ascii="Times New Roman" w:eastAsia="Times New Roman" w:hAnsi="Times New Roman" w:cs="Times New Roman"/>
          <w:sz w:val="20"/>
          <w:szCs w:val="20"/>
          <w:lang w:eastAsia="en-US"/>
        </w:rPr>
        <w:t>to a</w:t>
      </w:r>
      <w:r w:rsidR="007051F4" w:rsidRPr="007051F4">
        <w:rPr>
          <w:rFonts w:ascii="Times New Roman" w:eastAsia="Times New Roman" w:hAnsi="Times New Roman" w:cs="Times New Roman"/>
          <w:sz w:val="20"/>
          <w:szCs w:val="20"/>
          <w:lang w:eastAsia="en-US"/>
        </w:rPr>
        <w:t xml:space="preserve">dd </w:t>
      </w:r>
      <w:r w:rsidR="007051F4">
        <w:rPr>
          <w:rFonts w:ascii="Times New Roman" w:eastAsia="Times New Roman" w:hAnsi="Times New Roman" w:cs="Times New Roman"/>
          <w:sz w:val="20"/>
          <w:szCs w:val="20"/>
          <w:lang w:eastAsia="en-US"/>
        </w:rPr>
        <w:t>following</w:t>
      </w:r>
      <w:r w:rsidR="007051F4" w:rsidRPr="007051F4">
        <w:rPr>
          <w:rFonts w:ascii="Times New Roman" w:eastAsia="Times New Roman" w:hAnsi="Times New Roman" w:cs="Times New Roman"/>
          <w:sz w:val="20"/>
          <w:szCs w:val="20"/>
          <w:lang w:eastAsia="en-US"/>
        </w:rPr>
        <w:t xml:space="preserve"> NOTE in the section 5.2.4.11</w:t>
      </w:r>
      <w:r w:rsidR="007D0D54">
        <w:rPr>
          <w:rFonts w:ascii="Times New Roman" w:eastAsia="Times New Roman" w:hAnsi="Times New Roman" w:cs="Times New Roman"/>
          <w:sz w:val="20"/>
          <w:szCs w:val="20"/>
          <w:lang w:eastAsia="en-US"/>
        </w:rPr>
        <w:t>. T</w:t>
      </w:r>
      <w:r w:rsidR="00881182">
        <w:rPr>
          <w:rFonts w:ascii="Times New Roman" w:eastAsia="Times New Roman" w:hAnsi="Times New Roman" w:cs="Times New Roman"/>
          <w:sz w:val="20"/>
          <w:szCs w:val="20"/>
          <w:lang w:eastAsia="en-US"/>
        </w:rPr>
        <w:t>he intention</w:t>
      </w:r>
      <w:r w:rsidR="007D0D54">
        <w:rPr>
          <w:rFonts w:ascii="Times New Roman" w:eastAsia="Times New Roman" w:hAnsi="Times New Roman" w:cs="Times New Roman"/>
          <w:sz w:val="20"/>
          <w:szCs w:val="20"/>
          <w:lang w:eastAsia="en-US"/>
        </w:rPr>
        <w:t xml:space="preserve"> </w:t>
      </w:r>
      <w:r w:rsidR="00881182">
        <w:rPr>
          <w:rFonts w:ascii="Times New Roman" w:eastAsia="Times New Roman" w:hAnsi="Times New Roman" w:cs="Times New Roman"/>
          <w:sz w:val="20"/>
          <w:szCs w:val="20"/>
          <w:lang w:eastAsia="en-US"/>
        </w:rPr>
        <w:t xml:space="preserve">is to </w:t>
      </w:r>
      <w:r>
        <w:rPr>
          <w:rFonts w:ascii="Times New Roman" w:eastAsia="Times New Roman" w:hAnsi="Times New Roman" w:cs="Times New Roman"/>
          <w:sz w:val="20"/>
          <w:szCs w:val="20"/>
          <w:lang w:eastAsia="en-US"/>
        </w:rPr>
        <w:t>leave</w:t>
      </w:r>
      <w:r w:rsidR="00881182">
        <w:rPr>
          <w:rFonts w:ascii="Times New Roman" w:eastAsia="Times New Roman" w:hAnsi="Times New Roman" w:cs="Times New Roman"/>
          <w:sz w:val="20"/>
          <w:szCs w:val="20"/>
          <w:lang w:eastAsia="en-US"/>
        </w:rPr>
        <w:t xml:space="preserve"> to UE</w:t>
      </w:r>
      <w:r w:rsidR="00AF457D">
        <w:rPr>
          <w:rFonts w:ascii="Times New Roman" w:eastAsia="Times New Roman" w:hAnsi="Times New Roman" w:cs="Times New Roman"/>
          <w:sz w:val="20"/>
          <w:szCs w:val="20"/>
          <w:lang w:eastAsia="en-US"/>
        </w:rPr>
        <w:t xml:space="preserve"> implementation to </w:t>
      </w:r>
      <w:r w:rsidR="00881182">
        <w:rPr>
          <w:rFonts w:ascii="Times New Roman" w:eastAsia="Times New Roman" w:hAnsi="Times New Roman" w:cs="Times New Roman"/>
          <w:sz w:val="20"/>
          <w:szCs w:val="20"/>
          <w:lang w:eastAsia="en-US"/>
        </w:rPr>
        <w:t xml:space="preserve"> choose one slice group </w:t>
      </w:r>
      <w:r w:rsidR="007D0D54">
        <w:rPr>
          <w:rFonts w:ascii="Times New Roman" w:eastAsia="Times New Roman" w:hAnsi="Times New Roman" w:cs="Times New Roman"/>
          <w:sz w:val="20"/>
          <w:szCs w:val="20"/>
          <w:lang w:eastAsia="en-US"/>
        </w:rPr>
        <w:t>for determination of the frequency</w:t>
      </w:r>
      <w:r w:rsidR="00881182">
        <w:rPr>
          <w:rFonts w:ascii="Times New Roman" w:eastAsia="Times New Roman" w:hAnsi="Times New Roman" w:cs="Times New Roman"/>
          <w:sz w:val="20"/>
          <w:szCs w:val="20"/>
          <w:lang w:eastAsia="en-US"/>
        </w:rPr>
        <w:t xml:space="preserve"> priorit</w:t>
      </w:r>
      <w:r w:rsidR="00E67071">
        <w:rPr>
          <w:rFonts w:ascii="Times New Roman" w:eastAsia="Times New Roman" w:hAnsi="Times New Roman" w:cs="Times New Roman"/>
          <w:sz w:val="20"/>
          <w:szCs w:val="20"/>
          <w:lang w:eastAsia="en-US"/>
        </w:rPr>
        <w:t>ies</w:t>
      </w:r>
    </w:p>
    <w:tbl>
      <w:tblPr>
        <w:tblStyle w:val="TableGrid"/>
        <w:tblW w:w="0" w:type="auto"/>
        <w:tblLook w:val="04A0" w:firstRow="1" w:lastRow="0" w:firstColumn="1" w:lastColumn="0" w:noHBand="0" w:noVBand="1"/>
      </w:tblPr>
      <w:tblGrid>
        <w:gridCol w:w="9016"/>
      </w:tblGrid>
      <w:tr w:rsidR="0098215F" w14:paraId="373B767B" w14:textId="77777777" w:rsidTr="0098215F">
        <w:tc>
          <w:tcPr>
            <w:tcW w:w="9016" w:type="dxa"/>
          </w:tcPr>
          <w:p w14:paraId="68198CCD" w14:textId="50DDE1EA" w:rsidR="0098215F" w:rsidRDefault="0098215F" w:rsidP="0098215F">
            <w:pPr>
              <w:spacing w:after="180"/>
              <w:rPr>
                <w:rFonts w:ascii="Times New Roman" w:eastAsia="Times New Roman" w:hAnsi="Times New Roman" w:cs="Times New Roman"/>
                <w:sz w:val="20"/>
                <w:szCs w:val="20"/>
                <w:lang w:eastAsia="en-US"/>
              </w:rPr>
            </w:pPr>
            <w:r w:rsidRPr="007051F4">
              <w:rPr>
                <w:rFonts w:ascii="Times New Roman" w:eastAsia="Times New Roman" w:hAnsi="Times New Roman" w:cs="Times New Roman"/>
                <w:sz w:val="20"/>
                <w:szCs w:val="20"/>
                <w:lang w:eastAsia="en-US"/>
              </w:rPr>
              <w:t xml:space="preserve">NOTE: Frequencies that support the highest prioritised slice group(s) with the equal slice group priority are prioritised in the order of </w:t>
            </w:r>
            <w:proofErr w:type="spellStart"/>
            <w:r w:rsidRPr="007051F4">
              <w:rPr>
                <w:rFonts w:ascii="Times New Roman" w:eastAsia="Times New Roman" w:hAnsi="Times New Roman" w:cs="Times New Roman"/>
                <w:sz w:val="20"/>
                <w:szCs w:val="20"/>
                <w:lang w:eastAsia="en-US"/>
              </w:rPr>
              <w:t>sliceSpecificCellReselectionPriority</w:t>
            </w:r>
            <w:proofErr w:type="spellEnd"/>
            <w:r w:rsidRPr="007051F4">
              <w:rPr>
                <w:rFonts w:ascii="Times New Roman" w:eastAsia="Times New Roman" w:hAnsi="Times New Roman" w:cs="Times New Roman"/>
                <w:sz w:val="20"/>
                <w:szCs w:val="20"/>
                <w:lang w:eastAsia="en-US"/>
              </w:rPr>
              <w:t xml:space="preserve"> for one of the slice groups, which is up to UE implementation.</w:t>
            </w:r>
          </w:p>
        </w:tc>
      </w:tr>
    </w:tbl>
    <w:p w14:paraId="2F6A4890" w14:textId="424C7701" w:rsidR="00816CE4" w:rsidRDefault="00816CE4" w:rsidP="00F72F22">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15C68ECE" w14:textId="77777777" w:rsidR="00816CE4" w:rsidRDefault="00816CE4" w:rsidP="00F72F22">
      <w:pPr>
        <w:spacing w:after="180" w:line="240" w:lineRule="auto"/>
        <w:rPr>
          <w:rFonts w:ascii="Times New Roman" w:eastAsia="Times New Roman" w:hAnsi="Times New Roman" w:cs="Times New Roman"/>
          <w:b/>
          <w:bCs/>
          <w:sz w:val="20"/>
          <w:szCs w:val="20"/>
          <w:lang w:eastAsia="en-US"/>
        </w:rPr>
      </w:pPr>
    </w:p>
    <w:p w14:paraId="47A110B1" w14:textId="20D321F8" w:rsidR="00DC4A5D" w:rsidRDefault="00A52BBB" w:rsidP="00DC4A5D">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w:t>
      </w:r>
      <w:r w:rsidR="008267BC">
        <w:rPr>
          <w:rFonts w:ascii="Arial" w:eastAsia="Times New Roman" w:hAnsi="Arial" w:cs="Times New Roman"/>
          <w:sz w:val="32"/>
          <w:szCs w:val="20"/>
          <w:lang w:eastAsia="en-US"/>
        </w:rPr>
        <w:t xml:space="preserve">Cell reselection </w:t>
      </w:r>
      <w:r w:rsidR="00C83717" w:rsidRPr="00C83717">
        <w:rPr>
          <w:rFonts w:ascii="Arial" w:eastAsia="Times New Roman" w:hAnsi="Arial" w:cs="Times New Roman"/>
          <w:sz w:val="32"/>
          <w:szCs w:val="20"/>
          <w:lang w:eastAsia="en-US"/>
        </w:rPr>
        <w:t xml:space="preserve">information provided in </w:t>
      </w:r>
      <w:proofErr w:type="spellStart"/>
      <w:r w:rsidR="00C83717" w:rsidRPr="00C83717">
        <w:rPr>
          <w:rFonts w:ascii="Arial" w:eastAsia="Times New Roman" w:hAnsi="Arial" w:cs="Times New Roman"/>
          <w:sz w:val="32"/>
          <w:szCs w:val="20"/>
          <w:lang w:eastAsia="en-US"/>
        </w:rPr>
        <w:t>RRCRelease</w:t>
      </w:r>
      <w:proofErr w:type="spellEnd"/>
      <w:r w:rsidR="00C83717" w:rsidRPr="00C83717">
        <w:rPr>
          <w:rFonts w:ascii="Arial" w:eastAsia="Times New Roman" w:hAnsi="Arial" w:cs="Times New Roman"/>
          <w:sz w:val="32"/>
          <w:szCs w:val="20"/>
          <w:lang w:eastAsia="en-US"/>
        </w:rPr>
        <w:t xml:space="preserve"> </w:t>
      </w:r>
    </w:p>
    <w:p w14:paraId="3FB6C5C1" w14:textId="0B72C7D2" w:rsidR="008C6D14" w:rsidRPr="009D518D" w:rsidRDefault="008C6D14" w:rsidP="009D518D">
      <w:pPr>
        <w:spacing w:after="180" w:line="240" w:lineRule="auto"/>
        <w:rPr>
          <w:rFonts w:ascii="Times New Roman" w:eastAsia="Times New Roman" w:hAnsi="Times New Roman" w:cs="Times New Roman"/>
          <w:sz w:val="20"/>
          <w:szCs w:val="20"/>
          <w:lang w:eastAsia="en-US"/>
        </w:rPr>
      </w:pPr>
    </w:p>
    <w:tbl>
      <w:tblPr>
        <w:tblStyle w:val="TableGrid"/>
        <w:tblW w:w="0" w:type="auto"/>
        <w:tblLook w:val="04A0" w:firstRow="1" w:lastRow="0" w:firstColumn="1" w:lastColumn="0" w:noHBand="0" w:noVBand="1"/>
      </w:tblPr>
      <w:tblGrid>
        <w:gridCol w:w="9016"/>
      </w:tblGrid>
      <w:tr w:rsidR="008C6D14" w14:paraId="1DFDBB45" w14:textId="77777777" w:rsidTr="00C05137">
        <w:tc>
          <w:tcPr>
            <w:tcW w:w="9629" w:type="dxa"/>
          </w:tcPr>
          <w:p w14:paraId="61CD59DF" w14:textId="77777777" w:rsidR="008C6D14" w:rsidRDefault="008C6D14" w:rsidP="009D518D">
            <w:pPr>
              <w:spacing w:after="180"/>
              <w:rPr>
                <w:rFonts w:ascii="Arial" w:eastAsia="Arial Unicode MS" w:hAnsi="Arial"/>
                <w:sz w:val="20"/>
                <w:szCs w:val="20"/>
              </w:rPr>
            </w:pPr>
            <w:r w:rsidRPr="009D518D">
              <w:rPr>
                <w:rFonts w:ascii="Times New Roman" w:eastAsia="Times New Roman" w:hAnsi="Times New Roman" w:cs="Times New Roman"/>
                <w:sz w:val="20"/>
                <w:szCs w:val="20"/>
                <w:lang w:eastAsia="en-US"/>
              </w:rPr>
              <w:t xml:space="preserve">Editor’s note: FFS on the details if and how information provided in </w:t>
            </w:r>
            <w:proofErr w:type="spellStart"/>
            <w:r w:rsidRPr="009D518D">
              <w:rPr>
                <w:rFonts w:ascii="Times New Roman" w:eastAsia="Times New Roman" w:hAnsi="Times New Roman" w:cs="Times New Roman"/>
                <w:sz w:val="20"/>
                <w:szCs w:val="20"/>
                <w:lang w:eastAsia="en-US"/>
              </w:rPr>
              <w:t>RRCRelease</w:t>
            </w:r>
            <w:proofErr w:type="spellEnd"/>
            <w:r w:rsidRPr="009D518D">
              <w:rPr>
                <w:rFonts w:ascii="Times New Roman" w:eastAsia="Times New Roman" w:hAnsi="Times New Roman" w:cs="Times New Roman"/>
                <w:sz w:val="20"/>
                <w:szCs w:val="20"/>
                <w:lang w:eastAsia="en-US"/>
              </w:rPr>
              <w:t xml:space="preserve"> overrides information provided in SIB. This includes slice-specific re-selection information, existing/legacy</w:t>
            </w:r>
          </w:p>
        </w:tc>
      </w:tr>
    </w:tbl>
    <w:p w14:paraId="2A061831" w14:textId="26217F17" w:rsidR="008C6D14" w:rsidRPr="00505BD2" w:rsidRDefault="005D7800"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It has been clear that </w:t>
      </w:r>
    </w:p>
    <w:p w14:paraId="6E155AA9" w14:textId="188143F4" w:rsidR="00505BD2" w:rsidRPr="00505BD2" w:rsidRDefault="00505BD2" w:rsidP="00505BD2">
      <w:pPr>
        <w:pStyle w:val="ListParagraph"/>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214858B" w14:textId="3A5A3C06" w:rsidR="00505BD2" w:rsidRPr="00505BD2" w:rsidRDefault="00505BD2" w:rsidP="00505BD2">
      <w:pPr>
        <w:pStyle w:val="ListParagraph"/>
        <w:numPr>
          <w:ilvl w:val="0"/>
          <w:numId w:val="14"/>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slice reselection information </w:t>
      </w:r>
      <w:r>
        <w:rPr>
          <w:rFonts w:ascii="Times New Roman" w:eastAsia="Times New Roman" w:hAnsi="Times New Roman" w:cs="Times New Roman"/>
          <w:sz w:val="20"/>
          <w:szCs w:val="20"/>
          <w:lang w:eastAsia="en-US"/>
        </w:rPr>
        <w:t>is</w:t>
      </w:r>
      <w:r w:rsidRPr="00505BD2">
        <w:rPr>
          <w:rFonts w:ascii="Times New Roman" w:eastAsia="Times New Roman" w:hAnsi="Times New Roman" w:cs="Times New Roman"/>
          <w:sz w:val="20"/>
          <w:szCs w:val="20"/>
          <w:lang w:eastAsia="en-US"/>
        </w:rPr>
        <w:t xml:space="preserve"> provided by dedicated signalling, it will override the slice reselection information broadcasted in system information</w:t>
      </w:r>
    </w:p>
    <w:p w14:paraId="4289F84B" w14:textId="439F8F9B" w:rsidR="005D7800" w:rsidRPr="00505BD2" w:rsidRDefault="00505BD2" w:rsidP="00505BD2">
      <w:p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However, i</w:t>
      </w:r>
      <w:r w:rsidR="005D7800" w:rsidRPr="00505BD2">
        <w:rPr>
          <w:rFonts w:ascii="Times New Roman" w:eastAsia="Times New Roman" w:hAnsi="Times New Roman" w:cs="Times New Roman"/>
          <w:sz w:val="20"/>
          <w:szCs w:val="20"/>
          <w:lang w:eastAsia="en-US"/>
        </w:rPr>
        <w:t>t is not clear yet:</w:t>
      </w:r>
    </w:p>
    <w:p w14:paraId="001EFE5C" w14:textId="517F69DD" w:rsidR="005D7800" w:rsidRPr="00505BD2" w:rsidRDefault="005D7800" w:rsidP="00505BD2">
      <w:pPr>
        <w:pStyle w:val="ListParagraph"/>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sidR="003E5EA1">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 xml:space="preserve">legacy priorities are provided by dedicated signalling and slice reselection information are broadcast, which one should take presence and </w:t>
      </w:r>
      <w:r w:rsidR="00505BD2">
        <w:rPr>
          <w:rFonts w:ascii="Times New Roman" w:eastAsia="Times New Roman" w:hAnsi="Times New Roman" w:cs="Times New Roman"/>
          <w:sz w:val="20"/>
          <w:szCs w:val="20"/>
          <w:lang w:eastAsia="en-US"/>
        </w:rPr>
        <w:t>whether</w:t>
      </w:r>
      <w:r w:rsidRPr="00505BD2">
        <w:rPr>
          <w:rFonts w:ascii="Times New Roman" w:eastAsia="Times New Roman" w:hAnsi="Times New Roman" w:cs="Times New Roman"/>
          <w:sz w:val="20"/>
          <w:szCs w:val="20"/>
          <w:lang w:eastAsia="en-US"/>
        </w:rPr>
        <w:t xml:space="preserve"> combination of these information should be supported</w:t>
      </w:r>
      <w:r w:rsidR="00505BD2">
        <w:rPr>
          <w:rFonts w:ascii="Times New Roman" w:eastAsia="Times New Roman" w:hAnsi="Times New Roman" w:cs="Times New Roman"/>
          <w:sz w:val="20"/>
          <w:szCs w:val="20"/>
          <w:lang w:eastAsia="en-US"/>
        </w:rPr>
        <w:t>.</w:t>
      </w:r>
    </w:p>
    <w:p w14:paraId="08B2F125" w14:textId="791F57FB" w:rsidR="005D7800" w:rsidRPr="00505BD2" w:rsidRDefault="005D7800" w:rsidP="00505BD2">
      <w:pPr>
        <w:pStyle w:val="ListParagraph"/>
        <w:numPr>
          <w:ilvl w:val="0"/>
          <w:numId w:val="15"/>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sidR="003E5EA1">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 reselection information are configured by dedicated signalling, which one should take presence and if combination of these information should be supported</w:t>
      </w:r>
      <w:r w:rsidR="00505BD2">
        <w:rPr>
          <w:rFonts w:ascii="Times New Roman" w:eastAsia="Times New Roman" w:hAnsi="Times New Roman" w:cs="Times New Roman"/>
          <w:sz w:val="20"/>
          <w:szCs w:val="20"/>
          <w:lang w:eastAsia="en-US"/>
        </w:rPr>
        <w:t>.</w:t>
      </w:r>
    </w:p>
    <w:p w14:paraId="46DAC646" w14:textId="395D4A8E" w:rsidR="008C6D14" w:rsidRPr="009D518D" w:rsidRDefault="004B231B" w:rsidP="009D518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Before</w:t>
      </w:r>
      <w:r w:rsidR="008C6D14" w:rsidRPr="009D518D">
        <w:rPr>
          <w:rFonts w:ascii="Times New Roman" w:eastAsia="Times New Roman" w:hAnsi="Times New Roman" w:cs="Times New Roman"/>
          <w:sz w:val="20"/>
          <w:szCs w:val="20"/>
          <w:lang w:eastAsia="en-US"/>
        </w:rPr>
        <w:t xml:space="preserve"> Rel-1</w:t>
      </w:r>
      <w:r>
        <w:rPr>
          <w:rFonts w:ascii="Times New Roman" w:eastAsia="Times New Roman" w:hAnsi="Times New Roman" w:cs="Times New Roman"/>
          <w:sz w:val="20"/>
          <w:szCs w:val="20"/>
          <w:lang w:eastAsia="en-US"/>
        </w:rPr>
        <w:t>7</w:t>
      </w:r>
      <w:r w:rsidR="009D518D" w:rsidRPr="009D518D">
        <w:rPr>
          <w:rFonts w:ascii="Times New Roman" w:eastAsia="Times New Roman" w:hAnsi="Times New Roman" w:cs="Times New Roman"/>
          <w:sz w:val="20"/>
          <w:szCs w:val="20"/>
          <w:lang w:eastAsia="en-US"/>
        </w:rPr>
        <w:t>,</w:t>
      </w:r>
      <w:r w:rsidR="008C6D14" w:rsidRPr="009D518D">
        <w:rPr>
          <w:rFonts w:ascii="Times New Roman" w:eastAsia="Times New Roman" w:hAnsi="Times New Roman" w:cs="Times New Roman"/>
          <w:sz w:val="20"/>
          <w:szCs w:val="20"/>
          <w:lang w:eastAsia="en-US"/>
        </w:rPr>
        <w:t xml:space="preserve"> there are already two IEs </w:t>
      </w:r>
      <w:proofErr w:type="spellStart"/>
      <w:r w:rsidR="008C6D14" w:rsidRPr="009D518D">
        <w:rPr>
          <w:rFonts w:ascii="Times New Roman" w:eastAsia="Times New Roman" w:hAnsi="Times New Roman" w:cs="Times New Roman"/>
          <w:sz w:val="20"/>
          <w:szCs w:val="20"/>
          <w:lang w:eastAsia="en-US"/>
        </w:rPr>
        <w:t>freqPriorityListEUTRA</w:t>
      </w:r>
      <w:proofErr w:type="spellEnd"/>
      <w:r w:rsidR="008C6D14" w:rsidRPr="009D518D">
        <w:rPr>
          <w:rFonts w:ascii="Times New Roman" w:eastAsia="Times New Roman" w:hAnsi="Times New Roman" w:cs="Times New Roman"/>
          <w:sz w:val="20"/>
          <w:szCs w:val="20"/>
          <w:lang w:eastAsia="en-US"/>
        </w:rPr>
        <w:t xml:space="preserve"> and </w:t>
      </w:r>
      <w:proofErr w:type="spellStart"/>
      <w:r w:rsidR="008C6D14" w:rsidRPr="009D518D">
        <w:rPr>
          <w:rFonts w:ascii="Times New Roman" w:eastAsia="Times New Roman" w:hAnsi="Times New Roman" w:cs="Times New Roman"/>
          <w:sz w:val="20"/>
          <w:szCs w:val="20"/>
          <w:lang w:eastAsia="en-US"/>
        </w:rPr>
        <w:t>freqPriorityListNR</w:t>
      </w:r>
      <w:proofErr w:type="spellEnd"/>
      <w:r w:rsidR="008C6D14" w:rsidRPr="009D518D">
        <w:rPr>
          <w:rFonts w:ascii="Times New Roman" w:eastAsia="Times New Roman" w:hAnsi="Times New Roman" w:cs="Times New Roman"/>
          <w:sz w:val="20"/>
          <w:szCs w:val="20"/>
          <w:lang w:eastAsia="en-US"/>
        </w:rPr>
        <w:t xml:space="preserve"> in </w:t>
      </w:r>
      <w:proofErr w:type="spellStart"/>
      <w:r w:rsidR="008C6D14" w:rsidRPr="009D518D">
        <w:rPr>
          <w:rFonts w:ascii="Times New Roman" w:eastAsia="Times New Roman" w:hAnsi="Times New Roman" w:cs="Times New Roman"/>
          <w:sz w:val="20"/>
          <w:szCs w:val="20"/>
          <w:lang w:eastAsia="en-US"/>
        </w:rPr>
        <w:t>RRCrelease</w:t>
      </w:r>
      <w:proofErr w:type="spellEnd"/>
      <w:r w:rsidR="008C6D14" w:rsidRPr="009D518D">
        <w:rPr>
          <w:rFonts w:ascii="Times New Roman" w:eastAsia="Times New Roman" w:hAnsi="Times New Roman" w:cs="Times New Roman"/>
          <w:sz w:val="20"/>
          <w:szCs w:val="20"/>
          <w:lang w:eastAsia="en-US"/>
        </w:rPr>
        <w:t xml:space="preserve"> message. And in 38.304 it says, “if priorities are provided in dedicated signalling, the UE shall ignore all the priorities provided in system information”. </w:t>
      </w:r>
      <w:r w:rsidR="009D518D" w:rsidRPr="009D518D">
        <w:rPr>
          <w:rFonts w:ascii="Times New Roman" w:eastAsia="Times New Roman" w:hAnsi="Times New Roman" w:cs="Times New Roman"/>
          <w:sz w:val="20"/>
          <w:szCs w:val="20"/>
          <w:lang w:eastAsia="en-US"/>
        </w:rPr>
        <w:t>This mea</w:t>
      </w:r>
      <w:r>
        <w:rPr>
          <w:rFonts w:ascii="Times New Roman" w:eastAsia="Times New Roman" w:hAnsi="Times New Roman" w:cs="Times New Roman"/>
          <w:sz w:val="20"/>
          <w:szCs w:val="20"/>
          <w:lang w:eastAsia="en-US"/>
        </w:rPr>
        <w:t>n</w:t>
      </w:r>
      <w:r w:rsidR="009D518D" w:rsidRPr="009D518D">
        <w:rPr>
          <w:rFonts w:ascii="Times New Roman" w:eastAsia="Times New Roman" w:hAnsi="Times New Roman" w:cs="Times New Roman"/>
          <w:sz w:val="20"/>
          <w:szCs w:val="20"/>
          <w:lang w:eastAsia="en-US"/>
        </w:rPr>
        <w:t xml:space="preserve">s </w:t>
      </w:r>
      <w:r w:rsidR="00505BD2">
        <w:rPr>
          <w:rFonts w:ascii="Times New Roman" w:eastAsia="Times New Roman" w:hAnsi="Times New Roman" w:cs="Times New Roman"/>
          <w:sz w:val="20"/>
          <w:szCs w:val="20"/>
          <w:lang w:eastAsia="en-US"/>
        </w:rPr>
        <w:t>no combination</w:t>
      </w:r>
      <w:r w:rsidR="009D518D" w:rsidRPr="009D518D">
        <w:rPr>
          <w:rFonts w:ascii="Times New Roman" w:eastAsia="Times New Roman" w:hAnsi="Times New Roman" w:cs="Times New Roman"/>
          <w:sz w:val="20"/>
          <w:szCs w:val="20"/>
          <w:lang w:eastAsia="en-US"/>
        </w:rPr>
        <w:t xml:space="preserve"> of cell reselection</w:t>
      </w:r>
      <w:r w:rsidR="008C6D14" w:rsidRPr="009D518D">
        <w:rPr>
          <w:rFonts w:ascii="Times New Roman" w:eastAsia="Times New Roman" w:hAnsi="Times New Roman" w:cs="Times New Roman"/>
          <w:sz w:val="20"/>
          <w:szCs w:val="20"/>
          <w:lang w:eastAsia="en-US"/>
        </w:rPr>
        <w:t xml:space="preserve"> information provided in system information </w:t>
      </w:r>
      <w:r w:rsidR="009D518D" w:rsidRPr="009D518D">
        <w:rPr>
          <w:rFonts w:ascii="Times New Roman" w:eastAsia="Times New Roman" w:hAnsi="Times New Roman" w:cs="Times New Roman"/>
          <w:sz w:val="20"/>
          <w:szCs w:val="20"/>
          <w:lang w:eastAsia="en-US"/>
        </w:rPr>
        <w:t>and the information</w:t>
      </w:r>
      <w:r w:rsidR="008C6D14" w:rsidRPr="009D518D">
        <w:rPr>
          <w:rFonts w:ascii="Times New Roman" w:eastAsia="Times New Roman" w:hAnsi="Times New Roman" w:cs="Times New Roman"/>
          <w:sz w:val="20"/>
          <w:szCs w:val="20"/>
          <w:lang w:eastAsia="en-US"/>
        </w:rPr>
        <w:t xml:space="preserve"> provided in </w:t>
      </w:r>
      <w:proofErr w:type="spellStart"/>
      <w:r w:rsidR="008C6D14"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w:t>
      </w:r>
    </w:p>
    <w:p w14:paraId="6655ED37" w14:textId="27D16AB9" w:rsidR="00DC4A5D"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w:t>
      </w:r>
      <w:r w:rsidR="009D518D">
        <w:rPr>
          <w:rFonts w:ascii="Times New Roman" w:eastAsia="Times New Roman" w:hAnsi="Times New Roman" w:cs="Times New Roman"/>
          <w:sz w:val="20"/>
          <w:szCs w:val="20"/>
          <w:lang w:eastAsia="en-US"/>
        </w:rPr>
        <w:t xml:space="preserve">cell reselection information introduced in </w:t>
      </w:r>
      <w:proofErr w:type="spellStart"/>
      <w:r w:rsidR="009D518D">
        <w:rPr>
          <w:rFonts w:ascii="Times New Roman" w:eastAsia="Times New Roman" w:hAnsi="Times New Roman" w:cs="Times New Roman"/>
          <w:sz w:val="20"/>
          <w:szCs w:val="20"/>
          <w:lang w:eastAsia="en-US"/>
        </w:rPr>
        <w:t>RRCRelease</w:t>
      </w:r>
      <w:proofErr w:type="spellEnd"/>
      <w:r w:rsidR="009D518D">
        <w:rPr>
          <w:rFonts w:ascii="Times New Roman" w:eastAsia="Times New Roman" w:hAnsi="Times New Roman" w:cs="Times New Roman"/>
          <w:sz w:val="20"/>
          <w:szCs w:val="20"/>
          <w:lang w:eastAsia="en-US"/>
        </w:rPr>
        <w:t xml:space="preserve">. One option is </w:t>
      </w:r>
      <w:r>
        <w:rPr>
          <w:rFonts w:ascii="Times New Roman" w:eastAsia="Times New Roman" w:hAnsi="Times New Roman" w:cs="Times New Roman"/>
          <w:sz w:val="20"/>
          <w:szCs w:val="20"/>
          <w:lang w:eastAsia="en-US"/>
        </w:rPr>
        <w:t xml:space="preserve">to </w:t>
      </w:r>
      <w:r w:rsidR="009D518D">
        <w:rPr>
          <w:rFonts w:ascii="Times New Roman" w:eastAsia="Times New Roman" w:hAnsi="Times New Roman" w:cs="Times New Roman"/>
          <w:sz w:val="20"/>
          <w:szCs w:val="20"/>
          <w:lang w:eastAsia="en-US"/>
        </w:rPr>
        <w:t>follow legacy approach</w:t>
      </w:r>
      <w:r>
        <w:rPr>
          <w:rFonts w:ascii="Times New Roman" w:eastAsia="Times New Roman" w:hAnsi="Times New Roman" w:cs="Times New Roman"/>
          <w:sz w:val="20"/>
          <w:szCs w:val="20"/>
          <w:lang w:eastAsia="en-US"/>
        </w:rPr>
        <w:t xml:space="preserve">: </w:t>
      </w:r>
      <w:r w:rsidR="009D518D" w:rsidRPr="009D518D">
        <w:rPr>
          <w:rFonts w:ascii="Times New Roman" w:eastAsia="Times New Roman" w:hAnsi="Times New Roman" w:cs="Times New Roman"/>
          <w:sz w:val="20"/>
          <w:szCs w:val="20"/>
          <w:lang w:eastAsia="en-US"/>
        </w:rPr>
        <w:t xml:space="preserve">If the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message contains any type of cell reselection priorities then the UE should only consider the cell reselection priorities received in </w:t>
      </w:r>
      <w:proofErr w:type="spellStart"/>
      <w:r w:rsidR="009D518D" w:rsidRPr="009D518D">
        <w:rPr>
          <w:rFonts w:ascii="Times New Roman" w:eastAsia="Times New Roman" w:hAnsi="Times New Roman" w:cs="Times New Roman"/>
          <w:sz w:val="20"/>
          <w:szCs w:val="20"/>
          <w:lang w:eastAsia="en-US"/>
        </w:rPr>
        <w:t>RRCRelease</w:t>
      </w:r>
      <w:proofErr w:type="spellEnd"/>
      <w:r w:rsidR="009D518D" w:rsidRPr="009D518D">
        <w:rPr>
          <w:rFonts w:ascii="Times New Roman" w:eastAsia="Times New Roman" w:hAnsi="Times New Roman" w:cs="Times New Roman"/>
          <w:sz w:val="20"/>
          <w:szCs w:val="20"/>
          <w:lang w:eastAsia="en-US"/>
        </w:rPr>
        <w:t xml:space="preserve"> and ignore any type of cell reselection </w:t>
      </w:r>
      <w:r w:rsidR="009D518D" w:rsidRPr="009D518D">
        <w:rPr>
          <w:rFonts w:ascii="Times New Roman" w:eastAsia="Times New Roman" w:hAnsi="Times New Roman" w:cs="Times New Roman"/>
          <w:sz w:val="20"/>
          <w:szCs w:val="20"/>
          <w:lang w:eastAsia="en-US"/>
        </w:rPr>
        <w:lastRenderedPageBreak/>
        <w:t>priorities received in SIB messages</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27" w:history="1">
        <w:r>
          <w:rPr>
            <w:rStyle w:val="Hyperlink"/>
          </w:rPr>
          <w:t>R2-2205495</w:t>
        </w:r>
      </w:hyperlink>
      <w:r>
        <w:rPr>
          <w:rStyle w:val="Hyperlink"/>
        </w:rPr>
        <w:t>,</w:t>
      </w:r>
      <w:r w:rsidR="005D7800" w:rsidRPr="005D7800">
        <w:t xml:space="preserve"> </w:t>
      </w:r>
      <w:hyperlink r:id="rId28" w:history="1">
        <w:r w:rsidR="005D7800">
          <w:rPr>
            <w:rStyle w:val="Hyperlink"/>
          </w:rPr>
          <w:t>R2-2205543</w:t>
        </w:r>
      </w:hyperlink>
      <w:r w:rsidR="005D7800">
        <w:rPr>
          <w:rStyle w:val="Hyperlink"/>
        </w:rPr>
        <w:t>,</w:t>
      </w:r>
      <w:r>
        <w:rPr>
          <w:rStyle w:val="Hyperlink"/>
        </w:rPr>
        <w:t xml:space="preserve"> </w:t>
      </w:r>
      <w:hyperlink r:id="rId29" w:history="1">
        <w:r w:rsidR="005D7800">
          <w:rPr>
            <w:rStyle w:val="Hyperlink"/>
          </w:rPr>
          <w:t>R2-2205737</w:t>
        </w:r>
      </w:hyperlink>
      <w:r w:rsidR="00505BD2">
        <w:rPr>
          <w:rFonts w:ascii="Times New Roman" w:eastAsia="Times New Roman" w:hAnsi="Times New Roman" w:cs="Times New Roman"/>
          <w:sz w:val="20"/>
          <w:szCs w:val="20"/>
          <w:lang w:eastAsia="en-US"/>
        </w:rPr>
        <w:t xml:space="preserve">. Please note </w:t>
      </w:r>
      <w:r w:rsidR="003E5EA1">
        <w:rPr>
          <w:rFonts w:ascii="Times New Roman" w:eastAsia="Times New Roman" w:hAnsi="Times New Roman" w:cs="Times New Roman"/>
          <w:sz w:val="20"/>
          <w:szCs w:val="20"/>
          <w:lang w:eastAsia="en-US"/>
        </w:rPr>
        <w:t>the current specification text in 38.304 already capture this option</w:t>
      </w:r>
      <w:r w:rsidR="00C64688">
        <w:rPr>
          <w:rFonts w:ascii="Times New Roman" w:eastAsia="Times New Roman" w:hAnsi="Times New Roman" w:cs="Times New Roman"/>
          <w:sz w:val="20"/>
          <w:szCs w:val="20"/>
          <w:lang w:eastAsia="en-US"/>
        </w:rPr>
        <w:t>, with only one duplicated text and editor’s notes need to be removed.</w:t>
      </w:r>
    </w:p>
    <w:p w14:paraId="14ECA331" w14:textId="4284C3DE" w:rsidR="004B231B" w:rsidRDefault="004B231B" w:rsidP="00DC4A5D">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w:t>
      </w:r>
      <w:r w:rsidRPr="004B231B">
        <w:rPr>
          <w:rFonts w:ascii="Times New Roman" w:eastAsia="Times New Roman" w:hAnsi="Times New Roman" w:cs="Times New Roman"/>
          <w:sz w:val="20"/>
          <w:szCs w:val="20"/>
          <w:lang w:eastAsia="en-US"/>
        </w:rPr>
        <w:t>Slice specific re-selection information in RRC Release overrides only slice-specific re-selection information in SIB, and legacy dedicated priorities overrides only legacy priorities in SIB</w:t>
      </w:r>
      <w:r>
        <w:rPr>
          <w:rFonts w:ascii="Times New Roman" w:eastAsia="Times New Roman" w:hAnsi="Times New Roman" w:cs="Times New Roman"/>
          <w:sz w:val="20"/>
          <w:szCs w:val="20"/>
          <w:lang w:eastAsia="en-US"/>
        </w:rPr>
        <w:t xml:space="preserve">, this is proposed in </w:t>
      </w:r>
      <w:r w:rsidR="005D7800">
        <w:rPr>
          <w:rFonts w:ascii="Times New Roman" w:eastAsia="Times New Roman" w:hAnsi="Times New Roman" w:cs="Times New Roman"/>
          <w:sz w:val="20"/>
          <w:szCs w:val="20"/>
          <w:lang w:eastAsia="en-US"/>
        </w:rPr>
        <w:t xml:space="preserve">e.g., </w:t>
      </w:r>
      <w:hyperlink r:id="rId30" w:history="1">
        <w:r>
          <w:rPr>
            <w:rStyle w:val="Hyperlink"/>
          </w:rPr>
          <w:t>R2-2205974</w:t>
        </w:r>
      </w:hyperlink>
      <w:r w:rsidR="005D7800">
        <w:rPr>
          <w:rFonts w:ascii="Times New Roman" w:eastAsia="Times New Roman" w:hAnsi="Times New Roman" w:cs="Times New Roman"/>
          <w:sz w:val="20"/>
          <w:szCs w:val="20"/>
          <w:lang w:eastAsia="en-US"/>
        </w:rPr>
        <w:t>.</w:t>
      </w:r>
      <w:r w:rsidR="00505BD2">
        <w:rPr>
          <w:rFonts w:ascii="Times New Roman" w:eastAsia="Times New Roman" w:hAnsi="Times New Roman" w:cs="Times New Roman"/>
          <w:sz w:val="20"/>
          <w:szCs w:val="20"/>
          <w:lang w:eastAsia="en-US"/>
        </w:rPr>
        <w:t xml:space="preserve"> Consequently UE will combine the legacy priorities and slice-group specific priorities information provided by dedicated signalling and system information respectively in above mentioned unclear cases.</w:t>
      </w:r>
      <w:r w:rsidR="003E5EA1">
        <w:rPr>
          <w:rFonts w:ascii="Times New Roman" w:eastAsia="Times New Roman" w:hAnsi="Times New Roman" w:cs="Times New Roman"/>
          <w:sz w:val="20"/>
          <w:szCs w:val="20"/>
          <w:lang w:eastAsia="en-US"/>
        </w:rPr>
        <w:t xml:space="preserve"> </w:t>
      </w:r>
    </w:p>
    <w:p w14:paraId="2985A048" w14:textId="2BF180B9" w:rsidR="008C6D14" w:rsidRDefault="008C6D14" w:rsidP="008C6D14">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3E5EA1">
        <w:rPr>
          <w:rFonts w:ascii="Times New Roman" w:eastAsia="Times New Roman" w:hAnsi="Times New Roman" w:cs="Times New Roman"/>
          <w:b/>
          <w:bCs/>
          <w:sz w:val="20"/>
          <w:szCs w:val="20"/>
          <w:lang w:eastAsia="en-US"/>
        </w:rPr>
        <w:t>.1</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how does the cell reselection information provided in RRC release overrides the information provided in SIB?</w:t>
      </w:r>
    </w:p>
    <w:p w14:paraId="0662B40A" w14:textId="1B0CB100" w:rsidR="008C6D14" w:rsidRDefault="008C6D14" w:rsidP="008C6D14">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AF457D">
        <w:rPr>
          <w:rFonts w:ascii="Times New Roman" w:eastAsia="Times New Roman" w:hAnsi="Times New Roman" w:cs="Times New Roman"/>
          <w:b/>
          <w:bCs/>
          <w:sz w:val="20"/>
          <w:szCs w:val="20"/>
          <w:lang w:eastAsia="en-US"/>
        </w:rPr>
        <w:t xml:space="preserve">Option1: </w:t>
      </w:r>
      <w:r w:rsidR="003E5EA1">
        <w:rPr>
          <w:rFonts w:ascii="Times New Roman" w:eastAsia="Times New Roman" w:hAnsi="Times New Roman" w:cs="Times New Roman"/>
          <w:b/>
          <w:bCs/>
          <w:sz w:val="20"/>
          <w:szCs w:val="20"/>
          <w:lang w:eastAsia="en-US"/>
        </w:rPr>
        <w:t xml:space="preserve">when any </w:t>
      </w:r>
      <w:r w:rsidRPr="008C6D14">
        <w:rPr>
          <w:rFonts w:ascii="Times New Roman" w:eastAsia="Times New Roman" w:hAnsi="Times New Roman" w:cs="Times New Roman"/>
          <w:b/>
          <w:bCs/>
          <w:sz w:val="20"/>
          <w:szCs w:val="20"/>
          <w:lang w:eastAsia="en-US"/>
        </w:rPr>
        <w:t xml:space="preserve">cell reselection priorities are provided in </w:t>
      </w:r>
      <w:proofErr w:type="spellStart"/>
      <w:r w:rsidRPr="008C6D14">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w:t>
      </w:r>
      <w:r w:rsidR="003E5EA1" w:rsidRPr="008C6D14">
        <w:rPr>
          <w:rFonts w:ascii="Times New Roman" w:eastAsia="Times New Roman" w:hAnsi="Times New Roman" w:cs="Times New Roman"/>
          <w:b/>
          <w:bCs/>
          <w:sz w:val="20"/>
          <w:szCs w:val="20"/>
          <w:lang w:eastAsia="en-US"/>
        </w:rPr>
        <w:t>(</w:t>
      </w:r>
      <w:r w:rsidR="003E5EA1">
        <w:rPr>
          <w:rFonts w:ascii="Times New Roman" w:eastAsia="Times New Roman" w:hAnsi="Times New Roman" w:cs="Times New Roman"/>
          <w:b/>
          <w:bCs/>
          <w:sz w:val="20"/>
          <w:szCs w:val="20"/>
          <w:lang w:eastAsia="en-US"/>
        </w:rPr>
        <w:t xml:space="preserve">i.e., </w:t>
      </w:r>
      <w:r w:rsidR="003E5EA1" w:rsidRPr="008C6D14">
        <w:rPr>
          <w:rFonts w:ascii="Times New Roman" w:eastAsia="Times New Roman" w:hAnsi="Times New Roman" w:cs="Times New Roman"/>
          <w:b/>
          <w:bCs/>
          <w:sz w:val="20"/>
          <w:szCs w:val="20"/>
          <w:lang w:eastAsia="en-US"/>
        </w:rPr>
        <w:t xml:space="preserve">any of IEs </w:t>
      </w:r>
      <w:proofErr w:type="spellStart"/>
      <w:r w:rsidR="003E5EA1" w:rsidRPr="008C6D14">
        <w:rPr>
          <w:rFonts w:ascii="Times New Roman" w:eastAsia="Times New Roman" w:hAnsi="Times New Roman" w:cs="Times New Roman"/>
          <w:b/>
          <w:bCs/>
          <w:sz w:val="20"/>
          <w:szCs w:val="20"/>
          <w:lang w:eastAsia="en-US"/>
        </w:rPr>
        <w:t>freqPriorityListEUTRA</w:t>
      </w:r>
      <w:proofErr w:type="spellEnd"/>
      <w:r w:rsidR="003E5EA1" w:rsidRPr="008C6D14">
        <w:rPr>
          <w:rFonts w:ascii="Times New Roman" w:eastAsia="Times New Roman" w:hAnsi="Times New Roman" w:cs="Times New Roman"/>
          <w:b/>
          <w:bCs/>
          <w:sz w:val="20"/>
          <w:szCs w:val="20"/>
          <w:lang w:eastAsia="en-US"/>
        </w:rPr>
        <w:t xml:space="preserve">, </w:t>
      </w:r>
      <w:proofErr w:type="spellStart"/>
      <w:r w:rsidR="003E5EA1" w:rsidRPr="008C6D14">
        <w:rPr>
          <w:rFonts w:ascii="Times New Roman" w:eastAsia="Times New Roman" w:hAnsi="Times New Roman" w:cs="Times New Roman"/>
          <w:b/>
          <w:bCs/>
          <w:sz w:val="20"/>
          <w:szCs w:val="20"/>
          <w:lang w:eastAsia="en-US"/>
        </w:rPr>
        <w:t>freqPriorityListNR</w:t>
      </w:r>
      <w:proofErr w:type="spellEnd"/>
      <w:r w:rsidR="003E5EA1" w:rsidRPr="008C6D14">
        <w:rPr>
          <w:rFonts w:ascii="Times New Roman" w:eastAsia="Times New Roman" w:hAnsi="Times New Roman" w:cs="Times New Roman"/>
          <w:b/>
          <w:bCs/>
          <w:sz w:val="20"/>
          <w:szCs w:val="20"/>
          <w:lang w:eastAsia="en-US"/>
        </w:rPr>
        <w:t xml:space="preserve"> and freqPriorityListNRSlicing-r17 appears)</w:t>
      </w:r>
      <w:r w:rsidR="003E5EA1">
        <w:rPr>
          <w:rFonts w:ascii="Times New Roman" w:eastAsia="Times New Roman" w:hAnsi="Times New Roman" w:cs="Times New Roman"/>
          <w:b/>
          <w:bCs/>
          <w:sz w:val="20"/>
          <w:szCs w:val="20"/>
          <w:lang w:eastAsia="en-US"/>
        </w:rPr>
        <w:t>)</w:t>
      </w:r>
      <w:r w:rsidRPr="008C6D14">
        <w:rPr>
          <w:rFonts w:ascii="Times New Roman" w:eastAsia="Times New Roman" w:hAnsi="Times New Roman" w:cs="Times New Roman"/>
          <w:b/>
          <w:bCs/>
          <w:sz w:val="20"/>
          <w:szCs w:val="20"/>
          <w:lang w:eastAsia="en-US"/>
        </w:rPr>
        <w:t xml:space="preserve">, the UE shall ignore all </w:t>
      </w:r>
      <w:r w:rsidR="003E5EA1">
        <w:rPr>
          <w:rFonts w:ascii="Times New Roman" w:eastAsia="Times New Roman" w:hAnsi="Times New Roman" w:cs="Times New Roman"/>
          <w:b/>
          <w:bCs/>
          <w:sz w:val="20"/>
          <w:szCs w:val="20"/>
          <w:lang w:eastAsia="en-US"/>
        </w:rPr>
        <w:t xml:space="preserve">legacy and slice-specific cell reselection </w:t>
      </w:r>
      <w:r w:rsidRPr="008C6D14">
        <w:rPr>
          <w:rFonts w:ascii="Times New Roman" w:eastAsia="Times New Roman" w:hAnsi="Times New Roman" w:cs="Times New Roman"/>
          <w:b/>
          <w:bCs/>
          <w:sz w:val="20"/>
          <w:szCs w:val="20"/>
          <w:lang w:eastAsia="en-US"/>
        </w:rPr>
        <w:t>priorities provided in system information.</w:t>
      </w:r>
    </w:p>
    <w:p w14:paraId="47ED19CB" w14:textId="77777777" w:rsidR="009D518D" w:rsidRPr="00AF457D" w:rsidRDefault="009D518D" w:rsidP="009D518D">
      <w:pPr>
        <w:pStyle w:val="ListParagraph"/>
        <w:spacing w:after="180" w:line="240" w:lineRule="auto"/>
        <w:rPr>
          <w:rFonts w:ascii="Times New Roman" w:eastAsia="Times New Roman" w:hAnsi="Times New Roman" w:cs="Times New Roman"/>
          <w:b/>
          <w:bCs/>
          <w:sz w:val="20"/>
          <w:szCs w:val="20"/>
          <w:lang w:eastAsia="en-US"/>
        </w:rPr>
      </w:pPr>
    </w:p>
    <w:p w14:paraId="0B432D9A" w14:textId="250648D4" w:rsidR="009D518D" w:rsidRDefault="008C6D14" w:rsidP="00EF4FCC">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4B231B">
        <w:rPr>
          <w:rFonts w:ascii="Times New Roman" w:eastAsia="Times New Roman" w:hAnsi="Times New Roman" w:cs="Times New Roman"/>
          <w:b/>
          <w:bCs/>
          <w:sz w:val="20"/>
          <w:szCs w:val="20"/>
          <w:lang w:eastAsia="en-US"/>
        </w:rPr>
        <w:t xml:space="preserve">Option2: </w:t>
      </w:r>
      <w:r w:rsidR="009D518D" w:rsidRPr="004B231B">
        <w:rPr>
          <w:rFonts w:ascii="Times New Roman" w:eastAsia="Times New Roman" w:hAnsi="Times New Roman" w:cs="Times New Roman"/>
          <w:b/>
          <w:bCs/>
          <w:sz w:val="20"/>
          <w:szCs w:val="20"/>
          <w:lang w:eastAsia="en-US"/>
        </w:rPr>
        <w:t xml:space="preserve">Slice specific re-selection information in RRC Release overrides only slice-specific re-selection information in SIB, and legacy dedicated priorities overrides only legacy priorities in SIB. </w:t>
      </w:r>
      <w:r w:rsidR="003E5EA1">
        <w:rPr>
          <w:rFonts w:ascii="Times New Roman" w:eastAsia="Times New Roman" w:hAnsi="Times New Roman" w:cs="Times New Roman"/>
          <w:b/>
          <w:bCs/>
          <w:sz w:val="20"/>
          <w:szCs w:val="20"/>
          <w:lang w:eastAsia="en-US"/>
        </w:rPr>
        <w:t xml:space="preserve"> UE would combine the cell reselection priorities received from </w:t>
      </w:r>
      <w:proofErr w:type="spellStart"/>
      <w:r w:rsidR="003E5EA1">
        <w:rPr>
          <w:rFonts w:ascii="Times New Roman" w:eastAsia="Times New Roman" w:hAnsi="Times New Roman" w:cs="Times New Roman"/>
          <w:b/>
          <w:bCs/>
          <w:sz w:val="20"/>
          <w:szCs w:val="20"/>
          <w:lang w:eastAsia="en-US"/>
        </w:rPr>
        <w:t>RRCRelease</w:t>
      </w:r>
      <w:proofErr w:type="spellEnd"/>
      <w:r w:rsidR="003E5EA1">
        <w:rPr>
          <w:rFonts w:ascii="Times New Roman" w:eastAsia="Times New Roman" w:hAnsi="Times New Roman" w:cs="Times New Roman"/>
          <w:b/>
          <w:bCs/>
          <w:sz w:val="20"/>
          <w:szCs w:val="20"/>
          <w:lang w:eastAsia="en-US"/>
        </w:rPr>
        <w:t xml:space="preserve"> and system information: </w:t>
      </w:r>
    </w:p>
    <w:p w14:paraId="10ABB814" w14:textId="77777777" w:rsidR="003E5EA1" w:rsidRPr="003E5EA1" w:rsidRDefault="003E5EA1" w:rsidP="003E5EA1">
      <w:pPr>
        <w:pStyle w:val="ListParagraph"/>
        <w:rPr>
          <w:rFonts w:ascii="Times New Roman" w:eastAsia="Times New Roman" w:hAnsi="Times New Roman" w:cs="Times New Roman"/>
          <w:b/>
          <w:bCs/>
          <w:sz w:val="20"/>
          <w:szCs w:val="20"/>
          <w:lang w:eastAsia="en-US"/>
        </w:rPr>
      </w:pPr>
    </w:p>
    <w:p w14:paraId="02563064" w14:textId="70878B63" w:rsidR="003E5EA1" w:rsidRPr="00505BD2" w:rsidRDefault="003E5EA1" w:rsidP="003E5EA1">
      <w:pPr>
        <w:pStyle w:val="ListParagraph"/>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 xml:space="preserve">When </w:t>
      </w:r>
      <w:r>
        <w:rPr>
          <w:rFonts w:ascii="Times New Roman" w:eastAsia="Times New Roman" w:hAnsi="Times New Roman" w:cs="Times New Roman"/>
          <w:sz w:val="20"/>
          <w:szCs w:val="20"/>
          <w:lang w:eastAsia="en-US"/>
        </w:rPr>
        <w:t xml:space="preserve">only </w:t>
      </w:r>
      <w:r w:rsidRPr="00505BD2">
        <w:rPr>
          <w:rFonts w:ascii="Times New Roman" w:eastAsia="Times New Roman" w:hAnsi="Times New Roman" w:cs="Times New Roman"/>
          <w:sz w:val="20"/>
          <w:szCs w:val="20"/>
          <w:lang w:eastAsia="en-US"/>
        </w:rPr>
        <w:t>legacy priorities are provided by dedicated signalling and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cell reselection information</w:t>
      </w:r>
      <w:r w:rsidRPr="00505BD2">
        <w:rPr>
          <w:rFonts w:ascii="Times New Roman" w:eastAsia="Times New Roman" w:hAnsi="Times New Roman" w:cs="Times New Roman"/>
          <w:sz w:val="20"/>
          <w:szCs w:val="20"/>
          <w:lang w:eastAsia="en-US"/>
        </w:rPr>
        <w:t xml:space="preserve"> are broadcast</w:t>
      </w:r>
      <w:r>
        <w:rPr>
          <w:rFonts w:ascii="Times New Roman" w:eastAsia="Times New Roman" w:hAnsi="Times New Roman" w:cs="Times New Roman"/>
          <w:sz w:val="20"/>
          <w:szCs w:val="20"/>
          <w:lang w:eastAsia="en-US"/>
        </w:rPr>
        <w:t xml:space="preserve">, or </w:t>
      </w:r>
    </w:p>
    <w:p w14:paraId="195FF0F5" w14:textId="23425F8C" w:rsidR="003E5EA1" w:rsidRPr="003E5EA1" w:rsidRDefault="003E5EA1" w:rsidP="003E5EA1">
      <w:pPr>
        <w:pStyle w:val="ListParagraph"/>
        <w:numPr>
          <w:ilvl w:val="1"/>
          <w:numId w:val="13"/>
        </w:numPr>
        <w:spacing w:after="180" w:line="240" w:lineRule="auto"/>
        <w:rPr>
          <w:rFonts w:ascii="Times New Roman" w:eastAsia="Times New Roman" w:hAnsi="Times New Roman" w:cs="Times New Roman"/>
          <w:sz w:val="20"/>
          <w:szCs w:val="20"/>
          <w:lang w:eastAsia="en-US"/>
        </w:rPr>
      </w:pPr>
      <w:r w:rsidRPr="00505BD2">
        <w:rPr>
          <w:rFonts w:ascii="Times New Roman" w:eastAsia="Times New Roman" w:hAnsi="Times New Roman" w:cs="Times New Roman"/>
          <w:sz w:val="20"/>
          <w:szCs w:val="20"/>
          <w:lang w:eastAsia="en-US"/>
        </w:rPr>
        <w:t>When legacy priorities are provided by system information and</w:t>
      </w:r>
      <w:r>
        <w:rPr>
          <w:rFonts w:ascii="Times New Roman" w:eastAsia="Times New Roman" w:hAnsi="Times New Roman" w:cs="Times New Roman"/>
          <w:sz w:val="20"/>
          <w:szCs w:val="20"/>
          <w:lang w:eastAsia="en-US"/>
        </w:rPr>
        <w:t xml:space="preserve"> only</w:t>
      </w:r>
      <w:r w:rsidRPr="00505BD2">
        <w:rPr>
          <w:rFonts w:ascii="Times New Roman" w:eastAsia="Times New Roman" w:hAnsi="Times New Roman" w:cs="Times New Roman"/>
          <w:sz w:val="20"/>
          <w:szCs w:val="20"/>
          <w:lang w:eastAsia="en-US"/>
        </w:rPr>
        <w:t xml:space="preserve"> slice</w:t>
      </w:r>
      <w:r w:rsidR="006104DB">
        <w:rPr>
          <w:rFonts w:ascii="Times New Roman" w:eastAsia="Times New Roman" w:hAnsi="Times New Roman" w:cs="Times New Roman"/>
          <w:sz w:val="20"/>
          <w:szCs w:val="20"/>
          <w:lang w:eastAsia="en-US"/>
        </w:rPr>
        <w:t>-group based</w:t>
      </w:r>
      <w:r w:rsidRPr="00505BD2">
        <w:rPr>
          <w:rFonts w:ascii="Times New Roman" w:eastAsia="Times New Roman" w:hAnsi="Times New Roman" w:cs="Times New Roman"/>
          <w:sz w:val="20"/>
          <w:szCs w:val="20"/>
          <w:lang w:eastAsia="en-US"/>
        </w:rPr>
        <w:t xml:space="preserve"> </w:t>
      </w:r>
      <w:r w:rsidR="006104DB">
        <w:rPr>
          <w:rFonts w:ascii="Times New Roman" w:eastAsia="Times New Roman" w:hAnsi="Times New Roman" w:cs="Times New Roman"/>
          <w:sz w:val="20"/>
          <w:szCs w:val="20"/>
          <w:lang w:eastAsia="en-US"/>
        </w:rPr>
        <w:t xml:space="preserve">cell </w:t>
      </w:r>
      <w:r w:rsidRPr="00505BD2">
        <w:rPr>
          <w:rFonts w:ascii="Times New Roman" w:eastAsia="Times New Roman" w:hAnsi="Times New Roman" w:cs="Times New Roman"/>
          <w:sz w:val="20"/>
          <w:szCs w:val="20"/>
          <w:lang w:eastAsia="en-US"/>
        </w:rPr>
        <w:t>reselection information are configured by dedicated signalling</w:t>
      </w:r>
    </w:p>
    <w:p w14:paraId="70E1388B" w14:textId="77777777" w:rsidR="009D518D" w:rsidRDefault="009D518D" w:rsidP="009D518D">
      <w:pPr>
        <w:pStyle w:val="ListParagraph"/>
        <w:spacing w:after="180" w:line="240" w:lineRule="auto"/>
        <w:rPr>
          <w:rFonts w:ascii="Times New Roman" w:eastAsia="Times New Roman" w:hAnsi="Times New Roman" w:cs="Times New Roman"/>
          <w:b/>
          <w:bCs/>
          <w:sz w:val="20"/>
          <w:szCs w:val="20"/>
          <w:lang w:eastAsia="en-US"/>
        </w:rPr>
      </w:pPr>
    </w:p>
    <w:p w14:paraId="39BE9861" w14:textId="1DC269FE" w:rsidR="008C6D14" w:rsidRDefault="008C6D14" w:rsidP="008C6D14">
      <w:pPr>
        <w:pStyle w:val="ListParagraph"/>
        <w:numPr>
          <w:ilvl w:val="0"/>
          <w:numId w:val="13"/>
        </w:numPr>
        <w:spacing w:after="180" w:line="240" w:lineRule="auto"/>
        <w:rPr>
          <w:rFonts w:ascii="Times New Roman" w:eastAsia="Times New Roman" w:hAnsi="Times New Roman" w:cs="Times New Roman"/>
          <w:b/>
          <w:bCs/>
          <w:sz w:val="20"/>
          <w:szCs w:val="20"/>
          <w:lang w:eastAsia="en-US"/>
        </w:rPr>
      </w:pPr>
      <w:r w:rsidRPr="009F45A0">
        <w:rPr>
          <w:rFonts w:ascii="Times New Roman" w:eastAsia="Times New Roman" w:hAnsi="Times New Roman" w:cs="Times New Roman"/>
          <w:b/>
          <w:bCs/>
          <w:sz w:val="20"/>
          <w:szCs w:val="20"/>
          <w:lang w:eastAsia="en-US"/>
        </w:rPr>
        <w:t>Option 3: others, please indicate</w:t>
      </w:r>
    </w:p>
    <w:p w14:paraId="4668FDA7" w14:textId="4573EB82" w:rsidR="00505BD2" w:rsidRPr="00505BD2" w:rsidRDefault="00505BD2" w:rsidP="00505BD2">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8C6D14" w:rsidRPr="00B62AC9" w14:paraId="29EE7B5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FE88C64"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775EB948"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07F70103" w14:textId="77777777" w:rsidR="008C6D14" w:rsidRPr="00B62AC9" w:rsidRDefault="008C6D14"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8C6D14" w:rsidRPr="00B62AC9" w14:paraId="4C8084A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DF193"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752966B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0579F2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6DD0AB8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3E46"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EFAF43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C770A3E"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34CB5D65"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19DC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B1DE009"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289AE6"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1587E433"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ABE7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4FA903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B7C2AEE"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85E7B3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363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F0DE27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2B517CA"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A6DF607"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90CB3"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58F93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35D3959"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5A1E65A4"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845D8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C0609D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B39315"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7076FD9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E3CB0"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7DB0C4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97389B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4B9F0002"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C122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E80485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A640EF7"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08A48E26"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0243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50B3E5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B640F1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428425AF"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E0DA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668E0B2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4E579D"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6A4DD0A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689F5"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A075E9C"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7C56202"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r w:rsidR="008C6D14" w:rsidRPr="00B62AC9" w14:paraId="3C965CD1"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50B1"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26379F4"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4A75CF" w14:textId="77777777" w:rsidR="008C6D14" w:rsidRPr="00B62AC9" w:rsidRDefault="008C6D14" w:rsidP="00C05137">
            <w:pPr>
              <w:keepNext/>
              <w:keepLines/>
              <w:spacing w:before="20" w:after="20" w:line="240" w:lineRule="auto"/>
              <w:ind w:left="57" w:right="57"/>
              <w:rPr>
                <w:rFonts w:ascii="Arial" w:eastAsia="Times New Roman" w:hAnsi="Arial" w:cs="Times New Roman"/>
                <w:sz w:val="18"/>
                <w:szCs w:val="20"/>
              </w:rPr>
            </w:pPr>
          </w:p>
        </w:tc>
      </w:tr>
    </w:tbl>
    <w:p w14:paraId="1858D130" w14:textId="61F5A335" w:rsidR="0084774C" w:rsidRDefault="0084774C" w:rsidP="0084774C">
      <w:pPr>
        <w:spacing w:after="180" w:line="240" w:lineRule="auto"/>
        <w:rPr>
          <w:rFonts w:ascii="Times New Roman" w:eastAsia="Times New Roman" w:hAnsi="Times New Roman" w:cs="Times New Roman"/>
          <w:sz w:val="20"/>
          <w:szCs w:val="20"/>
          <w:lang w:eastAsia="en-US"/>
        </w:rPr>
      </w:pPr>
    </w:p>
    <w:p w14:paraId="27831F8B" w14:textId="158D4C01" w:rsidR="009D518D" w:rsidRDefault="003E5EA1" w:rsidP="0084774C">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31" w:history="1">
        <w:r w:rsidR="00571D33">
          <w:rPr>
            <w:rStyle w:val="Hyperlink"/>
          </w:rPr>
          <w:t>R2-2205976</w:t>
        </w:r>
      </w:hyperlink>
      <w:r w:rsidR="00571D33">
        <w:rPr>
          <w:rStyle w:val="Hyperlink"/>
        </w:rPr>
        <w:t xml:space="preserve"> </w:t>
      </w:r>
      <w:r w:rsidR="00571D33">
        <w:rPr>
          <w:rFonts w:ascii="Times New Roman" w:eastAsia="Times New Roman" w:hAnsi="Times New Roman" w:cs="Times New Roman"/>
          <w:sz w:val="20"/>
          <w:szCs w:val="20"/>
          <w:lang w:eastAsia="en-US"/>
        </w:rPr>
        <w:t xml:space="preserve"> and some other discussion contributions, it is proposed t</w:t>
      </w:r>
      <w:r>
        <w:rPr>
          <w:rFonts w:ascii="Times New Roman" w:eastAsia="Times New Roman" w:hAnsi="Times New Roman" w:cs="Times New Roman"/>
          <w:sz w:val="20"/>
          <w:szCs w:val="20"/>
          <w:lang w:eastAsia="en-US"/>
        </w:rPr>
        <w:t xml:space="preserve">o remove this note to allow network to configure both legacy and slice specific cell reselection priorities in the </w:t>
      </w:r>
      <w:proofErr w:type="spellStart"/>
      <w:r>
        <w:rPr>
          <w:rFonts w:ascii="Times New Roman" w:eastAsia="Times New Roman" w:hAnsi="Times New Roman" w:cs="Times New Roman"/>
          <w:sz w:val="20"/>
          <w:szCs w:val="20"/>
          <w:lang w:eastAsia="en-US"/>
        </w:rPr>
        <w:t>RRCRelease</w:t>
      </w:r>
      <w:proofErr w:type="spellEnd"/>
      <w:r>
        <w:rPr>
          <w:rFonts w:ascii="Times New Roman" w:eastAsia="Times New Roman" w:hAnsi="Times New Roman" w:cs="Times New Roman"/>
          <w:sz w:val="20"/>
          <w:szCs w:val="20"/>
          <w:lang w:eastAsia="en-US"/>
        </w:rPr>
        <w:t xml:space="preserve"> message. </w:t>
      </w:r>
      <w:r w:rsidR="00571D33">
        <w:rPr>
          <w:rFonts w:ascii="Times New Roman" w:eastAsia="Times New Roman" w:hAnsi="Times New Roman" w:cs="Times New Roman"/>
          <w:sz w:val="20"/>
          <w:szCs w:val="20"/>
          <w:lang w:eastAsia="en-US"/>
        </w:rPr>
        <w:t xml:space="preserve"> This is especially useful if option1 is preferred in </w:t>
      </w:r>
      <w:r w:rsidR="00571D33" w:rsidRPr="00C64688">
        <w:rPr>
          <w:rFonts w:ascii="Times New Roman" w:eastAsia="Times New Roman" w:hAnsi="Times New Roman" w:cs="Times New Roman"/>
          <w:color w:val="FF0000"/>
          <w:sz w:val="20"/>
          <w:szCs w:val="20"/>
          <w:lang w:eastAsia="en-US"/>
        </w:rPr>
        <w:t>Q</w:t>
      </w:r>
      <w:r w:rsidR="00C64688" w:rsidRPr="00C64688">
        <w:rPr>
          <w:rFonts w:ascii="Times New Roman" w:eastAsia="Times New Roman" w:hAnsi="Times New Roman" w:cs="Times New Roman"/>
          <w:color w:val="FF0000"/>
          <w:sz w:val="20"/>
          <w:szCs w:val="20"/>
          <w:lang w:eastAsia="en-US"/>
        </w:rPr>
        <w:t>7</w:t>
      </w:r>
      <w:r w:rsidR="00571D33" w:rsidRPr="00C64688">
        <w:rPr>
          <w:rFonts w:ascii="Times New Roman" w:eastAsia="Times New Roman" w:hAnsi="Times New Roman" w:cs="Times New Roman"/>
          <w:color w:val="FF0000"/>
          <w:sz w:val="20"/>
          <w:szCs w:val="20"/>
          <w:lang w:eastAsia="en-US"/>
        </w:rPr>
        <w:t>.1</w:t>
      </w:r>
    </w:p>
    <w:tbl>
      <w:tblPr>
        <w:tblStyle w:val="TableGrid"/>
        <w:tblW w:w="0" w:type="auto"/>
        <w:tblLook w:val="04A0" w:firstRow="1" w:lastRow="0" w:firstColumn="1" w:lastColumn="0" w:noHBand="0" w:noVBand="1"/>
      </w:tblPr>
      <w:tblGrid>
        <w:gridCol w:w="9016"/>
      </w:tblGrid>
      <w:tr w:rsidR="003E5EA1" w14:paraId="676BDD9B" w14:textId="77777777" w:rsidTr="003E5EA1">
        <w:tc>
          <w:tcPr>
            <w:tcW w:w="9016" w:type="dxa"/>
          </w:tcPr>
          <w:p w14:paraId="20DA07D9" w14:textId="49E20FFA" w:rsidR="003E5EA1" w:rsidRDefault="003E5EA1" w:rsidP="003E5EA1">
            <w:pPr>
              <w:pStyle w:val="NO"/>
              <w:rPr>
                <w:lang w:eastAsia="zh-CN"/>
              </w:rPr>
            </w:pPr>
            <w:r w:rsidRPr="00BD7C0F">
              <w:rPr>
                <w:lang w:eastAsia="zh-CN"/>
              </w:rPr>
              <w:t>NOTE 6:</w:t>
            </w:r>
            <w:r w:rsidRPr="00BD7C0F">
              <w:rPr>
                <w:lang w:eastAsia="zh-CN"/>
              </w:rPr>
              <w:tab/>
              <w:t xml:space="preserve">The UE is configured with either dedicated cell reselection priorities or slice or slice group specific frequency priorities in the </w:t>
            </w:r>
            <w:proofErr w:type="spellStart"/>
            <w:r w:rsidRPr="00BD7C0F">
              <w:rPr>
                <w:i/>
                <w:iCs/>
                <w:lang w:eastAsia="zh-CN"/>
              </w:rPr>
              <w:t>RRCRelease</w:t>
            </w:r>
            <w:proofErr w:type="spellEnd"/>
            <w:r w:rsidRPr="00BD7C0F">
              <w:rPr>
                <w:lang w:eastAsia="zh-CN"/>
              </w:rPr>
              <w:t xml:space="preserve"> message.</w:t>
            </w:r>
          </w:p>
        </w:tc>
      </w:tr>
    </w:tbl>
    <w:p w14:paraId="3F925AC2" w14:textId="1BFA3F15" w:rsidR="003E5EA1" w:rsidRDefault="003E5EA1" w:rsidP="003E5EA1">
      <w:pPr>
        <w:spacing w:after="180" w:line="240" w:lineRule="auto"/>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A52BBB">
        <w:rPr>
          <w:rFonts w:ascii="Times New Roman" w:eastAsia="Times New Roman" w:hAnsi="Times New Roman" w:cs="Times New Roman"/>
          <w:b/>
          <w:bCs/>
          <w:sz w:val="20"/>
          <w:szCs w:val="20"/>
          <w:lang w:eastAsia="en-US"/>
        </w:rPr>
        <w:t>7</w:t>
      </w:r>
      <w:r w:rsidR="00571D33">
        <w:rPr>
          <w:rFonts w:ascii="Times New Roman" w:eastAsia="Times New Roman" w:hAnsi="Times New Roman" w:cs="Times New Roman"/>
          <w:b/>
          <w:bCs/>
          <w:sz w:val="20"/>
          <w:szCs w:val="20"/>
          <w:lang w:eastAsia="en-US"/>
        </w:rPr>
        <w:t>.</w:t>
      </w:r>
      <w:r>
        <w:rPr>
          <w:rFonts w:ascii="Times New Roman" w:eastAsia="Times New Roman" w:hAnsi="Times New Roman" w:cs="Times New Roman"/>
          <w:b/>
          <w:bCs/>
          <w:sz w:val="20"/>
          <w:szCs w:val="20"/>
          <w:lang w:eastAsia="en-US"/>
        </w:rPr>
        <w:t>2</w:t>
      </w:r>
      <w:r w:rsidRPr="00B82A34">
        <w:rPr>
          <w:rFonts w:ascii="Times New Roman" w:eastAsia="Times New Roman" w:hAnsi="Times New Roman" w:cs="Times New Roman"/>
          <w:b/>
          <w:bCs/>
          <w:sz w:val="20"/>
          <w:szCs w:val="20"/>
          <w:lang w:eastAsia="en-US"/>
        </w:rPr>
        <w:t xml:space="preserve">: </w:t>
      </w:r>
      <w:r>
        <w:rPr>
          <w:rFonts w:ascii="Times New Roman" w:eastAsia="Times New Roman" w:hAnsi="Times New Roman" w:cs="Times New Roman"/>
          <w:b/>
          <w:bCs/>
          <w:sz w:val="20"/>
          <w:szCs w:val="20"/>
          <w:lang w:eastAsia="en-US"/>
        </w:rPr>
        <w:t xml:space="preserve">do you agree to </w:t>
      </w:r>
      <w:r w:rsidR="00571D33">
        <w:rPr>
          <w:rFonts w:ascii="Times New Roman" w:eastAsia="Times New Roman" w:hAnsi="Times New Roman" w:cs="Times New Roman"/>
          <w:b/>
          <w:bCs/>
          <w:sz w:val="20"/>
          <w:szCs w:val="20"/>
          <w:lang w:eastAsia="en-US"/>
        </w:rPr>
        <w:t xml:space="preserve">remove the NOTE6 in section 5.2.4.1, to enable network </w:t>
      </w:r>
      <w:r w:rsidR="006104DB">
        <w:rPr>
          <w:rFonts w:ascii="Times New Roman" w:eastAsia="Times New Roman" w:hAnsi="Times New Roman" w:cs="Times New Roman"/>
          <w:b/>
          <w:bCs/>
          <w:sz w:val="20"/>
          <w:szCs w:val="20"/>
          <w:lang w:eastAsia="en-US"/>
        </w:rPr>
        <w:t xml:space="preserve">to </w:t>
      </w:r>
      <w:r w:rsidR="00571D33">
        <w:rPr>
          <w:rFonts w:ascii="Times New Roman" w:eastAsia="Times New Roman" w:hAnsi="Times New Roman" w:cs="Times New Roman"/>
          <w:b/>
          <w:bCs/>
          <w:sz w:val="20"/>
          <w:szCs w:val="20"/>
          <w:lang w:eastAsia="en-US"/>
        </w:rPr>
        <w:t xml:space="preserve">configure both legacy and slice-group specific cell reselection priority in </w:t>
      </w:r>
      <w:proofErr w:type="spellStart"/>
      <w:r w:rsidR="00571D33">
        <w:rPr>
          <w:rFonts w:ascii="Times New Roman" w:eastAsia="Times New Roman" w:hAnsi="Times New Roman" w:cs="Times New Roman"/>
          <w:b/>
          <w:bCs/>
          <w:sz w:val="20"/>
          <w:szCs w:val="20"/>
          <w:lang w:eastAsia="en-US"/>
        </w:rPr>
        <w:t>RRCRelease</w:t>
      </w:r>
      <w:proofErr w:type="spellEnd"/>
      <w:r w:rsidR="00571D33">
        <w:rPr>
          <w:rFonts w:ascii="Times New Roman" w:eastAsia="Times New Roman" w:hAnsi="Times New Roman" w:cs="Times New Roman"/>
          <w:b/>
          <w:bCs/>
          <w:sz w:val="20"/>
          <w:szCs w:val="20"/>
          <w:lang w:eastAsia="en-US"/>
        </w:rPr>
        <w:t xml:space="preserve"> message</w:t>
      </w:r>
      <w:r>
        <w:rPr>
          <w:rFonts w:ascii="Times New Roman" w:eastAsia="Times New Roman" w:hAnsi="Times New Roman" w:cs="Times New Roman"/>
          <w:b/>
          <w:bCs/>
          <w:sz w:val="20"/>
          <w:szCs w:val="20"/>
          <w:lang w:eastAsia="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71D33" w:rsidRPr="00B62AC9" w14:paraId="74AD8FBE"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7D47DD3"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DEBCC49"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A08F50B" w14:textId="77777777" w:rsidR="00571D33" w:rsidRPr="00B62AC9" w:rsidRDefault="00571D33"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571D33" w:rsidRPr="00B62AC9" w14:paraId="5BDE6BB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069AE"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1093033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2EF2800"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6E0CCE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7B5C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465931F"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7C9E19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4FF564B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097D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426E3DF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4B25C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56D32D9"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4978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AD58C2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6E8EE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92607BC"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47D2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3815414"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38324C3"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D4E715B"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3884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9908CA6"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9708942"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364B2D5A"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F9BB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FE62F72"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CB7127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77E73AF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A74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F79BAAC"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BFB0478"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4F19D6DD"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E31F4"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D5F533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D07CB9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5A7E5F5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4BDEB"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2706ADD9"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4830A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64753E0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B5D33"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5DD33EE6"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C20E170"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271E9A70"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D9A987"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394953BF"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D1E869A"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r w:rsidR="00571D33" w:rsidRPr="00B62AC9" w14:paraId="1F503828" w14:textId="77777777" w:rsidTr="00C0513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78205"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1090" w:type="dxa"/>
            <w:tcBorders>
              <w:top w:val="single" w:sz="4" w:space="0" w:color="auto"/>
              <w:left w:val="single" w:sz="4" w:space="0" w:color="auto"/>
              <w:bottom w:val="single" w:sz="4" w:space="0" w:color="auto"/>
              <w:right w:val="single" w:sz="4" w:space="0" w:color="auto"/>
            </w:tcBorders>
          </w:tcPr>
          <w:p w14:paraId="0CE3D0A9"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AC8AAE1" w14:textId="77777777" w:rsidR="00571D33" w:rsidRPr="00B62AC9" w:rsidRDefault="00571D33" w:rsidP="00C05137">
            <w:pPr>
              <w:keepNext/>
              <w:keepLines/>
              <w:spacing w:before="20" w:after="20" w:line="240" w:lineRule="auto"/>
              <w:ind w:left="57" w:right="57"/>
              <w:rPr>
                <w:rFonts w:ascii="Arial" w:eastAsia="Times New Roman" w:hAnsi="Arial" w:cs="Times New Roman"/>
                <w:sz w:val="18"/>
                <w:szCs w:val="20"/>
              </w:rPr>
            </w:pPr>
          </w:p>
        </w:tc>
      </w:tr>
    </w:tbl>
    <w:p w14:paraId="663D78BF" w14:textId="3F3BB9AB" w:rsidR="009D518D" w:rsidRDefault="009D518D" w:rsidP="0084774C">
      <w:pPr>
        <w:spacing w:after="180" w:line="240" w:lineRule="auto"/>
        <w:rPr>
          <w:rFonts w:ascii="Times New Roman" w:eastAsia="Times New Roman" w:hAnsi="Times New Roman" w:cs="Times New Roman"/>
          <w:sz w:val="20"/>
          <w:szCs w:val="20"/>
          <w:lang w:eastAsia="en-US"/>
        </w:rPr>
      </w:pPr>
    </w:p>
    <w:p w14:paraId="623A564D" w14:textId="73037E5F" w:rsidR="008267BC" w:rsidRDefault="008267BC" w:rsidP="008267BC">
      <w:pPr>
        <w:spacing w:after="180" w:line="240" w:lineRule="auto"/>
        <w:rPr>
          <w:rFonts w:ascii="Times New Roman" w:eastAsia="Times New Roman" w:hAnsi="Times New Roman" w:cs="Times New Roman"/>
          <w:sz w:val="20"/>
          <w:szCs w:val="20"/>
          <w:lang w:eastAsia="en-US"/>
        </w:rPr>
      </w:pPr>
      <w:r w:rsidRPr="008267BC">
        <w:rPr>
          <w:rFonts w:ascii="Times New Roman" w:eastAsia="Times New Roman" w:hAnsi="Times New Roman" w:cs="Times New Roman"/>
          <w:sz w:val="20"/>
          <w:szCs w:val="20"/>
          <w:lang w:eastAsia="en-US"/>
        </w:rPr>
        <w:t xml:space="preserve">It is FFS whether “PCI-lists” will be provided in </w:t>
      </w:r>
      <w:proofErr w:type="spellStart"/>
      <w:r w:rsidRPr="008267BC">
        <w:rPr>
          <w:rFonts w:ascii="Times New Roman" w:eastAsia="Times New Roman" w:hAnsi="Times New Roman" w:cs="Times New Roman"/>
          <w:sz w:val="20"/>
          <w:szCs w:val="20"/>
          <w:lang w:eastAsia="en-US"/>
        </w:rPr>
        <w:t>RRCRelease</w:t>
      </w:r>
      <w:proofErr w:type="spellEnd"/>
      <w:r w:rsidR="00592E7F">
        <w:rPr>
          <w:rFonts w:ascii="Times New Roman" w:eastAsia="Times New Roman" w:hAnsi="Times New Roman" w:cs="Times New Roman"/>
          <w:sz w:val="20"/>
          <w:szCs w:val="20"/>
          <w:lang w:eastAsia="en-US"/>
        </w:rPr>
        <w:t xml:space="preserve">, </w:t>
      </w:r>
      <w:r w:rsidR="00592E7F" w:rsidRPr="00592E7F">
        <w:rPr>
          <w:rFonts w:ascii="Times New Roman" w:eastAsia="Times New Roman" w:hAnsi="Times New Roman" w:cs="Times New Roman"/>
          <w:sz w:val="20"/>
          <w:szCs w:val="20"/>
          <w:lang w:eastAsia="en-US"/>
        </w:rPr>
        <w:t>this issue is being discussed in [240]</w:t>
      </w:r>
      <w:r w:rsidR="00592E7F">
        <w:rPr>
          <w:rFonts w:ascii="SimSun" w:eastAsia="SimSun" w:hAnsi="SimSun" w:cs="SimSun" w:hint="eastAsia"/>
          <w:sz w:val="20"/>
          <w:szCs w:val="20"/>
        </w:rPr>
        <w:t>.</w:t>
      </w:r>
      <w:r w:rsidR="00592E7F">
        <w:rPr>
          <w:rFonts w:ascii="Times New Roman" w:eastAsia="Times New Roman" w:hAnsi="Times New Roman" w:cs="Times New Roman"/>
          <w:sz w:val="20"/>
          <w:szCs w:val="20"/>
          <w:lang w:eastAsia="en-US"/>
        </w:rPr>
        <w:t xml:space="preserve"> </w:t>
      </w: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04BAEAA4" w14:textId="240FEA73" w:rsidR="0084774C" w:rsidRPr="0084774C" w:rsidRDefault="00094380" w:rsidP="00094380">
      <w:pPr>
        <w:spacing w:after="180" w:line="240" w:lineRule="auto"/>
        <w:rPr>
          <w:rFonts w:ascii="Times New Roman" w:eastAsia="Times New Roman" w:hAnsi="Times New Roman" w:cs="Times New Roman"/>
          <w:sz w:val="20"/>
          <w:szCs w:val="20"/>
          <w:lang w:eastAsia="en-US"/>
        </w:rPr>
      </w:pPr>
      <w:r w:rsidRPr="00094380">
        <w:rPr>
          <w:rFonts w:ascii="Times New Roman" w:eastAsia="Times New Roman" w:hAnsi="Times New Roman" w:cs="Times New Roman"/>
          <w:sz w:val="20"/>
          <w:szCs w:val="20"/>
          <w:lang w:eastAsia="en-US"/>
        </w:rPr>
        <w:t>TBD.</w:t>
      </w:r>
    </w:p>
    <w:p w14:paraId="4A7F5D14" w14:textId="1322A421" w:rsidR="0084774C" w:rsidRPr="0084774C" w:rsidRDefault="0084774C" w:rsidP="0084774C">
      <w:pPr>
        <w:spacing w:after="180" w:line="240" w:lineRule="auto"/>
        <w:rPr>
          <w:rFonts w:ascii="Times New Roman" w:eastAsia="Times New Roman" w:hAnsi="Times New Roman" w:cs="Times New Roman"/>
          <w:sz w:val="20"/>
          <w:szCs w:val="20"/>
          <w:lang w:eastAsia="en-US"/>
        </w:rPr>
      </w:pPr>
    </w:p>
    <w:p w14:paraId="2F9AEAA0" w14:textId="77777777" w:rsidR="0084774C" w:rsidRPr="0084774C" w:rsidRDefault="0084774C" w:rsidP="0084774C">
      <w:pPr>
        <w:keepNext/>
        <w:keepLines/>
        <w:spacing w:before="180" w:after="180" w:line="240" w:lineRule="auto"/>
        <w:ind w:left="1134" w:hanging="1134"/>
        <w:outlineLvl w:val="1"/>
        <w:rPr>
          <w:rFonts w:ascii="Arial" w:eastAsia="Times New Roman" w:hAnsi="Arial" w:cs="Times New Roman"/>
          <w:sz w:val="32"/>
          <w:szCs w:val="20"/>
          <w:lang w:eastAsia="en-US"/>
        </w:rPr>
      </w:pPr>
    </w:p>
    <w:p w14:paraId="5433D2ED" w14:textId="77777777" w:rsidR="00D3536D" w:rsidRDefault="00D3536D"/>
    <w:sectPr w:rsidR="00D35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3" w15:restartNumberingAfterBreak="0">
    <w:nsid w:val="1C6C00E0"/>
    <w:multiLevelType w:val="multilevel"/>
    <w:tmpl w:val="6602CBC8"/>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4"/>
  </w:num>
  <w:num w:numId="10">
    <w:abstractNumId w:val="12"/>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9"/>
    <w:rsid w:val="00094380"/>
    <w:rsid w:val="001B0BF8"/>
    <w:rsid w:val="001F30EB"/>
    <w:rsid w:val="00246A15"/>
    <w:rsid w:val="00251424"/>
    <w:rsid w:val="00257D01"/>
    <w:rsid w:val="00263400"/>
    <w:rsid w:val="00267F5F"/>
    <w:rsid w:val="002D30F5"/>
    <w:rsid w:val="00364E98"/>
    <w:rsid w:val="00383C88"/>
    <w:rsid w:val="00384E26"/>
    <w:rsid w:val="003A037C"/>
    <w:rsid w:val="003E563C"/>
    <w:rsid w:val="003E5EA1"/>
    <w:rsid w:val="00405B64"/>
    <w:rsid w:val="00474F8D"/>
    <w:rsid w:val="004B231B"/>
    <w:rsid w:val="00505BD2"/>
    <w:rsid w:val="005367B6"/>
    <w:rsid w:val="00571D33"/>
    <w:rsid w:val="0059232D"/>
    <w:rsid w:val="00592E7F"/>
    <w:rsid w:val="005D7800"/>
    <w:rsid w:val="006104DB"/>
    <w:rsid w:val="00647161"/>
    <w:rsid w:val="00694499"/>
    <w:rsid w:val="007051F4"/>
    <w:rsid w:val="007B57E1"/>
    <w:rsid w:val="007D0D54"/>
    <w:rsid w:val="008031DD"/>
    <w:rsid w:val="008134B9"/>
    <w:rsid w:val="00816CE4"/>
    <w:rsid w:val="008267BC"/>
    <w:rsid w:val="0084774C"/>
    <w:rsid w:val="00881182"/>
    <w:rsid w:val="008C6D14"/>
    <w:rsid w:val="00977D0F"/>
    <w:rsid w:val="0098215F"/>
    <w:rsid w:val="009D518D"/>
    <w:rsid w:val="009F45A0"/>
    <w:rsid w:val="00A34E21"/>
    <w:rsid w:val="00A51BC3"/>
    <w:rsid w:val="00A52BBB"/>
    <w:rsid w:val="00AB0148"/>
    <w:rsid w:val="00AF457D"/>
    <w:rsid w:val="00B62AC9"/>
    <w:rsid w:val="00B82A34"/>
    <w:rsid w:val="00BC0C6F"/>
    <w:rsid w:val="00BF71A8"/>
    <w:rsid w:val="00C64688"/>
    <w:rsid w:val="00C83717"/>
    <w:rsid w:val="00CD7827"/>
    <w:rsid w:val="00D119C9"/>
    <w:rsid w:val="00D3536D"/>
    <w:rsid w:val="00D92332"/>
    <w:rsid w:val="00DB0657"/>
    <w:rsid w:val="00DC4A5D"/>
    <w:rsid w:val="00E66F9C"/>
    <w:rsid w:val="00E67071"/>
    <w:rsid w:val="00E815B6"/>
    <w:rsid w:val="00E844BC"/>
    <w:rsid w:val="00E96335"/>
    <w:rsid w:val="00EC2AE9"/>
    <w:rsid w:val="00EC5F77"/>
    <w:rsid w:val="00F72F22"/>
    <w:rsid w:val="00FD4A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Hyperlink">
    <w:name w:val="Hyperlink"/>
    <w:uiPriority w:val="99"/>
    <w:qFormat/>
    <w:rsid w:val="00B62AC9"/>
    <w:rPr>
      <w:color w:val="0000FF"/>
      <w:u w:val="single"/>
    </w:rPr>
  </w:style>
  <w:style w:type="character" w:customStyle="1" w:styleId="EmailDiscussionChar">
    <w:name w:val="EmailDiscussion Char"/>
    <w:link w:val="EmailDiscussion"/>
    <w:rsid w:val="00B62AC9"/>
    <w:rPr>
      <w:rFonts w:ascii="Arial" w:eastAsia="MS Mincho" w:hAnsi="Arial" w:cs="Times New Roman"/>
      <w:b/>
      <w:sz w:val="20"/>
      <w:szCs w:val="24"/>
      <w:lang w:eastAsia="en-GB"/>
    </w:rPr>
  </w:style>
  <w:style w:type="paragraph" w:customStyle="1" w:styleId="EmailDiscussion2">
    <w:name w:val="EmailDiscussion2"/>
    <w:basedOn w:val="Normal"/>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FollowedHyperlink">
    <w:name w:val="FollowedHyperlink"/>
    <w:basedOn w:val="DefaultParagraphFont"/>
    <w:uiPriority w:val="99"/>
    <w:semiHidden/>
    <w:unhideWhenUsed/>
    <w:rsid w:val="0059232D"/>
    <w:rPr>
      <w:color w:val="954F72" w:themeColor="followedHyperlink"/>
      <w:u w:val="single"/>
    </w:rPr>
  </w:style>
  <w:style w:type="table" w:styleId="TableGrid">
    <w:name w:val="Table Grid"/>
    <w:basedOn w:val="TableNormal"/>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List"/>
    <w:link w:val="B1Char1"/>
    <w:qFormat/>
    <w:rsid w:val="0059232D"/>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
    <w:name w:val="List"/>
    <w:basedOn w:val="Normal"/>
    <w:uiPriority w:val="99"/>
    <w:semiHidden/>
    <w:unhideWhenUsed/>
    <w:rsid w:val="0059232D"/>
    <w:pPr>
      <w:ind w:left="283" w:hanging="283"/>
      <w:contextualSpacing/>
    </w:pPr>
  </w:style>
  <w:style w:type="paragraph" w:styleId="ListParagraph">
    <w:name w:val="List Paragraph"/>
    <w:basedOn w:val="Normal"/>
    <w:uiPriority w:val="34"/>
    <w:qFormat/>
    <w:rsid w:val="00251424"/>
    <w:pPr>
      <w:ind w:left="720"/>
      <w:contextualSpacing/>
    </w:pPr>
  </w:style>
  <w:style w:type="character" w:customStyle="1" w:styleId="B1Char1">
    <w:name w:val="B1 Char1"/>
    <w:link w:val="B1"/>
    <w:qFormat/>
    <w:locked/>
    <w:rsid w:val="00CD7827"/>
    <w:rPr>
      <w:rFonts w:ascii="Times New Roman" w:eastAsia="SimSun"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Normal"/>
    <w:next w:val="Normal"/>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D30F5"/>
    <w:rPr>
      <w:rFonts w:ascii="Arial" w:hAnsi="Arial" w:cs="Times New Roman"/>
      <w:sz w:val="24"/>
      <w:szCs w:val="20"/>
      <w:lang w:eastAsia="en-US"/>
    </w:rPr>
  </w:style>
  <w:style w:type="paragraph" w:customStyle="1" w:styleId="EditorsNote">
    <w:name w:val="Editor's Note"/>
    <w:basedOn w:val="Heading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4380"/>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5493.zip" TargetMode="External"/><Relationship Id="rId13" Type="http://schemas.openxmlformats.org/officeDocument/2006/relationships/hyperlink" Target="https://www.3gpp.org/ftp/TSG_RAN/WG2_RL2/TSGR2_118-e/Docs/R2-2205739.zip" TargetMode="External"/><Relationship Id="rId18" Type="http://schemas.openxmlformats.org/officeDocument/2006/relationships/hyperlink" Target="https://www.3gpp.org/ftp/TSG_RAN/WG2_RL2/TSGR2_118-e/Docs/R2-2205739.zip" TargetMode="External"/><Relationship Id="rId26" Type="http://schemas.openxmlformats.org/officeDocument/2006/relationships/hyperlink" Target="https://www.3gpp.org/ftp/TSG_RAN/WG2_RL2/TSGR2_118-e/Docs/R2-2204583.zip" TargetMode="External"/><Relationship Id="rId3" Type="http://schemas.openxmlformats.org/officeDocument/2006/relationships/styles" Target="styles.xml"/><Relationship Id="rId21" Type="http://schemas.openxmlformats.org/officeDocument/2006/relationships/hyperlink" Target="https://www.3gpp.org/ftp/TSG_RAN/WG2_RL2/TSGR2_118-e/Docs/R2-2205493.zip" TargetMode="External"/><Relationship Id="rId34" Type="http://schemas.openxmlformats.org/officeDocument/2006/relationships/theme" Target="theme/theme1.xml"/><Relationship Id="rId7" Type="http://schemas.openxmlformats.org/officeDocument/2006/relationships/hyperlink" Target="https://www.3gpp.org/ftp/TSG_RAN/WG2_RL2/TSGR2_118-e/Docs/R2-2206174.zip" TargetMode="External"/><Relationship Id="rId12" Type="http://schemas.openxmlformats.org/officeDocument/2006/relationships/hyperlink" Target="https://www.3gpp.org/ftp/TSG_RAN/WG2_RL2/TSGR2_118-e/Docs/R2-2205467.zip" TargetMode="External"/><Relationship Id="rId17" Type="http://schemas.openxmlformats.org/officeDocument/2006/relationships/hyperlink" Target="https://www.3gpp.org/ftp/TSG_RAN/WG2_RL2/TSGR2_118-e/Docs/R2-2205467.zip" TargetMode="External"/><Relationship Id="rId25" Type="http://schemas.openxmlformats.org/officeDocument/2006/relationships/hyperlink" Target="https://www.3gpp.org/ftp/TSG_RAN/WG2_RL2/TSGR2_118-e/Docs/R2-2205739.zi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5493.zip" TargetMode="External"/><Relationship Id="rId20" Type="http://schemas.openxmlformats.org/officeDocument/2006/relationships/hyperlink" Target="https://www.3gpp.org/ftp/TSG_RAN/WG2_RL2/TSGR2_118-e/Docs/R2-2205739.zip" TargetMode="External"/><Relationship Id="rId29" Type="http://schemas.openxmlformats.org/officeDocument/2006/relationships/hyperlink" Target="https://www.3gpp.org/ftp/TSG_RAN/WG2_RL2/TSGR2_118-e/Docs/R2-2205737.zip" TargetMode="External"/><Relationship Id="rId1" Type="http://schemas.openxmlformats.org/officeDocument/2006/relationships/customXml" Target="../customXml/item1.xml"/><Relationship Id="rId6" Type="http://schemas.openxmlformats.org/officeDocument/2006/relationships/hyperlink" Target="https://www.3gpp.org/ftp/TSG_RAN/WG2_RL2/TSGR2_118-e/Docs/R2-2206185.zip" TargetMode="External"/><Relationship Id="rId11" Type="http://schemas.openxmlformats.org/officeDocument/2006/relationships/hyperlink" Target="https://www.3gpp.org/ftp/TSG_RAN/WG2_RL2/TSGR2_118-e/Docs/R2-2205078.zip" TargetMode="External"/><Relationship Id="rId24" Type="http://schemas.openxmlformats.org/officeDocument/2006/relationships/hyperlink" Target="https://www.3gpp.org/ftp/TSG_RAN/WG2_RL2/TSGR2_118-e/Docs/R2-2205739.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8-e/Docs/R2-2205078.zip" TargetMode="External"/><Relationship Id="rId23" Type="http://schemas.openxmlformats.org/officeDocument/2006/relationships/hyperlink" Target="https://www.3gpp.org/ftp/TSG_RAN/WG2_RL2/TSGR2_118-e/Docs/R2-2205739.zip" TargetMode="External"/><Relationship Id="rId28" Type="http://schemas.openxmlformats.org/officeDocument/2006/relationships/hyperlink" Target="https://www.3gpp.org/ftp/TSG_RAN/WG2_RL2/TSGR2_118-e/Docs/R2-2205543.zip" TargetMode="External"/><Relationship Id="rId10" Type="http://schemas.openxmlformats.org/officeDocument/2006/relationships/hyperlink" Target="https://www.3gpp.org/ftp/TSG_RAN/WG2_RL2/TSGR2_118-e/Docs/R2-2204590.zip" TargetMode="External"/><Relationship Id="rId19" Type="http://schemas.openxmlformats.org/officeDocument/2006/relationships/hyperlink" Target="https://www.3gpp.org/ftp/TSG_RAN/WG2_RL2/TSGR2_118-e/Docs/R2-2205467.zip" TargetMode="External"/><Relationship Id="rId31" Type="http://schemas.openxmlformats.org/officeDocument/2006/relationships/hyperlink" Target="https://www.3gpp.org/ftp/TSG_RAN/WG2_RL2/TSGR2_118-e/Docs/R2-2205976.zip" TargetMode="External"/><Relationship Id="rId4" Type="http://schemas.openxmlformats.org/officeDocument/2006/relationships/settings" Target="settings.xml"/><Relationship Id="rId9" Type="http://schemas.openxmlformats.org/officeDocument/2006/relationships/hyperlink" Target="https://www.3gpp.org/ftp/TSG_RAN/WG2_RL2/TSGR2_118-e/Docs/R2-2204583.zip" TargetMode="External"/><Relationship Id="rId14" Type="http://schemas.openxmlformats.org/officeDocument/2006/relationships/hyperlink" Target="https://www.3gpp.org/ftp/TSG_RAN/WG2_RL2/TSGR2_118-e/Docs/R2-2205976.zip" TargetMode="External"/><Relationship Id="rId22" Type="http://schemas.openxmlformats.org/officeDocument/2006/relationships/hyperlink" Target="https://www.3gpp.org/ftp/TSG_RAN/WG2_RL2/TSGR2_118-e/Docs/R2-2205493.zip" TargetMode="External"/><Relationship Id="rId27" Type="http://schemas.openxmlformats.org/officeDocument/2006/relationships/hyperlink" Target="https://www.3gpp.org/ftp/TSG_RAN/WG2_RL2/TSGR2_118-e/Docs/R2-2205495.zip" TargetMode="External"/><Relationship Id="rId30" Type="http://schemas.openxmlformats.org/officeDocument/2006/relationships/hyperlink" Target="https://www.3gpp.org/ftp/TSG_RAN/WG2_RL2/TSGR2_118-e/Docs/R2-22059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5467-BE4D-4A2F-B1C2-AB2A3E95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cp:lastModifiedBy>
  <cp:revision>8</cp:revision>
  <dcterms:created xsi:type="dcterms:W3CDTF">2022-05-10T21:49:00Z</dcterms:created>
  <dcterms:modified xsi:type="dcterms:W3CDTF">2022-05-11T09:03:00Z</dcterms:modified>
</cp:coreProperties>
</file>