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ABEF" w14:textId="77777777" w:rsidR="00CA0D1A" w:rsidRDefault="002B30E8">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Pr>
          <w:rFonts w:ascii="Arial" w:eastAsia="Times New Roman" w:hAnsi="Arial" w:cs="Times New Roman"/>
          <w:b/>
          <w:bCs/>
          <w:sz w:val="24"/>
          <w:szCs w:val="24"/>
          <w:lang w:eastAsia="ja-JP"/>
        </w:rPr>
        <w:t>3GPP TSG-RAN WG2 Meeting #118 Electronic</w:t>
      </w:r>
      <w:r>
        <w:rPr>
          <w:rFonts w:ascii="Arial" w:eastAsia="Times New Roman" w:hAnsi="Arial" w:cs="Times New Roman"/>
          <w:b/>
          <w:bCs/>
          <w:sz w:val="24"/>
          <w:szCs w:val="24"/>
          <w:lang w:eastAsia="ja-JP"/>
        </w:rPr>
        <w:tab/>
      </w:r>
      <w:r>
        <w:rPr>
          <w:rFonts w:ascii="Arial" w:eastAsia="Times New Roman" w:hAnsi="Arial" w:cs="Times New Roman"/>
          <w:b/>
          <w:bCs/>
          <w:sz w:val="24"/>
          <w:szCs w:val="24"/>
          <w:highlight w:val="yellow"/>
          <w:lang w:eastAsia="ja-JP"/>
        </w:rPr>
        <w:t>draft</w:t>
      </w:r>
      <w:r>
        <w:rPr>
          <w:rFonts w:ascii="Arial" w:eastAsia="Times New Roman" w:hAnsi="Arial" w:cs="Times New Roman"/>
          <w:b/>
          <w:bCs/>
          <w:sz w:val="24"/>
          <w:szCs w:val="24"/>
          <w:lang w:eastAsia="ja-JP"/>
        </w:rPr>
        <w:t xml:space="preserve"> </w:t>
      </w:r>
      <w:r>
        <w:rPr>
          <w:rFonts w:ascii="Arial" w:eastAsia="Times New Roman" w:hAnsi="Arial" w:cs="Times New Roman" w:hint="eastAsia"/>
          <w:b/>
          <w:bCs/>
          <w:sz w:val="24"/>
          <w:szCs w:val="24"/>
          <w:lang w:eastAsia="ja-JP"/>
        </w:rPr>
        <w:t>R</w:t>
      </w:r>
      <w:r>
        <w:rPr>
          <w:rFonts w:ascii="Arial" w:eastAsia="Times New Roman" w:hAnsi="Arial" w:cs="Times New Roman"/>
          <w:b/>
          <w:bCs/>
          <w:sz w:val="24"/>
          <w:szCs w:val="24"/>
          <w:lang w:eastAsia="ja-JP"/>
        </w:rPr>
        <w:t>2</w:t>
      </w:r>
      <w:r>
        <w:rPr>
          <w:rFonts w:ascii="Arial" w:eastAsia="Times New Roman" w:hAnsi="Arial" w:cs="Times New Roman" w:hint="eastAsia"/>
          <w:b/>
          <w:bCs/>
          <w:sz w:val="24"/>
          <w:szCs w:val="24"/>
          <w:lang w:eastAsia="ja-JP"/>
        </w:rPr>
        <w:t>-</w:t>
      </w:r>
      <w:r>
        <w:rPr>
          <w:rFonts w:ascii="Arial" w:eastAsia="Times New Roman" w:hAnsi="Arial" w:cs="Times New Roman"/>
          <w:b/>
          <w:bCs/>
          <w:sz w:val="24"/>
          <w:szCs w:val="24"/>
          <w:lang w:eastAsia="ja-JP"/>
        </w:rPr>
        <w:t>2206185</w:t>
      </w:r>
    </w:p>
    <w:p w14:paraId="4B24E23D" w14:textId="77777777" w:rsidR="00CA0D1A" w:rsidRDefault="002B30E8">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4"/>
        </w:rPr>
      </w:pPr>
      <w:r>
        <w:rPr>
          <w:rFonts w:ascii="Arial" w:eastAsia="SimSun" w:hAnsi="Arial" w:cs="Times New Roman"/>
          <w:b/>
          <w:bCs/>
          <w:sz w:val="24"/>
          <w:szCs w:val="24"/>
        </w:rPr>
        <w:t>09 – 20 May 2022</w:t>
      </w:r>
    </w:p>
    <w:p w14:paraId="61082602" w14:textId="77777777" w:rsidR="00CA0D1A" w:rsidRDefault="00CA0D1A">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10A7117E" w14:textId="77777777" w:rsidR="00CA0D1A" w:rsidRDefault="00CA0D1A">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7456BE6D" w14:textId="77777777" w:rsidR="00CA0D1A" w:rsidRDefault="002B30E8">
      <w:pPr>
        <w:tabs>
          <w:tab w:val="left" w:pos="1985"/>
        </w:tabs>
        <w:spacing w:after="120" w:line="240" w:lineRule="auto"/>
        <w:rPr>
          <w:rFonts w:ascii="Arial" w:eastAsia="MS Mincho" w:hAnsi="Arial" w:cs="Arial"/>
          <w:b/>
          <w:bCs/>
          <w:sz w:val="24"/>
          <w:szCs w:val="20"/>
          <w:lang w:eastAsia="ja-JP"/>
        </w:rPr>
      </w:pPr>
      <w:r>
        <w:rPr>
          <w:rFonts w:ascii="Arial" w:eastAsia="MS Mincho" w:hAnsi="Arial" w:cs="Arial"/>
          <w:b/>
          <w:bCs/>
          <w:sz w:val="24"/>
          <w:szCs w:val="20"/>
          <w:lang w:eastAsia="en-US"/>
        </w:rPr>
        <w:t>Agenda item:</w:t>
      </w:r>
      <w:r>
        <w:rPr>
          <w:rFonts w:ascii="Arial" w:eastAsia="MS Mincho" w:hAnsi="Arial" w:cs="Arial"/>
          <w:b/>
          <w:bCs/>
          <w:sz w:val="24"/>
          <w:szCs w:val="20"/>
          <w:lang w:eastAsia="en-US"/>
        </w:rPr>
        <w:tab/>
        <w:t>6.8.1</w:t>
      </w:r>
    </w:p>
    <w:p w14:paraId="3ED44985" w14:textId="77777777" w:rsidR="00CA0D1A" w:rsidRDefault="002B30E8">
      <w:pPr>
        <w:tabs>
          <w:tab w:val="left" w:pos="1985"/>
        </w:tabs>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Source:</w:t>
      </w:r>
      <w:r>
        <w:rPr>
          <w:rFonts w:ascii="Arial" w:eastAsia="Times New Roman" w:hAnsi="Arial" w:cs="Arial"/>
          <w:b/>
          <w:bCs/>
          <w:sz w:val="24"/>
          <w:szCs w:val="20"/>
          <w:lang w:eastAsia="en-US"/>
        </w:rPr>
        <w:tab/>
        <w:t>NEC (Rapporteur)</w:t>
      </w:r>
    </w:p>
    <w:p w14:paraId="711538C6" w14:textId="77777777" w:rsidR="00CA0D1A" w:rsidRDefault="002B30E8">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Title:</w:t>
      </w:r>
      <w:r>
        <w:rPr>
          <w:rFonts w:ascii="Arial" w:eastAsia="Times New Roman" w:hAnsi="Arial" w:cs="Arial"/>
          <w:b/>
          <w:bCs/>
          <w:sz w:val="24"/>
          <w:szCs w:val="20"/>
          <w:lang w:eastAsia="en-US"/>
        </w:rPr>
        <w:tab/>
        <w:t>Report from [AT118-e][242][Slicing] Finalizing IDLE mode for RAN slicing (NEC)</w:t>
      </w:r>
    </w:p>
    <w:p w14:paraId="562FEC61" w14:textId="77777777" w:rsidR="00CA0D1A" w:rsidRDefault="002B30E8">
      <w:pPr>
        <w:spacing w:after="180" w:line="240" w:lineRule="auto"/>
        <w:ind w:left="1985" w:hanging="1985"/>
        <w:rPr>
          <w:rFonts w:ascii="Arial" w:eastAsia="Times New Roman" w:hAnsi="Arial" w:cs="Arial"/>
          <w:b/>
          <w:bCs/>
          <w:sz w:val="24"/>
          <w:szCs w:val="20"/>
          <w:lang w:eastAsia="en-US"/>
        </w:rPr>
      </w:pPr>
      <w:r>
        <w:rPr>
          <w:rFonts w:ascii="Arial" w:eastAsia="Times New Roman" w:hAnsi="Arial" w:cs="Arial"/>
          <w:b/>
          <w:bCs/>
          <w:sz w:val="24"/>
          <w:szCs w:val="20"/>
          <w:lang w:eastAsia="en-US"/>
        </w:rPr>
        <w:t>WID/SID:</w:t>
      </w:r>
      <w:r>
        <w:rPr>
          <w:rFonts w:ascii="Arial" w:eastAsia="Times New Roman" w:hAnsi="Arial" w:cs="Arial"/>
          <w:b/>
          <w:bCs/>
          <w:sz w:val="24"/>
          <w:szCs w:val="20"/>
          <w:lang w:eastAsia="en-US"/>
        </w:rPr>
        <w:tab/>
        <w:t>NR_Slice -Core - Release 17</w:t>
      </w:r>
    </w:p>
    <w:p w14:paraId="078C272C" w14:textId="77777777" w:rsidR="00CA0D1A" w:rsidRDefault="002B30E8">
      <w:pPr>
        <w:tabs>
          <w:tab w:val="left" w:pos="1985"/>
        </w:tabs>
        <w:spacing w:after="180" w:line="240" w:lineRule="auto"/>
        <w:rPr>
          <w:rFonts w:ascii="Arial" w:eastAsia="Times New Roman" w:hAnsi="Arial" w:cs="Arial"/>
          <w:b/>
          <w:bCs/>
          <w:sz w:val="24"/>
          <w:szCs w:val="20"/>
          <w:lang w:eastAsia="en-US"/>
        </w:rPr>
      </w:pPr>
      <w:r>
        <w:rPr>
          <w:rFonts w:ascii="Arial" w:eastAsia="Times New Roman" w:hAnsi="Arial" w:cs="Arial"/>
          <w:b/>
          <w:bCs/>
          <w:sz w:val="24"/>
          <w:szCs w:val="20"/>
          <w:lang w:eastAsia="en-US"/>
        </w:rPr>
        <w:t>Document for:</w:t>
      </w:r>
      <w:r>
        <w:rPr>
          <w:rFonts w:ascii="Arial" w:eastAsia="Times New Roman" w:hAnsi="Arial" w:cs="Arial"/>
          <w:b/>
          <w:bCs/>
          <w:sz w:val="24"/>
          <w:szCs w:val="20"/>
          <w:lang w:eastAsia="en-US"/>
        </w:rPr>
        <w:tab/>
        <w:t>Discussion and Decision</w:t>
      </w:r>
    </w:p>
    <w:p w14:paraId="26C785F9"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1</w:t>
      </w:r>
      <w:r>
        <w:rPr>
          <w:rFonts w:ascii="Arial" w:eastAsia="Times New Roman" w:hAnsi="Arial" w:cs="Times New Roman"/>
          <w:sz w:val="36"/>
          <w:szCs w:val="20"/>
          <w:lang w:eastAsia="en-US"/>
        </w:rPr>
        <w:tab/>
        <w:t>Introduction</w:t>
      </w:r>
    </w:p>
    <w:p w14:paraId="4F6B63C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This document is the report of the following email discussion:</w:t>
      </w:r>
    </w:p>
    <w:p w14:paraId="65DF4CE3" w14:textId="77777777" w:rsidR="00CA0D1A" w:rsidRDefault="002B30E8">
      <w:pPr>
        <w:pStyle w:val="EmailDiscussion"/>
        <w:rPr>
          <w:rFonts w:eastAsia="Times New Roman"/>
          <w:szCs w:val="20"/>
        </w:rPr>
      </w:pPr>
      <w:r>
        <w:t>[AT118-e][242][Slicing] Finalizing IDLE mode for RAN slicing (NEC)</w:t>
      </w:r>
    </w:p>
    <w:p w14:paraId="429595E1" w14:textId="77777777" w:rsidR="00CA0D1A" w:rsidRDefault="002B30E8">
      <w:pPr>
        <w:pStyle w:val="EmailDiscussion2"/>
      </w:pPr>
      <w:r>
        <w:t>      Scope: Discuss CRs for TS38.304 and provide final CR based on meeting decisions.</w:t>
      </w:r>
    </w:p>
    <w:p w14:paraId="7FA3A46A" w14:textId="77777777" w:rsidR="00CA0D1A" w:rsidRDefault="002B30E8">
      <w:pPr>
        <w:pStyle w:val="EmailDiscussion2"/>
      </w:pPr>
      <w:r>
        <w:tab/>
        <w:t xml:space="preserve">Intended outcome: Discussion report </w:t>
      </w:r>
      <w:hyperlink r:id="rId11" w:history="1">
        <w:r>
          <w:rPr>
            <w:rStyle w:val="Hyperlink"/>
          </w:rPr>
          <w:t>R2-2206185</w:t>
        </w:r>
      </w:hyperlink>
      <w:r>
        <w:t xml:space="preserve"> and agreeable CR in </w:t>
      </w:r>
      <w:hyperlink r:id="rId12" w:history="1">
        <w:r>
          <w:rPr>
            <w:rStyle w:val="Hyperlink"/>
          </w:rPr>
          <w:t>R2-2206174</w:t>
        </w:r>
      </w:hyperlink>
      <w:r>
        <w:t>.</w:t>
      </w:r>
    </w:p>
    <w:p w14:paraId="43E761E1" w14:textId="77777777" w:rsidR="00CA0D1A" w:rsidRDefault="002B30E8">
      <w:pPr>
        <w:pStyle w:val="EmailDiscussion2"/>
      </w:pPr>
      <w:r>
        <w:tab/>
        <w:t xml:space="preserve">Deadline: Deadline 5  </w:t>
      </w:r>
    </w:p>
    <w:p w14:paraId="1EA2D9D2" w14:textId="77777777" w:rsidR="00CA0D1A" w:rsidRDefault="00CA0D1A">
      <w:pPr>
        <w:spacing w:after="180" w:line="240" w:lineRule="auto"/>
        <w:rPr>
          <w:rFonts w:ascii="Times New Roman" w:eastAsia="Times New Roman" w:hAnsi="Times New Roman" w:cs="Times New Roman"/>
          <w:sz w:val="20"/>
          <w:szCs w:val="20"/>
          <w:lang w:eastAsia="en-US"/>
        </w:rPr>
      </w:pPr>
    </w:p>
    <w:p w14:paraId="688B0209" w14:textId="77777777" w:rsidR="00CA0D1A" w:rsidRDefault="002B30E8">
      <w:pPr>
        <w:spacing w:before="240" w:after="60" w:line="240" w:lineRule="auto"/>
        <w:outlineLvl w:val="8"/>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lang w:eastAsia="en-US"/>
        </w:rPr>
        <w:t>(</w:t>
      </w:r>
      <w:r>
        <w:rPr>
          <w:rFonts w:ascii="Times New Roman" w:eastAsia="Times New Roman" w:hAnsi="Times New Roman" w:cs="Times New Roman"/>
          <w:b/>
          <w:sz w:val="20"/>
          <w:szCs w:val="20"/>
          <w:lang w:eastAsia="en-US"/>
        </w:rPr>
        <w:t>Deadline 5 (discussions for 2nd week Thu/Fri online):</w:t>
      </w:r>
    </w:p>
    <w:p w14:paraId="37DA0EAD"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 xml:space="preserve">Comment deadline: </w:t>
      </w:r>
      <w:r>
        <w:rPr>
          <w:rFonts w:ascii="Calibri" w:eastAsia="Calibri" w:hAnsi="Calibri" w:cs="Times New Roman" w:hint="eastAsia"/>
          <w:lang w:eastAsia="en-GB"/>
        </w:rPr>
        <w:t>Wednesday W2, 0400 UTC (for collecting views)</w:t>
      </w:r>
    </w:p>
    <w:p w14:paraId="4371E2E8"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Rapporteur proposals:</w:t>
      </w:r>
      <w:r>
        <w:rPr>
          <w:rFonts w:ascii="Calibri" w:eastAsia="Calibri" w:hAnsi="Calibri" w:cs="Times New Roman" w:hint="eastAsia"/>
          <w:lang w:eastAsia="en-GB"/>
        </w:rPr>
        <w:t xml:space="preserve"> Wednesday W2, 0800 UTC (proposed resolution of issues)</w:t>
      </w:r>
    </w:p>
    <w:p w14:paraId="031AB2E1" w14:textId="77777777" w:rsidR="00CA0D1A" w:rsidRDefault="002B30E8">
      <w:pPr>
        <w:numPr>
          <w:ilvl w:val="0"/>
          <w:numId w:val="3"/>
        </w:numPr>
        <w:spacing w:after="0" w:line="240" w:lineRule="auto"/>
        <w:contextualSpacing/>
        <w:rPr>
          <w:rFonts w:ascii="Calibri" w:eastAsia="Calibri" w:hAnsi="Calibri" w:cs="Times New Roman"/>
          <w:lang w:eastAsia="en-GB"/>
        </w:rPr>
      </w:pPr>
      <w:r>
        <w:rPr>
          <w:rFonts w:ascii="Calibri" w:eastAsia="Calibri" w:hAnsi="Calibri" w:cs="Times New Roman" w:hint="eastAsia"/>
          <w:b/>
          <w:bCs/>
          <w:lang w:eastAsia="en-GB"/>
        </w:rPr>
        <w:t>Document deadline:</w:t>
      </w:r>
      <w:r>
        <w:rPr>
          <w:rFonts w:ascii="Calibri" w:eastAsia="Calibri" w:hAnsi="Calibri" w:cs="Times New Roman" w:hint="eastAsia"/>
          <w:lang w:eastAsia="en-GB"/>
        </w:rPr>
        <w:t xml:space="preserve"> Wednesday W2, 1600 UTC (report or agreed CRs) </w:t>
      </w:r>
    </w:p>
    <w:p w14:paraId="324D17FD" w14:textId="77777777" w:rsidR="00CA0D1A" w:rsidRDefault="002B30E8">
      <w:pPr>
        <w:numPr>
          <w:ilvl w:val="1"/>
          <w:numId w:val="3"/>
        </w:numPr>
        <w:spacing w:after="0" w:line="240" w:lineRule="auto"/>
        <w:rPr>
          <w:rFonts w:ascii="Calibri" w:eastAsia="Calibri" w:hAnsi="Calibri" w:cs="Times New Roman"/>
          <w:lang w:eastAsia="en-GB"/>
        </w:rPr>
      </w:pPr>
      <w:r>
        <w:rPr>
          <w:rFonts w:ascii="Calibri" w:eastAsia="Calibri" w:hAnsi="Calibri" w:cs="Times New Roman"/>
          <w:lang w:eastAsia="en-GB"/>
        </w:rPr>
        <w:t>No extensions to this deadline for regular discussions. Discussions handling CRs may continue to short post-meeting email (based on chair decision).</w:t>
      </w:r>
    </w:p>
    <w:p w14:paraId="529E0BDE" w14:textId="77777777" w:rsidR="00CA0D1A" w:rsidRDefault="00CA0D1A">
      <w:pPr>
        <w:spacing w:after="180" w:line="240" w:lineRule="auto"/>
        <w:rPr>
          <w:rFonts w:ascii="Times New Roman" w:eastAsia="Times New Roman" w:hAnsi="Times New Roman" w:cs="Times New Roman"/>
          <w:sz w:val="20"/>
          <w:szCs w:val="20"/>
          <w:lang w:eastAsia="en-US"/>
        </w:rPr>
      </w:pPr>
    </w:p>
    <w:p w14:paraId="143A3505" w14:textId="77777777" w:rsidR="00CA0D1A" w:rsidRDefault="002B30E8">
      <w:p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The email discussion will be divided into two phases:</w:t>
      </w:r>
    </w:p>
    <w:p w14:paraId="1810AD7A" w14:textId="77777777" w:rsidR="00CA0D1A" w:rsidRDefault="002B30E8">
      <w:pPr>
        <w:pStyle w:val="ListParagraph"/>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A first phase is for collecting comments to this report, with deadline W2 Tues May 17th 1200 UTC to settle what are agreeable etc</w:t>
      </w:r>
    </w:p>
    <w:p w14:paraId="52DBDEB0" w14:textId="0194B3BA" w:rsidR="00CA0D1A" w:rsidRDefault="002B30E8">
      <w:pPr>
        <w:pStyle w:val="ListParagraph"/>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 xml:space="preserve">A second phase for collecting comment to draft CR with final deadline W2 Wed May 18th </w:t>
      </w:r>
      <w:ins w:id="0" w:author="NEC" w:date="2022-05-17T21:32:00Z">
        <w:r w:rsidR="00946134">
          <w:rPr>
            <w:rFonts w:ascii="Times New Roman" w:eastAsia="Times New Roman" w:hAnsi="Times New Roman" w:cs="Times New Roman"/>
            <w:sz w:val="20"/>
            <w:szCs w:val="20"/>
            <w:highlight w:val="yellow"/>
            <w:lang w:eastAsia="en-US"/>
          </w:rPr>
          <w:t>16</w:t>
        </w:r>
      </w:ins>
      <w:del w:id="1" w:author="NEC" w:date="2022-05-17T21:32:00Z">
        <w:r w:rsidDel="00946134">
          <w:rPr>
            <w:rFonts w:ascii="Times New Roman" w:eastAsia="Times New Roman" w:hAnsi="Times New Roman" w:cs="Times New Roman"/>
            <w:sz w:val="20"/>
            <w:szCs w:val="20"/>
            <w:highlight w:val="yellow"/>
            <w:lang w:eastAsia="en-US"/>
          </w:rPr>
          <w:delText>04</w:delText>
        </w:r>
      </w:del>
      <w:r>
        <w:rPr>
          <w:rFonts w:ascii="Times New Roman" w:eastAsia="Times New Roman" w:hAnsi="Times New Roman" w:cs="Times New Roman"/>
          <w:sz w:val="20"/>
          <w:szCs w:val="20"/>
          <w:highlight w:val="yellow"/>
          <w:lang w:eastAsia="en-US"/>
        </w:rPr>
        <w:t>00 UTC to settle details of the CR.</w:t>
      </w:r>
    </w:p>
    <w:p w14:paraId="57FAD6B6"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2</w:t>
      </w:r>
      <w:r>
        <w:rPr>
          <w:rFonts w:ascii="Arial" w:eastAsia="Times New Roman" w:hAnsi="Arial" w:cs="Times New Roman"/>
          <w:sz w:val="36"/>
          <w:szCs w:val="20"/>
          <w:lang w:eastAsia="en-US"/>
        </w:rPr>
        <w:tab/>
        <w:t>Contact Points</w:t>
      </w:r>
    </w:p>
    <w:p w14:paraId="4D0BD69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A0D1A" w14:paraId="74DFA4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351E59"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2DA29F4"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6884584" w14:textId="77777777" w:rsidR="00CA0D1A" w:rsidRDefault="002B30E8">
            <w:pPr>
              <w:keepNext/>
              <w:keepLines/>
              <w:spacing w:before="20" w:after="20" w:line="240" w:lineRule="auto"/>
              <w:ind w:left="57" w:right="57"/>
              <w:rPr>
                <w:rFonts w:ascii="Arial" w:eastAsia="Times New Roman" w:hAnsi="Arial" w:cs="Times New Roman"/>
                <w:b/>
                <w:color w:val="FFFFFF"/>
                <w:sz w:val="18"/>
                <w:szCs w:val="20"/>
                <w:lang w:eastAsia="en-US"/>
              </w:rPr>
            </w:pPr>
            <w:r>
              <w:rPr>
                <w:rFonts w:ascii="Arial" w:eastAsia="Times New Roman" w:hAnsi="Arial" w:cs="Times New Roman"/>
                <w:b/>
                <w:color w:val="FFFFFF"/>
                <w:sz w:val="18"/>
                <w:szCs w:val="20"/>
                <w:lang w:eastAsia="en-US"/>
              </w:rPr>
              <w:t>Email Address</w:t>
            </w:r>
          </w:p>
        </w:tc>
      </w:tr>
      <w:tr w:rsidR="00CA0D1A" w14:paraId="67651B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B8BFF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 (Rapporteur)</w:t>
            </w:r>
          </w:p>
        </w:tc>
        <w:tc>
          <w:tcPr>
            <w:tcW w:w="3118" w:type="dxa"/>
            <w:tcBorders>
              <w:top w:val="single" w:sz="4" w:space="0" w:color="auto"/>
              <w:left w:val="single" w:sz="4" w:space="0" w:color="auto"/>
              <w:bottom w:val="single" w:sz="4" w:space="0" w:color="auto"/>
              <w:right w:val="single" w:sz="4" w:space="0" w:color="auto"/>
            </w:tcBorders>
          </w:tcPr>
          <w:p w14:paraId="44AA360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 Chen</w:t>
            </w:r>
          </w:p>
        </w:tc>
        <w:tc>
          <w:tcPr>
            <w:tcW w:w="4391" w:type="dxa"/>
            <w:tcBorders>
              <w:top w:val="single" w:sz="4" w:space="0" w:color="auto"/>
              <w:left w:val="single" w:sz="4" w:space="0" w:color="auto"/>
              <w:bottom w:val="single" w:sz="4" w:space="0" w:color="auto"/>
              <w:right w:val="single" w:sz="4" w:space="0" w:color="auto"/>
            </w:tcBorders>
          </w:tcPr>
          <w:p w14:paraId="50E7CB0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Yuhua.chen@emea.nec.com</w:t>
            </w:r>
          </w:p>
        </w:tc>
      </w:tr>
      <w:tr w:rsidR="00CA0D1A" w14:paraId="5635F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D5E6B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3118" w:type="dxa"/>
            <w:tcBorders>
              <w:top w:val="single" w:sz="4" w:space="0" w:color="auto"/>
              <w:left w:val="single" w:sz="4" w:space="0" w:color="auto"/>
              <w:bottom w:val="single" w:sz="4" w:space="0" w:color="auto"/>
              <w:right w:val="single" w:sz="4" w:space="0" w:color="auto"/>
            </w:tcBorders>
          </w:tcPr>
          <w:p w14:paraId="2500D0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 Chen</w:t>
            </w:r>
          </w:p>
        </w:tc>
        <w:tc>
          <w:tcPr>
            <w:tcW w:w="4391" w:type="dxa"/>
            <w:tcBorders>
              <w:top w:val="single" w:sz="4" w:space="0" w:color="auto"/>
              <w:left w:val="single" w:sz="4" w:space="0" w:color="auto"/>
              <w:bottom w:val="single" w:sz="4" w:space="0" w:color="auto"/>
              <w:right w:val="single" w:sz="4" w:space="0" w:color="auto"/>
            </w:tcBorders>
          </w:tcPr>
          <w:p w14:paraId="2B5425A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yuqin_chen@apple.com</w:t>
            </w:r>
          </w:p>
        </w:tc>
      </w:tr>
      <w:tr w:rsidR="00CA0D1A" w14:paraId="08233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67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3118" w:type="dxa"/>
            <w:tcBorders>
              <w:top w:val="single" w:sz="4" w:space="0" w:color="auto"/>
              <w:left w:val="single" w:sz="4" w:space="0" w:color="auto"/>
              <w:bottom w:val="single" w:sz="4" w:space="0" w:color="auto"/>
              <w:right w:val="single" w:sz="4" w:space="0" w:color="auto"/>
            </w:tcBorders>
          </w:tcPr>
          <w:p w14:paraId="508641E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Gyuri Wolfner</w:t>
            </w:r>
          </w:p>
        </w:tc>
        <w:tc>
          <w:tcPr>
            <w:tcW w:w="4391" w:type="dxa"/>
            <w:tcBorders>
              <w:top w:val="single" w:sz="4" w:space="0" w:color="auto"/>
              <w:left w:val="single" w:sz="4" w:space="0" w:color="auto"/>
              <w:bottom w:val="single" w:sz="4" w:space="0" w:color="auto"/>
              <w:right w:val="single" w:sz="4" w:space="0" w:color="auto"/>
            </w:tcBorders>
          </w:tcPr>
          <w:p w14:paraId="499C317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gyorgy.wolfner@nokia.com</w:t>
            </w:r>
          </w:p>
        </w:tc>
      </w:tr>
      <w:tr w:rsidR="00CA0D1A" w14:paraId="70F9C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DCE3B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3118" w:type="dxa"/>
            <w:tcBorders>
              <w:top w:val="single" w:sz="4" w:space="0" w:color="auto"/>
              <w:left w:val="single" w:sz="4" w:space="0" w:color="auto"/>
              <w:bottom w:val="single" w:sz="4" w:space="0" w:color="auto"/>
              <w:right w:val="single" w:sz="4" w:space="0" w:color="auto"/>
            </w:tcBorders>
          </w:tcPr>
          <w:p w14:paraId="1718B5E8"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Haocheng Wang</w:t>
            </w:r>
          </w:p>
        </w:tc>
        <w:tc>
          <w:tcPr>
            <w:tcW w:w="4391" w:type="dxa"/>
            <w:tcBorders>
              <w:top w:val="single" w:sz="4" w:space="0" w:color="auto"/>
              <w:left w:val="single" w:sz="4" w:space="0" w:color="auto"/>
              <w:bottom w:val="single" w:sz="4" w:space="0" w:color="auto"/>
              <w:right w:val="single" w:sz="4" w:space="0" w:color="auto"/>
            </w:tcBorders>
          </w:tcPr>
          <w:p w14:paraId="2A07314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wanghaocheng@catt.cn</w:t>
            </w:r>
          </w:p>
        </w:tc>
      </w:tr>
      <w:tr w:rsidR="00CA0D1A" w14:paraId="0FEA3F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A3FA2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3118" w:type="dxa"/>
            <w:tcBorders>
              <w:top w:val="single" w:sz="4" w:space="0" w:color="auto"/>
              <w:left w:val="single" w:sz="4" w:space="0" w:color="auto"/>
              <w:bottom w:val="single" w:sz="4" w:space="0" w:color="auto"/>
              <w:right w:val="single" w:sz="4" w:space="0" w:color="auto"/>
            </w:tcBorders>
          </w:tcPr>
          <w:p w14:paraId="62BF93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Chadi Khirallah</w:t>
            </w:r>
          </w:p>
        </w:tc>
        <w:tc>
          <w:tcPr>
            <w:tcW w:w="4391" w:type="dxa"/>
            <w:tcBorders>
              <w:top w:val="single" w:sz="4" w:space="0" w:color="auto"/>
              <w:left w:val="single" w:sz="4" w:space="0" w:color="auto"/>
              <w:bottom w:val="single" w:sz="4" w:space="0" w:color="auto"/>
              <w:right w:val="single" w:sz="4" w:space="0" w:color="auto"/>
            </w:tcBorders>
          </w:tcPr>
          <w:p w14:paraId="6A7E720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c.khirallah@samsung.com</w:t>
            </w:r>
          </w:p>
        </w:tc>
      </w:tr>
      <w:tr w:rsidR="00CA0D1A" w14:paraId="2A671C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A073F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hint="eastAsia"/>
                <w:sz w:val="18"/>
                <w:szCs w:val="20"/>
              </w:rPr>
              <w:t>Spreadtrum</w:t>
            </w:r>
          </w:p>
        </w:tc>
        <w:tc>
          <w:tcPr>
            <w:tcW w:w="3118" w:type="dxa"/>
            <w:tcBorders>
              <w:top w:val="single" w:sz="4" w:space="0" w:color="auto"/>
              <w:left w:val="single" w:sz="4" w:space="0" w:color="auto"/>
              <w:bottom w:val="single" w:sz="4" w:space="0" w:color="auto"/>
              <w:right w:val="single" w:sz="4" w:space="0" w:color="auto"/>
            </w:tcBorders>
          </w:tcPr>
          <w:p w14:paraId="2E8CFE6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hint="eastAsia"/>
                <w:sz w:val="18"/>
                <w:szCs w:val="20"/>
              </w:rPr>
              <w:t>Xiaoyu</w:t>
            </w:r>
            <w:r>
              <w:rPr>
                <w:rFonts w:ascii="Arial" w:eastAsia="Times New Roman" w:hAnsi="Arial" w:cs="Times New Roman"/>
                <w:sz w:val="18"/>
                <w:szCs w:val="20"/>
              </w:rPr>
              <w:t xml:space="preserve"> C</w:t>
            </w:r>
            <w:r>
              <w:rPr>
                <w:rFonts w:ascii="Arial" w:eastAsia="Times New Roman" w:hAnsi="Arial" w:cs="Times New Roman" w:hint="eastAsia"/>
                <w:sz w:val="18"/>
                <w:szCs w:val="20"/>
              </w:rPr>
              <w:t>hen</w:t>
            </w:r>
          </w:p>
        </w:tc>
        <w:tc>
          <w:tcPr>
            <w:tcW w:w="4391" w:type="dxa"/>
            <w:tcBorders>
              <w:top w:val="single" w:sz="4" w:space="0" w:color="auto"/>
              <w:left w:val="single" w:sz="4" w:space="0" w:color="auto"/>
              <w:bottom w:val="single" w:sz="4" w:space="0" w:color="auto"/>
              <w:right w:val="single" w:sz="4" w:space="0" w:color="auto"/>
            </w:tcBorders>
          </w:tcPr>
          <w:p w14:paraId="7207A58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xiaoyu.</w:t>
            </w:r>
            <w:r>
              <w:rPr>
                <w:rFonts w:ascii="Arial" w:eastAsia="Times New Roman" w:hAnsi="Arial" w:cs="Times New Roman" w:hint="eastAsia"/>
                <w:sz w:val="18"/>
                <w:szCs w:val="20"/>
              </w:rPr>
              <w:t>chen@</w:t>
            </w:r>
            <w:r>
              <w:rPr>
                <w:rFonts w:ascii="Arial" w:eastAsia="Times New Roman" w:hAnsi="Arial" w:cs="Times New Roman"/>
                <w:sz w:val="18"/>
                <w:szCs w:val="20"/>
              </w:rPr>
              <w:t>unisoc.com</w:t>
            </w:r>
          </w:p>
        </w:tc>
      </w:tr>
      <w:tr w:rsidR="00CA0D1A" w14:paraId="46BC34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AAA0CA"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3118" w:type="dxa"/>
            <w:tcBorders>
              <w:top w:val="single" w:sz="4" w:space="0" w:color="auto"/>
              <w:left w:val="single" w:sz="4" w:space="0" w:color="auto"/>
              <w:bottom w:val="single" w:sz="4" w:space="0" w:color="auto"/>
              <w:right w:val="single" w:sz="4" w:space="0" w:color="auto"/>
            </w:tcBorders>
          </w:tcPr>
          <w:p w14:paraId="3CE74F55"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Xiaofei Liu</w:t>
            </w:r>
          </w:p>
        </w:tc>
        <w:tc>
          <w:tcPr>
            <w:tcW w:w="4391" w:type="dxa"/>
            <w:tcBorders>
              <w:top w:val="single" w:sz="4" w:space="0" w:color="auto"/>
              <w:left w:val="single" w:sz="4" w:space="0" w:color="auto"/>
              <w:bottom w:val="single" w:sz="4" w:space="0" w:color="auto"/>
              <w:right w:val="single" w:sz="4" w:space="0" w:color="auto"/>
            </w:tcBorders>
          </w:tcPr>
          <w:p w14:paraId="10DB4394"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liuxiaofei@xiaomi.com</w:t>
            </w:r>
          </w:p>
        </w:tc>
      </w:tr>
      <w:tr w:rsidR="00CA0D1A" w14:paraId="24D0E6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285B4F" w14:textId="30D5DE71"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3118" w:type="dxa"/>
            <w:tcBorders>
              <w:top w:val="single" w:sz="4" w:space="0" w:color="auto"/>
              <w:left w:val="single" w:sz="4" w:space="0" w:color="auto"/>
              <w:bottom w:val="single" w:sz="4" w:space="0" w:color="auto"/>
              <w:right w:val="single" w:sz="4" w:space="0" w:color="auto"/>
            </w:tcBorders>
          </w:tcPr>
          <w:p w14:paraId="5043BB91" w14:textId="46A7EF6E"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Alexey Kulakov</w:t>
            </w:r>
          </w:p>
        </w:tc>
        <w:tc>
          <w:tcPr>
            <w:tcW w:w="4391" w:type="dxa"/>
            <w:tcBorders>
              <w:top w:val="single" w:sz="4" w:space="0" w:color="auto"/>
              <w:left w:val="single" w:sz="4" w:space="0" w:color="auto"/>
              <w:bottom w:val="single" w:sz="4" w:space="0" w:color="auto"/>
              <w:right w:val="single" w:sz="4" w:space="0" w:color="auto"/>
            </w:tcBorders>
          </w:tcPr>
          <w:p w14:paraId="517F89A8" w14:textId="6F7D2B64"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Alexey.kulakov@vodafone.com</w:t>
            </w:r>
          </w:p>
        </w:tc>
      </w:tr>
      <w:tr w:rsidR="005C7182" w14:paraId="0D7CD4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52E8C" w14:textId="15CD6129"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3118" w:type="dxa"/>
            <w:tcBorders>
              <w:top w:val="single" w:sz="4" w:space="0" w:color="auto"/>
              <w:left w:val="single" w:sz="4" w:space="0" w:color="auto"/>
              <w:bottom w:val="single" w:sz="4" w:space="0" w:color="auto"/>
              <w:right w:val="single" w:sz="4" w:space="0" w:color="auto"/>
            </w:tcBorders>
          </w:tcPr>
          <w:p w14:paraId="30A79DCE" w14:textId="03151EF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Jianhua Liu</w:t>
            </w:r>
          </w:p>
        </w:tc>
        <w:tc>
          <w:tcPr>
            <w:tcW w:w="4391" w:type="dxa"/>
            <w:tcBorders>
              <w:top w:val="single" w:sz="4" w:space="0" w:color="auto"/>
              <w:left w:val="single" w:sz="4" w:space="0" w:color="auto"/>
              <w:bottom w:val="single" w:sz="4" w:space="0" w:color="auto"/>
              <w:right w:val="single" w:sz="4" w:space="0" w:color="auto"/>
            </w:tcBorders>
          </w:tcPr>
          <w:p w14:paraId="295DC5DF" w14:textId="5C519EA1"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jianhua@qti.qualcomm.com</w:t>
            </w:r>
          </w:p>
        </w:tc>
      </w:tr>
      <w:tr w:rsidR="00C420A6" w14:paraId="6A57F0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E88096" w14:textId="4F4F319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Huawei, HiSilicon</w:t>
            </w:r>
          </w:p>
        </w:tc>
        <w:tc>
          <w:tcPr>
            <w:tcW w:w="3118" w:type="dxa"/>
            <w:tcBorders>
              <w:top w:val="single" w:sz="4" w:space="0" w:color="auto"/>
              <w:left w:val="single" w:sz="4" w:space="0" w:color="auto"/>
              <w:bottom w:val="single" w:sz="4" w:space="0" w:color="auto"/>
              <w:right w:val="single" w:sz="4" w:space="0" w:color="auto"/>
            </w:tcBorders>
          </w:tcPr>
          <w:p w14:paraId="5A99B755" w14:textId="2C2E63CB"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Jun Chen</w:t>
            </w:r>
          </w:p>
        </w:tc>
        <w:tc>
          <w:tcPr>
            <w:tcW w:w="4391" w:type="dxa"/>
            <w:tcBorders>
              <w:top w:val="single" w:sz="4" w:space="0" w:color="auto"/>
              <w:left w:val="single" w:sz="4" w:space="0" w:color="auto"/>
              <w:bottom w:val="single" w:sz="4" w:space="0" w:color="auto"/>
              <w:right w:val="single" w:sz="4" w:space="0" w:color="auto"/>
            </w:tcBorders>
          </w:tcPr>
          <w:p w14:paraId="561B2499" w14:textId="0AB738D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jun.chen@huawei.com</w:t>
            </w:r>
          </w:p>
        </w:tc>
      </w:tr>
      <w:tr w:rsidR="00CA0D1A" w14:paraId="7D285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28ACA" w14:textId="11878370"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3118" w:type="dxa"/>
            <w:tcBorders>
              <w:top w:val="single" w:sz="4" w:space="0" w:color="auto"/>
              <w:left w:val="single" w:sz="4" w:space="0" w:color="auto"/>
              <w:bottom w:val="single" w:sz="4" w:space="0" w:color="auto"/>
              <w:right w:val="single" w:sz="4" w:space="0" w:color="auto"/>
            </w:tcBorders>
          </w:tcPr>
          <w:p w14:paraId="2453474B" w14:textId="3CCC2BFB"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Prateek Basu Mallick</w:t>
            </w:r>
          </w:p>
        </w:tc>
        <w:tc>
          <w:tcPr>
            <w:tcW w:w="4391" w:type="dxa"/>
            <w:tcBorders>
              <w:top w:val="single" w:sz="4" w:space="0" w:color="auto"/>
              <w:left w:val="single" w:sz="4" w:space="0" w:color="auto"/>
              <w:bottom w:val="single" w:sz="4" w:space="0" w:color="auto"/>
              <w:right w:val="single" w:sz="4" w:space="0" w:color="auto"/>
            </w:tcBorders>
          </w:tcPr>
          <w:p w14:paraId="29E2CEE8" w14:textId="35358630"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pmallick@lenovo.com</w:t>
            </w:r>
          </w:p>
        </w:tc>
      </w:tr>
      <w:tr w:rsidR="00CA0D1A" w14:paraId="0B66ED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E26A24" w14:textId="354753BE"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3118" w:type="dxa"/>
            <w:tcBorders>
              <w:top w:val="single" w:sz="4" w:space="0" w:color="auto"/>
              <w:left w:val="single" w:sz="4" w:space="0" w:color="auto"/>
              <w:bottom w:val="single" w:sz="4" w:space="0" w:color="auto"/>
              <w:right w:val="single" w:sz="4" w:space="0" w:color="auto"/>
            </w:tcBorders>
          </w:tcPr>
          <w:p w14:paraId="7C0EA231" w14:textId="5480744D"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Sudeep K Palat</w:t>
            </w:r>
          </w:p>
        </w:tc>
        <w:tc>
          <w:tcPr>
            <w:tcW w:w="4391" w:type="dxa"/>
            <w:tcBorders>
              <w:top w:val="single" w:sz="4" w:space="0" w:color="auto"/>
              <w:left w:val="single" w:sz="4" w:space="0" w:color="auto"/>
              <w:bottom w:val="single" w:sz="4" w:space="0" w:color="auto"/>
              <w:right w:val="single" w:sz="4" w:space="0" w:color="auto"/>
            </w:tcBorders>
          </w:tcPr>
          <w:p w14:paraId="58713E11" w14:textId="07DFBBAC"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Sudeep.k.palat@intel.com</w:t>
            </w:r>
          </w:p>
        </w:tc>
      </w:tr>
      <w:tr w:rsidR="00167342" w14:paraId="24DE0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7250F" w14:textId="6BD199AF"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3118" w:type="dxa"/>
            <w:tcBorders>
              <w:top w:val="single" w:sz="4" w:space="0" w:color="auto"/>
              <w:left w:val="single" w:sz="4" w:space="0" w:color="auto"/>
              <w:bottom w:val="single" w:sz="4" w:space="0" w:color="auto"/>
              <w:right w:val="single" w:sz="4" w:space="0" w:color="auto"/>
            </w:tcBorders>
          </w:tcPr>
          <w:p w14:paraId="55456E44" w14:textId="6301B167"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Z</w:t>
            </w:r>
            <w:r>
              <w:rPr>
                <w:rFonts w:ascii="Arial" w:hAnsi="Arial" w:cs="Times New Roman"/>
                <w:sz w:val="18"/>
                <w:szCs w:val="20"/>
              </w:rPr>
              <w:t>he Fu</w:t>
            </w:r>
          </w:p>
        </w:tc>
        <w:tc>
          <w:tcPr>
            <w:tcW w:w="4391" w:type="dxa"/>
            <w:tcBorders>
              <w:top w:val="single" w:sz="4" w:space="0" w:color="auto"/>
              <w:left w:val="single" w:sz="4" w:space="0" w:color="auto"/>
              <w:bottom w:val="single" w:sz="4" w:space="0" w:color="auto"/>
              <w:right w:val="single" w:sz="4" w:space="0" w:color="auto"/>
            </w:tcBorders>
          </w:tcPr>
          <w:p w14:paraId="63A3FAEC" w14:textId="52FFACBC" w:rsidR="00167342" w:rsidRDefault="00167342" w:rsidP="00167342">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f</w:t>
            </w:r>
            <w:r>
              <w:rPr>
                <w:rFonts w:ascii="Arial" w:hAnsi="Arial" w:cs="Times New Roman"/>
                <w:sz w:val="18"/>
                <w:szCs w:val="20"/>
              </w:rPr>
              <w:t>uzhe@OPPO.com</w:t>
            </w:r>
          </w:p>
        </w:tc>
      </w:tr>
      <w:tr w:rsidR="0066436A" w14:paraId="40A250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DE9174" w14:textId="2DE3E6EB" w:rsidR="0066436A" w:rsidRDefault="0066436A" w:rsidP="0016734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CMCC</w:t>
            </w:r>
          </w:p>
        </w:tc>
        <w:tc>
          <w:tcPr>
            <w:tcW w:w="3118" w:type="dxa"/>
            <w:tcBorders>
              <w:top w:val="single" w:sz="4" w:space="0" w:color="auto"/>
              <w:left w:val="single" w:sz="4" w:space="0" w:color="auto"/>
              <w:bottom w:val="single" w:sz="4" w:space="0" w:color="auto"/>
              <w:right w:val="single" w:sz="4" w:space="0" w:color="auto"/>
            </w:tcBorders>
          </w:tcPr>
          <w:p w14:paraId="697ED3B3" w14:textId="10FF79F0" w:rsidR="0066436A" w:rsidRDefault="0066436A" w:rsidP="0016734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J</w:t>
            </w:r>
            <w:r>
              <w:rPr>
                <w:rFonts w:ascii="Arial" w:hAnsi="Arial" w:cs="Times New Roman"/>
                <w:sz w:val="18"/>
                <w:szCs w:val="20"/>
              </w:rPr>
              <w:t>iayao Tan</w:t>
            </w:r>
          </w:p>
        </w:tc>
        <w:tc>
          <w:tcPr>
            <w:tcW w:w="4391" w:type="dxa"/>
            <w:tcBorders>
              <w:top w:val="single" w:sz="4" w:space="0" w:color="auto"/>
              <w:left w:val="single" w:sz="4" w:space="0" w:color="auto"/>
              <w:bottom w:val="single" w:sz="4" w:space="0" w:color="auto"/>
              <w:right w:val="single" w:sz="4" w:space="0" w:color="auto"/>
            </w:tcBorders>
          </w:tcPr>
          <w:p w14:paraId="418C5B96" w14:textId="6084D49B" w:rsidR="0066436A" w:rsidRDefault="0066436A" w:rsidP="0016734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t</w:t>
            </w:r>
            <w:r>
              <w:rPr>
                <w:rFonts w:ascii="Arial" w:hAnsi="Arial" w:cs="Times New Roman"/>
                <w:sz w:val="18"/>
                <w:szCs w:val="20"/>
              </w:rPr>
              <w:t>anjiayao@chinamobile.com</w:t>
            </w:r>
          </w:p>
        </w:tc>
      </w:tr>
      <w:tr w:rsidR="003B3119" w:rsidRPr="003B3119" w14:paraId="4C83E0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D60DE" w14:textId="5D841595" w:rsidR="003B3119" w:rsidRPr="003B3119" w:rsidRDefault="003B3119" w:rsidP="00167342">
            <w:pPr>
              <w:keepNext/>
              <w:keepLines/>
              <w:spacing w:before="20" w:after="20" w:line="240" w:lineRule="auto"/>
              <w:ind w:left="57" w:right="57"/>
              <w:rPr>
                <w:rFonts w:ascii="Arial" w:hAnsi="Arial" w:cs="Times New Roman"/>
                <w:sz w:val="18"/>
                <w:szCs w:val="20"/>
              </w:rPr>
            </w:pPr>
            <w:r w:rsidRPr="003B3119">
              <w:rPr>
                <w:rFonts w:ascii="Arial" w:hAnsi="Arial" w:cs="Times New Roman"/>
                <w:sz w:val="18"/>
                <w:szCs w:val="20"/>
              </w:rPr>
              <w:t>LGE</w:t>
            </w:r>
          </w:p>
        </w:tc>
        <w:tc>
          <w:tcPr>
            <w:tcW w:w="3118" w:type="dxa"/>
            <w:tcBorders>
              <w:top w:val="single" w:sz="4" w:space="0" w:color="auto"/>
              <w:left w:val="single" w:sz="4" w:space="0" w:color="auto"/>
              <w:bottom w:val="single" w:sz="4" w:space="0" w:color="auto"/>
              <w:right w:val="single" w:sz="4" w:space="0" w:color="auto"/>
            </w:tcBorders>
          </w:tcPr>
          <w:p w14:paraId="697A053B" w14:textId="2DB4E1ED" w:rsidR="003B3119" w:rsidRPr="003B3119" w:rsidRDefault="003B3119" w:rsidP="00167342">
            <w:pPr>
              <w:keepNext/>
              <w:keepLines/>
              <w:spacing w:before="20" w:after="20" w:line="240" w:lineRule="auto"/>
              <w:ind w:left="57" w:right="57"/>
              <w:rPr>
                <w:rFonts w:ascii="Arial" w:hAnsi="Arial" w:cs="Times New Roman"/>
                <w:sz w:val="18"/>
                <w:szCs w:val="20"/>
              </w:rPr>
            </w:pPr>
            <w:r w:rsidRPr="003B3119">
              <w:rPr>
                <w:rFonts w:ascii="Arial" w:hAnsi="Arial" w:cs="Times New Roman" w:hint="eastAsia"/>
                <w:sz w:val="18"/>
                <w:szCs w:val="20"/>
              </w:rPr>
              <w:t>SungHoon</w:t>
            </w:r>
            <w:r w:rsidRPr="003B3119">
              <w:rPr>
                <w:rFonts w:ascii="Arial" w:hAnsi="Arial" w:cs="Times New Roman"/>
                <w:sz w:val="18"/>
                <w:szCs w:val="20"/>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09278772" w14:textId="0B704A02" w:rsidR="003B3119" w:rsidRPr="003B3119" w:rsidRDefault="00D41371" w:rsidP="00167342">
            <w:pPr>
              <w:keepNext/>
              <w:keepLines/>
              <w:spacing w:before="20" w:after="20" w:line="240" w:lineRule="auto"/>
              <w:ind w:left="57" w:right="57"/>
              <w:rPr>
                <w:rFonts w:ascii="Arial" w:hAnsi="Arial" w:cs="Times New Roman"/>
                <w:sz w:val="18"/>
                <w:szCs w:val="20"/>
              </w:rPr>
            </w:pPr>
            <w:hyperlink r:id="rId13" w:history="1">
              <w:r w:rsidR="003B3119" w:rsidRPr="003B3119">
                <w:rPr>
                  <w:rFonts w:hint="eastAsia"/>
                </w:rPr>
                <w:t>Sunghoon.jung@lge.com</w:t>
              </w:r>
            </w:hyperlink>
          </w:p>
        </w:tc>
      </w:tr>
      <w:tr w:rsidR="0006099A" w:rsidRPr="003B3119" w14:paraId="37A11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36BB03" w14:textId="5A1DCEAD" w:rsidR="0006099A" w:rsidRPr="003B3119" w:rsidRDefault="0006099A" w:rsidP="0006099A">
            <w:pPr>
              <w:keepNext/>
              <w:keepLines/>
              <w:spacing w:before="20" w:after="20" w:line="240" w:lineRule="auto"/>
              <w:ind w:left="57" w:right="57"/>
              <w:rPr>
                <w:rFonts w:ascii="Arial" w:hAnsi="Arial" w:cs="Times New Roman"/>
                <w:sz w:val="18"/>
                <w:szCs w:val="20"/>
              </w:rPr>
            </w:pPr>
            <w:r w:rsidRPr="00F2197B">
              <w:t>BT</w:t>
            </w:r>
          </w:p>
        </w:tc>
        <w:tc>
          <w:tcPr>
            <w:tcW w:w="3118" w:type="dxa"/>
            <w:tcBorders>
              <w:top w:val="single" w:sz="4" w:space="0" w:color="auto"/>
              <w:left w:val="single" w:sz="4" w:space="0" w:color="auto"/>
              <w:bottom w:val="single" w:sz="4" w:space="0" w:color="auto"/>
              <w:right w:val="single" w:sz="4" w:space="0" w:color="auto"/>
            </w:tcBorders>
          </w:tcPr>
          <w:p w14:paraId="12B11C03" w14:textId="448EACDF" w:rsidR="0006099A" w:rsidRPr="003B3119" w:rsidRDefault="0006099A" w:rsidP="0006099A">
            <w:pPr>
              <w:keepNext/>
              <w:keepLines/>
              <w:spacing w:before="20" w:after="20" w:line="240" w:lineRule="auto"/>
              <w:ind w:left="57" w:right="57"/>
              <w:rPr>
                <w:rFonts w:ascii="Arial" w:hAnsi="Arial" w:cs="Times New Roman"/>
                <w:sz w:val="18"/>
                <w:szCs w:val="20"/>
              </w:rPr>
            </w:pPr>
            <w:r w:rsidRPr="00F2197B">
              <w:t>Salva Diaz</w:t>
            </w:r>
          </w:p>
        </w:tc>
        <w:tc>
          <w:tcPr>
            <w:tcW w:w="4391" w:type="dxa"/>
            <w:tcBorders>
              <w:top w:val="single" w:sz="4" w:space="0" w:color="auto"/>
              <w:left w:val="single" w:sz="4" w:space="0" w:color="auto"/>
              <w:bottom w:val="single" w:sz="4" w:space="0" w:color="auto"/>
              <w:right w:val="single" w:sz="4" w:space="0" w:color="auto"/>
            </w:tcBorders>
          </w:tcPr>
          <w:p w14:paraId="2F8C623A" w14:textId="308AC1AD" w:rsidR="0006099A" w:rsidRDefault="0006099A" w:rsidP="0006099A">
            <w:pPr>
              <w:keepNext/>
              <w:keepLines/>
              <w:spacing w:before="20" w:after="20" w:line="240" w:lineRule="auto"/>
              <w:ind w:left="57" w:right="57"/>
            </w:pPr>
            <w:r w:rsidRPr="00F2197B">
              <w:t>salva.diazsendra@bt.com</w:t>
            </w:r>
          </w:p>
        </w:tc>
      </w:tr>
      <w:tr w:rsidR="002078A2" w:rsidRPr="003B3119" w14:paraId="52FEC425" w14:textId="77777777" w:rsidTr="00A413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343703" w14:textId="77777777" w:rsidR="002078A2" w:rsidRPr="003B3119" w:rsidRDefault="002078A2" w:rsidP="00A41353">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Ericsson</w:t>
            </w:r>
          </w:p>
        </w:tc>
        <w:tc>
          <w:tcPr>
            <w:tcW w:w="3118" w:type="dxa"/>
            <w:tcBorders>
              <w:top w:val="single" w:sz="4" w:space="0" w:color="auto"/>
              <w:left w:val="single" w:sz="4" w:space="0" w:color="auto"/>
              <w:bottom w:val="single" w:sz="4" w:space="0" w:color="auto"/>
              <w:right w:val="single" w:sz="4" w:space="0" w:color="auto"/>
            </w:tcBorders>
          </w:tcPr>
          <w:p w14:paraId="642F5078" w14:textId="77777777" w:rsidR="002078A2" w:rsidRPr="003B3119" w:rsidRDefault="002078A2" w:rsidP="00A41353">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Håkan Palm</w:t>
            </w:r>
          </w:p>
        </w:tc>
        <w:tc>
          <w:tcPr>
            <w:tcW w:w="4391" w:type="dxa"/>
            <w:tcBorders>
              <w:top w:val="single" w:sz="4" w:space="0" w:color="auto"/>
              <w:left w:val="single" w:sz="4" w:space="0" w:color="auto"/>
              <w:bottom w:val="single" w:sz="4" w:space="0" w:color="auto"/>
              <w:right w:val="single" w:sz="4" w:space="0" w:color="auto"/>
            </w:tcBorders>
          </w:tcPr>
          <w:p w14:paraId="062EF878" w14:textId="77777777" w:rsidR="002078A2" w:rsidRDefault="002078A2" w:rsidP="00A41353">
            <w:pPr>
              <w:keepNext/>
              <w:keepLines/>
              <w:spacing w:before="20" w:after="20" w:line="240" w:lineRule="auto"/>
              <w:ind w:left="57" w:right="57"/>
            </w:pPr>
            <w:r>
              <w:t>hakan.l.palm@ericsson.com</w:t>
            </w:r>
          </w:p>
        </w:tc>
      </w:tr>
    </w:tbl>
    <w:p w14:paraId="12B7B442" w14:textId="77777777" w:rsidR="002078A2" w:rsidRDefault="002078A2" w:rsidP="002078A2">
      <w:pPr>
        <w:spacing w:after="180" w:line="240" w:lineRule="auto"/>
        <w:rPr>
          <w:rFonts w:ascii="Times New Roman" w:eastAsia="Times New Roman" w:hAnsi="Times New Roman" w:cs="Times New Roman"/>
          <w:sz w:val="20"/>
          <w:szCs w:val="20"/>
          <w:lang w:eastAsia="en-US"/>
        </w:rPr>
      </w:pPr>
    </w:p>
    <w:p w14:paraId="76139335" w14:textId="77777777" w:rsidR="00CA0D1A" w:rsidRDefault="00CA0D1A">
      <w:pPr>
        <w:spacing w:after="180" w:line="240" w:lineRule="auto"/>
        <w:rPr>
          <w:rFonts w:ascii="Times New Roman" w:eastAsia="Times New Roman" w:hAnsi="Times New Roman" w:cs="Times New Roman"/>
          <w:sz w:val="20"/>
          <w:szCs w:val="20"/>
          <w:lang w:eastAsia="en-US"/>
        </w:rPr>
      </w:pPr>
    </w:p>
    <w:p w14:paraId="6803571B"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3</w:t>
      </w:r>
      <w:r>
        <w:rPr>
          <w:rFonts w:ascii="Arial" w:eastAsia="Times New Roman" w:hAnsi="Arial" w:cs="Times New Roman"/>
          <w:sz w:val="36"/>
          <w:szCs w:val="20"/>
          <w:lang w:eastAsia="en-US"/>
        </w:rPr>
        <w:tab/>
        <w:t>Discussion</w:t>
      </w:r>
    </w:p>
    <w:p w14:paraId="63319494" w14:textId="77777777" w:rsidR="00CA0D1A" w:rsidRDefault="002B30E8">
      <w:pPr>
        <w:spacing w:after="180" w:line="240" w:lineRule="auto"/>
        <w:rPr>
          <w:rFonts w:ascii="Times New Roman" w:eastAsia="Times New Roman" w:hAnsi="Times New Roman" w:cs="Times New Roman"/>
          <w:sz w:val="20"/>
          <w:szCs w:val="20"/>
          <w:lang w:eastAsia="en-US"/>
        </w:rPr>
      </w:pPr>
      <w:bookmarkStart w:id="2" w:name="_Hlk103081154"/>
      <w:r>
        <w:rPr>
          <w:rFonts w:ascii="Times New Roman" w:eastAsia="Times New Roman" w:hAnsi="Times New Roman" w:cs="Times New Roman"/>
          <w:sz w:val="20"/>
          <w:szCs w:val="20"/>
          <w:lang w:eastAsia="en-US"/>
        </w:rPr>
        <w:t>This email discussion covers the proposed changes from the following tdocs:</w:t>
      </w:r>
    </w:p>
    <w:p w14:paraId="001DCF94" w14:textId="77777777" w:rsidR="00CA0D1A" w:rsidRDefault="00D41371">
      <w:pPr>
        <w:pStyle w:val="Doc-title"/>
      </w:pPr>
      <w:hyperlink r:id="rId14" w:history="1">
        <w:r w:rsidR="002B30E8">
          <w:rPr>
            <w:rStyle w:val="Hyperlink"/>
          </w:rPr>
          <w:t>R2-2205493</w:t>
        </w:r>
      </w:hyperlink>
      <w:r w:rsidR="002B30E8">
        <w:tab/>
        <w:t>Clarifications on slice groups and other corrections</w:t>
      </w:r>
      <w:r w:rsidR="002B30E8">
        <w:tab/>
        <w:t>Nokia, Nokia Shanghai Bell</w:t>
      </w:r>
      <w:r w:rsidR="002B30E8">
        <w:tab/>
        <w:t>draftCR</w:t>
      </w:r>
      <w:r w:rsidR="002B30E8">
        <w:tab/>
        <w:t>Rel-17</w:t>
      </w:r>
      <w:r w:rsidR="002B30E8">
        <w:tab/>
        <w:t>38.304</w:t>
      </w:r>
      <w:r w:rsidR="002B30E8">
        <w:tab/>
        <w:t>17.0.0</w:t>
      </w:r>
      <w:r w:rsidR="002B30E8">
        <w:tab/>
        <w:t>NR_slice-Core</w:t>
      </w:r>
    </w:p>
    <w:p w14:paraId="12B12421" w14:textId="77777777" w:rsidR="00CA0D1A" w:rsidRDefault="00D41371">
      <w:pPr>
        <w:pStyle w:val="Doc-title"/>
      </w:pPr>
      <w:hyperlink r:id="rId15" w:history="1">
        <w:r w:rsidR="002B30E8">
          <w:rPr>
            <w:rStyle w:val="Hyperlink"/>
          </w:rPr>
          <w:t>R2-2204583</w:t>
        </w:r>
      </w:hyperlink>
      <w:r w:rsidR="002B30E8">
        <w:tab/>
        <w:t>Corrections on the slice based cell reselection priorites</w:t>
      </w:r>
      <w:r w:rsidR="002B30E8">
        <w:tab/>
        <w:t>Beijing Xiaomi Software Tech</w:t>
      </w:r>
      <w:r w:rsidR="002B30E8">
        <w:tab/>
        <w:t>draftCR</w:t>
      </w:r>
      <w:r w:rsidR="002B30E8">
        <w:tab/>
        <w:t>Rel-17</w:t>
      </w:r>
      <w:r w:rsidR="002B30E8">
        <w:tab/>
        <w:t>38.304</w:t>
      </w:r>
      <w:r w:rsidR="002B30E8">
        <w:tab/>
        <w:t>17.0.0</w:t>
      </w:r>
      <w:r w:rsidR="002B30E8">
        <w:tab/>
        <w:t>F</w:t>
      </w:r>
      <w:r w:rsidR="002B30E8">
        <w:tab/>
        <w:t>NR_slice-Core</w:t>
      </w:r>
    </w:p>
    <w:p w14:paraId="30C3C4C8" w14:textId="77777777" w:rsidR="00CA0D1A" w:rsidRDefault="00D41371">
      <w:pPr>
        <w:pStyle w:val="Doc-title"/>
      </w:pPr>
      <w:hyperlink r:id="rId16" w:history="1">
        <w:r w:rsidR="002B30E8">
          <w:rPr>
            <w:rStyle w:val="Hyperlink"/>
          </w:rPr>
          <w:t>R2-2204590</w:t>
        </w:r>
      </w:hyperlink>
      <w:r w:rsidR="002B30E8">
        <w:tab/>
        <w:t>Corrections on slice based cell reselection configured by RRCRelease</w:t>
      </w:r>
      <w:r w:rsidR="002B30E8">
        <w:tab/>
        <w:t>Beijing Xiaomi Software Tech</w:t>
      </w:r>
      <w:r w:rsidR="002B30E8">
        <w:tab/>
        <w:t>draftCR</w:t>
      </w:r>
      <w:r w:rsidR="002B30E8">
        <w:tab/>
        <w:t>Rel-17</w:t>
      </w:r>
      <w:r w:rsidR="002B30E8">
        <w:tab/>
        <w:t>38.304</w:t>
      </w:r>
      <w:r w:rsidR="002B30E8">
        <w:tab/>
        <w:t>17.0.0</w:t>
      </w:r>
      <w:r w:rsidR="002B30E8">
        <w:tab/>
        <w:t>F</w:t>
      </w:r>
      <w:r w:rsidR="002B30E8">
        <w:tab/>
        <w:t>NR_slice-Core</w:t>
      </w:r>
    </w:p>
    <w:p w14:paraId="6160F6BD" w14:textId="77777777" w:rsidR="00CA0D1A" w:rsidRDefault="00D41371">
      <w:pPr>
        <w:pStyle w:val="Doc-title"/>
      </w:pPr>
      <w:hyperlink r:id="rId17" w:history="1">
        <w:r w:rsidR="002B30E8">
          <w:rPr>
            <w:rStyle w:val="Hyperlink"/>
          </w:rPr>
          <w:t>R2-2205078</w:t>
        </w:r>
      </w:hyperlink>
      <w:r w:rsidR="002B30E8">
        <w:tab/>
        <w:t>Corrections on TS 38.304 for RAN Slicing</w:t>
      </w:r>
      <w:r w:rsidR="002B30E8">
        <w:tab/>
        <w:t>Huawei, HiSilicon</w:t>
      </w:r>
      <w:r w:rsidR="002B30E8">
        <w:tab/>
        <w:t>CR</w:t>
      </w:r>
      <w:r w:rsidR="002B30E8">
        <w:tab/>
        <w:t>Rel-17</w:t>
      </w:r>
      <w:r w:rsidR="002B30E8">
        <w:tab/>
        <w:t>38.304</w:t>
      </w:r>
      <w:r w:rsidR="002B30E8">
        <w:tab/>
        <w:t>17.0.0</w:t>
      </w:r>
      <w:r w:rsidR="002B30E8">
        <w:tab/>
        <w:t>0241</w:t>
      </w:r>
      <w:r w:rsidR="002B30E8">
        <w:tab/>
        <w:t>-</w:t>
      </w:r>
      <w:r w:rsidR="002B30E8">
        <w:tab/>
        <w:t>F</w:t>
      </w:r>
      <w:r w:rsidR="002B30E8">
        <w:tab/>
        <w:t>NR_slice-Core</w:t>
      </w:r>
    </w:p>
    <w:p w14:paraId="5FE6AB04" w14:textId="77777777" w:rsidR="00CA0D1A" w:rsidRDefault="00D41371">
      <w:pPr>
        <w:pStyle w:val="Doc-title"/>
      </w:pPr>
      <w:hyperlink r:id="rId18" w:history="1">
        <w:r w:rsidR="002B30E8">
          <w:rPr>
            <w:rStyle w:val="Hyperlink"/>
          </w:rPr>
          <w:t>R2-2205467</w:t>
        </w:r>
      </w:hyperlink>
      <w:r w:rsidR="002B30E8">
        <w:tab/>
        <w:t>Draft CR to TS 38.304 on the remaining RRC Open issues for slicing</w:t>
      </w:r>
      <w:r w:rsidR="002B30E8">
        <w:tab/>
        <w:t>CATT</w:t>
      </w:r>
      <w:r w:rsidR="002B30E8">
        <w:tab/>
        <w:t>draftCR</w:t>
      </w:r>
      <w:r w:rsidR="002B30E8">
        <w:tab/>
        <w:t>Rel-17</w:t>
      </w:r>
      <w:r w:rsidR="002B30E8">
        <w:tab/>
        <w:t>38.304</w:t>
      </w:r>
      <w:r w:rsidR="002B30E8">
        <w:tab/>
        <w:t>17.0.0</w:t>
      </w:r>
      <w:r w:rsidR="002B30E8">
        <w:tab/>
        <w:t>F</w:t>
      </w:r>
      <w:r w:rsidR="002B30E8">
        <w:tab/>
        <w:t>NR_slice-Core</w:t>
      </w:r>
    </w:p>
    <w:p w14:paraId="2F3BAA0C" w14:textId="77777777" w:rsidR="00CA0D1A" w:rsidRDefault="00D41371">
      <w:pPr>
        <w:pStyle w:val="Doc-title"/>
      </w:pPr>
      <w:hyperlink r:id="rId19" w:history="1">
        <w:r w:rsidR="002B30E8">
          <w:rPr>
            <w:rStyle w:val="Hyperlink"/>
          </w:rPr>
          <w:t>R2-2205739</w:t>
        </w:r>
      </w:hyperlink>
      <w:r w:rsidR="002B30E8">
        <w:tab/>
        <w:t>CR to 38.304 Clarification on slice-specific cell reselection</w:t>
      </w:r>
      <w:r w:rsidR="002B30E8">
        <w:tab/>
        <w:t>NEC Telecom MODUS Ltd.</w:t>
      </w:r>
      <w:r w:rsidR="002B30E8">
        <w:tab/>
        <w:t>CR</w:t>
      </w:r>
      <w:r w:rsidR="002B30E8">
        <w:tab/>
        <w:t>Rel-17</w:t>
      </w:r>
      <w:r w:rsidR="002B30E8">
        <w:tab/>
        <w:t>38.304</w:t>
      </w:r>
      <w:r w:rsidR="002B30E8">
        <w:tab/>
        <w:t>17.0.0</w:t>
      </w:r>
      <w:r w:rsidR="002B30E8">
        <w:tab/>
        <w:t>0246</w:t>
      </w:r>
      <w:r w:rsidR="002B30E8">
        <w:tab/>
        <w:t>-</w:t>
      </w:r>
      <w:r w:rsidR="002B30E8">
        <w:tab/>
        <w:t>F</w:t>
      </w:r>
      <w:r w:rsidR="002B30E8">
        <w:tab/>
        <w:t>NR_slice-Core</w:t>
      </w:r>
    </w:p>
    <w:p w14:paraId="1EF74FED" w14:textId="77777777" w:rsidR="00CA0D1A" w:rsidRDefault="00D41371">
      <w:pPr>
        <w:pStyle w:val="Doc-title"/>
      </w:pPr>
      <w:hyperlink r:id="rId20" w:history="1">
        <w:r w:rsidR="002B30E8">
          <w:rPr>
            <w:rStyle w:val="Hyperlink"/>
          </w:rPr>
          <w:t>R2-2205976</w:t>
        </w:r>
      </w:hyperlink>
      <w:r w:rsidR="002B30E8">
        <w:tab/>
        <w:t>Resolving open issues</w:t>
      </w:r>
      <w:r w:rsidR="002B30E8">
        <w:tab/>
        <w:t>Ericsson</w:t>
      </w:r>
      <w:r w:rsidR="002B30E8">
        <w:tab/>
        <w:t>draftCR</w:t>
      </w:r>
      <w:r w:rsidR="002B30E8">
        <w:tab/>
        <w:t>Rel-17</w:t>
      </w:r>
      <w:r w:rsidR="002B30E8">
        <w:tab/>
        <w:t>38.304</w:t>
      </w:r>
      <w:r w:rsidR="002B30E8">
        <w:tab/>
        <w:t>17.0.0</w:t>
      </w:r>
      <w:r w:rsidR="002B30E8">
        <w:tab/>
        <w:t>NR_slice-</w:t>
      </w:r>
      <w:bookmarkEnd w:id="2"/>
      <w:r w:rsidR="002B30E8">
        <w:t>Core</w:t>
      </w:r>
    </w:p>
    <w:p w14:paraId="10C1E81B"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However, some other discussion Tdocs relevant to proposed changes are also cited in this report.</w:t>
      </w:r>
    </w:p>
    <w:p w14:paraId="79F1FF57"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3.1 Terminologies: Slice, Slice group and NSAG </w:t>
      </w:r>
    </w:p>
    <w:p w14:paraId="53DD9AE6"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TS 38.304, “slice”, “slice group”, “slice or slice group” or “slice/slice group “ are used here or there. It is proposed in </w:t>
      </w:r>
      <w:hyperlink r:id="rId21" w:history="1">
        <w:r>
          <w:rPr>
            <w:rStyle w:val="Hyperlink"/>
          </w:rPr>
          <w:t>R2-2205078</w:t>
        </w:r>
      </w:hyperlink>
      <w:r>
        <w:rPr>
          <w:rStyle w:val="Hyperlink"/>
        </w:rPr>
        <w:t xml:space="preserve"> </w:t>
      </w:r>
      <w:r>
        <w:rPr>
          <w:rFonts w:ascii="Times New Roman" w:eastAsia="Times New Roman" w:hAnsi="Times New Roman" w:cs="Times New Roman"/>
          <w:sz w:val="20"/>
          <w:szCs w:val="20"/>
          <w:lang w:eastAsia="en-US"/>
        </w:rPr>
        <w:t xml:space="preserve">to change the wording “slice based” into “slice group based” to align with TS38.331 definition. Furthermore, in order to align with the SA2 LS,  In </w:t>
      </w:r>
      <w:hyperlink r:id="rId22" w:history="1">
        <w:r>
          <w:rPr>
            <w:rStyle w:val="Hyperlink"/>
          </w:rPr>
          <w:t>R2-2205493</w:t>
        </w:r>
      </w:hyperlink>
      <w:r>
        <w:rPr>
          <w:rFonts w:ascii="Times New Roman" w:eastAsia="Times New Roman" w:hAnsi="Times New Roman" w:cs="Times New Roman"/>
          <w:sz w:val="20"/>
          <w:szCs w:val="20"/>
          <w:lang w:eastAsia="en-US"/>
        </w:rPr>
        <w:t xml:space="preserve"> , it is proposed to introduce NASG abbreviation in section 3.2, slice or slice group is changed everywhere into NSAG and clarify in several places that information provided from NAS is “NSAG(s) with priorities”</w:t>
      </w:r>
    </w:p>
    <w:p w14:paraId="778C51C7"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seems desired to harmonize terminology in 38.304 with SA2 specification.</w:t>
      </w:r>
    </w:p>
    <w:p w14:paraId="5D2A3288"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1</w:t>
      </w:r>
      <w:r>
        <w:rPr>
          <w:rFonts w:ascii="Times New Roman" w:eastAsia="Times New Roman" w:hAnsi="Times New Roman" w:cs="Times New Roman"/>
          <w:sz w:val="20"/>
          <w:szCs w:val="20"/>
          <w:lang w:eastAsia="en-US"/>
        </w:rPr>
        <w:t xml:space="preserve">: Do you agree to use "NSAG" to replace slice or slice group everywhere in 38.304? </w:t>
      </w:r>
    </w:p>
    <w:p w14:paraId="36E1735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Please also point out if there are any exceptional cases e.g., whether “slice-group based cell reselection” should be kept or “NSAG-based cell reselection” should be used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2B929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125B40"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54351C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52A553F4"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4A3AA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8F0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198234D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333185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 general, it should be fine to use the terminology “NSAG” to replay slice-group.</w:t>
            </w:r>
          </w:p>
        </w:tc>
      </w:tr>
      <w:tr w:rsidR="00CA0D1A" w14:paraId="3C035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B921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5C306B3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88F497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use NSAG otherwise slice group remains undefined.</w:t>
            </w:r>
          </w:p>
        </w:tc>
      </w:tr>
      <w:tr w:rsidR="00CA0D1A" w14:paraId="07ED6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70038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C45323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5A3EA0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change slice group to NSAG in most places.</w:t>
            </w:r>
            <w:r>
              <w:rPr>
                <w:rFonts w:ascii="Arial" w:eastAsia="Times New Roman" w:hAnsi="Arial" w:cs="Times New Roman"/>
                <w:sz w:val="18"/>
                <w:szCs w:val="20"/>
              </w:rPr>
              <w:br/>
              <w:t xml:space="preserve">But we should not use “NSAG-based cell re-selection” to denote the feature. </w:t>
            </w:r>
          </w:p>
          <w:p w14:paraId="2C54FE8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Earlier, we discussed to use “Slice</w:t>
            </w:r>
            <w:r>
              <w:rPr>
                <w:rFonts w:ascii="Arial" w:eastAsia="Times New Roman" w:hAnsi="Arial" w:cs="Times New Roman"/>
                <w:b/>
                <w:bCs/>
                <w:sz w:val="18"/>
                <w:szCs w:val="20"/>
              </w:rPr>
              <w:t>-aware</w:t>
            </w:r>
            <w:r>
              <w:rPr>
                <w:rFonts w:ascii="Arial" w:eastAsia="Times New Roman" w:hAnsi="Arial" w:cs="Times New Roman"/>
                <w:sz w:val="18"/>
                <w:szCs w:val="20"/>
              </w:rPr>
              <w:t xml:space="preserve"> cell re-selection”, we think this is more understandable for a person without detailed knowledge of NSAG and slice groups, and hence preferred by us.</w:t>
            </w:r>
          </w:p>
          <w:p w14:paraId="53B57D0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“Slice</w:t>
            </w:r>
            <w:r>
              <w:rPr>
                <w:rFonts w:ascii="Arial" w:eastAsia="Times New Roman" w:hAnsi="Arial" w:cs="Times New Roman"/>
                <w:b/>
                <w:bCs/>
                <w:sz w:val="18"/>
                <w:szCs w:val="20"/>
              </w:rPr>
              <w:t>-based</w:t>
            </w:r>
            <w:r>
              <w:rPr>
                <w:rFonts w:ascii="Arial" w:eastAsia="Times New Roman" w:hAnsi="Arial" w:cs="Times New Roman"/>
                <w:sz w:val="18"/>
                <w:szCs w:val="20"/>
              </w:rPr>
              <w:t xml:space="preserve"> cell re-selection” is also acceptable to us.</w:t>
            </w:r>
          </w:p>
          <w:p w14:paraId="748B26C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dash, “-“ in between).</w:t>
            </w:r>
          </w:p>
          <w:p w14:paraId="195C60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should not use “</w:t>
            </w:r>
            <w:r>
              <w:rPr>
                <w:rFonts w:ascii="Times New Roman" w:eastAsia="Times New Roman" w:hAnsi="Times New Roman" w:cs="Times New Roman"/>
                <w:sz w:val="20"/>
                <w:szCs w:val="20"/>
                <w:lang w:eastAsia="en-US"/>
              </w:rPr>
              <w:t>slice-group based cell reselection”.</w:t>
            </w:r>
          </w:p>
        </w:tc>
      </w:tr>
      <w:tr w:rsidR="00CA0D1A" w14:paraId="0C69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6EF5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1708A77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20D1EF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w:t>
            </w:r>
            <w:r>
              <w:rPr>
                <w:rFonts w:ascii="Arial" w:hAnsi="Arial" w:cs="Times New Roman" w:hint="eastAsia"/>
                <w:sz w:val="18"/>
                <w:szCs w:val="20"/>
              </w:rPr>
              <w:t xml:space="preserve">ame view as Ericsson. </w:t>
            </w:r>
            <w:r>
              <w:rPr>
                <w:rFonts w:ascii="Arial" w:hAnsi="Arial" w:cs="Times New Roman"/>
                <w:sz w:val="18"/>
                <w:szCs w:val="20"/>
              </w:rPr>
              <w:t>U</w:t>
            </w:r>
            <w:r>
              <w:rPr>
                <w:rFonts w:ascii="Arial" w:hAnsi="Arial" w:cs="Times New Roman" w:hint="eastAsia"/>
                <w:sz w:val="18"/>
                <w:szCs w:val="20"/>
              </w:rPr>
              <w:t xml:space="preserve">sing </w:t>
            </w:r>
            <w:r>
              <w:rPr>
                <w:rFonts w:ascii="Arial" w:hAnsi="Arial" w:cs="Times New Roman"/>
                <w:sz w:val="18"/>
                <w:szCs w:val="20"/>
              </w:rPr>
              <w:t xml:space="preserve">NSAG to replace slice group to align with SA2 definition in most </w:t>
            </w:r>
            <w:r>
              <w:rPr>
                <w:rFonts w:ascii="Arial" w:hAnsi="Arial" w:cs="Times New Roman" w:hint="eastAsia"/>
                <w:sz w:val="18"/>
                <w:szCs w:val="20"/>
              </w:rPr>
              <w:t xml:space="preserve">case. </w:t>
            </w:r>
            <w:r>
              <w:rPr>
                <w:rFonts w:ascii="Arial" w:hAnsi="Arial" w:cs="Times New Roman"/>
                <w:sz w:val="18"/>
                <w:szCs w:val="20"/>
              </w:rPr>
              <w:t>W</w:t>
            </w:r>
            <w:r>
              <w:rPr>
                <w:rFonts w:ascii="Arial" w:hAnsi="Arial" w:cs="Times New Roman" w:hint="eastAsia"/>
                <w:sz w:val="18"/>
                <w:szCs w:val="20"/>
              </w:rPr>
              <w:t xml:space="preserve">e prefer to use slice-based cell re-selection. </w:t>
            </w:r>
            <w:r>
              <w:rPr>
                <w:rFonts w:ascii="Arial" w:hAnsi="Arial" w:cs="Times New Roman"/>
                <w:sz w:val="18"/>
                <w:szCs w:val="20"/>
              </w:rPr>
              <w:t>T</w:t>
            </w:r>
            <w:r>
              <w:rPr>
                <w:rFonts w:ascii="Arial" w:hAnsi="Arial" w:cs="Times New Roman" w:hint="eastAsia"/>
                <w:sz w:val="18"/>
                <w:szCs w:val="20"/>
              </w:rPr>
              <w:t>his description seems more readable.</w:t>
            </w:r>
          </w:p>
        </w:tc>
      </w:tr>
      <w:tr w:rsidR="00CA0D1A" w14:paraId="44CB35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9334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970DDF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A004F4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to use NSAG to replace “slice group” or “slice or slice group” in most places.</w:t>
            </w:r>
          </w:p>
          <w:p w14:paraId="78ED5AA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Moreover, for these two terms:</w:t>
            </w:r>
          </w:p>
          <w:p w14:paraId="44BAF9F4" w14:textId="77777777" w:rsidR="00CA0D1A" w:rsidRDefault="002B30E8">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 xml:space="preserve">1 slice-based cell reselection: </w:t>
            </w:r>
            <w:r>
              <w:rPr>
                <w:rFonts w:ascii="Arial" w:eastAsia="Times New Roman" w:hAnsi="Arial" w:cs="Times New Roman"/>
                <w:sz w:val="18"/>
                <w:szCs w:val="20"/>
              </w:rPr>
              <w:t>we are fine to keep as it,  it is  relatively short without add “group”,  and it has more readability then “NSAG-based cell reselection</w:t>
            </w:r>
          </w:p>
          <w:p w14:paraId="5413DE48" w14:textId="77777777" w:rsidR="00CA0D1A" w:rsidRDefault="002B30E8">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b/>
                <w:bCs/>
                <w:sz w:val="18"/>
                <w:szCs w:val="20"/>
              </w:rPr>
              <w:t xml:space="preserve">2. slice reselection information: </w:t>
            </w:r>
            <w:r>
              <w:rPr>
                <w:rFonts w:ascii="Arial" w:eastAsia="Times New Roman" w:hAnsi="Arial" w:cs="Times New Roman"/>
                <w:sz w:val="18"/>
                <w:szCs w:val="20"/>
              </w:rPr>
              <w:t xml:space="preserve">in stage-2 spec, </w:t>
            </w:r>
            <w:r>
              <w:rPr>
                <w:rFonts w:ascii="Arial" w:eastAsia="Times New Roman" w:hAnsi="Arial" w:cs="Times New Roman"/>
                <w:b/>
                <w:bCs/>
                <w:sz w:val="18"/>
                <w:szCs w:val="20"/>
              </w:rPr>
              <w:t xml:space="preserve">Slice specific cell reselection information </w:t>
            </w:r>
            <w:r>
              <w:rPr>
                <w:rFonts w:ascii="Arial" w:eastAsia="Times New Roman" w:hAnsi="Arial" w:cs="Times New Roman"/>
                <w:sz w:val="18"/>
                <w:szCs w:val="20"/>
              </w:rPr>
              <w:t>is used instead, we prefer to align with stage-2 wording. We do not have strong opinion on which one , but it is necessary to be aligned</w:t>
            </w:r>
          </w:p>
          <w:p w14:paraId="1943456D" w14:textId="77777777" w:rsidR="00CA0D1A" w:rsidRDefault="00CA0D1A">
            <w:pPr>
              <w:keepNext/>
              <w:keepLines/>
              <w:spacing w:before="20" w:after="20" w:line="240" w:lineRule="auto"/>
              <w:ind w:right="57"/>
              <w:rPr>
                <w:rFonts w:ascii="Arial" w:eastAsia="Times New Roman" w:hAnsi="Arial" w:cs="Times New Roman"/>
                <w:sz w:val="18"/>
                <w:szCs w:val="20"/>
              </w:rPr>
            </w:pPr>
          </w:p>
        </w:tc>
      </w:tr>
      <w:tr w:rsidR="00CA0D1A" w14:paraId="74F2C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4ADC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0E4AC93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615FF5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Same view of Apple</w:t>
            </w:r>
          </w:p>
        </w:tc>
      </w:tr>
      <w:tr w:rsidR="00CA0D1A" w14:paraId="60BE25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A8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240EBC0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644FB42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to use "NSAG" to replace slice group. And we prefer to use the term of “Slice-based cell re-selection”, because it can reflect the “slice” feature and more readable.</w:t>
            </w:r>
          </w:p>
        </w:tc>
      </w:tr>
      <w:tr w:rsidR="00CA0D1A" w14:paraId="382310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57C0C"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5C94E1DA"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56A94E06"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F948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33973" w14:textId="01EB2F1B"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2C2FAE38" w14:textId="030FED78"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C3B7216" w14:textId="4D1ED16D"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replace Slice Group with NSAG. According to my understanding the Information about the slice (</w:t>
            </w:r>
            <w:r>
              <w:rPr>
                <w:rFonts w:ascii="HCo Decimal" w:hAnsi="HCo Decimal"/>
                <w:color w:val="141414"/>
                <w:sz w:val="19"/>
                <w:szCs w:val="19"/>
                <w:shd w:val="clear" w:color="auto" w:fill="FFFFFF"/>
              </w:rPr>
              <w:t>NSSAI</w:t>
            </w:r>
            <w:r>
              <w:rPr>
                <w:rFonts w:ascii="Arial" w:eastAsia="Times New Roman" w:hAnsi="Arial" w:cs="Times New Roman"/>
                <w:sz w:val="18"/>
                <w:szCs w:val="20"/>
              </w:rPr>
              <w:t>) is not provided over the radio and it is based on NSAG, not on the slice itself. I feel it is better to align to NSAG everywhere.</w:t>
            </w:r>
          </w:p>
        </w:tc>
      </w:tr>
      <w:tr w:rsidR="005C7182" w14:paraId="457BB7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6E3D7" w14:textId="6992176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07F72D8" w14:textId="2498CA66"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46583BE" w14:textId="149967D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Agree to keep use NSAG to replay slice-group. And for concept related description, can use slice-based/aware/specific cell reselection.</w:t>
            </w:r>
          </w:p>
        </w:tc>
      </w:tr>
      <w:tr w:rsidR="00C420A6" w14:paraId="105C9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D8C83" w14:textId="5D8A336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Huawei, HiSilicon</w:t>
            </w:r>
          </w:p>
        </w:tc>
        <w:tc>
          <w:tcPr>
            <w:tcW w:w="1090" w:type="dxa"/>
            <w:tcBorders>
              <w:top w:val="single" w:sz="4" w:space="0" w:color="auto"/>
              <w:left w:val="single" w:sz="4" w:space="0" w:color="auto"/>
              <w:bottom w:val="single" w:sz="4" w:space="0" w:color="auto"/>
              <w:right w:val="single" w:sz="4" w:space="0" w:color="auto"/>
            </w:tcBorders>
          </w:tcPr>
          <w:p w14:paraId="0C744C6B" w14:textId="19E1ECDA"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4A45BA4" w14:textId="0B482E2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Agree to use “NSAG” to be aligned with SA2.</w:t>
            </w:r>
          </w:p>
        </w:tc>
      </w:tr>
      <w:tr w:rsidR="00CA0D1A" w14:paraId="51749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8D2F1" w14:textId="6EDD232A"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40E14643" w14:textId="290E5BE8"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D514299" w14:textId="1B16E428" w:rsidR="00CA0D1A" w:rsidRDefault="00E1434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exceptions to NSAG usage as suggested by Ericsson and NEC.</w:t>
            </w:r>
          </w:p>
        </w:tc>
      </w:tr>
      <w:tr w:rsidR="00107970" w14:paraId="702C80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5FFBD" w14:textId="54E67FA4"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26E09C53" w14:textId="7266BA5A"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1D9EB81" w14:textId="103C298C" w:rsidR="00107970" w:rsidRDefault="00107970" w:rsidP="0010797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Consistent terminology across all the specs.</w:t>
            </w:r>
          </w:p>
        </w:tc>
      </w:tr>
      <w:tr w:rsidR="0070006B" w:rsidRPr="00B62AC9" w14:paraId="2F416601" w14:textId="77777777" w:rsidTr="007000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9650E" w14:textId="77777777" w:rsidR="0070006B" w:rsidRPr="0070006B" w:rsidRDefault="0070006B" w:rsidP="00863F87">
            <w:pPr>
              <w:keepNext/>
              <w:keepLines/>
              <w:spacing w:before="20" w:after="20" w:line="240" w:lineRule="auto"/>
              <w:ind w:left="57" w:right="57"/>
              <w:rPr>
                <w:rFonts w:ascii="Arial" w:eastAsia="Times New Roman" w:hAnsi="Arial" w:cs="Times New Roman"/>
                <w:sz w:val="18"/>
                <w:szCs w:val="20"/>
              </w:rPr>
            </w:pPr>
            <w:r w:rsidRPr="0070006B">
              <w:rPr>
                <w:rFonts w:ascii="Arial" w:eastAsia="Times New Roman" w:hAnsi="Arial" w:cs="Times New Roman" w:hint="eastAsia"/>
                <w:sz w:val="18"/>
                <w:szCs w:val="20"/>
              </w:rPr>
              <w:t>O</w:t>
            </w:r>
            <w:r w:rsidRPr="0070006B">
              <w:rPr>
                <w:rFonts w:ascii="Arial" w:eastAsia="Times New Roman"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2D76A5F3" w14:textId="77777777" w:rsidR="0070006B" w:rsidRPr="0070006B" w:rsidRDefault="0070006B" w:rsidP="00863F87">
            <w:pPr>
              <w:keepNext/>
              <w:keepLines/>
              <w:spacing w:before="20" w:after="20" w:line="240" w:lineRule="auto"/>
              <w:ind w:left="57" w:right="57"/>
              <w:rPr>
                <w:rFonts w:ascii="Arial" w:eastAsia="Times New Roman" w:hAnsi="Arial" w:cs="Times New Roman"/>
                <w:sz w:val="18"/>
                <w:szCs w:val="20"/>
              </w:rPr>
            </w:pPr>
            <w:r w:rsidRPr="0070006B">
              <w:rPr>
                <w:rFonts w:ascii="Arial" w:eastAsia="Times New Roman" w:hAnsi="Arial" w:cs="Times New Roman" w:hint="eastAsia"/>
                <w:sz w:val="18"/>
                <w:szCs w:val="20"/>
              </w:rPr>
              <w:t>Y</w:t>
            </w:r>
            <w:r w:rsidRPr="0070006B">
              <w:rPr>
                <w:rFonts w:ascii="Arial" w:eastAsia="Times New Roman"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3BC92947" w14:textId="719724F2" w:rsidR="0070006B" w:rsidRPr="0070006B" w:rsidRDefault="0070006B" w:rsidP="0070006B">
            <w:pPr>
              <w:keepNext/>
              <w:keepLines/>
              <w:spacing w:before="20" w:after="20" w:line="240" w:lineRule="auto"/>
              <w:ind w:left="57" w:right="57"/>
              <w:rPr>
                <w:rFonts w:ascii="Arial" w:hAnsi="Arial" w:cs="Times New Roman"/>
                <w:sz w:val="18"/>
                <w:szCs w:val="20"/>
              </w:rPr>
            </w:pPr>
            <w:r w:rsidRPr="0070006B">
              <w:rPr>
                <w:rFonts w:ascii="Arial" w:eastAsia="Times New Roman" w:hAnsi="Arial" w:cs="Times New Roman"/>
                <w:sz w:val="18"/>
                <w:szCs w:val="20"/>
              </w:rPr>
              <w:t xml:space="preserve">Ok to </w:t>
            </w:r>
            <w:r>
              <w:rPr>
                <w:rFonts w:ascii="Arial" w:eastAsia="Times New Roman" w:hAnsi="Arial" w:cs="Times New Roman"/>
                <w:sz w:val="18"/>
                <w:szCs w:val="20"/>
              </w:rPr>
              <w:t xml:space="preserve">use NSAG instead of slice group. For </w:t>
            </w:r>
            <w:r w:rsidR="00E15A17">
              <w:rPr>
                <w:rFonts w:ascii="Arial" w:eastAsia="Times New Roman" w:hAnsi="Arial" w:cs="Times New Roman"/>
                <w:sz w:val="18"/>
                <w:szCs w:val="20"/>
              </w:rPr>
              <w:t xml:space="preserve">the </w:t>
            </w:r>
            <w:r>
              <w:rPr>
                <w:rFonts w:ascii="Arial" w:eastAsia="Times New Roman" w:hAnsi="Arial" w:cs="Times New Roman"/>
                <w:sz w:val="18"/>
                <w:szCs w:val="20"/>
              </w:rPr>
              <w:t>concept related description, we suggest to use slice-specific</w:t>
            </w:r>
            <w:r w:rsidR="00EE6A26">
              <w:rPr>
                <w:rFonts w:ascii="Arial" w:eastAsia="Times New Roman" w:hAnsi="Arial" w:cs="Times New Roman"/>
                <w:sz w:val="18"/>
                <w:szCs w:val="20"/>
              </w:rPr>
              <w:t xml:space="preserve"> or slice-</w:t>
            </w:r>
            <w:r>
              <w:rPr>
                <w:rFonts w:ascii="Arial" w:eastAsia="Times New Roman" w:hAnsi="Arial" w:cs="Times New Roman"/>
                <w:sz w:val="18"/>
                <w:szCs w:val="20"/>
              </w:rPr>
              <w:t>based cell reselection.</w:t>
            </w:r>
          </w:p>
        </w:tc>
      </w:tr>
      <w:tr w:rsidR="0066436A" w:rsidRPr="00B62AC9" w14:paraId="744871F0" w14:textId="77777777" w:rsidTr="007000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BE2B9" w14:textId="38BAB96B" w:rsidR="0066436A" w:rsidRPr="0066436A" w:rsidRDefault="0066436A" w:rsidP="00863F8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3E4594C5" w14:textId="31F77773" w:rsidR="0066436A" w:rsidRPr="0066436A" w:rsidRDefault="0066436A" w:rsidP="00863F8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0E692F4E" w14:textId="77777777" w:rsidR="0066436A" w:rsidRPr="0070006B" w:rsidRDefault="0066436A" w:rsidP="0070006B">
            <w:pPr>
              <w:keepNext/>
              <w:keepLines/>
              <w:spacing w:before="20" w:after="20" w:line="240" w:lineRule="auto"/>
              <w:ind w:left="57" w:right="57"/>
              <w:rPr>
                <w:rFonts w:ascii="Arial" w:eastAsia="Times New Roman" w:hAnsi="Arial" w:cs="Times New Roman"/>
                <w:sz w:val="18"/>
                <w:szCs w:val="20"/>
              </w:rPr>
            </w:pPr>
          </w:p>
        </w:tc>
      </w:tr>
      <w:tr w:rsidR="003B3119" w:rsidRPr="00B62AC9" w14:paraId="31267BDC" w14:textId="77777777" w:rsidTr="007000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049E2" w14:textId="3B8913C0" w:rsidR="003B3119" w:rsidRPr="003B3119" w:rsidRDefault="003B3119" w:rsidP="00863F87">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43F32D3" w14:textId="4B074149" w:rsidR="003B3119" w:rsidRPr="003B3119" w:rsidRDefault="003B3119" w:rsidP="00863F87">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78DACAF" w14:textId="77777777" w:rsidR="003B3119" w:rsidRPr="0070006B" w:rsidRDefault="003B3119" w:rsidP="0070006B">
            <w:pPr>
              <w:keepNext/>
              <w:keepLines/>
              <w:spacing w:before="20" w:after="20" w:line="240" w:lineRule="auto"/>
              <w:ind w:left="57" w:right="57"/>
              <w:rPr>
                <w:rFonts w:ascii="Arial" w:eastAsia="Times New Roman" w:hAnsi="Arial" w:cs="Times New Roman"/>
                <w:sz w:val="18"/>
                <w:szCs w:val="20"/>
              </w:rPr>
            </w:pPr>
          </w:p>
        </w:tc>
      </w:tr>
      <w:tr w:rsidR="002078A2" w:rsidRPr="00E47B5A" w14:paraId="542DEB7B" w14:textId="77777777" w:rsidTr="002078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BEE7C" w14:textId="77777777" w:rsidR="002078A2" w:rsidRDefault="002078A2" w:rsidP="00A41353">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lastRenderedPageBreak/>
              <w:t>Ericsson 2</w:t>
            </w:r>
          </w:p>
        </w:tc>
        <w:tc>
          <w:tcPr>
            <w:tcW w:w="1090" w:type="dxa"/>
            <w:tcBorders>
              <w:top w:val="single" w:sz="4" w:space="0" w:color="auto"/>
              <w:left w:val="single" w:sz="4" w:space="0" w:color="auto"/>
              <w:bottom w:val="single" w:sz="4" w:space="0" w:color="auto"/>
              <w:right w:val="single" w:sz="4" w:space="0" w:color="auto"/>
            </w:tcBorders>
          </w:tcPr>
          <w:p w14:paraId="3188ED21" w14:textId="77777777" w:rsidR="002078A2" w:rsidRDefault="002078A2" w:rsidP="00A41353">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Yes, with comment.</w:t>
            </w:r>
          </w:p>
        </w:tc>
        <w:tc>
          <w:tcPr>
            <w:tcW w:w="6846" w:type="dxa"/>
            <w:tcBorders>
              <w:top w:val="single" w:sz="4" w:space="0" w:color="auto"/>
              <w:left w:val="single" w:sz="4" w:space="0" w:color="auto"/>
              <w:bottom w:val="single" w:sz="4" w:space="0" w:color="auto"/>
              <w:right w:val="single" w:sz="4" w:space="0" w:color="auto"/>
            </w:tcBorders>
          </w:tcPr>
          <w:p w14:paraId="6CFDDBE9" w14:textId="77777777" w:rsidR="002078A2" w:rsidRDefault="002078A2" w:rsidP="00A41353">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When NSAG is used in the context “NSAG supported in cell” it is ambiguous, since it can be misinterpreted as if the NSAG mapping is valid in the cell, instead of that the slices of the NSAG are supported. (Obviously, the slices may be supported, even if they are mapped to different NSAG values in the neighbouring cell.)</w:t>
            </w:r>
          </w:p>
          <w:p w14:paraId="61EA5A13" w14:textId="3358117B" w:rsidR="002078A2" w:rsidRDefault="002078A2" w:rsidP="00A41353">
            <w:pPr>
              <w:keepNext/>
              <w:keepLines/>
              <w:spacing w:before="20" w:after="20" w:line="240" w:lineRule="auto"/>
              <w:ind w:left="57" w:right="57"/>
              <w:rPr>
                <w:ins w:id="3" w:author="NEC" w:date="2022-05-17T21:45:00Z"/>
                <w:rFonts w:ascii="Arial" w:eastAsia="Times New Roman" w:hAnsi="Arial" w:cs="Times New Roman"/>
                <w:sz w:val="18"/>
                <w:szCs w:val="20"/>
              </w:rPr>
            </w:pPr>
            <w:r>
              <w:rPr>
                <w:rFonts w:ascii="Arial" w:eastAsia="Times New Roman" w:hAnsi="Arial" w:cs="Times New Roman"/>
                <w:sz w:val="18"/>
                <w:szCs w:val="20"/>
              </w:rPr>
              <w:t>Therefore we propose that all instances of ‘support/supported NSAG’ are changed to “support all slices of an NSAG”.</w:t>
            </w:r>
          </w:p>
          <w:p w14:paraId="4EDFBF4E" w14:textId="0D0AB70E" w:rsidR="007A63DE" w:rsidRDefault="001943EE" w:rsidP="00A41353">
            <w:pPr>
              <w:keepNext/>
              <w:keepLines/>
              <w:spacing w:before="20" w:after="20" w:line="240" w:lineRule="auto"/>
              <w:ind w:left="57" w:right="57"/>
              <w:rPr>
                <w:rFonts w:ascii="Arial" w:eastAsia="Times New Roman" w:hAnsi="Arial" w:cs="Times New Roman"/>
                <w:color w:val="4472C4" w:themeColor="accent1"/>
                <w:sz w:val="18"/>
                <w:szCs w:val="20"/>
              </w:rPr>
            </w:pPr>
            <w:r>
              <w:rPr>
                <w:rFonts w:ascii="Arial" w:eastAsia="Times New Roman" w:hAnsi="Arial" w:cs="Times New Roman"/>
                <w:color w:val="4472C4" w:themeColor="accent1"/>
                <w:sz w:val="18"/>
                <w:szCs w:val="20"/>
              </w:rPr>
              <w:t>[Rapp: By checking the CR quickly, it does not looks more clear by changing into “support all slices of an NSAG , e.g.,</w:t>
            </w:r>
          </w:p>
          <w:p w14:paraId="614125A4" w14:textId="27E5CBD2" w:rsidR="007A63DE" w:rsidRPr="007A63DE" w:rsidRDefault="007A63DE" w:rsidP="00A41353">
            <w:pPr>
              <w:keepNext/>
              <w:keepLines/>
              <w:spacing w:before="20" w:after="20" w:line="240" w:lineRule="auto"/>
              <w:ind w:left="57" w:right="57"/>
              <w:rPr>
                <w:rFonts w:ascii="Arial" w:eastAsia="Times New Roman" w:hAnsi="Arial" w:cs="Times New Roman"/>
                <w:b/>
                <w:bCs/>
                <w:color w:val="4472C4" w:themeColor="accent1"/>
                <w:sz w:val="18"/>
                <w:szCs w:val="20"/>
              </w:rPr>
            </w:pPr>
            <w:r w:rsidRPr="007A63DE">
              <w:rPr>
                <w:rFonts w:ascii="Arial" w:eastAsia="Times New Roman" w:hAnsi="Arial" w:cs="Times New Roman"/>
                <w:b/>
                <w:bCs/>
                <w:color w:val="4472C4" w:themeColor="accent1"/>
                <w:sz w:val="18"/>
                <w:szCs w:val="20"/>
              </w:rPr>
              <w:t>Alt 1 with “support the NSAG”</w:t>
            </w:r>
            <w:r w:rsidR="001943EE" w:rsidRPr="007A63DE">
              <w:rPr>
                <w:rFonts w:ascii="Arial" w:eastAsia="Times New Roman" w:hAnsi="Arial" w:cs="Times New Roman"/>
                <w:b/>
                <w:bCs/>
                <w:color w:val="4472C4" w:themeColor="accent1"/>
                <w:sz w:val="18"/>
                <w:szCs w:val="20"/>
              </w:rPr>
              <w:t xml:space="preserve"> </w:t>
            </w:r>
          </w:p>
          <w:p w14:paraId="5960025D" w14:textId="77777777" w:rsidR="007A63DE" w:rsidRPr="007A63DE" w:rsidRDefault="007A63DE" w:rsidP="00A41353">
            <w:pPr>
              <w:keepNext/>
              <w:keepLines/>
              <w:spacing w:before="20" w:after="20" w:line="240" w:lineRule="auto"/>
              <w:ind w:left="57" w:right="57"/>
              <w:rPr>
                <w:color w:val="4472C4" w:themeColor="accent1"/>
              </w:rPr>
            </w:pPr>
            <w:r w:rsidRPr="007A63DE">
              <w:rPr>
                <w:color w:val="4472C4" w:themeColor="accent1"/>
              </w:rPr>
              <w:t xml:space="preserve">For a UE performing slice-based cell reselection if a cell fulfils the above criteria for cell reselection based on re-selection priority for the frequency and </w:t>
            </w:r>
            <w:del w:id="4" w:author="NEC" w:date="2022-05-16T21:58:00Z">
              <w:r w:rsidRPr="007A63DE" w:rsidDel="003B78A9">
                <w:rPr>
                  <w:color w:val="4472C4" w:themeColor="accent1"/>
                </w:rPr>
                <w:delText>slice group</w:delText>
              </w:r>
            </w:del>
            <w:ins w:id="5" w:author="NEC" w:date="2022-05-16T21:58:00Z">
              <w:r w:rsidRPr="007A63DE">
                <w:rPr>
                  <w:color w:val="4472C4" w:themeColor="accent1"/>
                </w:rPr>
                <w:t>NSAG</w:t>
              </w:r>
            </w:ins>
            <w:r w:rsidRPr="007A63DE">
              <w:rPr>
                <w:color w:val="4472C4" w:themeColor="accent1"/>
              </w:rPr>
              <w:t xml:space="preserve"> derived according to clause 5.2.4.11, but this cell does not support the </w:t>
            </w:r>
            <w:del w:id="6" w:author="NEC" w:date="2022-05-16T21:58:00Z">
              <w:r w:rsidRPr="007A63DE" w:rsidDel="003B78A9">
                <w:rPr>
                  <w:color w:val="4472C4" w:themeColor="accent1"/>
                </w:rPr>
                <w:delText>slice group</w:delText>
              </w:r>
            </w:del>
            <w:ins w:id="7" w:author="NEC" w:date="2022-05-16T21:58:00Z">
              <w:r w:rsidRPr="007A63DE">
                <w:rPr>
                  <w:color w:val="4472C4" w:themeColor="accent1"/>
                </w:rPr>
                <w:t>NSAG</w:t>
              </w:r>
            </w:ins>
            <w:r w:rsidRPr="007A63DE">
              <w:rPr>
                <w:color w:val="4472C4" w:themeColor="accent1"/>
              </w:rPr>
              <w:t xml:space="preserve"> (see clause 5.2.4.11), the UE shall re-derive a re-selection priority for the frequency by considering the </w:t>
            </w:r>
            <w:del w:id="8" w:author="NEC" w:date="2022-05-16T21:58:00Z">
              <w:r w:rsidRPr="007A63DE" w:rsidDel="003B78A9">
                <w:rPr>
                  <w:color w:val="4472C4" w:themeColor="accent1"/>
                </w:rPr>
                <w:delText>slice group</w:delText>
              </w:r>
            </w:del>
            <w:ins w:id="9" w:author="NEC" w:date="2022-05-16T21:58:00Z">
              <w:r w:rsidRPr="007A63DE">
                <w:rPr>
                  <w:color w:val="4472C4" w:themeColor="accent1"/>
                </w:rPr>
                <w:t>NSAG</w:t>
              </w:r>
            </w:ins>
            <w:r w:rsidRPr="007A63DE">
              <w:rPr>
                <w:color w:val="4472C4" w:themeColor="accent1"/>
              </w:rPr>
              <w:t>(s) supported by this cell (rather than those of the corresponding NR frequency) according to clause 5.2.4.11.</w:t>
            </w:r>
          </w:p>
          <w:p w14:paraId="4753B5E8" w14:textId="7A2103E9" w:rsidR="007A63DE" w:rsidRPr="007A63DE" w:rsidRDefault="007A63DE" w:rsidP="00A41353">
            <w:pPr>
              <w:keepNext/>
              <w:keepLines/>
              <w:spacing w:before="20" w:after="20" w:line="240" w:lineRule="auto"/>
              <w:ind w:left="57" w:right="57"/>
              <w:rPr>
                <w:rFonts w:ascii="Arial" w:eastAsia="Times New Roman" w:hAnsi="Arial" w:cs="Times New Roman"/>
                <w:b/>
                <w:bCs/>
                <w:color w:val="4472C4" w:themeColor="accent1"/>
                <w:sz w:val="18"/>
                <w:szCs w:val="20"/>
              </w:rPr>
            </w:pPr>
            <w:r w:rsidRPr="007A63DE">
              <w:rPr>
                <w:rFonts w:ascii="Arial" w:eastAsia="Times New Roman" w:hAnsi="Arial" w:cs="Times New Roman"/>
                <w:b/>
                <w:bCs/>
                <w:color w:val="4472C4" w:themeColor="accent1"/>
                <w:sz w:val="18"/>
                <w:szCs w:val="20"/>
              </w:rPr>
              <w:t>Alt2: with “support all slices of an NSAG”</w:t>
            </w:r>
          </w:p>
          <w:p w14:paraId="378CC247" w14:textId="6D2075EE" w:rsidR="007A63DE" w:rsidRPr="007A63DE" w:rsidRDefault="007A63DE" w:rsidP="007A63DE">
            <w:pPr>
              <w:keepNext/>
              <w:keepLines/>
              <w:spacing w:before="20" w:after="20" w:line="240" w:lineRule="auto"/>
              <w:ind w:left="57" w:right="57"/>
              <w:rPr>
                <w:color w:val="4472C4" w:themeColor="accent1"/>
              </w:rPr>
            </w:pPr>
            <w:r w:rsidRPr="007A63DE">
              <w:rPr>
                <w:color w:val="4472C4" w:themeColor="accent1"/>
              </w:rPr>
              <w:t xml:space="preserve">For a UE performing slice-based cell reselection if a cell fulfils the above criteria for cell reselection based on re-selection priority for the frequency and </w:t>
            </w:r>
            <w:del w:id="10" w:author="NEC" w:date="2022-05-16T21:58:00Z">
              <w:r w:rsidRPr="007A63DE" w:rsidDel="003B78A9">
                <w:rPr>
                  <w:color w:val="4472C4" w:themeColor="accent1"/>
                </w:rPr>
                <w:delText>slice group</w:delText>
              </w:r>
            </w:del>
            <w:ins w:id="11" w:author="NEC" w:date="2022-05-16T21:58:00Z">
              <w:r w:rsidRPr="007A63DE">
                <w:rPr>
                  <w:color w:val="4472C4" w:themeColor="accent1"/>
                </w:rPr>
                <w:t>NSAG</w:t>
              </w:r>
            </w:ins>
            <w:r w:rsidRPr="007A63DE">
              <w:rPr>
                <w:color w:val="4472C4" w:themeColor="accent1"/>
              </w:rPr>
              <w:t xml:space="preserve"> derived according to clause 5.2.4.11, but this cell does not support </w:t>
            </w:r>
            <w:ins w:id="12" w:author="NEC" w:date="2022-05-17T21:49:00Z">
              <w:r w:rsidRPr="007A63DE">
                <w:rPr>
                  <w:color w:val="4472C4" w:themeColor="accent1"/>
                </w:rPr>
                <w:t xml:space="preserve">all slice(s) of </w:t>
              </w:r>
            </w:ins>
            <w:r w:rsidRPr="007A63DE">
              <w:rPr>
                <w:color w:val="4472C4" w:themeColor="accent1"/>
              </w:rPr>
              <w:t xml:space="preserve">the </w:t>
            </w:r>
            <w:del w:id="13" w:author="NEC" w:date="2022-05-16T21:58:00Z">
              <w:r w:rsidRPr="007A63DE" w:rsidDel="003B78A9">
                <w:rPr>
                  <w:color w:val="4472C4" w:themeColor="accent1"/>
                </w:rPr>
                <w:delText>slice group</w:delText>
              </w:r>
            </w:del>
            <w:ins w:id="14" w:author="NEC" w:date="2022-05-16T21:58:00Z">
              <w:r w:rsidRPr="007A63DE">
                <w:rPr>
                  <w:color w:val="4472C4" w:themeColor="accent1"/>
                </w:rPr>
                <w:t>NSAG</w:t>
              </w:r>
            </w:ins>
            <w:r w:rsidRPr="007A63DE">
              <w:rPr>
                <w:color w:val="4472C4" w:themeColor="accent1"/>
              </w:rPr>
              <w:t xml:space="preserve"> (see clause 5.2.4.11), the UE shall re-derive a re-selection priority for the frequency by considering </w:t>
            </w:r>
            <w:ins w:id="15" w:author="NEC" w:date="2022-05-17T21:49:00Z">
              <w:r w:rsidRPr="007A63DE">
                <w:rPr>
                  <w:color w:val="4472C4" w:themeColor="accent1"/>
                </w:rPr>
                <w:t>all slice(s)</w:t>
              </w:r>
            </w:ins>
            <w:ins w:id="16" w:author="NEC" w:date="2022-05-17T21:50:00Z">
              <w:r w:rsidRPr="007A63DE">
                <w:rPr>
                  <w:color w:val="4472C4" w:themeColor="accent1"/>
                </w:rPr>
                <w:t xml:space="preserve"> of </w:t>
              </w:r>
            </w:ins>
            <w:r w:rsidRPr="007A63DE">
              <w:rPr>
                <w:color w:val="4472C4" w:themeColor="accent1"/>
              </w:rPr>
              <w:t xml:space="preserve">the </w:t>
            </w:r>
            <w:del w:id="17" w:author="NEC" w:date="2022-05-16T21:58:00Z">
              <w:r w:rsidRPr="007A63DE" w:rsidDel="003B78A9">
                <w:rPr>
                  <w:color w:val="4472C4" w:themeColor="accent1"/>
                </w:rPr>
                <w:delText>slice group</w:delText>
              </w:r>
            </w:del>
            <w:ins w:id="18" w:author="NEC" w:date="2022-05-16T21:58:00Z">
              <w:r w:rsidRPr="007A63DE">
                <w:rPr>
                  <w:color w:val="4472C4" w:themeColor="accent1"/>
                </w:rPr>
                <w:t>NSAG</w:t>
              </w:r>
            </w:ins>
            <w:r w:rsidRPr="007A63DE">
              <w:rPr>
                <w:color w:val="4472C4" w:themeColor="accent1"/>
              </w:rPr>
              <w:t>(s) supported by this cell (rather than those of the corresponding NR frequency) according to clause 5.2.4.11.</w:t>
            </w:r>
          </w:p>
          <w:p w14:paraId="54A370CD" w14:textId="63DAFCDF" w:rsidR="001943EE" w:rsidRPr="007A63DE" w:rsidRDefault="007A63DE" w:rsidP="00A41353">
            <w:pPr>
              <w:keepNext/>
              <w:keepLines/>
              <w:spacing w:before="20" w:after="20" w:line="240" w:lineRule="auto"/>
              <w:ind w:left="57" w:right="57"/>
              <w:rPr>
                <w:rFonts w:ascii="Arial" w:eastAsia="Times New Roman" w:hAnsi="Arial" w:cs="Times New Roman"/>
                <w:color w:val="4472C4" w:themeColor="accent1"/>
                <w:sz w:val="18"/>
                <w:szCs w:val="20"/>
              </w:rPr>
            </w:pPr>
            <w:r w:rsidRPr="007A63DE">
              <w:rPr>
                <w:rFonts w:ascii="Arial" w:eastAsia="Times New Roman" w:hAnsi="Arial" w:cs="Times New Roman"/>
                <w:color w:val="4472C4" w:themeColor="accent1"/>
                <w:sz w:val="18"/>
                <w:szCs w:val="20"/>
              </w:rPr>
              <w:t>With alt2,</w:t>
            </w:r>
            <w:r>
              <w:rPr>
                <w:rFonts w:ascii="Arial" w:eastAsia="Times New Roman" w:hAnsi="Arial" w:cs="Times New Roman"/>
                <w:color w:val="4472C4" w:themeColor="accent1"/>
                <w:sz w:val="18"/>
                <w:szCs w:val="20"/>
              </w:rPr>
              <w:t xml:space="preserve"> it sound</w:t>
            </w:r>
            <w:r w:rsidR="00003979">
              <w:rPr>
                <w:rFonts w:ascii="Arial" w:eastAsia="Times New Roman" w:hAnsi="Arial" w:cs="Times New Roman"/>
                <w:color w:val="4472C4" w:themeColor="accent1"/>
                <w:sz w:val="18"/>
                <w:szCs w:val="20"/>
              </w:rPr>
              <w:t>s</w:t>
            </w:r>
            <w:r>
              <w:rPr>
                <w:rFonts w:ascii="Arial" w:eastAsia="Times New Roman" w:hAnsi="Arial" w:cs="Times New Roman"/>
                <w:color w:val="4472C4" w:themeColor="accent1"/>
                <w:sz w:val="18"/>
                <w:szCs w:val="20"/>
              </w:rPr>
              <w:t xml:space="preserve"> the AS </w:t>
            </w:r>
            <w:r w:rsidR="00003979">
              <w:rPr>
                <w:rFonts w:ascii="Arial" w:eastAsia="Times New Roman" w:hAnsi="Arial" w:cs="Times New Roman"/>
                <w:color w:val="4472C4" w:themeColor="accent1"/>
                <w:sz w:val="18"/>
                <w:szCs w:val="20"/>
              </w:rPr>
              <w:t>could</w:t>
            </w:r>
            <w:r>
              <w:rPr>
                <w:rFonts w:ascii="Arial" w:eastAsia="Times New Roman" w:hAnsi="Arial" w:cs="Times New Roman"/>
                <w:color w:val="4472C4" w:themeColor="accent1"/>
                <w:sz w:val="18"/>
                <w:szCs w:val="20"/>
              </w:rPr>
              <w:t xml:space="preserve"> check</w:t>
            </w:r>
            <w:r w:rsidR="00003979">
              <w:rPr>
                <w:rFonts w:ascii="Arial" w:eastAsia="Times New Roman" w:hAnsi="Arial" w:cs="Times New Roman"/>
                <w:color w:val="4472C4" w:themeColor="accent1"/>
                <w:sz w:val="18"/>
                <w:szCs w:val="20"/>
              </w:rPr>
              <w:t xml:space="preserve"> slice by slice to see if the cell can support all slices mapped into the NSAG, which I do not think it is case. Maybe it is better to hear more opinion</w:t>
            </w:r>
            <w:r w:rsidR="001943EE" w:rsidRPr="007A63DE">
              <w:rPr>
                <w:rFonts w:ascii="Arial" w:eastAsia="Times New Roman" w:hAnsi="Arial" w:cs="Times New Roman"/>
                <w:color w:val="4472C4" w:themeColor="accent1"/>
                <w:sz w:val="18"/>
                <w:szCs w:val="20"/>
              </w:rPr>
              <w:t>]</w:t>
            </w:r>
          </w:p>
          <w:p w14:paraId="768E8269" w14:textId="67AA2749" w:rsidR="002078A2" w:rsidRPr="002078A2" w:rsidRDefault="002078A2" w:rsidP="002078A2">
            <w:pPr>
              <w:keepNext/>
              <w:keepLines/>
              <w:spacing w:before="20" w:after="20" w:line="240" w:lineRule="auto"/>
              <w:ind w:left="57" w:right="57"/>
              <w:rPr>
                <w:rFonts w:ascii="Arial" w:eastAsia="Times New Roman" w:hAnsi="Arial" w:cs="Times New Roman"/>
                <w:sz w:val="18"/>
                <w:szCs w:val="20"/>
              </w:rPr>
            </w:pPr>
            <w:r w:rsidRPr="007A63DE">
              <w:rPr>
                <w:rFonts w:ascii="Arial" w:eastAsia="Times New Roman" w:hAnsi="Arial" w:cs="Times New Roman"/>
                <w:color w:val="4472C4" w:themeColor="accent1"/>
                <w:sz w:val="18"/>
                <w:szCs w:val="20"/>
              </w:rPr>
              <w:t xml:space="preserve"> </w:t>
            </w:r>
          </w:p>
        </w:tc>
      </w:tr>
    </w:tbl>
    <w:p w14:paraId="3A4CDE08" w14:textId="7A3DA41F" w:rsidR="003D289F" w:rsidRDefault="003D289F" w:rsidP="003D289F">
      <w:pPr>
        <w:spacing w:after="180" w:line="240" w:lineRule="auto"/>
        <w:rPr>
          <w:rFonts w:ascii="Times New Roman" w:eastAsia="Times New Roman" w:hAnsi="Times New Roman" w:cs="Times New Roman"/>
          <w:sz w:val="20"/>
          <w:szCs w:val="20"/>
          <w:highlight w:val="yellow"/>
          <w:lang w:eastAsia="en-US"/>
        </w:rPr>
      </w:pPr>
      <w:r w:rsidRPr="000013AE">
        <w:rPr>
          <w:rFonts w:ascii="Times New Roman" w:eastAsia="Times New Roman" w:hAnsi="Times New Roman" w:cs="Times New Roman"/>
          <w:sz w:val="20"/>
          <w:szCs w:val="20"/>
          <w:highlight w:val="yellow"/>
          <w:lang w:eastAsia="en-US"/>
        </w:rPr>
        <w:t>Summary:16 companies provided input to Q1, all companies agree to use NSAG replace slice group, and it seems also acceptable to keep using slice-based cell reselection, and slice specific cell reselection information to align terminologies across all the specs</w:t>
      </w:r>
      <w:r>
        <w:rPr>
          <w:rFonts w:ascii="Times New Roman" w:eastAsia="Times New Roman" w:hAnsi="Times New Roman" w:cs="Times New Roman"/>
          <w:sz w:val="20"/>
          <w:szCs w:val="20"/>
          <w:highlight w:val="yellow"/>
          <w:lang w:eastAsia="en-US"/>
        </w:rPr>
        <w:t xml:space="preserve">. </w:t>
      </w:r>
    </w:p>
    <w:p w14:paraId="420DC44E" w14:textId="77777777" w:rsidR="003D289F" w:rsidRDefault="003D289F" w:rsidP="003D289F">
      <w:pPr>
        <w:spacing w:after="180" w:line="240" w:lineRule="auto"/>
        <w:rPr>
          <w:rFonts w:ascii="Times New Roman" w:eastAsia="Times New Roman" w:hAnsi="Times New Roman" w:cs="Times New Roman"/>
          <w:sz w:val="20"/>
          <w:szCs w:val="20"/>
          <w:lang w:eastAsia="en-US"/>
        </w:rPr>
      </w:pPr>
      <w:r w:rsidRPr="000013AE">
        <w:rPr>
          <w:rFonts w:ascii="Times New Roman" w:eastAsia="Times New Roman" w:hAnsi="Times New Roman" w:cs="Times New Roman"/>
          <w:sz w:val="20"/>
          <w:szCs w:val="20"/>
          <w:highlight w:val="yellow"/>
          <w:lang w:eastAsia="en-US"/>
        </w:rPr>
        <w:t>Proposal 1:</w:t>
      </w:r>
      <w:r w:rsidRPr="000013AE">
        <w:rPr>
          <w:highlight w:val="yellow"/>
        </w:rPr>
        <w:t xml:space="preserve"> </w:t>
      </w:r>
      <w:r w:rsidRPr="000013AE">
        <w:rPr>
          <w:rFonts w:ascii="Times New Roman" w:eastAsia="Times New Roman" w:hAnsi="Times New Roman" w:cs="Times New Roman"/>
          <w:sz w:val="20"/>
          <w:szCs w:val="20"/>
          <w:highlight w:val="yellow"/>
          <w:lang w:eastAsia="en-US"/>
        </w:rPr>
        <w:t>use "NSAG" to replace slice group, but keep using slice-based cell reselection, slice specific cell reselection information</w:t>
      </w:r>
      <w:r>
        <w:rPr>
          <w:rFonts w:ascii="Times New Roman" w:eastAsia="Times New Roman" w:hAnsi="Times New Roman" w:cs="Times New Roman"/>
          <w:sz w:val="20"/>
          <w:szCs w:val="20"/>
          <w:lang w:eastAsia="en-US"/>
        </w:rPr>
        <w:t>.</w:t>
      </w:r>
    </w:p>
    <w:p w14:paraId="764C8AC2" w14:textId="245B6446" w:rsidR="00CA0D1A" w:rsidRDefault="00003979">
      <w:pPr>
        <w:spacing w:after="180" w:line="240" w:lineRule="auto"/>
        <w:rPr>
          <w:rFonts w:ascii="Times New Roman" w:eastAsia="Times New Roman" w:hAnsi="Times New Roman" w:cs="Times New Roman"/>
          <w:sz w:val="20"/>
          <w:szCs w:val="20"/>
          <w:lang w:eastAsia="en-US"/>
        </w:rPr>
      </w:pPr>
      <w:r w:rsidRPr="00003979">
        <w:rPr>
          <w:rFonts w:ascii="Times New Roman" w:eastAsia="Times New Roman" w:hAnsi="Times New Roman" w:cs="Times New Roman"/>
          <w:sz w:val="20"/>
          <w:szCs w:val="20"/>
          <w:highlight w:val="yellow"/>
          <w:lang w:eastAsia="en-US"/>
        </w:rPr>
        <w:t>One compan</w:t>
      </w:r>
      <w:r>
        <w:rPr>
          <w:rFonts w:ascii="Times New Roman" w:eastAsia="Times New Roman" w:hAnsi="Times New Roman" w:cs="Times New Roman"/>
          <w:sz w:val="20"/>
          <w:szCs w:val="20"/>
          <w:highlight w:val="yellow"/>
          <w:lang w:eastAsia="en-US"/>
        </w:rPr>
        <w:t>y propose</w:t>
      </w:r>
      <w:r w:rsidR="003864E9">
        <w:rPr>
          <w:rFonts w:ascii="Times New Roman" w:eastAsia="Times New Roman" w:hAnsi="Times New Roman" w:cs="Times New Roman"/>
          <w:sz w:val="20"/>
          <w:szCs w:val="20"/>
          <w:highlight w:val="yellow"/>
          <w:lang w:eastAsia="en-US"/>
        </w:rPr>
        <w:t>d</w:t>
      </w:r>
      <w:r>
        <w:rPr>
          <w:rFonts w:ascii="Times New Roman" w:eastAsia="Times New Roman" w:hAnsi="Times New Roman" w:cs="Times New Roman"/>
          <w:sz w:val="20"/>
          <w:szCs w:val="20"/>
          <w:highlight w:val="yellow"/>
          <w:lang w:eastAsia="en-US"/>
        </w:rPr>
        <w:t xml:space="preserve"> to change </w:t>
      </w:r>
      <w:r w:rsidRPr="00003979">
        <w:rPr>
          <w:rFonts w:ascii="Times New Roman" w:eastAsia="Times New Roman" w:hAnsi="Times New Roman" w:cs="Times New Roman"/>
          <w:sz w:val="20"/>
          <w:szCs w:val="20"/>
          <w:highlight w:val="yellow"/>
          <w:lang w:eastAsia="en-US"/>
        </w:rPr>
        <w:t>“</w:t>
      </w:r>
      <w:r>
        <w:rPr>
          <w:rFonts w:ascii="Times New Roman" w:eastAsia="Times New Roman" w:hAnsi="Times New Roman" w:cs="Times New Roman"/>
          <w:sz w:val="20"/>
          <w:szCs w:val="20"/>
          <w:highlight w:val="yellow"/>
          <w:lang w:eastAsia="en-US"/>
        </w:rPr>
        <w:t>supported</w:t>
      </w:r>
      <w:r w:rsidR="003864E9">
        <w:rPr>
          <w:rFonts w:ascii="Times New Roman" w:eastAsia="Times New Roman" w:hAnsi="Times New Roman" w:cs="Times New Roman"/>
          <w:sz w:val="20"/>
          <w:szCs w:val="20"/>
          <w:highlight w:val="yellow"/>
          <w:lang w:eastAsia="en-US"/>
        </w:rPr>
        <w:t xml:space="preserve"> an NSAG</w:t>
      </w:r>
      <w:r>
        <w:rPr>
          <w:rFonts w:ascii="Times New Roman" w:eastAsia="Times New Roman" w:hAnsi="Times New Roman" w:cs="Times New Roman"/>
          <w:sz w:val="20"/>
          <w:szCs w:val="20"/>
          <w:highlight w:val="yellow"/>
          <w:lang w:eastAsia="en-US"/>
        </w:rPr>
        <w:t>”</w:t>
      </w:r>
      <w:r w:rsidR="003864E9">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 xml:space="preserve">into </w:t>
      </w:r>
      <w:r>
        <w:rPr>
          <w:rFonts w:ascii="Times New Roman" w:eastAsia="Times New Roman" w:hAnsi="Times New Roman" w:cs="Times New Roman"/>
          <w:sz w:val="20"/>
          <w:szCs w:val="20"/>
          <w:highlight w:val="yellow"/>
          <w:lang w:eastAsia="en-US"/>
        </w:rPr>
        <w:t>“support all slices of an NSAG”</w:t>
      </w:r>
      <w:r w:rsidR="003864E9" w:rsidRPr="003864E9">
        <w:rPr>
          <w:rFonts w:ascii="Times New Roman" w:eastAsia="Times New Roman" w:hAnsi="Times New Roman" w:cs="Times New Roman"/>
          <w:sz w:val="20"/>
          <w:szCs w:val="20"/>
          <w:highlight w:val="yellow"/>
          <w:lang w:eastAsia="en-US"/>
        </w:rPr>
        <w:t>, since most companies have not see</w:t>
      </w:r>
      <w:r w:rsidR="003864E9">
        <w:rPr>
          <w:rFonts w:ascii="Times New Roman" w:eastAsia="Times New Roman" w:hAnsi="Times New Roman" w:cs="Times New Roman"/>
          <w:sz w:val="20"/>
          <w:szCs w:val="20"/>
          <w:highlight w:val="yellow"/>
          <w:lang w:eastAsia="en-US"/>
        </w:rPr>
        <w:t>n</w:t>
      </w:r>
      <w:r w:rsidR="003864E9" w:rsidRPr="003864E9">
        <w:rPr>
          <w:rFonts w:ascii="Times New Roman" w:eastAsia="Times New Roman" w:hAnsi="Times New Roman" w:cs="Times New Roman"/>
          <w:sz w:val="20"/>
          <w:szCs w:val="20"/>
          <w:highlight w:val="yellow"/>
          <w:lang w:eastAsia="en-US"/>
        </w:rPr>
        <w:t xml:space="preserve"> this proposal, Rapp suggested to raise this in the CR review phase</w:t>
      </w:r>
      <w:r w:rsidR="003864E9">
        <w:rPr>
          <w:rFonts w:ascii="Times New Roman" w:eastAsia="Times New Roman" w:hAnsi="Times New Roman" w:cs="Times New Roman"/>
          <w:sz w:val="20"/>
          <w:szCs w:val="20"/>
          <w:lang w:eastAsia="en-US"/>
        </w:rPr>
        <w:t xml:space="preserve"> </w:t>
      </w:r>
    </w:p>
    <w:p w14:paraId="71741B80" w14:textId="77777777" w:rsidR="00CA0D1A" w:rsidRDefault="00CA0D1A">
      <w:pPr>
        <w:spacing w:after="180" w:line="240" w:lineRule="auto"/>
        <w:rPr>
          <w:rFonts w:ascii="Times New Roman" w:eastAsia="Times New Roman" w:hAnsi="Times New Roman" w:cs="Times New Roman"/>
          <w:sz w:val="20"/>
          <w:szCs w:val="20"/>
          <w:lang w:eastAsia="en-US"/>
        </w:rPr>
      </w:pPr>
    </w:p>
    <w:p w14:paraId="0E4FF46A"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3.2 Re-derived cell reselection priority </w:t>
      </w:r>
    </w:p>
    <w:p w14:paraId="2C60442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the selected cell does not support the intended slice group, the UE shall re-derive a re-selection priority for the frequency. </w:t>
      </w:r>
    </w:p>
    <w:p w14:paraId="042438A2"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Frequency priority is used in section 5.2.4.2 for measurement rule. UE may not measure some frequencies or not depending on frequency priority. There is editor’s note:  </w:t>
      </w:r>
    </w:p>
    <w:p w14:paraId="7C9D60DC" w14:textId="77777777" w:rsidR="00CA0D1A" w:rsidRDefault="002B30E8">
      <w:pPr>
        <w:spacing w:after="180" w:line="240" w:lineRule="auto"/>
        <w:jc w:val="center"/>
        <w:rPr>
          <w:rFonts w:ascii="Times New Roman" w:eastAsia="Times New Roman" w:hAnsi="Times New Roman" w:cs="Times New Roman"/>
          <w:i/>
          <w:iCs/>
          <w:sz w:val="20"/>
          <w:szCs w:val="20"/>
          <w:lang w:eastAsia="en-US"/>
        </w:rPr>
      </w:pPr>
      <w:r>
        <w:rPr>
          <w:rFonts w:ascii="Times New Roman" w:eastAsia="Times New Roman" w:hAnsi="Times New Roman" w:cs="Times New Roman"/>
          <w:i/>
          <w:iCs/>
          <w:sz w:val="20"/>
          <w:szCs w:val="20"/>
          <w:lang w:eastAsia="en-US"/>
        </w:rPr>
        <w:t>Editor's note: Can be re-checked if there are still problems with UE measurements.</w:t>
      </w:r>
    </w:p>
    <w:p w14:paraId="3C99D919"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One contribution </w:t>
      </w:r>
      <w:hyperlink r:id="rId23" w:history="1">
        <w:r>
          <w:rPr>
            <w:rStyle w:val="Hyperlink"/>
          </w:rPr>
          <w:t>R2-2205467</w:t>
        </w:r>
      </w:hyperlink>
      <w:r>
        <w:rPr>
          <w:rFonts w:ascii="Times New Roman" w:eastAsia="Times New Roman" w:hAnsi="Times New Roman" w:cs="Times New Roman"/>
          <w:sz w:val="20"/>
          <w:szCs w:val="20"/>
          <w:lang w:eastAsia="en-US"/>
        </w:rPr>
        <w:t xml:space="preserve"> thinks there is no measurement impact after recalculating the priority of a frequency (i.e., resorting), because when UE performs measurement, the multiple frequencies are considered together and will be measured continuously. Therefore, the Editor Notes related to whether the resorting will have impact on RRM requirements can be removed. However it pointed out in </w:t>
      </w:r>
      <w:hyperlink r:id="rId24" w:history="1">
        <w:r>
          <w:rPr>
            <w:rStyle w:val="Hyperlink"/>
          </w:rPr>
          <w:t>R2-2205739</w:t>
        </w:r>
      </w:hyperlink>
      <w:r>
        <w:rPr>
          <w:rFonts w:ascii="Times New Roman" w:eastAsia="Times New Roman" w:hAnsi="Times New Roman" w:cs="Times New Roman"/>
          <w:sz w:val="20"/>
          <w:szCs w:val="20"/>
          <w:lang w:eastAsia="en-US"/>
        </w:rPr>
        <w:t xml:space="preserve"> , If the re-calculated priority become lower than serving frequency, UE may not measure the frequency anymore based on measurement rule and hence UE would never know the best ranked cell changed on that frequency and come back to the original frequency priority. One way to avoid this is not to apply the re-derived priority to measurement rule.   </w:t>
      </w:r>
    </w:p>
    <w:p w14:paraId="752A739D"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lastRenderedPageBreak/>
        <w:t>Question 2.1</w:t>
      </w:r>
      <w:r>
        <w:rPr>
          <w:rFonts w:ascii="Times New Roman" w:eastAsia="Times New Roman" w:hAnsi="Times New Roman" w:cs="Times New Roman"/>
          <w:sz w:val="20"/>
          <w:szCs w:val="20"/>
          <w:lang w:eastAsia="en-US"/>
        </w:rPr>
        <w:t xml:space="preserve">: do you agree that there may be impact on UE measurement after re-deriving priority of a frequency? </w:t>
      </w:r>
    </w:p>
    <w:p w14:paraId="78A23E93"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Option1: No impact on measurement, delete the editor’s note without other clarification as proposed in </w:t>
      </w:r>
      <w:hyperlink r:id="rId25" w:history="1">
        <w:r>
          <w:rPr>
            <w:rStyle w:val="Hyperlink"/>
          </w:rPr>
          <w:t>R2-2205467</w:t>
        </w:r>
      </w:hyperlink>
    </w:p>
    <w:p w14:paraId="03478704"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Option2: Yes impact, clarify </w:t>
      </w:r>
      <w:bookmarkStart w:id="19" w:name="OLE_LINK1"/>
      <w:r>
        <w:rPr>
          <w:rFonts w:ascii="Times New Roman" w:eastAsia="Times New Roman" w:hAnsi="Times New Roman" w:cs="Times New Roman"/>
          <w:sz w:val="20"/>
          <w:szCs w:val="20"/>
          <w:lang w:eastAsia="en-US"/>
        </w:rPr>
        <w:t>not to apply the re-derived priority to measurement rule</w:t>
      </w:r>
      <w:bookmarkEnd w:id="19"/>
      <w:r>
        <w:rPr>
          <w:rFonts w:ascii="Times New Roman" w:eastAsia="Times New Roman" w:hAnsi="Times New Roman" w:cs="Times New Roman"/>
          <w:sz w:val="20"/>
          <w:szCs w:val="20"/>
          <w:lang w:eastAsia="en-US"/>
        </w:rPr>
        <w:t xml:space="preserve"> as proposed in </w:t>
      </w:r>
      <w:hyperlink r:id="rId26" w:history="1">
        <w:r>
          <w:rPr>
            <w:rStyle w:val="Hyperlink"/>
          </w:rPr>
          <w:t>R2-2205739</w:t>
        </w:r>
      </w:hyperlink>
    </w:p>
    <w:p w14:paraId="6A13506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Option 3: yes impact, but with other suggestion/solution </w:t>
      </w: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5999"/>
      </w:tblGrid>
      <w:tr w:rsidR="00CA0D1A" w14:paraId="6EDCCC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0201A41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40006A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Option 1/2/3</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600D0745"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247D9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A83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330631C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0FAFB42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we explained in R2-2205663, change of frequency priority is not a new procedure. It happens in legacy, such as:</w:t>
            </w:r>
          </w:p>
          <w:p w14:paraId="629ED305"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Change of camping cell</w:t>
            </w:r>
          </w:p>
          <w:p w14:paraId="02125005"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From dedicated configured frequency priority to SIB configured frequency priority</w:t>
            </w:r>
          </w:p>
          <w:p w14:paraId="13948432"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Best and 2</w:t>
            </w:r>
            <w:r>
              <w:rPr>
                <w:rFonts w:ascii="Arial" w:hAnsi="Arial" w:cs="Arial"/>
                <w:bCs/>
                <w:kern w:val="2"/>
                <w:sz w:val="18"/>
                <w:szCs w:val="18"/>
                <w:vertAlign w:val="superscript"/>
                <w:lang w:val="en-US"/>
              </w:rPr>
              <w:t>nd</w:t>
            </w:r>
            <w:r>
              <w:rPr>
                <w:rFonts w:ascii="Arial" w:hAnsi="Arial" w:cs="Arial"/>
                <w:bCs/>
                <w:kern w:val="2"/>
                <w:sz w:val="18"/>
                <w:szCs w:val="18"/>
                <w:lang w:val="en-US"/>
              </w:rPr>
              <w:t xml:space="preserve"> best cells on shared spectrum does not support EPLMN </w:t>
            </w:r>
          </w:p>
          <w:p w14:paraId="43A0245E" w14:textId="77777777" w:rsidR="00CA0D1A" w:rsidRDefault="002B30E8">
            <w:pPr>
              <w:pStyle w:val="ListParagraph"/>
              <w:numPr>
                <w:ilvl w:val="0"/>
                <w:numId w:val="5"/>
              </w:numPr>
              <w:spacing w:before="120" w:after="120" w:line="240" w:lineRule="auto"/>
              <w:rPr>
                <w:rFonts w:ascii="Arial" w:hAnsi="Arial" w:cs="Arial"/>
                <w:bCs/>
                <w:kern w:val="2"/>
                <w:sz w:val="18"/>
                <w:szCs w:val="18"/>
                <w:lang w:val="en-US"/>
              </w:rPr>
            </w:pPr>
            <w:r>
              <w:rPr>
                <w:rFonts w:ascii="Arial" w:hAnsi="Arial" w:cs="Arial"/>
                <w:bCs/>
                <w:kern w:val="2"/>
                <w:sz w:val="18"/>
                <w:szCs w:val="18"/>
                <w:lang w:val="en-US"/>
              </w:rPr>
              <w:t>MBS interested UE can consider the frequencies not providing MBS service as lowest priority.</w:t>
            </w:r>
          </w:p>
          <w:p w14:paraId="71A00F73" w14:textId="77777777" w:rsidR="00CA0D1A" w:rsidRDefault="002B30E8">
            <w:pPr>
              <w:keepNext/>
              <w:keepLines/>
              <w:spacing w:before="20" w:after="20" w:line="240" w:lineRule="auto"/>
              <w:ind w:right="57"/>
              <w:rPr>
                <w:rFonts w:ascii="Arial" w:eastAsia="Times New Roman" w:hAnsi="Arial" w:cs="Times New Roman"/>
                <w:sz w:val="18"/>
                <w:szCs w:val="20"/>
                <w:lang w:val="en-US"/>
              </w:rPr>
            </w:pPr>
            <w:r>
              <w:rPr>
                <w:rFonts w:ascii="Arial" w:eastAsia="Times New Roman" w:hAnsi="Arial" w:cs="Times New Roman"/>
                <w:sz w:val="18"/>
                <w:szCs w:val="20"/>
                <w:lang w:val="en-US"/>
              </w:rPr>
              <w:t xml:space="preserve">So we think UE measurement can already handle the frequency priority change from slicing framework. </w:t>
            </w:r>
          </w:p>
        </w:tc>
      </w:tr>
      <w:tr w:rsidR="00CA0D1A" w14:paraId="0F9C2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1C0D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2F90C67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60197C9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is OK if our proposal for Q2.2 is accepted</w:t>
            </w:r>
          </w:p>
          <w:p w14:paraId="4CCDD6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 is not acceptable, as it changes the measurement rules (RAN4 impacts)</w:t>
            </w:r>
          </w:p>
        </w:tc>
      </w:tr>
      <w:tr w:rsidR="00CA0D1A" w14:paraId="6CF568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12CB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6C1E040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w:t>
            </w:r>
          </w:p>
        </w:tc>
        <w:tc>
          <w:tcPr>
            <w:tcW w:w="5999" w:type="dxa"/>
            <w:tcBorders>
              <w:top w:val="single" w:sz="4" w:space="0" w:color="auto"/>
              <w:left w:val="single" w:sz="4" w:space="0" w:color="auto"/>
              <w:bottom w:val="single" w:sz="4" w:space="0" w:color="auto"/>
              <w:right w:val="single" w:sz="4" w:space="0" w:color="auto"/>
            </w:tcBorders>
          </w:tcPr>
          <w:p w14:paraId="568CA72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Nokia.</w:t>
            </w:r>
          </w:p>
        </w:tc>
      </w:tr>
      <w:tr w:rsidR="00CA0D1A" w14:paraId="6097CB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E533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98B948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Opiton1</w:t>
            </w:r>
          </w:p>
        </w:tc>
        <w:tc>
          <w:tcPr>
            <w:tcW w:w="5999" w:type="dxa"/>
            <w:tcBorders>
              <w:top w:val="single" w:sz="4" w:space="0" w:color="auto"/>
              <w:left w:val="single" w:sz="4" w:space="0" w:color="auto"/>
              <w:bottom w:val="single" w:sz="4" w:space="0" w:color="auto"/>
              <w:right w:val="single" w:sz="4" w:space="0" w:color="auto"/>
            </w:tcBorders>
          </w:tcPr>
          <w:p w14:paraId="6ACE3C03" w14:textId="77777777" w:rsidR="00CA0D1A" w:rsidRDefault="002B30E8">
            <w:pPr>
              <w:keepNext/>
              <w:keepLines/>
              <w:spacing w:before="20" w:after="20" w:line="240" w:lineRule="auto"/>
              <w:ind w:left="57" w:right="57"/>
              <w:rPr>
                <w:rFonts w:eastAsia="SimSun"/>
                <w:kern w:val="2"/>
              </w:rPr>
            </w:pPr>
            <w:r>
              <w:rPr>
                <w:rFonts w:ascii="Arial" w:hAnsi="Arial" w:cs="Times New Roman" w:hint="eastAsia"/>
                <w:sz w:val="18"/>
                <w:szCs w:val="20"/>
              </w:rPr>
              <w:t>A</w:t>
            </w:r>
            <w:r>
              <w:rPr>
                <w:rFonts w:ascii="Arial" w:hAnsi="Arial" w:cs="Times New Roman"/>
                <w:sz w:val="18"/>
                <w:szCs w:val="20"/>
              </w:rPr>
              <w:t>s we explained in R2-22054</w:t>
            </w:r>
            <w:r>
              <w:rPr>
                <w:rFonts w:ascii="Arial" w:hAnsi="Arial" w:cs="Times New Roman" w:hint="eastAsia"/>
                <w:sz w:val="18"/>
                <w:szCs w:val="20"/>
              </w:rPr>
              <w:t>66</w:t>
            </w:r>
            <w:r>
              <w:rPr>
                <w:rFonts w:ascii="Arial" w:hAnsi="Arial" w:cs="Times New Roman"/>
                <w:sz w:val="18"/>
                <w:szCs w:val="20"/>
              </w:rPr>
              <w:t>, when the serving cell meets the condition</w:t>
            </w:r>
            <w:r>
              <w:rPr>
                <w:rFonts w:ascii="Arial" w:hAnsi="Arial" w:cs="Times New Roman" w:hint="eastAsia"/>
                <w:sz w:val="18"/>
                <w:szCs w:val="20"/>
              </w:rPr>
              <w:t>1</w:t>
            </w:r>
            <w:r>
              <w:rPr>
                <w:rFonts w:ascii="Arial" w:hAnsi="Arial" w:cs="Times New Roman"/>
                <w:sz w:val="18"/>
                <w:szCs w:val="20"/>
              </w:rPr>
              <w:t xml:space="preserve">, i.e. </w:t>
            </w:r>
            <w:r>
              <w:rPr>
                <w:rFonts w:eastAsia="SimSun"/>
                <w:kern w:val="2"/>
              </w:rPr>
              <w:t>S</w:t>
            </w:r>
            <w:r>
              <w:rPr>
                <w:rFonts w:eastAsia="SimSun"/>
                <w:kern w:val="2"/>
                <w:vertAlign w:val="subscript"/>
              </w:rPr>
              <w:t>rxlev</w:t>
            </w:r>
            <w:r>
              <w:rPr>
                <w:rFonts w:eastAsia="SimSun"/>
                <w:kern w:val="2"/>
              </w:rPr>
              <w:t xml:space="preserve"> </w:t>
            </w:r>
            <w:r>
              <w:rPr>
                <w:rFonts w:eastAsia="SimSun" w:hint="eastAsia"/>
                <w:kern w:val="2"/>
              </w:rPr>
              <w:t>≤</w:t>
            </w:r>
            <w:r>
              <w:rPr>
                <w:rFonts w:eastAsia="SimSun"/>
                <w:kern w:val="2"/>
              </w:rPr>
              <w:t xml:space="preserve"> S</w:t>
            </w:r>
            <w:r>
              <w:rPr>
                <w:rFonts w:eastAsia="SimSun"/>
                <w:kern w:val="2"/>
                <w:vertAlign w:val="subscript"/>
              </w:rPr>
              <w:t>nonIntraSearchP</w:t>
            </w:r>
            <w:r>
              <w:rPr>
                <w:rFonts w:eastAsia="SimSun"/>
                <w:kern w:val="2"/>
              </w:rPr>
              <w:t xml:space="preserve"> or S</w:t>
            </w:r>
            <w:r>
              <w:rPr>
                <w:rFonts w:eastAsia="SimSun"/>
                <w:kern w:val="2"/>
                <w:vertAlign w:val="subscript"/>
              </w:rPr>
              <w:t>qual</w:t>
            </w:r>
            <w:r>
              <w:rPr>
                <w:rFonts w:eastAsia="SimSun"/>
                <w:kern w:val="2"/>
              </w:rPr>
              <w:t xml:space="preserve"> </w:t>
            </w:r>
            <w:r>
              <w:rPr>
                <w:rFonts w:eastAsia="SimSun" w:hint="eastAsia"/>
                <w:kern w:val="2"/>
              </w:rPr>
              <w:t>≤</w:t>
            </w:r>
            <w:r>
              <w:rPr>
                <w:rFonts w:eastAsia="SimSun"/>
                <w:kern w:val="2"/>
              </w:rPr>
              <w:t xml:space="preserve"> S</w:t>
            </w:r>
            <w:r>
              <w:rPr>
                <w:rFonts w:eastAsia="SimSun"/>
                <w:kern w:val="2"/>
                <w:vertAlign w:val="subscript"/>
              </w:rPr>
              <w:t>nonIntraSearchQ</w:t>
            </w:r>
            <w:r>
              <w:rPr>
                <w:rFonts w:ascii="Arial" w:hAnsi="Arial" w:cs="Times New Roman"/>
                <w:sz w:val="18"/>
                <w:szCs w:val="20"/>
              </w:rPr>
              <w:t xml:space="preserve"> the UE will </w:t>
            </w:r>
            <w:r>
              <w:rPr>
                <w:rFonts w:ascii="Arial" w:hAnsi="Arial" w:cs="Times New Roman" w:hint="eastAsia"/>
                <w:sz w:val="18"/>
                <w:szCs w:val="20"/>
              </w:rPr>
              <w:t xml:space="preserve">continuously </w:t>
            </w:r>
            <w:r>
              <w:rPr>
                <w:rFonts w:ascii="Arial" w:hAnsi="Arial" w:cs="Times New Roman"/>
                <w:sz w:val="18"/>
                <w:szCs w:val="20"/>
              </w:rPr>
              <w:t xml:space="preserve">perform measurement on all the frequencies with high, equal and low priorities. </w:t>
            </w:r>
            <w:r>
              <w:rPr>
                <w:rFonts w:eastAsia="SimSun" w:hint="eastAsia"/>
                <w:kern w:val="2"/>
              </w:rPr>
              <w:t xml:space="preserve">When the serving cell meets the condition2 that </w:t>
            </w:r>
            <w:r>
              <w:rPr>
                <w:rFonts w:eastAsia="SimSun"/>
                <w:kern w:val="2"/>
              </w:rPr>
              <w:t>S</w:t>
            </w:r>
            <w:r>
              <w:rPr>
                <w:rFonts w:eastAsia="SimSun"/>
                <w:kern w:val="2"/>
                <w:vertAlign w:val="subscript"/>
              </w:rPr>
              <w:t>rxlev</w:t>
            </w:r>
            <w:r>
              <w:rPr>
                <w:rFonts w:eastAsia="SimSun"/>
                <w:kern w:val="2"/>
              </w:rPr>
              <w:t xml:space="preserve">  &gt; S</w:t>
            </w:r>
            <w:r>
              <w:rPr>
                <w:rFonts w:eastAsia="SimSun"/>
                <w:kern w:val="2"/>
                <w:vertAlign w:val="subscript"/>
              </w:rPr>
              <w:t xml:space="preserve">nonIntraSearchP </w:t>
            </w:r>
            <w:r>
              <w:rPr>
                <w:rFonts w:eastAsia="SimSun"/>
                <w:kern w:val="2"/>
              </w:rPr>
              <w:t xml:space="preserve"> and S</w:t>
            </w:r>
            <w:r>
              <w:rPr>
                <w:rFonts w:eastAsia="SimSun"/>
                <w:kern w:val="2"/>
                <w:vertAlign w:val="subscript"/>
              </w:rPr>
              <w:t>qual</w:t>
            </w:r>
            <w:r>
              <w:rPr>
                <w:rFonts w:eastAsia="SimSun"/>
                <w:kern w:val="2"/>
              </w:rPr>
              <w:t xml:space="preserve"> &gt; S</w:t>
            </w:r>
            <w:r>
              <w:rPr>
                <w:rFonts w:eastAsia="SimSun"/>
                <w:kern w:val="2"/>
                <w:vertAlign w:val="subscript"/>
              </w:rPr>
              <w:t>nonIntraSearchQ</w:t>
            </w:r>
            <w:r>
              <w:rPr>
                <w:rFonts w:eastAsia="SimSun" w:hint="eastAsia"/>
                <w:kern w:val="2"/>
              </w:rPr>
              <w:t>, the UE only considers the frequencies with higher priority</w:t>
            </w:r>
            <w:r>
              <w:rPr>
                <w:rFonts w:eastAsia="SimSun"/>
                <w:kern w:val="2"/>
              </w:rPr>
              <w:t>.</w:t>
            </w:r>
          </w:p>
          <w:p w14:paraId="04E11CAE" w14:textId="77777777" w:rsidR="00CA0D1A" w:rsidRDefault="002B30E8">
            <w:pPr>
              <w:keepNext/>
              <w:keepLines/>
              <w:spacing w:before="20" w:after="20" w:line="240" w:lineRule="auto"/>
              <w:ind w:left="57" w:right="57"/>
              <w:rPr>
                <w:rFonts w:eastAsia="SimSun"/>
                <w:kern w:val="2"/>
              </w:rPr>
            </w:pPr>
            <w:r>
              <w:rPr>
                <w:rFonts w:eastAsia="SimSun" w:hint="eastAsia"/>
                <w:kern w:val="2"/>
              </w:rPr>
              <w:t xml:space="preserve">In condition1, the re-sorting will have no impact on measurement as all frequencies will be performed </w:t>
            </w:r>
            <w:r>
              <w:rPr>
                <w:rFonts w:eastAsia="SimSun"/>
                <w:kern w:val="2"/>
              </w:rPr>
              <w:t>measurement</w:t>
            </w:r>
            <w:r>
              <w:rPr>
                <w:rFonts w:eastAsia="SimSun" w:hint="eastAsia"/>
                <w:kern w:val="2"/>
              </w:rPr>
              <w:t>.</w:t>
            </w:r>
          </w:p>
          <w:p w14:paraId="4B15EDBE" w14:textId="77777777" w:rsidR="00CA0D1A" w:rsidRDefault="002B30E8">
            <w:pPr>
              <w:keepNext/>
              <w:keepLines/>
              <w:spacing w:before="20" w:after="20" w:line="240" w:lineRule="auto"/>
              <w:ind w:left="57" w:right="57"/>
              <w:rPr>
                <w:rFonts w:eastAsia="SimSun"/>
                <w:kern w:val="2"/>
              </w:rPr>
            </w:pPr>
            <w:r>
              <w:rPr>
                <w:rFonts w:eastAsia="SimSun" w:hint="eastAsia"/>
                <w:kern w:val="2"/>
              </w:rPr>
              <w:t>In condition2, it is possible that the re-sorting may cause some frequency</w:t>
            </w:r>
            <w:r>
              <w:rPr>
                <w:rFonts w:eastAsia="SimSun"/>
                <w:kern w:val="2"/>
              </w:rPr>
              <w:t>’</w:t>
            </w:r>
            <w:r>
              <w:rPr>
                <w:rFonts w:eastAsia="SimSun" w:hint="eastAsia"/>
                <w:kern w:val="2"/>
              </w:rPr>
              <w:t xml:space="preserve">s priority lower </w:t>
            </w:r>
            <w:r>
              <w:rPr>
                <w:rFonts w:eastAsia="SimSun"/>
                <w:kern w:val="2"/>
              </w:rPr>
              <w:t>than</w:t>
            </w:r>
            <w:r>
              <w:rPr>
                <w:rFonts w:eastAsia="SimSun" w:hint="eastAsia"/>
                <w:kern w:val="2"/>
              </w:rPr>
              <w:t xml:space="preserve"> serving frequency. But </w:t>
            </w:r>
            <w:r>
              <w:rPr>
                <w:rFonts w:eastAsia="SimSun" w:hint="eastAsia"/>
                <w:b/>
                <w:kern w:val="2"/>
              </w:rPr>
              <w:t xml:space="preserve">the UE should also </w:t>
            </w:r>
            <w:r>
              <w:rPr>
                <w:rFonts w:eastAsia="SimSun"/>
                <w:b/>
                <w:kern w:val="2"/>
              </w:rPr>
              <w:t>contin</w:t>
            </w:r>
            <w:r>
              <w:rPr>
                <w:rFonts w:eastAsia="SimSun" w:hint="eastAsia"/>
                <w:b/>
                <w:kern w:val="2"/>
              </w:rPr>
              <w:t>uous</w:t>
            </w:r>
            <w:r>
              <w:rPr>
                <w:rFonts w:eastAsia="SimSun"/>
                <w:b/>
                <w:kern w:val="2"/>
              </w:rPr>
              <w:t>ly</w:t>
            </w:r>
            <w:r>
              <w:rPr>
                <w:rFonts w:eastAsia="SimSun" w:hint="eastAsia"/>
                <w:b/>
                <w:kern w:val="2"/>
              </w:rPr>
              <w:t xml:space="preserve"> perform measurement on this frequency</w:t>
            </w:r>
            <w:r>
              <w:rPr>
                <w:rFonts w:eastAsia="SimSun" w:hint="eastAsia"/>
                <w:kern w:val="2"/>
              </w:rPr>
              <w:t xml:space="preserve">. Because, the highest ranked cell on this frequency may changes, this </w:t>
            </w:r>
            <w:r>
              <w:rPr>
                <w:rFonts w:eastAsia="SimSun"/>
                <w:kern w:val="2"/>
              </w:rPr>
              <w:t>frequency</w:t>
            </w:r>
            <w:r>
              <w:rPr>
                <w:rFonts w:eastAsia="SimSun" w:hint="eastAsia"/>
                <w:kern w:val="2"/>
              </w:rPr>
              <w:t xml:space="preserve"> with temporary lower priority may have a </w:t>
            </w:r>
            <w:r>
              <w:rPr>
                <w:rFonts w:eastAsia="SimSun"/>
                <w:kern w:val="2"/>
              </w:rPr>
              <w:t>higher</w:t>
            </w:r>
            <w:r>
              <w:rPr>
                <w:rFonts w:eastAsia="SimSun" w:hint="eastAsia"/>
                <w:kern w:val="2"/>
              </w:rPr>
              <w:t xml:space="preserve"> priority later.  </w:t>
            </w:r>
          </w:p>
          <w:p w14:paraId="234E6426" w14:textId="77777777" w:rsidR="00CA0D1A" w:rsidRDefault="002B30E8">
            <w:pPr>
              <w:keepNext/>
              <w:keepLines/>
              <w:spacing w:before="20" w:after="20" w:line="240" w:lineRule="auto"/>
              <w:ind w:left="57" w:right="57"/>
              <w:rPr>
                <w:rFonts w:eastAsia="SimSun"/>
                <w:kern w:val="2"/>
              </w:rPr>
            </w:pPr>
            <w:r>
              <w:rPr>
                <w:rFonts w:eastAsia="SimSun" w:hint="eastAsia"/>
                <w:kern w:val="2"/>
              </w:rPr>
              <w:t>So the re-sorting should not have impact on measurement. The EN can be removed.</w:t>
            </w:r>
          </w:p>
          <w:p w14:paraId="1164BC4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CD98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CBA0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829A21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Option2 or 3  </w:t>
            </w:r>
          </w:p>
        </w:tc>
        <w:tc>
          <w:tcPr>
            <w:tcW w:w="5999" w:type="dxa"/>
            <w:tcBorders>
              <w:top w:val="single" w:sz="4" w:space="0" w:color="auto"/>
              <w:left w:val="single" w:sz="4" w:space="0" w:color="auto"/>
              <w:bottom w:val="single" w:sz="4" w:space="0" w:color="auto"/>
              <w:right w:val="single" w:sz="4" w:space="0" w:color="auto"/>
            </w:tcBorders>
          </w:tcPr>
          <w:p w14:paraId="703D313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w:t>
            </w:r>
            <w:r>
              <w:rPr>
                <w:rFonts w:asciiTheme="minorEastAsia" w:hAnsiTheme="minorEastAsia" w:cs="Times New Roman" w:hint="eastAsia"/>
                <w:sz w:val="18"/>
                <w:szCs w:val="20"/>
              </w:rPr>
              <w:t>i</w:t>
            </w:r>
            <w:r>
              <w:rPr>
                <w:rFonts w:ascii="Arial" w:eastAsia="Times New Roman" w:hAnsi="Arial" w:cs="Times New Roman"/>
                <w:sz w:val="18"/>
                <w:szCs w:val="20"/>
              </w:rPr>
              <w:t xml:space="preserve"> indicated by Nokia and Ericsson in Q2.2, It is a real problem case: when the measurement on a deprioritized frequencies are inhibited, UE will not know the change of the best ranked cell. </w:t>
            </w:r>
          </w:p>
          <w:p w14:paraId="7696D0F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So we have to somehow let the UE still come back to measure the deprioritized frequencies. We are fine with either way:</w:t>
            </w:r>
          </w:p>
          <w:p w14:paraId="12DC866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Option2: UE kind of always measure the frequency even after being deprioritized</w:t>
            </w:r>
          </w:p>
          <w:p w14:paraId="311CE7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Option3: go as Nokia proposal for Q2.2. UE will measure the frequency every 300s till the change of the best rank cell.</w:t>
            </w:r>
          </w:p>
        </w:tc>
      </w:tr>
      <w:tr w:rsidR="00CA0D1A" w14:paraId="4E9C81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3115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07EBF41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w:t>
            </w:r>
          </w:p>
        </w:tc>
        <w:tc>
          <w:tcPr>
            <w:tcW w:w="5999" w:type="dxa"/>
            <w:tcBorders>
              <w:top w:val="single" w:sz="4" w:space="0" w:color="auto"/>
              <w:left w:val="single" w:sz="4" w:space="0" w:color="auto"/>
              <w:bottom w:val="single" w:sz="4" w:space="0" w:color="auto"/>
              <w:right w:val="single" w:sz="4" w:space="0" w:color="auto"/>
            </w:tcBorders>
          </w:tcPr>
          <w:p w14:paraId="020001E2" w14:textId="77777777" w:rsidR="00CA0D1A" w:rsidRDefault="002B30E8">
            <w:pPr>
              <w:pStyle w:val="CommentText"/>
              <w:rPr>
                <w:rFonts w:ascii="Arial" w:eastAsia="Times New Roman" w:hAnsi="Arial" w:cs="Arial"/>
                <w:sz w:val="18"/>
                <w:lang w:eastAsia="ja-JP"/>
              </w:rPr>
            </w:pPr>
            <w:r>
              <w:rPr>
                <w:rFonts w:ascii="Arial" w:hAnsi="Arial" w:cs="Arial"/>
                <w:sz w:val="18"/>
              </w:rPr>
              <w:t>Current text in 5.2.4.5 may cause an issue if there are two cells of a neighbour frequency that satisfy cell reselection criteria, at the same time, and the not-best cell doesn’t support some slices.</w:t>
            </w:r>
          </w:p>
          <w:p w14:paraId="5554ECD1" w14:textId="77777777" w:rsidR="00CA0D1A" w:rsidRDefault="002B30E8">
            <w:pPr>
              <w:pStyle w:val="CommentText"/>
              <w:rPr>
                <w:rFonts w:ascii="Arial" w:eastAsia="Times New Roman" w:hAnsi="Arial" w:cs="Arial"/>
                <w:sz w:val="18"/>
                <w:lang w:eastAsia="ja-JP"/>
              </w:rPr>
            </w:pPr>
            <w:r>
              <w:rPr>
                <w:rFonts w:ascii="Arial" w:eastAsia="Times New Roman" w:hAnsi="Arial" w:cs="Arial"/>
                <w:sz w:val="18"/>
                <w:lang w:eastAsia="ja-JP"/>
              </w:rPr>
              <w:t>Hence we suggest to change “a cell” in 5.2.4.5 to “best cell in a frequency” as there could be multiple cells satisfying cell reselection criteria.</w:t>
            </w:r>
          </w:p>
          <w:p w14:paraId="53FD2238" w14:textId="77777777" w:rsidR="00CA0D1A" w:rsidRDefault="002B30E8">
            <w:pPr>
              <w:pStyle w:val="CommentText"/>
              <w:rPr>
                <w:rFonts w:ascii="Times New Roman" w:eastAsia="Times New Roman" w:hAnsi="Times New Roman"/>
                <w:lang w:eastAsia="ja-JP"/>
              </w:rPr>
            </w:pPr>
            <w:r>
              <w:rPr>
                <w:rFonts w:ascii="Times New Roman" w:eastAsia="Times New Roman" w:hAnsi="Times New Roman"/>
                <w:lang w:eastAsia="ja-JP"/>
              </w:rPr>
              <w:t xml:space="preserve">“For a UE performing slice-based cell reselection if the </w:t>
            </w:r>
            <w:r>
              <w:rPr>
                <w:rFonts w:ascii="Times New Roman" w:eastAsia="Times New Roman" w:hAnsi="Times New Roman"/>
                <w:highlight w:val="yellow"/>
                <w:lang w:eastAsia="ja-JP"/>
              </w:rPr>
              <w:t>best cell in a frequency</w:t>
            </w:r>
            <w:r>
              <w:rPr>
                <w:rFonts w:ascii="Times New Roman" w:eastAsia="Times New Roman" w:hAnsi="Times New Roman"/>
                <w:lang w:eastAsia="ja-JP"/>
              </w:rPr>
              <w:t xml:space="preserve"> fulfils”</w:t>
            </w:r>
          </w:p>
          <w:p w14:paraId="360DE87B" w14:textId="6984A7EB" w:rsidR="001672AE" w:rsidRDefault="001672AE">
            <w:pPr>
              <w:pStyle w:val="CommentText"/>
              <w:rPr>
                <w:rFonts w:ascii="Times New Roman" w:eastAsia="Times New Roman" w:hAnsi="Times New Roman"/>
                <w:lang w:eastAsia="ja-JP"/>
              </w:rPr>
            </w:pPr>
            <w:r w:rsidRPr="001672AE">
              <w:rPr>
                <w:rFonts w:ascii="Times New Roman" w:eastAsia="Times New Roman" w:hAnsi="Times New Roman"/>
                <w:color w:val="4472C4" w:themeColor="accent1"/>
                <w:lang w:eastAsia="ja-JP"/>
              </w:rPr>
              <w:t>[Rapp</w:t>
            </w:r>
            <w:r>
              <w:rPr>
                <w:rFonts w:ascii="Times New Roman" w:eastAsia="Times New Roman" w:hAnsi="Times New Roman"/>
                <w:color w:val="4472C4" w:themeColor="accent1"/>
                <w:lang w:eastAsia="ja-JP"/>
              </w:rPr>
              <w:t>: this looks a valid point, we can capture it to see if any no objection in CR review phase</w:t>
            </w:r>
            <w:r w:rsidRPr="001672AE">
              <w:rPr>
                <w:rFonts w:ascii="Times New Roman" w:eastAsia="Times New Roman" w:hAnsi="Times New Roman"/>
                <w:color w:val="4472C4" w:themeColor="accent1"/>
                <w:lang w:eastAsia="ja-JP"/>
              </w:rPr>
              <w:t>]</w:t>
            </w:r>
          </w:p>
        </w:tc>
      </w:tr>
      <w:tr w:rsidR="00CA0D1A" w14:paraId="7EE70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53016"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lastRenderedPageBreak/>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5EB2A3D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Comment</w:t>
            </w:r>
          </w:p>
        </w:tc>
        <w:tc>
          <w:tcPr>
            <w:tcW w:w="5999" w:type="dxa"/>
            <w:tcBorders>
              <w:top w:val="single" w:sz="4" w:space="0" w:color="auto"/>
              <w:left w:val="single" w:sz="4" w:space="0" w:color="auto"/>
              <w:bottom w:val="single" w:sz="4" w:space="0" w:color="auto"/>
              <w:right w:val="single" w:sz="4" w:space="0" w:color="auto"/>
            </w:tcBorders>
          </w:tcPr>
          <w:p w14:paraId="064465DF"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Firstly, the point we want to discuss here is whether the frequency priority used in measurement rule is from SIB/RRCRelease directly or the slice-specific frequency priority derived in clause 5.2.4.11.</w:t>
            </w:r>
          </w:p>
          <w:p w14:paraId="0904CBAB" w14:textId="77777777" w:rsidR="00CA0D1A" w:rsidRDefault="00CA0D1A">
            <w:pPr>
              <w:keepNext/>
              <w:keepLines/>
              <w:spacing w:before="20" w:after="20" w:line="240" w:lineRule="auto"/>
              <w:ind w:left="57" w:right="57"/>
              <w:rPr>
                <w:rFonts w:ascii="Arial" w:hAnsi="Arial" w:cs="Times New Roman"/>
                <w:sz w:val="18"/>
                <w:szCs w:val="20"/>
              </w:rPr>
            </w:pPr>
          </w:p>
          <w:p w14:paraId="180626AE"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I</w:t>
            </w:r>
            <w:r>
              <w:rPr>
                <w:rFonts w:ascii="Arial" w:hAnsi="Arial" w:cs="Times New Roman"/>
                <w:sz w:val="18"/>
                <w:szCs w:val="20"/>
              </w:rPr>
              <w:t xml:space="preserve">f the frequency priority is provided in SIB/RRCRelease, then no measurement impact will happen, because the actual priority used for measurement doesn’t change. </w:t>
            </w:r>
          </w:p>
          <w:p w14:paraId="3F06A698" w14:textId="77777777" w:rsidR="00CA0D1A" w:rsidRDefault="00CA0D1A">
            <w:pPr>
              <w:keepNext/>
              <w:keepLines/>
              <w:spacing w:before="20" w:after="20" w:line="240" w:lineRule="auto"/>
              <w:ind w:left="57" w:right="57"/>
              <w:rPr>
                <w:rFonts w:ascii="Arial" w:hAnsi="Arial" w:cs="Times New Roman"/>
                <w:sz w:val="18"/>
                <w:szCs w:val="20"/>
              </w:rPr>
            </w:pPr>
          </w:p>
          <w:p w14:paraId="7D31F6B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If the frequency priority is derived by slice-based cell reselection rule, then it actually consider the slice group priority provided by NAS and frequency priority provided in SIB/RRCRelease.  And the frequency support higher priority slice group should have higher slice-specific frequency priority. </w:t>
            </w:r>
          </w:p>
          <w:p w14:paraId="00D216EF" w14:textId="77777777" w:rsidR="00CA0D1A" w:rsidRDefault="00CA0D1A">
            <w:pPr>
              <w:keepNext/>
              <w:keepLines/>
              <w:spacing w:before="20" w:after="20" w:line="240" w:lineRule="auto"/>
              <w:ind w:left="57" w:right="57"/>
              <w:rPr>
                <w:rFonts w:ascii="Arial" w:hAnsi="Arial" w:cs="Times New Roman"/>
                <w:sz w:val="18"/>
                <w:szCs w:val="20"/>
              </w:rPr>
            </w:pPr>
          </w:p>
          <w:p w14:paraId="16C68380" w14:textId="77777777" w:rsidR="00CA0D1A" w:rsidRDefault="002B30E8">
            <w:pPr>
              <w:keepNext/>
              <w:keepLines/>
              <w:spacing w:before="20" w:after="20" w:line="240" w:lineRule="auto"/>
              <w:ind w:left="57" w:right="57"/>
              <w:rPr>
                <w:rFonts w:eastAsia="SimSun"/>
                <w:kern w:val="2"/>
              </w:rPr>
            </w:pPr>
            <w:r>
              <w:rPr>
                <w:rFonts w:eastAsia="SimSun"/>
                <w:kern w:val="2"/>
              </w:rPr>
              <w:t>“</w:t>
            </w:r>
            <w:r>
              <w:rPr>
                <w:rFonts w:eastAsia="SimSun" w:hint="eastAsia"/>
                <w:kern w:val="2"/>
              </w:rPr>
              <w:t>When the serving cell meets the condition2 that</w:t>
            </w:r>
            <w:bookmarkStart w:id="20" w:name="OLE_LINK2"/>
            <w:r>
              <w:rPr>
                <w:rFonts w:eastAsia="SimSun" w:hint="eastAsia"/>
                <w:kern w:val="2"/>
              </w:rPr>
              <w:t xml:space="preserve"> </w:t>
            </w:r>
            <w:r>
              <w:rPr>
                <w:rFonts w:eastAsia="SimSun"/>
                <w:kern w:val="2"/>
              </w:rPr>
              <w:t>S</w:t>
            </w:r>
            <w:r>
              <w:rPr>
                <w:rFonts w:eastAsia="SimSun"/>
                <w:kern w:val="2"/>
                <w:vertAlign w:val="subscript"/>
              </w:rPr>
              <w:t>rxlev</w:t>
            </w:r>
            <w:r>
              <w:rPr>
                <w:rFonts w:eastAsia="SimSun"/>
                <w:kern w:val="2"/>
              </w:rPr>
              <w:t xml:space="preserve">  &gt; S</w:t>
            </w:r>
            <w:r>
              <w:rPr>
                <w:rFonts w:eastAsia="SimSun"/>
                <w:kern w:val="2"/>
                <w:vertAlign w:val="subscript"/>
              </w:rPr>
              <w:t xml:space="preserve">nonIntraSearchP </w:t>
            </w:r>
            <w:r>
              <w:rPr>
                <w:rFonts w:eastAsia="SimSun"/>
                <w:kern w:val="2"/>
              </w:rPr>
              <w:t xml:space="preserve"> and S</w:t>
            </w:r>
            <w:r>
              <w:rPr>
                <w:rFonts w:eastAsia="SimSun"/>
                <w:kern w:val="2"/>
                <w:vertAlign w:val="subscript"/>
              </w:rPr>
              <w:t>qual</w:t>
            </w:r>
            <w:r>
              <w:rPr>
                <w:rFonts w:eastAsia="SimSun"/>
                <w:kern w:val="2"/>
              </w:rPr>
              <w:t xml:space="preserve"> &gt; S</w:t>
            </w:r>
            <w:r>
              <w:rPr>
                <w:rFonts w:eastAsia="SimSun"/>
                <w:kern w:val="2"/>
                <w:vertAlign w:val="subscript"/>
              </w:rPr>
              <w:t>nonIntraSearchQ</w:t>
            </w:r>
            <w:r>
              <w:rPr>
                <w:rFonts w:eastAsia="SimSun" w:hint="eastAsia"/>
                <w:kern w:val="2"/>
              </w:rPr>
              <w:t>,</w:t>
            </w:r>
            <w:bookmarkEnd w:id="20"/>
            <w:r>
              <w:rPr>
                <w:rFonts w:eastAsia="SimSun" w:hint="eastAsia"/>
                <w:kern w:val="2"/>
              </w:rPr>
              <w:t xml:space="preserve"> the UE only considers the frequencies with higher priority</w:t>
            </w:r>
            <w:r>
              <w:rPr>
                <w:rFonts w:eastAsia="SimSun"/>
                <w:kern w:val="2"/>
              </w:rPr>
              <w:t>.”</w:t>
            </w:r>
          </w:p>
          <w:p w14:paraId="58AF9393" w14:textId="77777777" w:rsidR="00CA0D1A" w:rsidRDefault="00CA0D1A">
            <w:pPr>
              <w:keepNext/>
              <w:keepLines/>
              <w:spacing w:before="20" w:after="20" w:line="240" w:lineRule="auto"/>
              <w:ind w:left="57" w:right="57"/>
              <w:rPr>
                <w:rFonts w:eastAsia="SimSun"/>
                <w:kern w:val="2"/>
              </w:rPr>
            </w:pPr>
          </w:p>
          <w:p w14:paraId="62BD5E15"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So in above condition, if serving frequency doesn’t support any slice group, there is no impact on measurement after re-deriving priority of a frequency. (What if the highest ranked cell doesn’t support a second slice group, the re-deriving priority only consider legacy frequency priority? If it is lower than serving frequency..)</w:t>
            </w:r>
          </w:p>
          <w:p w14:paraId="15CF2E8A" w14:textId="77777777" w:rsidR="00CA0D1A" w:rsidRDefault="00CA0D1A">
            <w:pPr>
              <w:keepNext/>
              <w:keepLines/>
              <w:spacing w:before="20" w:after="20" w:line="240" w:lineRule="auto"/>
              <w:ind w:right="57"/>
              <w:rPr>
                <w:rFonts w:ascii="Arial" w:hAnsi="Arial" w:cs="Times New Roman"/>
                <w:sz w:val="18"/>
                <w:szCs w:val="20"/>
              </w:rPr>
            </w:pPr>
          </w:p>
          <w:p w14:paraId="48390E9E"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If serving frequency support slice group, its frequency priority is considered by the slice group it support and is higher than the frequency that only support the lower slice group. (One weird point here is that UE may</w:t>
            </w:r>
            <w:r>
              <w:rPr>
                <w:rFonts w:ascii="Arial" w:hAnsi="Arial" w:cs="Times New Roman" w:hint="eastAsia"/>
                <w:sz w:val="18"/>
                <w:szCs w:val="20"/>
              </w:rPr>
              <w:t xml:space="preserve"> </w:t>
            </w:r>
            <w:r>
              <w:rPr>
                <w:rFonts w:ascii="Arial" w:hAnsi="Arial" w:cs="Times New Roman"/>
                <w:sz w:val="18"/>
                <w:szCs w:val="20"/>
              </w:rPr>
              <w:t>not measure the frequencies support lower priority slice group, thus UE may not reselect to those frequencies).</w:t>
            </w:r>
            <w:r>
              <w:rPr>
                <w:rFonts w:ascii="Arial" w:hAnsi="Arial" w:cs="Times New Roman" w:hint="eastAsia"/>
                <w:sz w:val="18"/>
                <w:szCs w:val="20"/>
              </w:rPr>
              <w:t xml:space="preserve"> </w:t>
            </w:r>
          </w:p>
          <w:p w14:paraId="4FF29CDD" w14:textId="77777777" w:rsidR="00CA0D1A" w:rsidRDefault="00CA0D1A">
            <w:pPr>
              <w:keepNext/>
              <w:keepLines/>
              <w:spacing w:before="20" w:after="20" w:line="240" w:lineRule="auto"/>
              <w:ind w:right="57"/>
              <w:rPr>
                <w:rFonts w:ascii="Arial" w:hAnsi="Arial" w:cs="Times New Roman"/>
                <w:sz w:val="18"/>
                <w:szCs w:val="20"/>
              </w:rPr>
            </w:pPr>
          </w:p>
          <w:p w14:paraId="29789F7B"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And according to current re-deriving rule, if the highest ranked cell support the slice group which has lower priority than the slice group serving frequency support. After re-deriving, its slice-specific frequency priority will lower than serving frequency. Thus it may not be measured any more. </w:t>
            </w:r>
          </w:p>
          <w:p w14:paraId="138AF951" w14:textId="77777777" w:rsidR="00CA0D1A" w:rsidRDefault="00CA0D1A">
            <w:pPr>
              <w:keepNext/>
              <w:keepLines/>
              <w:spacing w:before="20" w:after="20" w:line="240" w:lineRule="auto"/>
              <w:ind w:right="57"/>
              <w:rPr>
                <w:rFonts w:ascii="Arial" w:hAnsi="Arial" w:cs="Times New Roman"/>
                <w:sz w:val="18"/>
                <w:szCs w:val="20"/>
              </w:rPr>
            </w:pPr>
          </w:p>
          <w:p w14:paraId="558B64C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With above analysis, we suggest that maybe one clarification can be added:</w:t>
            </w:r>
          </w:p>
          <w:p w14:paraId="5FA603A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“The measurement should depend on the original frequency priority regardless of the re-derived priority ”</w:t>
            </w:r>
          </w:p>
        </w:tc>
      </w:tr>
      <w:tr w:rsidR="00CA0D1A" w14:paraId="13E45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F326D"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338E85CC"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Option1</w:t>
            </w:r>
          </w:p>
        </w:tc>
        <w:tc>
          <w:tcPr>
            <w:tcW w:w="5999" w:type="dxa"/>
            <w:tcBorders>
              <w:top w:val="single" w:sz="4" w:space="0" w:color="auto"/>
              <w:left w:val="single" w:sz="4" w:space="0" w:color="auto"/>
              <w:bottom w:val="single" w:sz="4" w:space="0" w:color="auto"/>
              <w:right w:val="single" w:sz="4" w:space="0" w:color="auto"/>
            </w:tcBorders>
          </w:tcPr>
          <w:p w14:paraId="7DAFA2DF" w14:textId="77777777" w:rsidR="00CA0D1A" w:rsidRDefault="002B30E8">
            <w:pPr>
              <w:keepNext/>
              <w:keepLines/>
              <w:spacing w:before="20" w:after="20" w:line="240" w:lineRule="auto"/>
              <w:ind w:left="57" w:right="57"/>
              <w:rPr>
                <w:rFonts w:eastAsia="SimSun"/>
                <w:kern w:val="2"/>
                <w:lang w:val="en-US"/>
              </w:rPr>
            </w:pPr>
            <w:r>
              <w:rPr>
                <w:rFonts w:eastAsia="SimSun" w:hint="eastAsia"/>
                <w:kern w:val="2"/>
                <w:lang w:val="en-US"/>
              </w:rPr>
              <w:t>If we not to apply the re-derived priority to measurement rule, a frequency which is lower than the serving frequency at first but is prioritised over the serving frequency after re-sorting may not be measured when the condition</w:t>
            </w:r>
            <w:r>
              <w:rPr>
                <w:rFonts w:ascii="Arial" w:eastAsia="SimSun" w:hAnsi="Arial" w:cs="Times New Roman" w:hint="eastAsia"/>
                <w:sz w:val="18"/>
                <w:szCs w:val="20"/>
                <w:lang w:val="en-US"/>
              </w:rPr>
              <w:t xml:space="preserve"> </w:t>
            </w:r>
            <w:r>
              <w:rPr>
                <w:rFonts w:eastAsia="SimSun" w:hint="eastAsia"/>
                <w:kern w:val="2"/>
              </w:rPr>
              <w:t xml:space="preserve"> </w:t>
            </w:r>
            <w:r>
              <w:rPr>
                <w:rFonts w:eastAsia="SimSun"/>
                <w:kern w:val="2"/>
              </w:rPr>
              <w:t>S</w:t>
            </w:r>
            <w:r>
              <w:rPr>
                <w:rFonts w:eastAsia="SimSun"/>
                <w:kern w:val="2"/>
                <w:vertAlign w:val="subscript"/>
              </w:rPr>
              <w:t>rxlev</w:t>
            </w:r>
            <w:r>
              <w:rPr>
                <w:rFonts w:eastAsia="SimSun"/>
                <w:kern w:val="2"/>
              </w:rPr>
              <w:t xml:space="preserve">  &gt; S</w:t>
            </w:r>
            <w:r>
              <w:rPr>
                <w:rFonts w:eastAsia="SimSun"/>
                <w:kern w:val="2"/>
                <w:vertAlign w:val="subscript"/>
              </w:rPr>
              <w:t xml:space="preserve">nonIntraSearchP </w:t>
            </w:r>
            <w:r>
              <w:rPr>
                <w:rFonts w:eastAsia="SimSun"/>
                <w:kern w:val="2"/>
              </w:rPr>
              <w:t xml:space="preserve"> and S</w:t>
            </w:r>
            <w:r>
              <w:rPr>
                <w:rFonts w:eastAsia="SimSun"/>
                <w:kern w:val="2"/>
                <w:vertAlign w:val="subscript"/>
              </w:rPr>
              <w:t>qual</w:t>
            </w:r>
            <w:r>
              <w:rPr>
                <w:rFonts w:eastAsia="SimSun"/>
                <w:kern w:val="2"/>
              </w:rPr>
              <w:t xml:space="preserve"> &gt; S</w:t>
            </w:r>
            <w:r>
              <w:rPr>
                <w:rFonts w:eastAsia="SimSun"/>
                <w:kern w:val="2"/>
                <w:vertAlign w:val="subscript"/>
              </w:rPr>
              <w:t>nonIntraSearchQ</w:t>
            </w:r>
            <w:r>
              <w:rPr>
                <w:rFonts w:eastAsia="SimSun" w:hint="eastAsia"/>
                <w:kern w:val="2"/>
                <w:vertAlign w:val="subscript"/>
                <w:lang w:val="en-US"/>
              </w:rPr>
              <w:t xml:space="preserve"> </w:t>
            </w:r>
            <w:r>
              <w:rPr>
                <w:rFonts w:eastAsia="SimSun" w:hint="eastAsia"/>
                <w:kern w:val="2"/>
                <w:lang w:val="en-US"/>
              </w:rPr>
              <w:t>met. In this  case, how to judge whether there is a suitable cell to be reselected.</w:t>
            </w:r>
          </w:p>
          <w:p w14:paraId="560834F4" w14:textId="77777777" w:rsidR="00CA0D1A" w:rsidRDefault="002B30E8">
            <w:pPr>
              <w:keepNext/>
              <w:keepLines/>
              <w:spacing w:before="20" w:after="20" w:line="240" w:lineRule="auto"/>
              <w:ind w:left="57" w:right="57"/>
              <w:rPr>
                <w:rFonts w:eastAsia="SimSun"/>
                <w:kern w:val="2"/>
                <w:lang w:val="en-US"/>
              </w:rPr>
            </w:pPr>
            <w:r>
              <w:rPr>
                <w:rFonts w:eastAsia="SimSun" w:hint="eastAsia"/>
                <w:kern w:val="2"/>
                <w:lang w:val="en-US"/>
              </w:rPr>
              <w:t>Thus, we</w:t>
            </w:r>
            <w:r>
              <w:rPr>
                <w:rFonts w:eastAsia="SimSun"/>
                <w:kern w:val="2"/>
                <w:lang w:val="en-US"/>
              </w:rPr>
              <w:t>’</w:t>
            </w:r>
            <w:r>
              <w:rPr>
                <w:rFonts w:eastAsia="SimSun" w:hint="eastAsia"/>
                <w:kern w:val="2"/>
                <w:lang w:val="en-US"/>
              </w:rPr>
              <w:t>d like to keep the current measurement rules.</w:t>
            </w:r>
          </w:p>
        </w:tc>
      </w:tr>
      <w:tr w:rsidR="005C7182" w14:paraId="46CD64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B7D87" w14:textId="024B885D"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2B9B6575" w14:textId="26BB187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039002F0" w14:textId="72A5C440"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Re-deriving the frequency priority based on the best ranked cell supported slice group is needed since we should always comply with the best ranked cell rule. And also agree with question 2.2, there should be some mechanism to allow UE to re-derive frequency priority if the best ranked cell changed.</w:t>
            </w:r>
          </w:p>
        </w:tc>
      </w:tr>
      <w:tr w:rsidR="00C420A6" w14:paraId="0647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71EE9" w14:textId="312EF4F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Huawei, HiSilicon</w:t>
            </w:r>
          </w:p>
        </w:tc>
        <w:tc>
          <w:tcPr>
            <w:tcW w:w="1090" w:type="dxa"/>
            <w:tcBorders>
              <w:top w:val="single" w:sz="4" w:space="0" w:color="auto"/>
              <w:left w:val="single" w:sz="4" w:space="0" w:color="auto"/>
              <w:bottom w:val="single" w:sz="4" w:space="0" w:color="auto"/>
              <w:right w:val="single" w:sz="4" w:space="0" w:color="auto"/>
            </w:tcBorders>
          </w:tcPr>
          <w:p w14:paraId="3659BFEA" w14:textId="717969D8"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2C2443BC"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8B6F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0A03" w14:textId="5B08834A"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lastRenderedPageBreak/>
              <w:t>Lenovo</w:t>
            </w:r>
          </w:p>
        </w:tc>
        <w:tc>
          <w:tcPr>
            <w:tcW w:w="1090" w:type="dxa"/>
            <w:tcBorders>
              <w:top w:val="single" w:sz="4" w:space="0" w:color="auto"/>
              <w:left w:val="single" w:sz="4" w:space="0" w:color="auto"/>
              <w:bottom w:val="single" w:sz="4" w:space="0" w:color="auto"/>
              <w:right w:val="single" w:sz="4" w:space="0" w:color="auto"/>
            </w:tcBorders>
          </w:tcPr>
          <w:p w14:paraId="2850FD77" w14:textId="6AE37FB8"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3</w:t>
            </w:r>
          </w:p>
        </w:tc>
        <w:tc>
          <w:tcPr>
            <w:tcW w:w="5999" w:type="dxa"/>
            <w:tcBorders>
              <w:top w:val="single" w:sz="4" w:space="0" w:color="auto"/>
              <w:left w:val="single" w:sz="4" w:space="0" w:color="auto"/>
              <w:bottom w:val="single" w:sz="4" w:space="0" w:color="auto"/>
              <w:right w:val="single" w:sz="4" w:space="0" w:color="auto"/>
            </w:tcBorders>
          </w:tcPr>
          <w:p w14:paraId="0B3867AE" w14:textId="52D30569" w:rsidR="00CA0D1A" w:rsidRDefault="003E740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think definitely there will be some impact on UE measurements, if by “impact” it is meant that the UE will have to do something “different” because of the “new re-sorting” step e.g., change the order in which it would have measured frequencies otherwise.</w:t>
            </w:r>
          </w:p>
          <w:p w14:paraId="43F53679" w14:textId="77777777" w:rsidR="003E740B" w:rsidRDefault="003E740B">
            <w:pPr>
              <w:keepNext/>
              <w:keepLines/>
              <w:spacing w:before="20" w:after="20" w:line="240" w:lineRule="auto"/>
              <w:ind w:left="57" w:right="57"/>
              <w:rPr>
                <w:rFonts w:ascii="Arial" w:eastAsia="Times New Roman" w:hAnsi="Arial" w:cs="Times New Roman"/>
                <w:sz w:val="18"/>
                <w:szCs w:val="20"/>
              </w:rPr>
            </w:pPr>
          </w:p>
          <w:p w14:paraId="4618991E" w14:textId="04A74EC6" w:rsidR="003E740B" w:rsidRPr="003E740B" w:rsidRDefault="003E740B" w:rsidP="007A0D3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 different question is if this will affect UE battery adversely if/ since new measurement rule(s) resulting into new measurements will be needed (I think companies are rather interpreting the question in this sense?), that will depend on if</w:t>
            </w:r>
            <w:r w:rsidR="007A0D3E">
              <w:rPr>
                <w:rFonts w:ascii="Arial" w:eastAsia="Times New Roman" w:hAnsi="Arial" w:cs="Times New Roman"/>
                <w:sz w:val="18"/>
                <w:szCs w:val="20"/>
              </w:rPr>
              <w:t xml:space="preserve"> t</w:t>
            </w:r>
            <w:r>
              <w:rPr>
                <w:rFonts w:ascii="Arial" w:eastAsia="Times New Roman" w:hAnsi="Arial" w:cs="Times New Roman"/>
                <w:sz w:val="18"/>
                <w:szCs w:val="20"/>
              </w:rPr>
              <w:t>he “affected frequency</w:t>
            </w:r>
            <w:r w:rsidR="007A0D3E">
              <w:rPr>
                <w:rFonts w:ascii="Arial" w:eastAsia="Times New Roman" w:hAnsi="Arial" w:cs="Times New Roman"/>
                <w:sz w:val="18"/>
                <w:szCs w:val="20"/>
              </w:rPr>
              <w:t xml:space="preserve"> (of the highest priority cell in question)</w:t>
            </w:r>
            <w:r>
              <w:rPr>
                <w:rFonts w:ascii="Arial" w:eastAsia="Times New Roman" w:hAnsi="Arial" w:cs="Times New Roman"/>
                <w:sz w:val="18"/>
                <w:szCs w:val="20"/>
              </w:rPr>
              <w:t xml:space="preserve">” would </w:t>
            </w:r>
            <w:r w:rsidR="007A0D3E">
              <w:rPr>
                <w:rFonts w:ascii="Arial" w:eastAsia="Times New Roman" w:hAnsi="Arial" w:cs="Times New Roman"/>
                <w:sz w:val="18"/>
                <w:szCs w:val="20"/>
              </w:rPr>
              <w:t>n</w:t>
            </w:r>
            <w:r>
              <w:rPr>
                <w:rFonts w:ascii="Arial" w:eastAsia="Times New Roman" w:hAnsi="Arial" w:cs="Times New Roman"/>
                <w:sz w:val="18"/>
                <w:szCs w:val="20"/>
              </w:rPr>
              <w:t>eed to be measured again</w:t>
            </w:r>
            <w:r w:rsidR="007A0D3E">
              <w:rPr>
                <w:rFonts w:ascii="Arial" w:eastAsia="Times New Roman" w:hAnsi="Arial" w:cs="Times New Roman"/>
                <w:sz w:val="18"/>
                <w:szCs w:val="20"/>
              </w:rPr>
              <w:t xml:space="preserve"> (which may be the case depending on what the “re-sorting” produces) or worse even continuously (this is what we should address in Q2.2).</w:t>
            </w:r>
          </w:p>
        </w:tc>
      </w:tr>
      <w:tr w:rsidR="00CA0D1A" w14:paraId="35A19E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10779" w14:textId="21D82084"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4878A6CA" w14:textId="1D1E22D4"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57A37A8F" w14:textId="2E48CDEA" w:rsidR="00CA0D1A" w:rsidRDefault="0025256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haven’t identified any new impact from this beyond the measurements UE already is required to do during normal cell reselection, for example, if the frequency priority in SIB changes.</w:t>
            </w:r>
          </w:p>
        </w:tc>
      </w:tr>
      <w:tr w:rsidR="00CA0D1A" w14:paraId="10B674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5042B" w14:textId="0E598120" w:rsidR="00CA0D1A" w:rsidRPr="00863F87" w:rsidRDefault="00863F8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36BDA9CF" w14:textId="4768A61C" w:rsidR="00CA0D1A" w:rsidRPr="003F6888" w:rsidRDefault="003F688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ption 1</w:t>
            </w:r>
          </w:p>
        </w:tc>
        <w:tc>
          <w:tcPr>
            <w:tcW w:w="5999" w:type="dxa"/>
            <w:tcBorders>
              <w:top w:val="single" w:sz="4" w:space="0" w:color="auto"/>
              <w:left w:val="single" w:sz="4" w:space="0" w:color="auto"/>
              <w:bottom w:val="single" w:sz="4" w:space="0" w:color="auto"/>
              <w:right w:val="single" w:sz="4" w:space="0" w:color="auto"/>
            </w:tcBorders>
          </w:tcPr>
          <w:p w14:paraId="252828EB" w14:textId="359D5008" w:rsidR="00CA0D1A" w:rsidRPr="00812373" w:rsidRDefault="003F6888" w:rsidP="00812373">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We see no additional rule is needed since the </w:t>
            </w:r>
            <w:r>
              <w:rPr>
                <w:rFonts w:ascii="Arial" w:eastAsia="Times New Roman" w:hAnsi="Arial" w:cs="Times New Roman"/>
                <w:sz w:val="18"/>
                <w:szCs w:val="20"/>
              </w:rPr>
              <w:t xml:space="preserve">change of frequency priority is not a new procedure. </w:t>
            </w:r>
          </w:p>
        </w:tc>
      </w:tr>
      <w:tr w:rsidR="008825FD" w14:paraId="1107F8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FF6F7" w14:textId="732B7C2D" w:rsidR="008825FD" w:rsidRDefault="008825FD">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3DD23CFE" w14:textId="3F5FB62B" w:rsidR="008825FD" w:rsidRDefault="008825FD">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Option 1</w:t>
            </w:r>
          </w:p>
        </w:tc>
        <w:tc>
          <w:tcPr>
            <w:tcW w:w="5999" w:type="dxa"/>
            <w:tcBorders>
              <w:top w:val="single" w:sz="4" w:space="0" w:color="auto"/>
              <w:left w:val="single" w:sz="4" w:space="0" w:color="auto"/>
              <w:bottom w:val="single" w:sz="4" w:space="0" w:color="auto"/>
              <w:right w:val="single" w:sz="4" w:space="0" w:color="auto"/>
            </w:tcBorders>
          </w:tcPr>
          <w:p w14:paraId="457ABF41" w14:textId="77777777" w:rsidR="008825FD" w:rsidRDefault="008825FD" w:rsidP="00812373">
            <w:pPr>
              <w:keepNext/>
              <w:keepLines/>
              <w:spacing w:before="20" w:after="20" w:line="240" w:lineRule="auto"/>
              <w:ind w:left="57" w:right="57"/>
              <w:rPr>
                <w:rFonts w:ascii="Arial" w:hAnsi="Arial" w:cs="Times New Roman"/>
                <w:sz w:val="18"/>
                <w:szCs w:val="20"/>
              </w:rPr>
            </w:pPr>
          </w:p>
        </w:tc>
      </w:tr>
      <w:tr w:rsidR="003B3119" w14:paraId="6B0173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1BC74" w14:textId="497111C6" w:rsidR="003B3119" w:rsidRPr="003B3119" w:rsidRDefault="003B3119" w:rsidP="003B3119">
            <w:pPr>
              <w:keepNext/>
              <w:keepLines/>
              <w:spacing w:before="20" w:after="20" w:line="240" w:lineRule="auto"/>
              <w:ind w:right="57"/>
              <w:rPr>
                <w:rFonts w:ascii="Arial" w:eastAsia="Malgun Gothic" w:hAnsi="Arial" w:cs="Times New Roman"/>
                <w:sz w:val="18"/>
                <w:szCs w:val="20"/>
                <w:lang w:eastAsia="ko-KR"/>
              </w:rPr>
            </w:pPr>
            <w:r>
              <w:rPr>
                <w:rFonts w:ascii="Arial" w:eastAsia="Malgun Gothic" w:hAnsi="Arial" w:cs="Times New Roman"/>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301777A6" w14:textId="282B546A" w:rsidR="003B3119" w:rsidRPr="003B3119" w:rsidRDefault="003B3119">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Option 1</w:t>
            </w:r>
          </w:p>
        </w:tc>
        <w:tc>
          <w:tcPr>
            <w:tcW w:w="5999" w:type="dxa"/>
            <w:tcBorders>
              <w:top w:val="single" w:sz="4" w:space="0" w:color="auto"/>
              <w:left w:val="single" w:sz="4" w:space="0" w:color="auto"/>
              <w:bottom w:val="single" w:sz="4" w:space="0" w:color="auto"/>
              <w:right w:val="single" w:sz="4" w:space="0" w:color="auto"/>
            </w:tcBorders>
          </w:tcPr>
          <w:p w14:paraId="0F55D60D" w14:textId="77777777" w:rsidR="003B3119" w:rsidRDefault="003B3119" w:rsidP="00812373">
            <w:pPr>
              <w:keepNext/>
              <w:keepLines/>
              <w:spacing w:before="20" w:after="20" w:line="240" w:lineRule="auto"/>
              <w:ind w:left="57" w:right="57"/>
              <w:rPr>
                <w:rFonts w:ascii="Arial" w:hAnsi="Arial" w:cs="Times New Roman"/>
                <w:sz w:val="18"/>
                <w:szCs w:val="20"/>
              </w:rPr>
            </w:pPr>
          </w:p>
        </w:tc>
      </w:tr>
    </w:tbl>
    <w:p w14:paraId="2F0B13F8" w14:textId="77777777" w:rsidR="001672AE" w:rsidRDefault="001672AE" w:rsidP="001672AE">
      <w:pPr>
        <w:spacing w:after="180" w:line="240" w:lineRule="auto"/>
        <w:rPr>
          <w:rFonts w:ascii="Times New Roman" w:eastAsia="Times New Roman" w:hAnsi="Times New Roman" w:cs="Times New Roman"/>
          <w:sz w:val="20"/>
          <w:szCs w:val="20"/>
          <w:highlight w:val="yellow"/>
          <w:lang w:eastAsia="en-US"/>
        </w:rPr>
      </w:pPr>
      <w:r w:rsidRPr="007D36F7">
        <w:rPr>
          <w:rFonts w:ascii="Times New Roman" w:eastAsia="Times New Roman" w:hAnsi="Times New Roman" w:cs="Times New Roman"/>
          <w:sz w:val="20"/>
          <w:szCs w:val="20"/>
          <w:highlight w:val="yellow"/>
          <w:lang w:eastAsia="en-US"/>
        </w:rPr>
        <w:t>Summary:1</w:t>
      </w:r>
      <w:r>
        <w:rPr>
          <w:rFonts w:ascii="Times New Roman" w:eastAsia="Times New Roman" w:hAnsi="Times New Roman" w:cs="Times New Roman"/>
          <w:sz w:val="20"/>
          <w:szCs w:val="20"/>
          <w:highlight w:val="yellow"/>
          <w:lang w:eastAsia="en-US"/>
        </w:rPr>
        <w:t>5</w:t>
      </w:r>
      <w:r w:rsidRPr="007D36F7">
        <w:rPr>
          <w:rFonts w:ascii="Times New Roman" w:eastAsia="Times New Roman" w:hAnsi="Times New Roman" w:cs="Times New Roman"/>
          <w:sz w:val="20"/>
          <w:szCs w:val="20"/>
          <w:highlight w:val="yellow"/>
          <w:lang w:eastAsia="en-US"/>
        </w:rPr>
        <w:t xml:space="preserve"> companies </w:t>
      </w:r>
      <w:r>
        <w:rPr>
          <w:rFonts w:ascii="Times New Roman" w:eastAsia="Times New Roman" w:hAnsi="Times New Roman" w:cs="Times New Roman"/>
          <w:sz w:val="20"/>
          <w:szCs w:val="20"/>
          <w:highlight w:val="yellow"/>
          <w:lang w:eastAsia="en-US"/>
        </w:rPr>
        <w:t>provide input to this question. 11 companies chosen option1 “no impact on measurement”.  However rapporteur understood there seems different logics/understanding of the question behind the same choice of option1, e.g.,:</w:t>
      </w:r>
    </w:p>
    <w:p w14:paraId="5709DCC5" w14:textId="77777777" w:rsidR="001672AE" w:rsidRDefault="001672AE" w:rsidP="001672AE">
      <w:pPr>
        <w:pStyle w:val="ListParagraph"/>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Nokia comment there is not issue only if the proposal in Q2.2, and Ericsson agree</w:t>
      </w:r>
    </w:p>
    <w:p w14:paraId="30675CF1" w14:textId="77777777" w:rsidR="001672AE" w:rsidRPr="00294879" w:rsidRDefault="001672AE" w:rsidP="001672AE">
      <w:pPr>
        <w:pStyle w:val="ListParagraph"/>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 xml:space="preserve">CATT chosen option1 but </w:t>
      </w:r>
      <w:r w:rsidRPr="00294879">
        <w:rPr>
          <w:rFonts w:ascii="Times New Roman" w:eastAsia="Times New Roman" w:hAnsi="Times New Roman" w:cs="Times New Roman"/>
          <w:sz w:val="20"/>
          <w:szCs w:val="20"/>
          <w:highlight w:val="yellow"/>
          <w:lang w:eastAsia="en-US"/>
        </w:rPr>
        <w:t>comment “the UE should also continuously perform measurement on this frequency” in the case the frequency’s priority is lower than serving cell after re-sorting</w:t>
      </w:r>
    </w:p>
    <w:p w14:paraId="08654832" w14:textId="77777777" w:rsidR="001672AE" w:rsidRPr="00350E38" w:rsidRDefault="001672AE" w:rsidP="001672AE">
      <w:pPr>
        <w:pStyle w:val="ListParagraph"/>
        <w:numPr>
          <w:ilvl w:val="0"/>
          <w:numId w:val="4"/>
        </w:numPr>
        <w:spacing w:after="180" w:line="240" w:lineRule="auto"/>
        <w:rPr>
          <w:rFonts w:ascii="Times New Roman" w:eastAsia="Times New Roman" w:hAnsi="Times New Roman" w:cs="Times New Roman"/>
          <w:sz w:val="20"/>
          <w:szCs w:val="20"/>
          <w:highlight w:val="yellow"/>
          <w:lang w:eastAsia="en-US"/>
        </w:rPr>
      </w:pPr>
      <w:r>
        <w:rPr>
          <w:rFonts w:ascii="Times New Roman" w:eastAsia="Times New Roman" w:hAnsi="Times New Roman" w:cs="Times New Roman"/>
          <w:sz w:val="20"/>
          <w:szCs w:val="20"/>
          <w:highlight w:val="yellow"/>
          <w:lang w:eastAsia="en-US"/>
        </w:rPr>
        <w:t xml:space="preserve">Qualcomm comment </w:t>
      </w:r>
      <w:r w:rsidRPr="00294879">
        <w:rPr>
          <w:rFonts w:ascii="Times New Roman" w:eastAsia="Times New Roman" w:hAnsi="Times New Roman" w:cs="Times New Roman"/>
          <w:sz w:val="20"/>
          <w:szCs w:val="20"/>
          <w:highlight w:val="yellow"/>
          <w:lang w:eastAsia="en-US"/>
        </w:rPr>
        <w:t>there should be some mechanism to allow UE to re-derive frequency priority if the best ranked cell changed</w:t>
      </w:r>
    </w:p>
    <w:p w14:paraId="308F53F2" w14:textId="77777777" w:rsidR="001672AE" w:rsidRPr="00572330" w:rsidRDefault="001672AE" w:rsidP="001672AE">
      <w:pPr>
        <w:spacing w:after="180" w:line="240" w:lineRule="auto"/>
        <w:rPr>
          <w:rFonts w:ascii="Times New Roman" w:hAnsi="Times New Roman" w:cs="Times New Roman"/>
          <w:sz w:val="20"/>
          <w:szCs w:val="20"/>
          <w:highlight w:val="yellow"/>
        </w:rPr>
      </w:pPr>
      <w:r>
        <w:rPr>
          <w:rFonts w:ascii="Times New Roman" w:eastAsia="Times New Roman" w:hAnsi="Times New Roman" w:cs="Times New Roman"/>
          <w:sz w:val="20"/>
          <w:szCs w:val="20"/>
          <w:highlight w:val="yellow"/>
          <w:lang w:eastAsia="en-US"/>
        </w:rPr>
        <w:t>Proposal: no proposal, we can wait for conclusion on Q2.2</w:t>
      </w:r>
    </w:p>
    <w:p w14:paraId="42919E4E" w14:textId="77777777" w:rsidR="00CA0D1A" w:rsidRDefault="00CA0D1A">
      <w:pPr>
        <w:pStyle w:val="ListParagraph"/>
        <w:spacing w:after="180" w:line="240" w:lineRule="auto"/>
        <w:rPr>
          <w:rFonts w:ascii="Times New Roman" w:eastAsia="Times New Roman" w:hAnsi="Times New Roman" w:cs="Times New Roman"/>
          <w:sz w:val="20"/>
          <w:szCs w:val="20"/>
          <w:lang w:eastAsia="en-US"/>
        </w:rPr>
      </w:pPr>
    </w:p>
    <w:p w14:paraId="6772F664"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section 5.2.4.5 for cell reselection criteria, existing text says the re-driven priority is used until the highest ranked cell changes on the frequency or new slice group information received from NAS.  However it is proposed in </w:t>
      </w:r>
      <w:hyperlink r:id="rId27" w:history="1">
        <w:r>
          <w:rPr>
            <w:rStyle w:val="Hyperlink"/>
          </w:rPr>
          <w:t>R2-2205493</w:t>
        </w:r>
      </w:hyperlink>
      <w:r>
        <w:rPr>
          <w:rStyle w:val="Hyperlink"/>
        </w:rPr>
        <w:t xml:space="preserve"> </w:t>
      </w:r>
      <w:r>
        <w:rPr>
          <w:rFonts w:ascii="Times New Roman" w:eastAsia="Times New Roman" w:hAnsi="Times New Roman" w:cs="Times New Roman"/>
          <w:sz w:val="20"/>
          <w:szCs w:val="20"/>
          <w:lang w:eastAsia="en-US"/>
        </w:rPr>
        <w:t>to clarify that the recalculated cell reselection priority for a frequency is used up-to 300 seconds or until NSAG information received from NAS is changed, otherwise it is unclear how frequently a UE should check the highest ranked cell on the frequency</w:t>
      </w:r>
    </w:p>
    <w:p w14:paraId="40635549" w14:textId="18C6E632"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Question 2.2</w:t>
      </w:r>
      <w:r>
        <w:rPr>
          <w:rFonts w:ascii="Times New Roman" w:eastAsia="Times New Roman" w:hAnsi="Times New Roman" w:cs="Times New Roman"/>
          <w:sz w:val="20"/>
          <w:szCs w:val="20"/>
          <w:lang w:eastAsia="en-US"/>
        </w:rPr>
        <w:t xml:space="preserve">: do you agree to clarify that the </w:t>
      </w:r>
      <w:r w:rsidR="005F4B57">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eastAsia="en-US"/>
        </w:rPr>
        <w:t xml:space="preserve"> or until NSAG information received from NAS is changed as proposed in </w:t>
      </w:r>
      <w:hyperlink r:id="rId28" w:history="1">
        <w:r>
          <w:rPr>
            <w:rStyle w:val="Hyperlink"/>
          </w:rPr>
          <w:t>R2-2205493</w:t>
        </w:r>
      </w:hyperlink>
      <w:r>
        <w:rPr>
          <w:rFonts w:ascii="Times New Roman" w:eastAsia="Times New Roman" w:hAnsi="Times New Roman" w:cs="Times New Roman"/>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7010D4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3DCBAE2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9E4154F"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commentRangeStart w:id="21"/>
            <w:r>
              <w:rPr>
                <w:rFonts w:ascii="Arial" w:eastAsia="Times New Roman" w:hAnsi="Arial" w:cs="Times New Roman"/>
                <w:b/>
                <w:sz w:val="18"/>
                <w:szCs w:val="20"/>
                <w:lang w:eastAsia="en-US"/>
              </w:rPr>
              <w:t>Option 1/2/3</w:t>
            </w:r>
            <w:commentRangeEnd w:id="21"/>
            <w:r>
              <w:rPr>
                <w:rStyle w:val="CommentReference"/>
              </w:rPr>
              <w:commentReference w:id="21"/>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344C5976"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319501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D49F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08CA9E4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60261F8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do have some empathy on this proposal. Current operation may lead to a sub-optimal case where the frequency is deprioritized to a level lower than serving freq. Then the RRM measurement on that frequency may not become available in time. </w:t>
            </w:r>
          </w:p>
        </w:tc>
      </w:tr>
      <w:tr w:rsidR="00CA0D1A" w14:paraId="2D41B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653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182C5B2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8B0AF4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Without this clarification it is unclear how the UE detects "the highest ranked cell changes on the frequency". If the UE has to measure a frequency that has lower priority than current frequency or no priority then it changes the measurement rules.</w:t>
            </w:r>
          </w:p>
        </w:tc>
      </w:tr>
      <w:tr w:rsidR="00CA0D1A" w14:paraId="779164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C8EE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2D23FBC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w:t>
            </w:r>
          </w:p>
        </w:tc>
        <w:tc>
          <w:tcPr>
            <w:tcW w:w="6846" w:type="dxa"/>
            <w:tcBorders>
              <w:top w:val="single" w:sz="4" w:space="0" w:color="auto"/>
              <w:left w:val="single" w:sz="4" w:space="0" w:color="auto"/>
              <w:bottom w:val="single" w:sz="4" w:space="0" w:color="auto"/>
              <w:right w:val="single" w:sz="4" w:space="0" w:color="auto"/>
            </w:tcBorders>
          </w:tcPr>
          <w:p w14:paraId="587FE24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the comment by Nokia, on the conflict with the measurement rules.</w:t>
            </w:r>
            <w:r>
              <w:rPr>
                <w:rFonts w:ascii="Arial" w:eastAsia="Times New Roman" w:hAnsi="Arial" w:cs="Times New Roman"/>
                <w:sz w:val="18"/>
                <w:szCs w:val="20"/>
              </w:rPr>
              <w:br/>
              <w:t xml:space="preserve">(1) If (according to the measurement rules) UE continues to measure the frequency, existing text will have better cell re-selection performance. </w:t>
            </w:r>
          </w:p>
          <w:p w14:paraId="3D18B2D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(2) But (according to the measurement rules) UE inhibits measurements of the frequency, we agree it is unclear that the UE detects change of best cell on the frequency. Probably (1) is the most likely case in real nw.</w:t>
            </w:r>
          </w:p>
        </w:tc>
      </w:tr>
      <w:tr w:rsidR="00CA0D1A" w14:paraId="0409AE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C5B6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DDA7B5D"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1BBAAE7"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W</w:t>
            </w:r>
            <w:r>
              <w:rPr>
                <w:rFonts w:ascii="Arial" w:hAnsi="Arial" w:cs="Times New Roman" w:hint="eastAsia"/>
                <w:sz w:val="18"/>
                <w:szCs w:val="20"/>
              </w:rPr>
              <w:t>e prefer to stick to the existing text.</w:t>
            </w:r>
          </w:p>
          <w:p w14:paraId="57982D2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In our </w:t>
            </w:r>
            <w:r>
              <w:rPr>
                <w:rFonts w:ascii="Arial" w:hAnsi="Arial" w:cs="Times New Roman"/>
                <w:sz w:val="18"/>
                <w:szCs w:val="20"/>
              </w:rPr>
              <w:t>understanding</w:t>
            </w:r>
            <w:r>
              <w:rPr>
                <w:rFonts w:ascii="Arial" w:hAnsi="Arial" w:cs="Times New Roman" w:hint="eastAsia"/>
                <w:sz w:val="18"/>
                <w:szCs w:val="20"/>
              </w:rPr>
              <w:t>, the resorting is introduced when the supporting highest priority slice of highest ranked cell is different with the corresponding frequency. The changed frequency priority depends on the highest ranked cell. So after the highest ranked cell changes, the changed frequency priority should not be valid.</w:t>
            </w:r>
          </w:p>
        </w:tc>
      </w:tr>
      <w:tr w:rsidR="00CA0D1A" w14:paraId="407414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6A2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02174A5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28B2E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answer to Q2.1</w:t>
            </w:r>
          </w:p>
        </w:tc>
      </w:tr>
      <w:tr w:rsidR="00CA0D1A" w14:paraId="562F72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C7C8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6B8259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A02EC8"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68E5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4168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694322F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FA0DA5C"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P</w:t>
            </w:r>
            <w:r>
              <w:rPr>
                <w:rFonts w:ascii="Arial" w:hAnsi="Arial" w:cs="Times New Roman"/>
                <w:sz w:val="18"/>
                <w:szCs w:val="20"/>
              </w:rPr>
              <w:t>lease see our answer to Q2.1. If the measurement depend on the original frequency priority regardless of the re-derived priority. The recalculated cell reselection priority may not need to maintain valid within 300s.</w:t>
            </w:r>
          </w:p>
        </w:tc>
      </w:tr>
      <w:tr w:rsidR="00CA0D1A" w14:paraId="0DBF3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36885"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763DA535"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Yes, and </w:t>
            </w:r>
          </w:p>
        </w:tc>
        <w:tc>
          <w:tcPr>
            <w:tcW w:w="6846" w:type="dxa"/>
            <w:tcBorders>
              <w:top w:val="single" w:sz="4" w:space="0" w:color="auto"/>
              <w:left w:val="single" w:sz="4" w:space="0" w:color="auto"/>
              <w:bottom w:val="single" w:sz="4" w:space="0" w:color="auto"/>
              <w:right w:val="single" w:sz="4" w:space="0" w:color="auto"/>
            </w:tcBorders>
          </w:tcPr>
          <w:p w14:paraId="35F7DBDD" w14:textId="77777777" w:rsidR="00CA0D1A" w:rsidRDefault="002B30E8">
            <w:pPr>
              <w:keepNext/>
              <w:keepLines/>
              <w:spacing w:before="20" w:after="20" w:line="240" w:lineRule="auto"/>
              <w:ind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 We</w:t>
            </w:r>
            <w:r>
              <w:rPr>
                <w:rFonts w:ascii="Arial" w:eastAsia="SimSun" w:hAnsi="Arial" w:cs="Times New Roman"/>
                <w:sz w:val="18"/>
                <w:szCs w:val="20"/>
                <w:lang w:val="en-US"/>
              </w:rPr>
              <w:t>’</w:t>
            </w:r>
            <w:r>
              <w:rPr>
                <w:rFonts w:ascii="Arial" w:eastAsia="SimSun" w:hAnsi="Arial" w:cs="Times New Roman" w:hint="eastAsia"/>
                <w:sz w:val="18"/>
                <w:szCs w:val="20"/>
                <w:lang w:val="en-US"/>
              </w:rPr>
              <w:t>d like to clarify that the NSAG information including the NASG and NASG priorities.</w:t>
            </w:r>
          </w:p>
          <w:p w14:paraId="00BA7FA3" w14:textId="77777777" w:rsidR="00CA0D1A" w:rsidRDefault="002B30E8">
            <w:pPr>
              <w:keepNext/>
              <w:keepLines/>
              <w:spacing w:before="20" w:after="20" w:line="240" w:lineRule="auto"/>
              <w:ind w:right="57"/>
              <w:rPr>
                <w:rFonts w:ascii="Arial" w:eastAsia="SimSun" w:hAnsi="Arial" w:cs="Times New Roman"/>
                <w:sz w:val="18"/>
                <w:szCs w:val="20"/>
                <w:lang w:val="en-US"/>
              </w:rPr>
            </w:pPr>
            <w:r>
              <w:rPr>
                <w:rFonts w:ascii="Arial" w:eastAsia="SimSun" w:hAnsi="Arial" w:cs="Times New Roman" w:hint="eastAsia"/>
                <w:sz w:val="18"/>
                <w:szCs w:val="20"/>
                <w:lang w:val="en-US"/>
              </w:rPr>
              <w:t>Besides, some other conditions also needs to be considered. E.g. the highest ranked cell changes, the supported slice of a frequency/cell changes, UE enters to any cell selection state.</w:t>
            </w:r>
          </w:p>
        </w:tc>
      </w:tr>
      <w:tr w:rsidR="005C7182" w14:paraId="544E5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9E7EE" w14:textId="2C90A0E0"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28F39674" w14:textId="4378855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3DF9B1C" w14:textId="01A158BE"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Nokia on the issue, UE should be allowed to re-derive the frequency priority if the best cell changes on that frequency.</w:t>
            </w:r>
          </w:p>
        </w:tc>
      </w:tr>
      <w:tr w:rsidR="00C420A6" w14:paraId="7F15C8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BE76FE" w14:textId="1C7D95DC"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Huawei, HiSilicon</w:t>
            </w:r>
          </w:p>
        </w:tc>
        <w:tc>
          <w:tcPr>
            <w:tcW w:w="1090" w:type="dxa"/>
            <w:tcBorders>
              <w:top w:val="single" w:sz="4" w:space="0" w:color="auto"/>
              <w:left w:val="single" w:sz="4" w:space="0" w:color="auto"/>
              <w:bottom w:val="single" w:sz="4" w:space="0" w:color="auto"/>
              <w:right w:val="single" w:sz="4" w:space="0" w:color="auto"/>
            </w:tcBorders>
          </w:tcPr>
          <w:p w14:paraId="11E7E1F7" w14:textId="18EAE5C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67EAAE4" w14:textId="77777777" w:rsidR="00C420A6" w:rsidRDefault="00C420A6" w:rsidP="00C420A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In addition, in our paper R2-2205080, we propose to clarify UE behaviours in case the NAS updates the NSAG to the AS, i.e. P2 as below. In our opinion, this kind of update behaviour (initiated by NAS) may be infrequent, and if it is overlapped with an ongoing AS NSAG cell reselection procedures, it is simple to just re-start the AS procedure.</w:t>
            </w:r>
          </w:p>
          <w:p w14:paraId="446E8FE5" w14:textId="77777777" w:rsidR="00C420A6" w:rsidRDefault="00C420A6" w:rsidP="00C420A6">
            <w:pPr>
              <w:keepNext/>
              <w:keepLines/>
              <w:spacing w:before="20" w:after="20" w:line="240" w:lineRule="auto"/>
              <w:ind w:left="57" w:right="57"/>
              <w:rPr>
                <w:rFonts w:ascii="Arial" w:hAnsi="Arial" w:cs="Times New Roman"/>
                <w:sz w:val="15"/>
                <w:szCs w:val="20"/>
              </w:rPr>
            </w:pPr>
          </w:p>
          <w:p w14:paraId="07D48598" w14:textId="60931E54"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eastAsia="SimSun"/>
                <w:b/>
                <w:sz w:val="20"/>
              </w:rPr>
              <w:t>Proposal 2: When the UE NAS sends the new slice group priorities to the UE AS, the UE should update the slice group specific cell reselection priorities and re-starts the procedure of cell reselection based on this updated information.</w:t>
            </w:r>
          </w:p>
        </w:tc>
      </w:tr>
      <w:tr w:rsidR="00CA0D1A" w14:paraId="1E5B99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9E220" w14:textId="43BD3259" w:rsidR="00CA0D1A" w:rsidRDefault="007A0D3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38F497C1" w14:textId="43788617" w:rsidR="007A0D3E" w:rsidRDefault="005F4B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A6E8E73" w14:textId="321A6F9B" w:rsidR="00CA0D1A" w:rsidRDefault="005F4B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intention to not force the UE to continuously monitor the affected frequency is correct. We also agree that a max of 300 seconds are used at several places in the 38.304 in similar situations.</w:t>
            </w:r>
          </w:p>
        </w:tc>
      </w:tr>
      <w:tr w:rsidR="00CA0D1A" w14:paraId="0609DF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35DC1" w14:textId="3F1B8EF2" w:rsidR="00CA0D1A" w:rsidRDefault="001B433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71009AB7" w14:textId="73B6CB6A" w:rsidR="00CA0D1A" w:rsidRDefault="005C604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F3C4402" w14:textId="3628655F" w:rsidR="00CA0D1A" w:rsidRDefault="005C604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is required to allow the UE to check if the highest ranked cell in the original highest priority frequency has changed and now supports the highest ranked cell.  300s is the value we use in 304 to allow UE to check get back to </w:t>
            </w:r>
            <w:r w:rsidR="009A7AE2">
              <w:rPr>
                <w:rFonts w:ascii="Arial" w:eastAsia="Times New Roman" w:hAnsi="Arial" w:cs="Times New Roman"/>
                <w:sz w:val="18"/>
                <w:szCs w:val="20"/>
              </w:rPr>
              <w:t>previous situation and re-evaluate if needed.</w:t>
            </w:r>
          </w:p>
        </w:tc>
      </w:tr>
      <w:tr w:rsidR="00CA0D1A" w14:paraId="6025E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AB612" w14:textId="419DDD4B" w:rsidR="00CA0D1A" w:rsidRPr="001B4E9B" w:rsidRDefault="001B4E9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52B7AEB9" w14:textId="7B571EBE" w:rsidR="00CA0D1A" w:rsidRPr="001B4E9B" w:rsidRDefault="001B4E9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6BB6D568" w14:textId="4291109C" w:rsidR="00CA0D1A" w:rsidRDefault="004919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There should be a way to let</w:t>
            </w:r>
            <w:r w:rsidR="001B4E9B">
              <w:rPr>
                <w:rFonts w:ascii="Arial" w:eastAsia="Times New Roman" w:hAnsi="Arial" w:cs="Times New Roman"/>
                <w:sz w:val="18"/>
                <w:szCs w:val="20"/>
              </w:rPr>
              <w:t xml:space="preserve"> the UE know if the best</w:t>
            </w:r>
            <w:r w:rsidR="00390FAD">
              <w:rPr>
                <w:rFonts w:ascii="Arial" w:eastAsia="Times New Roman" w:hAnsi="Arial" w:cs="Times New Roman"/>
                <w:sz w:val="18"/>
                <w:szCs w:val="20"/>
              </w:rPr>
              <w:t>-</w:t>
            </w:r>
            <w:r w:rsidR="001B4E9B">
              <w:rPr>
                <w:rFonts w:ascii="Arial" w:eastAsia="Times New Roman" w:hAnsi="Arial" w:cs="Times New Roman"/>
                <w:sz w:val="18"/>
                <w:szCs w:val="20"/>
              </w:rPr>
              <w:t>ranked cell changes</w:t>
            </w:r>
            <w:r>
              <w:rPr>
                <w:rFonts w:ascii="Arial" w:eastAsia="Times New Roman" w:hAnsi="Arial" w:cs="Times New Roman"/>
                <w:sz w:val="18"/>
                <w:szCs w:val="20"/>
              </w:rPr>
              <w:t xml:space="preserve"> and </w:t>
            </w:r>
            <w:r w:rsidR="009244B6">
              <w:rPr>
                <w:rFonts w:ascii="Arial" w:eastAsia="Times New Roman" w:hAnsi="Arial" w:cs="Times New Roman"/>
                <w:sz w:val="18"/>
                <w:szCs w:val="20"/>
              </w:rPr>
              <w:t xml:space="preserve">to avoid the continuous monitoring of the </w:t>
            </w:r>
            <w:r w:rsidR="00174710">
              <w:rPr>
                <w:rFonts w:ascii="Arial" w:eastAsia="Times New Roman" w:hAnsi="Arial" w:cs="Times New Roman"/>
                <w:sz w:val="18"/>
                <w:szCs w:val="20"/>
              </w:rPr>
              <w:t xml:space="preserve">potential </w:t>
            </w:r>
            <w:r w:rsidR="009244B6">
              <w:rPr>
                <w:rFonts w:ascii="Arial" w:eastAsia="Times New Roman" w:hAnsi="Arial" w:cs="Times New Roman"/>
                <w:sz w:val="18"/>
                <w:szCs w:val="20"/>
              </w:rPr>
              <w:t>frequency</w:t>
            </w:r>
            <w:r w:rsidR="001B4E9B">
              <w:rPr>
                <w:rFonts w:ascii="Arial" w:eastAsia="Times New Roman" w:hAnsi="Arial" w:cs="Times New Roman"/>
                <w:sz w:val="18"/>
                <w:szCs w:val="20"/>
              </w:rPr>
              <w:t>.</w:t>
            </w:r>
          </w:p>
        </w:tc>
      </w:tr>
      <w:tr w:rsidR="003B0223" w14:paraId="5A8C95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BB82A" w14:textId="6A4F1B4A" w:rsidR="003B0223" w:rsidRDefault="006F208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72A4CF3D" w14:textId="5B49871D" w:rsidR="003B0223" w:rsidRDefault="006F208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37AF48E7" w14:textId="77777777" w:rsidR="003B0223" w:rsidRDefault="003B0223">
            <w:pPr>
              <w:keepNext/>
              <w:keepLines/>
              <w:spacing w:before="20" w:after="20" w:line="240" w:lineRule="auto"/>
              <w:ind w:left="57" w:right="57"/>
              <w:rPr>
                <w:rFonts w:ascii="Arial" w:eastAsia="Times New Roman" w:hAnsi="Arial" w:cs="Times New Roman"/>
                <w:sz w:val="18"/>
                <w:szCs w:val="20"/>
              </w:rPr>
            </w:pPr>
          </w:p>
        </w:tc>
      </w:tr>
      <w:tr w:rsidR="00087237" w14:paraId="5F581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FC0AE2" w14:textId="345AB5B4" w:rsidR="00087237" w:rsidRPr="00087237" w:rsidRDefault="00087237">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C3A4974" w14:textId="4B404B04" w:rsidR="00087237" w:rsidRPr="00087237" w:rsidRDefault="00231FAE">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4320E0AD" w14:textId="75F5BAF5" w:rsidR="00087237" w:rsidRPr="00087237" w:rsidRDefault="00695F15" w:rsidP="00695F15">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M</w:t>
            </w:r>
            <w:r>
              <w:rPr>
                <w:rFonts w:ascii="Arial" w:eastAsia="Malgun Gothic" w:hAnsi="Arial" w:cs="Times New Roman" w:hint="eastAsia"/>
                <w:sz w:val="18"/>
                <w:szCs w:val="20"/>
                <w:lang w:eastAsia="ko-KR"/>
              </w:rPr>
              <w:t xml:space="preserve">ax </w:t>
            </w:r>
            <w:r>
              <w:rPr>
                <w:rFonts w:ascii="Arial" w:eastAsia="Malgun Gothic" w:hAnsi="Arial" w:cs="Times New Roman"/>
                <w:sz w:val="18"/>
                <w:szCs w:val="20"/>
                <w:lang w:eastAsia="ko-KR"/>
              </w:rPr>
              <w:t xml:space="preserve">300s would alleviate UE from the burden of continuous monitoring of the concerned frequency merely to check whether the highest ranked cell changes. </w:t>
            </w:r>
          </w:p>
        </w:tc>
      </w:tr>
    </w:tbl>
    <w:p w14:paraId="4A5692A6" w14:textId="77777777" w:rsidR="001672AE" w:rsidRDefault="001672AE" w:rsidP="001672AE">
      <w:pPr>
        <w:spacing w:after="180" w:line="240" w:lineRule="auto"/>
        <w:rPr>
          <w:rFonts w:ascii="Times New Roman" w:eastAsia="Times New Roman" w:hAnsi="Times New Roman" w:cs="Times New Roman"/>
          <w:sz w:val="20"/>
          <w:szCs w:val="20"/>
          <w:highlight w:val="yellow"/>
          <w:lang w:eastAsia="en-US"/>
        </w:rPr>
      </w:pPr>
      <w:r w:rsidRPr="007D36F7">
        <w:rPr>
          <w:rFonts w:ascii="Times New Roman" w:eastAsia="Times New Roman" w:hAnsi="Times New Roman" w:cs="Times New Roman"/>
          <w:sz w:val="20"/>
          <w:szCs w:val="20"/>
          <w:highlight w:val="yellow"/>
          <w:lang w:eastAsia="en-US"/>
        </w:rPr>
        <w:t>Summary:1</w:t>
      </w:r>
      <w:r>
        <w:rPr>
          <w:rFonts w:ascii="Times New Roman" w:eastAsia="Times New Roman" w:hAnsi="Times New Roman" w:cs="Times New Roman"/>
          <w:sz w:val="20"/>
          <w:szCs w:val="20"/>
          <w:highlight w:val="yellow"/>
          <w:lang w:eastAsia="en-US"/>
        </w:rPr>
        <w:t>5</w:t>
      </w:r>
      <w:r w:rsidRPr="007D36F7">
        <w:rPr>
          <w:rFonts w:ascii="Times New Roman" w:eastAsia="Times New Roman" w:hAnsi="Times New Roman" w:cs="Times New Roman"/>
          <w:sz w:val="20"/>
          <w:szCs w:val="20"/>
          <w:highlight w:val="yellow"/>
          <w:lang w:eastAsia="en-US"/>
        </w:rPr>
        <w:t xml:space="preserve"> companies </w:t>
      </w:r>
      <w:r>
        <w:rPr>
          <w:rFonts w:ascii="Times New Roman" w:eastAsia="Times New Roman" w:hAnsi="Times New Roman" w:cs="Times New Roman"/>
          <w:sz w:val="20"/>
          <w:szCs w:val="20"/>
          <w:highlight w:val="yellow"/>
          <w:lang w:eastAsia="en-US"/>
        </w:rPr>
        <w:t xml:space="preserve">provide input to this question. 11 companies agree the proposed change. 2 companies did not agree. 2 companies are neutral.  </w:t>
      </w:r>
    </w:p>
    <w:p w14:paraId="7644C304" w14:textId="77777777" w:rsidR="001672AE" w:rsidRPr="00572330" w:rsidRDefault="001672AE" w:rsidP="001672AE">
      <w:pPr>
        <w:spacing w:after="180" w:line="240" w:lineRule="auto"/>
        <w:rPr>
          <w:rFonts w:ascii="Times New Roman" w:hAnsi="Times New Roman" w:cs="Times New Roman"/>
          <w:sz w:val="20"/>
          <w:szCs w:val="20"/>
          <w:highlight w:val="yellow"/>
        </w:rPr>
      </w:pPr>
      <w:bookmarkStart w:id="22" w:name="_Hlk103699096"/>
      <w:r w:rsidRPr="00572330">
        <w:rPr>
          <w:rFonts w:ascii="Times New Roman" w:eastAsia="Times New Roman" w:hAnsi="Times New Roman" w:cs="Times New Roman"/>
          <w:sz w:val="20"/>
          <w:szCs w:val="20"/>
          <w:highlight w:val="yellow"/>
          <w:lang w:eastAsia="en-US"/>
        </w:rPr>
        <w:t>Proposal</w:t>
      </w:r>
      <w:r>
        <w:rPr>
          <w:rFonts w:ascii="Times New Roman" w:eastAsia="Times New Roman" w:hAnsi="Times New Roman" w:cs="Times New Roman"/>
          <w:sz w:val="20"/>
          <w:szCs w:val="20"/>
          <w:highlight w:val="yellow"/>
          <w:lang w:eastAsia="en-US"/>
        </w:rPr>
        <w:t xml:space="preserve"> 2</w:t>
      </w:r>
      <w:r w:rsidRPr="00572330">
        <w:rPr>
          <w:rFonts w:ascii="Times New Roman" w:eastAsia="Times New Roman" w:hAnsi="Times New Roman" w:cs="Times New Roman"/>
          <w:sz w:val="20"/>
          <w:szCs w:val="20"/>
          <w:highlight w:val="yellow"/>
          <w:lang w:eastAsia="en-US"/>
        </w:rPr>
        <w:t>:</w:t>
      </w:r>
      <w:r w:rsidRPr="00572330">
        <w:rPr>
          <w:highlight w:val="yellow"/>
        </w:rPr>
        <w:t xml:space="preserve"> </w:t>
      </w:r>
      <w:r w:rsidRPr="00572330">
        <w:rPr>
          <w:rFonts w:ascii="Times New Roman" w:eastAsia="Times New Roman" w:hAnsi="Times New Roman" w:cs="Times New Roman"/>
          <w:sz w:val="20"/>
          <w:szCs w:val="20"/>
          <w:highlight w:val="yellow"/>
          <w:lang w:eastAsia="en-US"/>
        </w:rPr>
        <w:t xml:space="preserve">clarify that the recalculated cell reselection priority for a frequency is used up-to 300 seconds or until NSAG information received from NAS is changed </w:t>
      </w:r>
    </w:p>
    <w:bookmarkEnd w:id="22"/>
    <w:p w14:paraId="2A1C8355" w14:textId="77777777" w:rsidR="00CA0D1A" w:rsidRDefault="00CA0D1A">
      <w:pPr>
        <w:spacing w:after="180" w:line="240" w:lineRule="auto"/>
        <w:rPr>
          <w:rFonts w:ascii="Times New Roman" w:eastAsia="Times New Roman" w:hAnsi="Times New Roman" w:cs="Times New Roman"/>
          <w:sz w:val="20"/>
          <w:szCs w:val="20"/>
          <w:lang w:eastAsia="en-US"/>
        </w:rPr>
      </w:pPr>
    </w:p>
    <w:p w14:paraId="22E71A2A"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lastRenderedPageBreak/>
        <w:t xml:space="preserve">3.3 Condition for UE derive slice-based cell reselection priority </w:t>
      </w:r>
    </w:p>
    <w:p w14:paraId="16E37F46"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is agreed following on Monday GTW session:</w:t>
      </w:r>
    </w:p>
    <w:p w14:paraId="309654E1" w14:textId="77777777" w:rsidR="00CA0D1A" w:rsidRDefault="002B30E8">
      <w:pPr>
        <w:pStyle w:val="Agreement"/>
      </w:pPr>
      <w:r>
        <w:t xml:space="preserve">4: Change the condition of slice based cell reselection in TS 38.304 to “If UE supports slice-based cell reselection </w:t>
      </w:r>
      <w:r>
        <w:rPr>
          <w:u w:val="single"/>
        </w:rPr>
        <w:t>and UE has received slice group priority information from NAS</w:t>
      </w:r>
      <w:r>
        <w:t>, UE shall derive re-selection priorities according to clause 5.2.4.1.”.</w:t>
      </w:r>
    </w:p>
    <w:p w14:paraId="12431B46" w14:textId="77777777" w:rsidR="00CA0D1A" w:rsidRDefault="00CA0D1A">
      <w:pPr>
        <w:spacing w:after="180" w:line="240" w:lineRule="auto"/>
        <w:rPr>
          <w:rFonts w:ascii="Times New Roman" w:eastAsia="Times New Roman" w:hAnsi="Times New Roman" w:cs="Times New Roman"/>
          <w:sz w:val="20"/>
          <w:szCs w:val="20"/>
          <w:lang w:eastAsia="en-US"/>
        </w:rPr>
      </w:pPr>
    </w:p>
    <w:p w14:paraId="337A169C"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Furthermore, it is proposed in </w:t>
      </w:r>
      <w:hyperlink r:id="rId33" w:history="1">
        <w:r>
          <w:rPr>
            <w:rStyle w:val="Hyperlink"/>
          </w:rPr>
          <w:t>R2-2205739</w:t>
        </w:r>
      </w:hyperlink>
      <w:r>
        <w:rPr>
          <w:rStyle w:val="Hyperlink"/>
        </w:rPr>
        <w:t xml:space="preserve"> </w:t>
      </w:r>
      <w:r>
        <w:rPr>
          <w:rFonts w:ascii="Times New Roman" w:eastAsia="Times New Roman" w:hAnsi="Times New Roman" w:cs="Times New Roman"/>
          <w:sz w:val="20"/>
          <w:szCs w:val="20"/>
          <w:lang w:eastAsia="en-US"/>
        </w:rPr>
        <w:t xml:space="preserve">to clarify that  UE derives slice specific cell reselection priorities only if “UE has prioritized slice group information from NAS,  slice specific cell reselection information , and more important, at least one of the UE prioritized slice groups should be indicated and supported for at least one NR frequency”. in short, one additional condition is proposed for deriving slice-based cell reselection priorities: </w:t>
      </w:r>
    </w:p>
    <w:p w14:paraId="6DC231C4" w14:textId="77777777" w:rsidR="00CA0D1A" w:rsidRDefault="002B30E8">
      <w:pPr>
        <w:pStyle w:val="ListParagraph"/>
        <w:numPr>
          <w:ilvl w:val="0"/>
          <w:numId w:val="3"/>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Cell reselection priorities for slicing provided in system information or dedicate signalling includes at least one of these prioritized slice groups from NAS.</w:t>
      </w:r>
    </w:p>
    <w:p w14:paraId="4DFC16E7"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3: do you agree to consider the additional condition of having at least one matched NSAG between NAS information and cell reselection information for going with slice-group based cell reselection?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3C0F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B076891"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46437BE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25F56F70"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771CD1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86F24" w14:textId="77777777" w:rsidR="00CA0D1A" w:rsidRDefault="002B30E8">
            <w:pPr>
              <w:keepNext/>
              <w:keepLines/>
              <w:spacing w:before="20" w:after="20" w:line="240" w:lineRule="auto"/>
              <w:ind w:left="57" w:right="57"/>
              <w:rPr>
                <w:rFonts w:ascii="Arial" w:eastAsia="Times New Roman" w:hAnsi="Arial" w:cs="Times New Roman"/>
                <w:sz w:val="18"/>
                <w:szCs w:val="20"/>
                <w:lang w:val="en-US"/>
              </w:rPr>
            </w:pPr>
            <w:r>
              <w:rPr>
                <w:rFonts w:ascii="Arial" w:eastAsia="Times New Roman" w:hAnsi="Arial" w:cs="Times New Roman" w:hint="eastAsia"/>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234C7213"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6C10D0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don’t see any difference with or without this sentence. I guess current slicing specific cell re-selection already covers this case. If SIB/RRCRelease does not provide any NSAG(s) which are configured by NAS, UE would go to legacy cell reselection.</w:t>
            </w:r>
          </w:p>
        </w:tc>
      </w:tr>
      <w:tr w:rsidR="00CA0D1A" w14:paraId="00C6A0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B870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7A6770C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D5F6C3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Our understanding is that without this clarification the UE will use the legacy priorities based on 5.2.4.11. However, we can accept it if most of the companies support this clarification.</w:t>
            </w:r>
          </w:p>
        </w:tc>
      </w:tr>
      <w:tr w:rsidR="00CA0D1A" w14:paraId="1F30FC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BA66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5CFADC2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1EDCFF0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It is not needed, since legacy frequency priorities will be used if there are no slice specific priorities for a prioritized slice. </w:t>
            </w:r>
          </w:p>
        </w:tc>
      </w:tr>
      <w:tr w:rsidR="00CA0D1A" w14:paraId="184C2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BEDB"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4E9D9839"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EE5932F"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W</w:t>
            </w:r>
            <w:r>
              <w:rPr>
                <w:rFonts w:ascii="Arial" w:hAnsi="Arial" w:cs="Times New Roman"/>
                <w:sz w:val="18"/>
                <w:szCs w:val="20"/>
              </w:rPr>
              <w:t xml:space="preserve">e have the sympathy that the sentence is to restrict </w:t>
            </w:r>
            <w:r>
              <w:rPr>
                <w:rFonts w:ascii="Arial" w:hAnsi="Arial" w:cs="Times New Roman" w:hint="eastAsia"/>
                <w:sz w:val="18"/>
                <w:szCs w:val="20"/>
              </w:rPr>
              <w:t xml:space="preserve">that </w:t>
            </w:r>
            <w:r>
              <w:rPr>
                <w:rFonts w:ascii="Arial" w:hAnsi="Arial" w:cs="Times New Roman"/>
                <w:sz w:val="18"/>
                <w:szCs w:val="20"/>
              </w:rPr>
              <w:t xml:space="preserve">the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 xml:space="preserve">SIB/RRCRelease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 The current 304 CR seems not cover this case. We are fine to add this sentence.</w:t>
            </w:r>
          </w:p>
        </w:tc>
      </w:tr>
      <w:tr w:rsidR="00CA0D1A" w14:paraId="0A70C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21E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E1780F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p w14:paraId="66BC47D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01E077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It looks more clean/readable to branch out from slice-based cell reselection in this case.</w:t>
            </w:r>
          </w:p>
          <w:p w14:paraId="7B10FE59"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55FA9D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If majority do not want, we will be compromise to not have this since indeed the UE will still use the legacy priorities after running through the section 5.2.4.11</w:t>
            </w:r>
          </w:p>
        </w:tc>
      </w:tr>
      <w:tr w:rsidR="00CA0D1A" w14:paraId="0A10F0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249C3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4E89DE3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No </w:t>
            </w:r>
          </w:p>
        </w:tc>
        <w:tc>
          <w:tcPr>
            <w:tcW w:w="6846" w:type="dxa"/>
            <w:tcBorders>
              <w:top w:val="single" w:sz="4" w:space="0" w:color="auto"/>
              <w:left w:val="single" w:sz="4" w:space="0" w:color="auto"/>
              <w:bottom w:val="single" w:sz="4" w:space="0" w:color="auto"/>
              <w:right w:val="single" w:sz="4" w:space="0" w:color="auto"/>
            </w:tcBorders>
          </w:tcPr>
          <w:p w14:paraId="1A1DF371" w14:textId="77777777" w:rsidR="00CA0D1A" w:rsidRDefault="002B30E8">
            <w:pPr>
              <w:keepNext/>
              <w:keepLines/>
              <w:spacing w:before="20" w:after="20" w:line="240" w:lineRule="auto"/>
              <w:ind w:left="57" w:right="57"/>
              <w:rPr>
                <w:rFonts w:ascii="Arial" w:hAnsi="Arial" w:cs="Times New Roman"/>
                <w:sz w:val="18"/>
                <w:szCs w:val="20"/>
              </w:rPr>
            </w:pPr>
            <w:r>
              <w:rPr>
                <w:rFonts w:ascii="Arial" w:eastAsia="Times New Roman" w:hAnsi="Arial" w:cs="Times New Roman"/>
                <w:sz w:val="18"/>
                <w:szCs w:val="20"/>
              </w:rPr>
              <w:t>Same view expressed by some companies (above). No need to add the sentence, since it is clear that the UE will use legacy cell reselection in this case.</w:t>
            </w:r>
          </w:p>
        </w:tc>
      </w:tr>
      <w:tr w:rsidR="00CA0D1A" w14:paraId="11A61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E66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5CFECD0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60C757D"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A</w:t>
            </w:r>
            <w:r>
              <w:rPr>
                <w:rFonts w:ascii="Arial" w:hAnsi="Arial" w:cs="Times New Roman"/>
                <w:sz w:val="18"/>
                <w:szCs w:val="20"/>
              </w:rPr>
              <w:t xml:space="preserve">gree with CATT and NEC, it covers the case that “UE </w:t>
            </w:r>
            <w:r>
              <w:rPr>
                <w:rFonts w:ascii="Arial" w:hAnsi="Arial" w:cs="Times New Roman" w:hint="eastAsia"/>
                <w:sz w:val="18"/>
                <w:szCs w:val="20"/>
              </w:rPr>
              <w:t xml:space="preserve">should perform legacy cell </w:t>
            </w:r>
            <w:r>
              <w:rPr>
                <w:rFonts w:ascii="Arial" w:hAnsi="Arial" w:cs="Times New Roman"/>
                <w:sz w:val="18"/>
                <w:szCs w:val="20"/>
              </w:rPr>
              <w:t>res</w:t>
            </w:r>
            <w:r>
              <w:rPr>
                <w:rFonts w:ascii="Arial" w:hAnsi="Arial" w:cs="Times New Roman" w:hint="eastAsia"/>
                <w:sz w:val="18"/>
                <w:szCs w:val="20"/>
              </w:rPr>
              <w:t>el</w:t>
            </w:r>
            <w:r>
              <w:rPr>
                <w:rFonts w:ascii="Arial" w:hAnsi="Arial" w:cs="Times New Roman"/>
                <w:sz w:val="18"/>
                <w:szCs w:val="20"/>
              </w:rPr>
              <w:t>ection</w:t>
            </w:r>
            <w:r>
              <w:rPr>
                <w:rFonts w:ascii="Arial" w:hAnsi="Arial" w:cs="Times New Roman" w:hint="eastAsia"/>
                <w:sz w:val="18"/>
                <w:szCs w:val="20"/>
              </w:rPr>
              <w:t xml:space="preserve"> when </w:t>
            </w:r>
            <w:r>
              <w:rPr>
                <w:rFonts w:ascii="Arial" w:eastAsia="Times New Roman" w:hAnsi="Arial" w:cs="Times New Roman"/>
                <w:sz w:val="18"/>
                <w:szCs w:val="20"/>
              </w:rPr>
              <w:t xml:space="preserve">SIB/RRCRelease </w:t>
            </w:r>
            <w:r>
              <w:rPr>
                <w:rFonts w:ascii="Arial" w:hAnsi="Arial" w:cs="Times New Roman" w:hint="eastAsia"/>
                <w:sz w:val="18"/>
                <w:szCs w:val="20"/>
              </w:rPr>
              <w:t xml:space="preserve">only </w:t>
            </w:r>
            <w:r>
              <w:rPr>
                <w:rFonts w:ascii="Arial" w:eastAsia="Times New Roman" w:hAnsi="Arial" w:cs="Times New Roman"/>
                <w:sz w:val="18"/>
                <w:szCs w:val="20"/>
              </w:rPr>
              <w:t>provide</w:t>
            </w:r>
            <w:r>
              <w:rPr>
                <w:rFonts w:ascii="Arial" w:hAnsi="Arial" w:cs="Times New Roman" w:hint="eastAsia"/>
                <w:sz w:val="18"/>
                <w:szCs w:val="20"/>
              </w:rPr>
              <w:t>s</w:t>
            </w:r>
            <w:r>
              <w:rPr>
                <w:rFonts w:ascii="Arial" w:eastAsia="Times New Roman" w:hAnsi="Arial" w:cs="Times New Roman"/>
                <w:sz w:val="18"/>
                <w:szCs w:val="20"/>
              </w:rPr>
              <w:t xml:space="preserve"> NSAG(s) which are </w:t>
            </w:r>
            <w:r>
              <w:rPr>
                <w:rFonts w:ascii="Arial" w:hAnsi="Arial" w:cs="Times New Roman" w:hint="eastAsia"/>
                <w:sz w:val="18"/>
                <w:szCs w:val="20"/>
              </w:rPr>
              <w:t xml:space="preserve">not </w:t>
            </w:r>
            <w:r>
              <w:rPr>
                <w:rFonts w:ascii="Arial" w:eastAsia="Times New Roman" w:hAnsi="Arial" w:cs="Times New Roman"/>
                <w:sz w:val="18"/>
                <w:szCs w:val="20"/>
              </w:rPr>
              <w:t>configured by NAS</w:t>
            </w:r>
            <w:r>
              <w:rPr>
                <w:rFonts w:ascii="Arial" w:hAnsi="Arial" w:cs="Times New Roman" w:hint="eastAsia"/>
                <w:sz w:val="18"/>
                <w:szCs w:val="20"/>
              </w:rPr>
              <w:t>.</w:t>
            </w:r>
            <w:r>
              <w:rPr>
                <w:rFonts w:ascii="Arial" w:hAnsi="Arial" w:cs="Times New Roman"/>
                <w:sz w:val="18"/>
                <w:szCs w:val="20"/>
              </w:rPr>
              <w:t xml:space="preserve">” </w:t>
            </w:r>
            <w:r>
              <w:rPr>
                <w:rFonts w:ascii="Arial" w:eastAsia="Times New Roman" w:hAnsi="Arial" w:cs="Times New Roman"/>
                <w:sz w:val="18"/>
                <w:szCs w:val="20"/>
              </w:rPr>
              <w:t>Though from our side, the above is a rare case.</w:t>
            </w:r>
          </w:p>
          <w:p w14:paraId="1703FE20" w14:textId="77777777" w:rsidR="00CA0D1A" w:rsidRDefault="00CA0D1A">
            <w:pPr>
              <w:keepNext/>
              <w:keepLines/>
              <w:spacing w:before="20" w:after="20" w:line="240" w:lineRule="auto"/>
              <w:ind w:left="57" w:right="57"/>
              <w:rPr>
                <w:rFonts w:ascii="Arial" w:hAnsi="Arial" w:cs="Times New Roman"/>
                <w:sz w:val="18"/>
                <w:szCs w:val="20"/>
              </w:rPr>
            </w:pPr>
          </w:p>
          <w:p w14:paraId="0F38D091"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And considering the condition for UE derive slice-based cell reselection priority, we also propose in R2-2204746 that if legacy dedicated priority is provided in RRCRelease and T320 timer does not expire, UE should not perform slice-based cell reselection.</w:t>
            </w:r>
          </w:p>
        </w:tc>
      </w:tr>
      <w:tr w:rsidR="00CA0D1A" w14:paraId="7C7382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C990"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214F5422" w14:textId="77777777" w:rsidR="00CA0D1A" w:rsidRDefault="00CA0D1A">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B5B6661"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We are open to have this sentence as other companies indicates that UE will use the legacy priority if no slice group priorities provided.</w:t>
            </w:r>
          </w:p>
        </w:tc>
      </w:tr>
      <w:tr w:rsidR="00CA0D1A" w14:paraId="476ED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3F7D" w14:textId="63651DB8"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31CC97B8" w14:textId="7FA70916"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0E54AAF" w14:textId="3C4E790F"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To me, it also looks more clean if the sentence is there, but if there is no match between NAS and AS provided NSAGs, it makes probably a bit more dedicated clear, slice based reselection can not be used</w:t>
            </w:r>
          </w:p>
        </w:tc>
      </w:tr>
      <w:tr w:rsidR="005C7182" w14:paraId="5A305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793E8" w14:textId="35496EBE"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7D1E222" w14:textId="5D2A3588"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9DCE454" w14:textId="37547953"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It is not needed. Online session agreement to add the condition “</w:t>
            </w:r>
            <w:r w:rsidRPr="00A5123D">
              <w:rPr>
                <w:rFonts w:ascii="Arial" w:eastAsia="Times New Roman" w:hAnsi="Arial" w:cs="Times New Roman"/>
                <w:i/>
                <w:iCs/>
                <w:sz w:val="18"/>
                <w:szCs w:val="20"/>
              </w:rPr>
              <w:t>UE has received slice group priority information from NAS</w:t>
            </w:r>
            <w:r>
              <w:rPr>
                <w:rFonts w:ascii="Arial" w:eastAsia="Times New Roman" w:hAnsi="Arial" w:cs="Times New Roman"/>
                <w:sz w:val="18"/>
                <w:szCs w:val="20"/>
              </w:rPr>
              <w:t>” is enough, based this condition, UE will know whether to perfomr slice based cell reselection procedure. The condition of question 3 is already covered by the defined principles in 304.</w:t>
            </w:r>
          </w:p>
        </w:tc>
      </w:tr>
      <w:tr w:rsidR="00C420A6" w14:paraId="318A2B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77AA1" w14:textId="4C493B94"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Huawei, HiSilicon</w:t>
            </w:r>
          </w:p>
        </w:tc>
        <w:tc>
          <w:tcPr>
            <w:tcW w:w="1090" w:type="dxa"/>
            <w:tcBorders>
              <w:top w:val="single" w:sz="4" w:space="0" w:color="auto"/>
              <w:left w:val="single" w:sz="4" w:space="0" w:color="auto"/>
              <w:bottom w:val="single" w:sz="4" w:space="0" w:color="auto"/>
              <w:right w:val="single" w:sz="4" w:space="0" w:color="auto"/>
            </w:tcBorders>
          </w:tcPr>
          <w:p w14:paraId="360822F8" w14:textId="307F6E8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71324B93" w14:textId="23BF77F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Agree with other companies that the UE will use legacy cell reselection in this case.</w:t>
            </w:r>
          </w:p>
        </w:tc>
      </w:tr>
      <w:tr w:rsidR="00CA0D1A" w14:paraId="66D8B7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76964" w14:textId="463212B1"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5D82E776" w14:textId="386849B9"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1F6744F" w14:textId="4E57E6C9" w:rsidR="00CA0D1A" w:rsidRDefault="00FB37B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Absolutely. There’s a subtle difference between using this as a condition and relying on the fallback from 5.2.4.11. The former serves as a pre-requisite to trigger the slice based cell reselection, the latter works like an exit condition or a fallback and some efforts may be wasted until the UE realizes the fallback situation.</w:t>
            </w:r>
          </w:p>
        </w:tc>
      </w:tr>
      <w:tr w:rsidR="00CA0D1A" w14:paraId="47271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0561E" w14:textId="6CA06393" w:rsidR="00CA0D1A" w:rsidRDefault="008504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5EF47EC2" w14:textId="2A376031" w:rsidR="00CA0D1A" w:rsidRDefault="0085045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4AFCBB7" w14:textId="1A324554" w:rsidR="00CA0D1A" w:rsidRDefault="001F20ED">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The interaction between NAS and AS is not clearly specified.  There are already two scenarios mentioned in SA2 spec, including when the slices are not in the current TA and the final NAS/AS interaction is left to UE implementation.  </w:t>
            </w:r>
            <w:r w:rsidR="00EE2597">
              <w:rPr>
                <w:rFonts w:ascii="Arial" w:eastAsia="Times New Roman" w:hAnsi="Arial" w:cs="Times New Roman"/>
                <w:sz w:val="18"/>
                <w:szCs w:val="20"/>
              </w:rPr>
              <w:t>So we should not go into this aspect in the normative AS spec.</w:t>
            </w:r>
          </w:p>
        </w:tc>
      </w:tr>
      <w:tr w:rsidR="002E45C0" w14:paraId="5AAEA0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115" w14:textId="23D36330" w:rsidR="002E45C0" w:rsidRPr="002E45C0" w:rsidRDefault="002E45C0">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24D393FF" w14:textId="77A9DFA1" w:rsidR="002E45C0" w:rsidRPr="002E45C0" w:rsidRDefault="002E45C0">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3E170BB" w14:textId="04A4DC24" w:rsidR="002E45C0" w:rsidRDefault="006B3CB9">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There is no</w:t>
            </w:r>
            <w:r w:rsidR="005456EB">
              <w:rPr>
                <w:rFonts w:ascii="Arial" w:hAnsi="Arial" w:cs="Times New Roman"/>
                <w:sz w:val="18"/>
                <w:szCs w:val="20"/>
              </w:rPr>
              <w:t>t</w:t>
            </w:r>
            <w:r>
              <w:rPr>
                <w:rFonts w:ascii="Arial" w:hAnsi="Arial" w:cs="Times New Roman"/>
                <w:sz w:val="18"/>
                <w:szCs w:val="20"/>
              </w:rPr>
              <w:t xml:space="preserve"> </w:t>
            </w:r>
            <w:r w:rsidR="00606773">
              <w:rPr>
                <w:rFonts w:ascii="Arial" w:hAnsi="Arial" w:cs="Times New Roman"/>
                <w:sz w:val="18"/>
                <w:szCs w:val="20"/>
              </w:rPr>
              <w:t xml:space="preserve">much </w:t>
            </w:r>
            <w:r>
              <w:rPr>
                <w:rFonts w:ascii="Arial" w:hAnsi="Arial" w:cs="Times New Roman"/>
                <w:sz w:val="18"/>
                <w:szCs w:val="20"/>
              </w:rPr>
              <w:t xml:space="preserve">room for misinterpretation. Even without this sentence, the UE will use the legacy </w:t>
            </w:r>
            <w:r w:rsidRPr="000C1EE1">
              <w:rPr>
                <w:rFonts w:ascii="Arial" w:eastAsia="Times New Roman" w:hAnsi="Arial" w:cs="Times New Roman"/>
                <w:sz w:val="18"/>
                <w:szCs w:val="20"/>
              </w:rPr>
              <w:t>cell reselection</w:t>
            </w:r>
            <w:r>
              <w:rPr>
                <w:rFonts w:ascii="Arial" w:eastAsia="Times New Roman" w:hAnsi="Arial" w:cs="Times New Roman"/>
                <w:sz w:val="18"/>
                <w:szCs w:val="20"/>
              </w:rPr>
              <w:t>.</w:t>
            </w:r>
          </w:p>
        </w:tc>
      </w:tr>
      <w:tr w:rsidR="0058688A" w14:paraId="5C3ECB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6D3CE" w14:textId="0A01BBA0" w:rsidR="0058688A" w:rsidRDefault="0058688A">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0EF855CA" w14:textId="1283BB1E" w:rsidR="0058688A" w:rsidRDefault="0058688A">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7FFD297" w14:textId="3E0BE844" w:rsidR="0058688A" w:rsidRDefault="0058688A">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Share view with companies above that this case is already covered in current text.</w:t>
            </w:r>
          </w:p>
        </w:tc>
      </w:tr>
      <w:tr w:rsidR="0058688A" w14:paraId="5434DD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BF614" w14:textId="5788AF18" w:rsidR="0058688A" w:rsidRPr="00695F15" w:rsidRDefault="00695F15">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45C5334" w14:textId="18D661BC" w:rsidR="0058688A" w:rsidRPr="00695F15" w:rsidRDefault="00695F15">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No</w:t>
            </w:r>
          </w:p>
        </w:tc>
        <w:tc>
          <w:tcPr>
            <w:tcW w:w="6846" w:type="dxa"/>
            <w:tcBorders>
              <w:top w:val="single" w:sz="4" w:space="0" w:color="auto"/>
              <w:left w:val="single" w:sz="4" w:space="0" w:color="auto"/>
              <w:bottom w:val="single" w:sz="4" w:space="0" w:color="auto"/>
              <w:right w:val="single" w:sz="4" w:space="0" w:color="auto"/>
            </w:tcBorders>
          </w:tcPr>
          <w:p w14:paraId="74F0C7FB" w14:textId="2A5A2D3E" w:rsidR="0058688A" w:rsidRPr="00695F15" w:rsidRDefault="00695F15">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We do not see the real difference with an</w:t>
            </w:r>
            <w:r>
              <w:rPr>
                <w:rFonts w:ascii="Arial" w:eastAsia="Malgun Gothic" w:hAnsi="Arial" w:cs="Times New Roman"/>
                <w:sz w:val="18"/>
                <w:szCs w:val="20"/>
                <w:lang w:eastAsia="ko-KR"/>
              </w:rPr>
              <w:t xml:space="preserve">d without the change. </w:t>
            </w:r>
          </w:p>
        </w:tc>
      </w:tr>
      <w:tr w:rsidR="00112735" w14:paraId="43361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79A64" w14:textId="343B1065" w:rsidR="00112735" w:rsidRDefault="00112735" w:rsidP="00112735">
            <w:pPr>
              <w:keepNext/>
              <w:keepLines/>
              <w:spacing w:before="20" w:after="20" w:line="240" w:lineRule="auto"/>
              <w:ind w:left="57" w:right="57"/>
              <w:rPr>
                <w:rFonts w:ascii="Arial" w:eastAsia="Malgun Gothic" w:hAnsi="Arial" w:cs="Times New Roman"/>
                <w:sz w:val="18"/>
                <w:szCs w:val="20"/>
                <w:lang w:eastAsia="ko-KR"/>
              </w:rPr>
            </w:pPr>
            <w:r w:rsidRPr="00112735">
              <w:rPr>
                <w:rFonts w:ascii="Arial" w:eastAsia="Malgun Gothic" w:hAnsi="Arial" w:cs="Times New Roman"/>
                <w:sz w:val="18"/>
                <w:szCs w:val="20"/>
                <w:lang w:eastAsia="ko-KR"/>
              </w:rPr>
              <w:t>BT</w:t>
            </w:r>
          </w:p>
        </w:tc>
        <w:tc>
          <w:tcPr>
            <w:tcW w:w="1090" w:type="dxa"/>
            <w:tcBorders>
              <w:top w:val="single" w:sz="4" w:space="0" w:color="auto"/>
              <w:left w:val="single" w:sz="4" w:space="0" w:color="auto"/>
              <w:bottom w:val="single" w:sz="4" w:space="0" w:color="auto"/>
              <w:right w:val="single" w:sz="4" w:space="0" w:color="auto"/>
            </w:tcBorders>
          </w:tcPr>
          <w:p w14:paraId="68BABB0D" w14:textId="58F0B3CE" w:rsidR="00112735" w:rsidRDefault="00112735" w:rsidP="00112735">
            <w:pPr>
              <w:keepNext/>
              <w:keepLines/>
              <w:spacing w:before="20" w:after="20" w:line="240" w:lineRule="auto"/>
              <w:ind w:left="57" w:right="57"/>
              <w:rPr>
                <w:rFonts w:ascii="Arial" w:eastAsia="Malgun Gothic" w:hAnsi="Arial" w:cs="Times New Roman"/>
                <w:sz w:val="18"/>
                <w:szCs w:val="20"/>
                <w:lang w:eastAsia="ko-KR"/>
              </w:rPr>
            </w:pPr>
            <w:r w:rsidRPr="00112735">
              <w:rPr>
                <w:rFonts w:ascii="Arial" w:eastAsia="Malgun Gothic" w:hAnsi="Arial" w:cs="Times New Roman"/>
                <w:sz w:val="18"/>
                <w:szCs w:val="20"/>
                <w:lang w:eastAsia="ko-KR"/>
              </w:rPr>
              <w:t>No</w:t>
            </w:r>
          </w:p>
        </w:tc>
        <w:tc>
          <w:tcPr>
            <w:tcW w:w="6846" w:type="dxa"/>
            <w:tcBorders>
              <w:top w:val="single" w:sz="4" w:space="0" w:color="auto"/>
              <w:left w:val="single" w:sz="4" w:space="0" w:color="auto"/>
              <w:bottom w:val="single" w:sz="4" w:space="0" w:color="auto"/>
              <w:right w:val="single" w:sz="4" w:space="0" w:color="auto"/>
            </w:tcBorders>
          </w:tcPr>
          <w:p w14:paraId="5EA6E1EC" w14:textId="252EB9C2" w:rsidR="00112735" w:rsidRDefault="00112735" w:rsidP="00112735">
            <w:pPr>
              <w:keepNext/>
              <w:keepLines/>
              <w:spacing w:before="20" w:after="20" w:line="240" w:lineRule="auto"/>
              <w:ind w:left="57" w:right="57"/>
              <w:rPr>
                <w:rFonts w:ascii="Arial" w:eastAsia="Malgun Gothic" w:hAnsi="Arial" w:cs="Times New Roman"/>
                <w:sz w:val="18"/>
                <w:szCs w:val="20"/>
                <w:lang w:eastAsia="ko-KR"/>
              </w:rPr>
            </w:pPr>
            <w:r w:rsidRPr="00112735">
              <w:rPr>
                <w:rFonts w:ascii="Arial" w:eastAsia="Malgun Gothic" w:hAnsi="Arial" w:cs="Times New Roman"/>
                <w:sz w:val="18"/>
                <w:szCs w:val="20"/>
                <w:lang w:eastAsia="ko-KR"/>
              </w:rPr>
              <w:t>UE will use the legacy priorities based on 5.2.4.11 and there is no need to capture this.</w:t>
            </w:r>
          </w:p>
        </w:tc>
      </w:tr>
    </w:tbl>
    <w:p w14:paraId="02F52772" w14:textId="43C3FA92" w:rsidR="00952975" w:rsidRDefault="00952975" w:rsidP="00952975">
      <w:pPr>
        <w:spacing w:after="180" w:line="240" w:lineRule="auto"/>
        <w:rPr>
          <w:rFonts w:ascii="Times New Roman" w:eastAsia="Times New Roman" w:hAnsi="Times New Roman" w:cs="Times New Roman"/>
          <w:sz w:val="20"/>
          <w:szCs w:val="20"/>
          <w:lang w:eastAsia="en-US"/>
        </w:rPr>
      </w:pPr>
      <w:r w:rsidRPr="006A0277">
        <w:rPr>
          <w:rFonts w:ascii="Times New Roman" w:eastAsia="Times New Roman" w:hAnsi="Times New Roman" w:cs="Times New Roman"/>
          <w:sz w:val="20"/>
          <w:szCs w:val="20"/>
          <w:highlight w:val="yellow"/>
          <w:lang w:eastAsia="en-US"/>
        </w:rPr>
        <w:t>Summary: 1</w:t>
      </w:r>
      <w:r>
        <w:rPr>
          <w:rFonts w:ascii="Times New Roman" w:eastAsia="Times New Roman" w:hAnsi="Times New Roman" w:cs="Times New Roman"/>
          <w:sz w:val="20"/>
          <w:szCs w:val="20"/>
          <w:highlight w:val="yellow"/>
          <w:lang w:eastAsia="en-US"/>
        </w:rPr>
        <w:t>7</w:t>
      </w:r>
      <w:r w:rsidRPr="006A0277">
        <w:rPr>
          <w:rFonts w:ascii="Times New Roman" w:eastAsia="Times New Roman" w:hAnsi="Times New Roman" w:cs="Times New Roman"/>
          <w:sz w:val="20"/>
          <w:szCs w:val="20"/>
          <w:highlight w:val="yellow"/>
          <w:lang w:eastAsia="en-US"/>
        </w:rPr>
        <w:t xml:space="preserve"> companies provide their opinions. </w:t>
      </w:r>
      <w:r>
        <w:rPr>
          <w:rFonts w:ascii="Times New Roman" w:eastAsia="Times New Roman" w:hAnsi="Times New Roman" w:cs="Times New Roman"/>
          <w:sz w:val="20"/>
          <w:szCs w:val="20"/>
          <w:highlight w:val="yellow"/>
          <w:lang w:eastAsia="en-US"/>
        </w:rPr>
        <w:t xml:space="preserve">10 </w:t>
      </w:r>
      <w:r w:rsidRPr="006A0277">
        <w:rPr>
          <w:rFonts w:ascii="Times New Roman" w:eastAsia="Times New Roman" w:hAnsi="Times New Roman" w:cs="Times New Roman"/>
          <w:sz w:val="20"/>
          <w:szCs w:val="20"/>
          <w:highlight w:val="yellow"/>
          <w:lang w:eastAsia="en-US"/>
        </w:rPr>
        <w:t>companies did not see difference with or without this change, and 4 companies support the change. Considering it did not get much support and there is no functional difference, Rapporteur suggest this is not pursued</w:t>
      </w:r>
      <w:r>
        <w:rPr>
          <w:rFonts w:ascii="Times New Roman" w:eastAsia="Times New Roman" w:hAnsi="Times New Roman" w:cs="Times New Roman"/>
          <w:sz w:val="20"/>
          <w:szCs w:val="20"/>
          <w:lang w:eastAsia="en-US"/>
        </w:rPr>
        <w:t xml:space="preserve"> </w:t>
      </w:r>
    </w:p>
    <w:p w14:paraId="411A9468" w14:textId="77777777" w:rsidR="00CA0D1A" w:rsidRDefault="00CA0D1A">
      <w:pPr>
        <w:spacing w:after="180" w:line="240" w:lineRule="auto"/>
        <w:rPr>
          <w:rFonts w:ascii="Times New Roman" w:eastAsia="Times New Roman" w:hAnsi="Times New Roman" w:cs="Times New Roman"/>
          <w:sz w:val="20"/>
          <w:szCs w:val="20"/>
          <w:lang w:eastAsia="en-US"/>
        </w:rPr>
      </w:pPr>
    </w:p>
    <w:p w14:paraId="33BC33EC" w14:textId="77777777" w:rsidR="00CA0D1A" w:rsidRDefault="002B30E8">
      <w:pPr>
        <w:pStyle w:val="ListParagraph"/>
        <w:keepNext/>
        <w:keepLines/>
        <w:numPr>
          <w:ilvl w:val="1"/>
          <w:numId w:val="6"/>
        </w:numPr>
        <w:spacing w:before="180" w:after="180" w:line="240" w:lineRule="auto"/>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lastRenderedPageBreak/>
        <w:t>Case of no PCI lists provided</w:t>
      </w:r>
    </w:p>
    <w:p w14:paraId="5620ABEA" w14:textId="77777777" w:rsidR="00CA0D1A" w:rsidRDefault="002B30E8">
      <w:pPr>
        <w:pStyle w:val="CRCoverPage"/>
        <w:spacing w:after="0"/>
        <w:rPr>
          <w:rFonts w:eastAsia="SimSun"/>
          <w:lang w:eastAsia="zh-CN"/>
        </w:rPr>
      </w:pPr>
      <w:r>
        <w:t xml:space="preserve">In </w:t>
      </w:r>
      <w:hyperlink r:id="rId34" w:history="1">
        <w:r>
          <w:rPr>
            <w:rStyle w:val="Hyperlink"/>
          </w:rPr>
          <w:t>R2-2205739</w:t>
        </w:r>
      </w:hyperlink>
      <w:r>
        <w:t>, it is proposed to add text to clarify that UE consider all cells on the frequency supports the slice group if neither excluded not allowed PCI list is provided with follow text proposal:</w:t>
      </w:r>
      <w:r>
        <w:rPr>
          <w:rFonts w:eastAsia="SimSun"/>
          <w:lang w:eastAsia="zh-CN"/>
        </w:rPr>
        <w:t xml:space="preserve"> </w:t>
      </w:r>
    </w:p>
    <w:p w14:paraId="3E701F47" w14:textId="77777777" w:rsidR="00CA0D1A" w:rsidRDefault="00CA0D1A">
      <w:pPr>
        <w:pStyle w:val="CRCoverPage"/>
        <w:spacing w:after="0"/>
      </w:pPr>
    </w:p>
    <w:tbl>
      <w:tblPr>
        <w:tblStyle w:val="TableGrid"/>
        <w:tblW w:w="0" w:type="auto"/>
        <w:tblLook w:val="04A0" w:firstRow="1" w:lastRow="0" w:firstColumn="1" w:lastColumn="0" w:noHBand="0" w:noVBand="1"/>
      </w:tblPr>
      <w:tblGrid>
        <w:gridCol w:w="9016"/>
      </w:tblGrid>
      <w:tr w:rsidR="00CA0D1A" w14:paraId="5AFC4AD0" w14:textId="77777777">
        <w:tc>
          <w:tcPr>
            <w:tcW w:w="9016" w:type="dxa"/>
          </w:tcPr>
          <w:p w14:paraId="6E6CB684" w14:textId="77777777" w:rsidR="00CA0D1A" w:rsidRDefault="002B30E8">
            <w:pPr>
              <w:spacing w:after="180" w:line="240" w:lineRule="auto"/>
              <w:rPr>
                <w:rFonts w:ascii="Times New Roman" w:eastAsia="MS Mincho" w:hAnsi="Times New Roman" w:cs="Times New Roman"/>
                <w:sz w:val="20"/>
                <w:szCs w:val="20"/>
                <w:lang w:eastAsia="en-US"/>
              </w:rPr>
            </w:pPr>
            <w:r>
              <w:rPr>
                <w:rFonts w:ascii="Times New Roman" w:eastAsia="MS Mincho" w:hAnsi="Times New Roman" w:cs="Times New Roman"/>
                <w:sz w:val="20"/>
                <w:szCs w:val="20"/>
                <w:lang w:eastAsia="en-US"/>
              </w:rPr>
              <w:t>The UE considers a cell on an NR frequency to support a slice group if</w:t>
            </w:r>
          </w:p>
          <w:p w14:paraId="5BA2C9FB" w14:textId="77777777" w:rsidR="00CA0D1A" w:rsidRDefault="002B30E8">
            <w:pPr>
              <w:spacing w:after="180" w:line="240" w:lineRule="auto"/>
              <w:ind w:left="568" w:hanging="284"/>
              <w:rPr>
                <w:rFonts w:ascii="Times New Roman" w:eastAsia="MS Mincho" w:hAnsi="Times New Roman" w:cs="Times New Roman"/>
                <w:sz w:val="20"/>
                <w:szCs w:val="20"/>
                <w:lang w:eastAsia="en-US"/>
              </w:rPr>
            </w:pPr>
            <w:r>
              <w:rPr>
                <w:rFonts w:ascii="Times New Roman" w:eastAsia="MS Mincho" w:hAnsi="Times New Roman" w:cs="Times New Roman"/>
                <w:i/>
                <w:iCs/>
                <w:sz w:val="20"/>
                <w:szCs w:val="20"/>
              </w:rPr>
              <w:t>-</w:t>
            </w:r>
            <w:r>
              <w:rPr>
                <w:rFonts w:ascii="Times New Roman" w:eastAsia="MS Mincho" w:hAnsi="Times New Roman" w:cs="Times New Roman"/>
                <w:i/>
                <w:iCs/>
                <w:sz w:val="20"/>
                <w:szCs w:val="20"/>
              </w:rPr>
              <w:tab/>
            </w:r>
            <w:r>
              <w:rPr>
                <w:rFonts w:ascii="Times New Roman" w:eastAsia="MS Mincho" w:hAnsi="Times New Roman" w:cs="Times New Roman"/>
                <w:sz w:val="20"/>
                <w:szCs w:val="20"/>
              </w:rPr>
              <w:t xml:space="preserve">the </w:t>
            </w:r>
            <w:r>
              <w:rPr>
                <w:rFonts w:ascii="Times New Roman" w:eastAsia="MS Mincho" w:hAnsi="Times New Roman" w:cs="Times New Roman"/>
                <w:i/>
                <w:iCs/>
                <w:sz w:val="20"/>
                <w:szCs w:val="20"/>
              </w:rPr>
              <w:t xml:space="preserve"> NR frequency</w:t>
            </w:r>
            <w:r>
              <w:rPr>
                <w:rFonts w:ascii="Times New Roman" w:eastAsia="MS Mincho" w:hAnsi="Times New Roman" w:cs="Times New Roman"/>
                <w:sz w:val="20"/>
                <w:szCs w:val="20"/>
              </w:rPr>
              <w:t xml:space="preserve"> is included in </w:t>
            </w:r>
            <w:r>
              <w:rPr>
                <w:rFonts w:ascii="Times New Roman" w:eastAsia="MS Mincho" w:hAnsi="Times New Roman" w:cs="Times New Roman"/>
                <w:i/>
                <w:iCs/>
                <w:sz w:val="20"/>
                <w:szCs w:val="20"/>
              </w:rPr>
              <w:t>sliceInformation</w:t>
            </w:r>
            <w:r>
              <w:rPr>
                <w:rFonts w:ascii="Times New Roman" w:eastAsia="MS Mincho" w:hAnsi="Times New Roman" w:cs="Times New Roman"/>
                <w:sz w:val="20"/>
                <w:szCs w:val="20"/>
              </w:rPr>
              <w:t xml:space="preserve"> and supports the said</w:t>
            </w:r>
            <w:r>
              <w:rPr>
                <w:rFonts w:ascii="Times New Roman" w:eastAsia="MS Mincho" w:hAnsi="Times New Roman" w:cs="Times New Roman"/>
                <w:i/>
                <w:iCs/>
                <w:sz w:val="20"/>
                <w:szCs w:val="20"/>
              </w:rPr>
              <w:t xml:space="preserve"> slice group</w:t>
            </w:r>
            <w:r>
              <w:rPr>
                <w:rFonts w:ascii="Times New Roman" w:eastAsia="MS Mincho" w:hAnsi="Times New Roman" w:cs="Times New Roman"/>
                <w:sz w:val="20"/>
                <w:szCs w:val="20"/>
              </w:rPr>
              <w:t>; and</w:t>
            </w:r>
          </w:p>
          <w:p w14:paraId="0F2B8EE8" w14:textId="77777777" w:rsidR="00CA0D1A" w:rsidRDefault="002B30E8">
            <w:pPr>
              <w:spacing w:after="180" w:line="240" w:lineRule="auto"/>
              <w:ind w:left="568" w:hanging="284"/>
              <w:rPr>
                <w:del w:id="23" w:author="NEC" w:date="2022-04-25T13:26:00Z"/>
                <w:rFonts w:ascii="Times New Roman" w:eastAsia="MS Mincho" w:hAnsi="Times New Roman" w:cs="Times New Roman"/>
                <w:sz w:val="20"/>
                <w:szCs w:val="20"/>
                <w:lang w:eastAsia="en-US"/>
              </w:rPr>
            </w:pPr>
            <w:r>
              <w:rPr>
                <w:rFonts w:ascii="Times New Roman" w:eastAsia="MS Mincho" w:hAnsi="Times New Roman" w:cs="Times New Roman"/>
                <w:sz w:val="20"/>
                <w:szCs w:val="20"/>
              </w:rPr>
              <w:t>-</w:t>
            </w:r>
            <w:r>
              <w:rPr>
                <w:rFonts w:ascii="Times New Roman" w:eastAsia="MS Mincho" w:hAnsi="Times New Roman" w:cs="Times New Roman"/>
                <w:sz w:val="20"/>
                <w:szCs w:val="20"/>
              </w:rPr>
              <w:tab/>
              <w:t xml:space="preserve">the cell is either listed in the </w:t>
            </w:r>
            <w:r>
              <w:rPr>
                <w:rFonts w:ascii="Times New Roman" w:eastAsia="MS Mincho" w:hAnsi="Times New Roman" w:cs="Times New Roman"/>
                <w:i/>
                <w:iCs/>
                <w:sz w:val="20"/>
                <w:szCs w:val="20"/>
              </w:rPr>
              <w:t xml:space="preserve">sliceAllowCellListNR </w:t>
            </w:r>
            <w:r>
              <w:rPr>
                <w:rFonts w:ascii="Times New Roman" w:eastAsia="MS Mincho" w:hAnsi="Times New Roman" w:cs="Times New Roman"/>
                <w:sz w:val="20"/>
                <w:szCs w:val="20"/>
              </w:rPr>
              <w:t>(if provided in system information of the serving cell and/or dedicated signalling)</w:t>
            </w:r>
            <w:del w:id="24" w:author="NEC" w:date="2022-04-25T13:47:00Z">
              <w:r>
                <w:rPr>
                  <w:rFonts w:ascii="Times New Roman" w:eastAsia="MS Mincho" w:hAnsi="Times New Roman" w:cs="Times New Roman"/>
                  <w:sz w:val="20"/>
                  <w:szCs w:val="20"/>
                </w:rPr>
                <w:delText>;</w:delText>
              </w:r>
            </w:del>
            <w:r>
              <w:rPr>
                <w:rFonts w:ascii="Times New Roman" w:eastAsia="MS Mincho" w:hAnsi="Times New Roman" w:cs="Times New Roman"/>
                <w:sz w:val="20"/>
                <w:szCs w:val="20"/>
              </w:rPr>
              <w:t xml:space="preserve"> or</w:t>
            </w:r>
            <w:ins w:id="25" w:author="NEC" w:date="2022-04-25T13:26:00Z">
              <w:r>
                <w:rPr>
                  <w:rFonts w:ascii="Times New Roman" w:eastAsia="MS Mincho" w:hAnsi="Times New Roman" w:cs="Times New Roman"/>
                  <w:sz w:val="20"/>
                  <w:szCs w:val="20"/>
                </w:rPr>
                <w:t xml:space="preserve"> </w:t>
              </w:r>
            </w:ins>
          </w:p>
          <w:p w14:paraId="15162344" w14:textId="77777777" w:rsidR="00CA0D1A" w:rsidRDefault="002B30E8">
            <w:pPr>
              <w:spacing w:after="180" w:line="240" w:lineRule="auto"/>
              <w:ind w:left="568" w:hanging="284"/>
              <w:rPr>
                <w:ins w:id="26" w:author="NEC" w:date="2022-04-14T17:02:00Z"/>
                <w:rFonts w:ascii="Times New Roman" w:eastAsia="MS Mincho" w:hAnsi="Times New Roman" w:cs="Times New Roman"/>
                <w:sz w:val="20"/>
                <w:szCs w:val="20"/>
              </w:rPr>
            </w:pPr>
            <w:del w:id="27" w:author="NEC" w:date="2022-04-25T13:27:00Z">
              <w:r>
                <w:rPr>
                  <w:rFonts w:ascii="Times New Roman" w:eastAsia="MS Mincho" w:hAnsi="Times New Roman" w:cs="Times New Roman"/>
                  <w:sz w:val="20"/>
                  <w:szCs w:val="20"/>
                </w:rPr>
                <w:delText>-</w:delText>
              </w:r>
              <w:r>
                <w:rPr>
                  <w:rFonts w:ascii="Times New Roman" w:eastAsia="MS Mincho" w:hAnsi="Times New Roman" w:cs="Times New Roman"/>
                  <w:sz w:val="20"/>
                  <w:szCs w:val="20"/>
                </w:rPr>
                <w:tab/>
              </w:r>
            </w:del>
            <w:r>
              <w:rPr>
                <w:rFonts w:ascii="Times New Roman" w:eastAsia="MS Mincho" w:hAnsi="Times New Roman" w:cs="Times New Roman"/>
                <w:sz w:val="20"/>
                <w:szCs w:val="20"/>
              </w:rPr>
              <w:t xml:space="preserve">the cell is not listed in the </w:t>
            </w:r>
            <w:r>
              <w:rPr>
                <w:rFonts w:ascii="Times New Roman" w:eastAsia="MS Mincho" w:hAnsi="Times New Roman" w:cs="Times New Roman"/>
                <w:i/>
                <w:iCs/>
                <w:sz w:val="20"/>
                <w:szCs w:val="20"/>
              </w:rPr>
              <w:t>sliceExcludeCellListNR</w:t>
            </w:r>
            <w:r>
              <w:rPr>
                <w:rFonts w:ascii="Times New Roman" w:eastAsia="MS Mincho" w:hAnsi="Times New Roman" w:cs="Times New Roman"/>
                <w:sz w:val="20"/>
                <w:szCs w:val="20"/>
              </w:rPr>
              <w:t xml:space="preserve"> (if provided in system information of the serving cell and/or dedicated signalling); or</w:t>
            </w:r>
          </w:p>
          <w:p w14:paraId="0D539809" w14:textId="77777777" w:rsidR="00CA0D1A" w:rsidRDefault="002B30E8">
            <w:pPr>
              <w:spacing w:after="180" w:line="240" w:lineRule="auto"/>
              <w:ind w:left="568" w:hanging="284"/>
            </w:pPr>
            <w:ins w:id="28" w:author="NEC" w:date="2022-04-14T17:02:00Z">
              <w:r>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ab/>
                <w:t xml:space="preserve">Neither </w:t>
              </w:r>
              <w:r>
                <w:rPr>
                  <w:rFonts w:ascii="Times New Roman" w:eastAsia="MS Mincho" w:hAnsi="Times New Roman" w:cs="Times New Roman"/>
                  <w:i/>
                  <w:iCs/>
                  <w:sz w:val="20"/>
                  <w:szCs w:val="20"/>
                </w:rPr>
                <w:t>sliceAllow</w:t>
              </w:r>
            </w:ins>
            <w:ins w:id="29" w:author="NEC" w:date="2022-04-25T10:26:00Z">
              <w:r>
                <w:rPr>
                  <w:rFonts w:ascii="Times New Roman" w:eastAsia="MS Mincho" w:hAnsi="Times New Roman" w:cs="Times New Roman"/>
                  <w:i/>
                  <w:iCs/>
                  <w:sz w:val="20"/>
                  <w:szCs w:val="20"/>
                </w:rPr>
                <w:t>ed</w:t>
              </w:r>
            </w:ins>
            <w:ins w:id="30" w:author="NEC" w:date="2022-04-14T17:02:00Z">
              <w:r>
                <w:rPr>
                  <w:rFonts w:ascii="Times New Roman" w:eastAsia="MS Mincho" w:hAnsi="Times New Roman" w:cs="Times New Roman"/>
                  <w:i/>
                  <w:iCs/>
                  <w:sz w:val="20"/>
                  <w:szCs w:val="20"/>
                </w:rPr>
                <w:t xml:space="preserve">CellListNR </w:t>
              </w:r>
            </w:ins>
            <w:ins w:id="31" w:author="NEC" w:date="2022-04-21T09:15:00Z">
              <w:r>
                <w:rPr>
                  <w:rFonts w:ascii="Times New Roman" w:eastAsia="MS Mincho" w:hAnsi="Times New Roman" w:cs="Times New Roman"/>
                  <w:sz w:val="20"/>
                  <w:szCs w:val="20"/>
                </w:rPr>
                <w:t>n</w:t>
              </w:r>
            </w:ins>
            <w:ins w:id="32" w:author="NEC" w:date="2022-04-14T17:02:00Z">
              <w:r>
                <w:rPr>
                  <w:rFonts w:ascii="Times New Roman" w:eastAsia="MS Mincho" w:hAnsi="Times New Roman" w:cs="Times New Roman"/>
                  <w:sz w:val="20"/>
                  <w:szCs w:val="20"/>
                </w:rPr>
                <w:t>or</w:t>
              </w:r>
              <w:r>
                <w:rPr>
                  <w:rFonts w:ascii="Times New Roman" w:eastAsia="MS Mincho" w:hAnsi="Times New Roman" w:cs="Times New Roman"/>
                  <w:i/>
                  <w:iCs/>
                  <w:sz w:val="20"/>
                  <w:szCs w:val="20"/>
                </w:rPr>
                <w:t xml:space="preserve"> </w:t>
              </w:r>
            </w:ins>
            <w:ins w:id="33" w:author="NEC" w:date="2022-04-14T17:03:00Z">
              <w:r>
                <w:rPr>
                  <w:rFonts w:ascii="Times New Roman" w:eastAsia="MS Mincho" w:hAnsi="Times New Roman" w:cs="Times New Roman"/>
                  <w:i/>
                  <w:iCs/>
                  <w:sz w:val="20"/>
                  <w:szCs w:val="20"/>
                </w:rPr>
                <w:t>sliceExclude</w:t>
              </w:r>
            </w:ins>
            <w:ins w:id="34" w:author="NEC" w:date="2022-04-25T10:26:00Z">
              <w:r>
                <w:rPr>
                  <w:rFonts w:ascii="Times New Roman" w:eastAsia="MS Mincho" w:hAnsi="Times New Roman" w:cs="Times New Roman"/>
                  <w:i/>
                  <w:iCs/>
                  <w:sz w:val="20"/>
                  <w:szCs w:val="20"/>
                </w:rPr>
                <w:t>d</w:t>
              </w:r>
            </w:ins>
            <w:ins w:id="35" w:author="NEC" w:date="2022-04-14T17:03:00Z">
              <w:r>
                <w:rPr>
                  <w:rFonts w:ascii="Times New Roman" w:eastAsia="MS Mincho" w:hAnsi="Times New Roman" w:cs="Times New Roman"/>
                  <w:i/>
                  <w:iCs/>
                  <w:sz w:val="20"/>
                  <w:szCs w:val="20"/>
                </w:rPr>
                <w:t>CellListNR</w:t>
              </w:r>
              <w:r>
                <w:rPr>
                  <w:rFonts w:ascii="Times New Roman" w:eastAsia="MS Mincho" w:hAnsi="Times New Roman" w:cs="Times New Roman"/>
                  <w:sz w:val="20"/>
                  <w:szCs w:val="20"/>
                </w:rPr>
                <w:t xml:space="preserve"> is configured</w:t>
              </w:r>
            </w:ins>
            <w:r>
              <w:rPr>
                <w:rFonts w:ascii="Times New Roman" w:eastAsia="MS Mincho" w:hAnsi="Times New Roman" w:cs="Times New Roman"/>
                <w:sz w:val="20"/>
                <w:szCs w:val="20"/>
              </w:rPr>
              <w:t>.</w:t>
            </w:r>
          </w:p>
        </w:tc>
      </w:tr>
    </w:tbl>
    <w:p w14:paraId="1BCEFA96" w14:textId="77777777" w:rsidR="00CA0D1A" w:rsidRDefault="00CA0D1A"/>
    <w:p w14:paraId="6E700AFB"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4: do you agree to add the case of neither allowed nor excluded cell list is configured?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1632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B622BC1"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60356C9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C93E91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636504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AC91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4422956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DCAAD3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the intention.</w:t>
            </w:r>
          </w:p>
        </w:tc>
      </w:tr>
      <w:tr w:rsidR="00CA0D1A" w14:paraId="47C272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87EF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1F0AF42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0245B87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specification may be misinterpreted without this addition (Not necessary, but useful clarification)</w:t>
            </w:r>
          </w:p>
        </w:tc>
      </w:tr>
      <w:tr w:rsidR="00CA0D1A" w14:paraId="356674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AE12C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76133B1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ACE3F7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Ok to add this, although not strictly needed.</w:t>
            </w:r>
          </w:p>
        </w:tc>
      </w:tr>
      <w:tr w:rsidR="00CA0D1A" w14:paraId="42B27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87A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B82B4CE"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05F4A4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453B7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2B1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1D91BE7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B44AAA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Agree with other companies’ comment</w:t>
            </w:r>
          </w:p>
        </w:tc>
      </w:tr>
      <w:tr w:rsidR="00CA0D1A" w14:paraId="48F2C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A7834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76428A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877D9FF"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42B15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5DD8E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1C56F47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EEDCF0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05035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D372A"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689A1A53"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7AF0DAB5"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30B96E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A4479" w14:textId="40D4A254"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7251CAB1" w14:textId="76680869"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6D9E881" w14:textId="2D32F326" w:rsidR="00CA0D1A" w:rsidRDefault="0095146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 think it is correct to add this condition</w:t>
            </w:r>
          </w:p>
        </w:tc>
      </w:tr>
      <w:tr w:rsidR="005C7182" w14:paraId="4B25C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53707" w14:textId="15CF7E71"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12ACF803" w14:textId="5432623B"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0B35738"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p>
        </w:tc>
      </w:tr>
      <w:tr w:rsidR="00C420A6" w14:paraId="583959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ECFC1" w14:textId="3E2B0177"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Huawei, HiSilicon</w:t>
            </w:r>
          </w:p>
        </w:tc>
        <w:tc>
          <w:tcPr>
            <w:tcW w:w="1090" w:type="dxa"/>
            <w:tcBorders>
              <w:top w:val="single" w:sz="4" w:space="0" w:color="auto"/>
              <w:left w:val="single" w:sz="4" w:space="0" w:color="auto"/>
              <w:bottom w:val="single" w:sz="4" w:space="0" w:color="auto"/>
              <w:right w:val="single" w:sz="4" w:space="0" w:color="auto"/>
            </w:tcBorders>
          </w:tcPr>
          <w:p w14:paraId="4D24CF24" w14:textId="12E416DD"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82B827B"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E3EC1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9E739" w14:textId="2A2E82AD" w:rsidR="00CA0D1A" w:rsidRDefault="00E35B0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01984A01" w14:textId="054E0AA2" w:rsidR="00CA0D1A" w:rsidRDefault="00E35B0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A5BC91A" w14:textId="3515EDC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5CACF0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105CC" w14:textId="2F783780"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24681EE7" w14:textId="1357CEFD"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May be</w:t>
            </w:r>
            <w:r w:rsidR="003C4F2B">
              <w:rPr>
                <w:rFonts w:ascii="Arial" w:eastAsia="Times New Roman" w:hAnsi="Arial" w:cs="Times New Roman"/>
                <w:sz w:val="18"/>
                <w:szCs w:val="20"/>
              </w:rPr>
              <w:t xml:space="preserve"> not </w:t>
            </w:r>
          </w:p>
        </w:tc>
        <w:tc>
          <w:tcPr>
            <w:tcW w:w="6846" w:type="dxa"/>
            <w:tcBorders>
              <w:top w:val="single" w:sz="4" w:space="0" w:color="auto"/>
              <w:left w:val="single" w:sz="4" w:space="0" w:color="auto"/>
              <w:bottom w:val="single" w:sz="4" w:space="0" w:color="auto"/>
              <w:right w:val="single" w:sz="4" w:space="0" w:color="auto"/>
            </w:tcBorders>
          </w:tcPr>
          <w:p w14:paraId="49765BCF" w14:textId="2C0F4965" w:rsidR="00CA0D1A" w:rsidRDefault="00EE2597">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don’t </w:t>
            </w:r>
            <w:r w:rsidR="003C4F2B">
              <w:rPr>
                <w:rFonts w:ascii="Arial" w:eastAsia="Times New Roman" w:hAnsi="Arial" w:cs="Times New Roman"/>
                <w:sz w:val="18"/>
                <w:szCs w:val="20"/>
              </w:rPr>
              <w:t>see this essential – it seems already covered by the previous two bullets – which are applicable only “</w:t>
            </w:r>
            <w:r w:rsidR="003C4F2B">
              <w:rPr>
                <w:rFonts w:ascii="Times New Roman" w:eastAsia="MS Mincho" w:hAnsi="Times New Roman" w:cs="Times New Roman"/>
                <w:sz w:val="20"/>
                <w:szCs w:val="20"/>
              </w:rPr>
              <w:t>if provided in system information of the serving cell and/or dedicated signalling</w:t>
            </w:r>
            <w:r w:rsidR="003C4F2B">
              <w:rPr>
                <w:rFonts w:ascii="Arial" w:eastAsia="Times New Roman" w:hAnsi="Arial" w:cs="Times New Roman"/>
                <w:sz w:val="18"/>
                <w:szCs w:val="20"/>
              </w:rPr>
              <w:t>”.  If neither is provided, only the first bullet applies.</w:t>
            </w:r>
          </w:p>
        </w:tc>
      </w:tr>
      <w:tr w:rsidR="008768F1" w14:paraId="126B7D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82660" w14:textId="31A5B0B4" w:rsidR="008768F1" w:rsidRPr="008768F1" w:rsidRDefault="008768F1">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6D64F5F5" w14:textId="7338FEAD" w:rsidR="008768F1" w:rsidRPr="008768F1" w:rsidRDefault="008768F1">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553CA3FA" w14:textId="77777777" w:rsidR="008768F1" w:rsidRDefault="008768F1">
            <w:pPr>
              <w:keepNext/>
              <w:keepLines/>
              <w:spacing w:before="20" w:after="20" w:line="240" w:lineRule="auto"/>
              <w:ind w:left="57" w:right="57"/>
              <w:rPr>
                <w:rFonts w:ascii="Arial" w:eastAsia="Times New Roman" w:hAnsi="Arial" w:cs="Times New Roman"/>
                <w:sz w:val="18"/>
                <w:szCs w:val="20"/>
              </w:rPr>
            </w:pPr>
          </w:p>
        </w:tc>
      </w:tr>
      <w:tr w:rsidR="0058688A" w14:paraId="3FB2CE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303D2" w14:textId="7DB06945" w:rsidR="0058688A" w:rsidRDefault="000B4CCE">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66B6562B" w14:textId="3EDBFDF0" w:rsidR="0058688A" w:rsidRDefault="000B4CCE">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Y</w:t>
            </w:r>
            <w:r>
              <w:rPr>
                <w:rFonts w:ascii="Arial" w:hAnsi="Arial" w:cs="Times New Roman"/>
                <w:sz w:val="18"/>
                <w:szCs w:val="20"/>
              </w:rPr>
              <w:t>es</w:t>
            </w:r>
          </w:p>
        </w:tc>
        <w:tc>
          <w:tcPr>
            <w:tcW w:w="6846" w:type="dxa"/>
            <w:tcBorders>
              <w:top w:val="single" w:sz="4" w:space="0" w:color="auto"/>
              <w:left w:val="single" w:sz="4" w:space="0" w:color="auto"/>
              <w:bottom w:val="single" w:sz="4" w:space="0" w:color="auto"/>
              <w:right w:val="single" w:sz="4" w:space="0" w:color="auto"/>
            </w:tcBorders>
          </w:tcPr>
          <w:p w14:paraId="7C14A960" w14:textId="77777777" w:rsidR="0058688A" w:rsidRDefault="0058688A">
            <w:pPr>
              <w:keepNext/>
              <w:keepLines/>
              <w:spacing w:before="20" w:after="20" w:line="240" w:lineRule="auto"/>
              <w:ind w:left="57" w:right="57"/>
              <w:rPr>
                <w:rFonts w:ascii="Arial" w:eastAsia="Times New Roman" w:hAnsi="Arial" w:cs="Times New Roman"/>
                <w:sz w:val="18"/>
                <w:szCs w:val="20"/>
              </w:rPr>
            </w:pPr>
          </w:p>
        </w:tc>
      </w:tr>
      <w:tr w:rsidR="003E0A5E" w14:paraId="48D5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02E27" w14:textId="27AA2690" w:rsidR="003E0A5E" w:rsidRPr="003E0A5E" w:rsidRDefault="003E0A5E">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7B74923" w14:textId="67CC593F" w:rsidR="003E0A5E" w:rsidRPr="003E0A5E" w:rsidRDefault="003E0A5E">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Maybe not</w:t>
            </w:r>
          </w:p>
        </w:tc>
        <w:tc>
          <w:tcPr>
            <w:tcW w:w="6846" w:type="dxa"/>
            <w:tcBorders>
              <w:top w:val="single" w:sz="4" w:space="0" w:color="auto"/>
              <w:left w:val="single" w:sz="4" w:space="0" w:color="auto"/>
              <w:bottom w:val="single" w:sz="4" w:space="0" w:color="auto"/>
              <w:right w:val="single" w:sz="4" w:space="0" w:color="auto"/>
            </w:tcBorders>
          </w:tcPr>
          <w:p w14:paraId="2D7DA952" w14:textId="3132A060" w:rsidR="003E0A5E" w:rsidRPr="003E0A5E" w:rsidRDefault="003E0A5E">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 xml:space="preserve">Same view with Intel. </w:t>
            </w:r>
            <w:r>
              <w:rPr>
                <w:rFonts w:ascii="Arial" w:eastAsia="Malgun Gothic" w:hAnsi="Arial" w:cs="Times New Roman" w:hint="eastAsia"/>
                <w:sz w:val="18"/>
                <w:szCs w:val="20"/>
                <w:lang w:eastAsia="ko-KR"/>
              </w:rPr>
              <w:t xml:space="preserve"> </w:t>
            </w:r>
            <w:r>
              <w:rPr>
                <w:rFonts w:ascii="Arial" w:eastAsia="Malgun Gothic" w:hAnsi="Arial" w:cs="Times New Roman"/>
                <w:sz w:val="18"/>
                <w:szCs w:val="20"/>
                <w:lang w:eastAsia="ko-KR"/>
              </w:rPr>
              <w:t>The condition “</w:t>
            </w:r>
            <w:r>
              <w:rPr>
                <w:rFonts w:ascii="Times New Roman" w:eastAsia="MS Mincho" w:hAnsi="Times New Roman" w:cs="Times New Roman"/>
                <w:sz w:val="20"/>
                <w:szCs w:val="20"/>
              </w:rPr>
              <w:t xml:space="preserve">if provided in system information of the serving cell and/or dedicated signalling” makes it already clear that if neither is provided, only the first bullet applies. </w:t>
            </w:r>
          </w:p>
        </w:tc>
      </w:tr>
      <w:tr w:rsidR="005803C8" w14:paraId="6BD8F5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A77FE" w14:textId="1BEAEA87" w:rsidR="005803C8" w:rsidRDefault="005803C8" w:rsidP="005803C8">
            <w:pPr>
              <w:keepNext/>
              <w:keepLines/>
              <w:spacing w:before="20" w:after="20" w:line="240" w:lineRule="auto"/>
              <w:ind w:left="57" w:right="57"/>
              <w:rPr>
                <w:rFonts w:ascii="Arial" w:eastAsia="Malgun Gothic" w:hAnsi="Arial" w:cs="Times New Roman"/>
                <w:sz w:val="18"/>
                <w:szCs w:val="20"/>
                <w:lang w:eastAsia="ko-KR"/>
              </w:rPr>
            </w:pPr>
            <w:r>
              <w:rPr>
                <w:rFonts w:ascii="Arial" w:eastAsia="Times New Roman" w:hAnsi="Arial" w:cs="Times New Roman"/>
                <w:sz w:val="18"/>
                <w:szCs w:val="20"/>
              </w:rPr>
              <w:t>BT</w:t>
            </w:r>
          </w:p>
        </w:tc>
        <w:tc>
          <w:tcPr>
            <w:tcW w:w="1090" w:type="dxa"/>
            <w:tcBorders>
              <w:top w:val="single" w:sz="4" w:space="0" w:color="auto"/>
              <w:left w:val="single" w:sz="4" w:space="0" w:color="auto"/>
              <w:bottom w:val="single" w:sz="4" w:space="0" w:color="auto"/>
              <w:right w:val="single" w:sz="4" w:space="0" w:color="auto"/>
            </w:tcBorders>
          </w:tcPr>
          <w:p w14:paraId="0A5A0592" w14:textId="1E340C2B" w:rsidR="005803C8" w:rsidRDefault="005803C8" w:rsidP="005803C8">
            <w:pPr>
              <w:keepNext/>
              <w:keepLines/>
              <w:spacing w:before="20" w:after="20" w:line="240" w:lineRule="auto"/>
              <w:ind w:left="57" w:right="57"/>
              <w:rPr>
                <w:rFonts w:ascii="Arial" w:eastAsia="Malgun Gothic" w:hAnsi="Arial" w:cs="Times New Roman"/>
                <w:sz w:val="18"/>
                <w:szCs w:val="20"/>
                <w:lang w:eastAsia="ko-KR"/>
              </w:rPr>
            </w:pPr>
            <w:r>
              <w:rPr>
                <w:rFonts w:ascii="Arial" w:eastAsia="Times New Roman" w:hAnsi="Arial" w:cs="Times New Roman"/>
                <w:sz w:val="18"/>
                <w:szCs w:val="20"/>
              </w:rPr>
              <w:t>Yes if</w:t>
            </w:r>
          </w:p>
        </w:tc>
        <w:tc>
          <w:tcPr>
            <w:tcW w:w="6846" w:type="dxa"/>
            <w:tcBorders>
              <w:top w:val="single" w:sz="4" w:space="0" w:color="auto"/>
              <w:left w:val="single" w:sz="4" w:space="0" w:color="auto"/>
              <w:bottom w:val="single" w:sz="4" w:space="0" w:color="auto"/>
              <w:right w:val="single" w:sz="4" w:space="0" w:color="auto"/>
            </w:tcBorders>
          </w:tcPr>
          <w:p w14:paraId="724B8177" w14:textId="77777777" w:rsidR="005803C8" w:rsidRDefault="005803C8" w:rsidP="005803C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Just to confirm the understanding: If </w:t>
            </w:r>
            <w:r w:rsidRPr="00917C88">
              <w:rPr>
                <w:rFonts w:ascii="Arial" w:eastAsia="Times New Roman" w:hAnsi="Arial" w:cs="Times New Roman"/>
                <w:sz w:val="18"/>
                <w:szCs w:val="20"/>
              </w:rPr>
              <w:t xml:space="preserve">sliceAllowedCellListNR </w:t>
            </w:r>
            <w:r>
              <w:rPr>
                <w:rFonts w:ascii="Arial" w:eastAsia="Times New Roman" w:hAnsi="Arial" w:cs="Times New Roman"/>
                <w:sz w:val="18"/>
                <w:szCs w:val="20"/>
              </w:rPr>
              <w:t>and</w:t>
            </w:r>
            <w:r w:rsidRPr="00917C88">
              <w:rPr>
                <w:rFonts w:ascii="Arial" w:eastAsia="Times New Roman" w:hAnsi="Arial" w:cs="Times New Roman"/>
                <w:sz w:val="18"/>
                <w:szCs w:val="20"/>
              </w:rPr>
              <w:t xml:space="preserve"> sliceExcludedCellListNR</w:t>
            </w:r>
            <w:r>
              <w:rPr>
                <w:rFonts w:ascii="Arial" w:eastAsia="Times New Roman" w:hAnsi="Arial" w:cs="Times New Roman"/>
                <w:sz w:val="18"/>
                <w:szCs w:val="20"/>
              </w:rPr>
              <w:t xml:space="preserve"> are not configured, then </w:t>
            </w:r>
            <w:r w:rsidRPr="005A0CB1">
              <w:rPr>
                <w:rFonts w:ascii="Arial" w:eastAsia="Times New Roman" w:hAnsi="Arial" w:cs="Times New Roman"/>
                <w:sz w:val="18"/>
                <w:szCs w:val="20"/>
              </w:rPr>
              <w:t xml:space="preserve">the UE considers </w:t>
            </w:r>
            <w:r>
              <w:rPr>
                <w:rFonts w:ascii="Arial" w:eastAsia="Times New Roman" w:hAnsi="Arial" w:cs="Times New Roman"/>
                <w:sz w:val="18"/>
                <w:szCs w:val="20"/>
              </w:rPr>
              <w:t>the NR frequency of that</w:t>
            </w:r>
            <w:r w:rsidRPr="005A0CB1">
              <w:rPr>
                <w:rFonts w:ascii="Arial" w:eastAsia="Times New Roman" w:hAnsi="Arial" w:cs="Times New Roman"/>
                <w:sz w:val="18"/>
                <w:szCs w:val="20"/>
              </w:rPr>
              <w:t xml:space="preserve"> cell </w:t>
            </w:r>
            <w:r>
              <w:rPr>
                <w:rFonts w:ascii="Arial" w:eastAsia="Times New Roman" w:hAnsi="Arial" w:cs="Times New Roman"/>
                <w:sz w:val="18"/>
                <w:szCs w:val="20"/>
              </w:rPr>
              <w:t>as</w:t>
            </w:r>
            <w:r w:rsidRPr="005A0CB1">
              <w:rPr>
                <w:rFonts w:ascii="Arial" w:eastAsia="Times New Roman" w:hAnsi="Arial" w:cs="Times New Roman"/>
                <w:sz w:val="18"/>
                <w:szCs w:val="20"/>
              </w:rPr>
              <w:t xml:space="preserve"> slice group</w:t>
            </w:r>
            <w:r>
              <w:rPr>
                <w:rFonts w:ascii="Arial" w:eastAsia="Times New Roman" w:hAnsi="Arial" w:cs="Times New Roman"/>
                <w:sz w:val="18"/>
                <w:szCs w:val="20"/>
              </w:rPr>
              <w:t xml:space="preserve"> </w:t>
            </w:r>
            <w:r w:rsidRPr="005A0CB1">
              <w:rPr>
                <w:rFonts w:ascii="Arial" w:eastAsia="Times New Roman" w:hAnsi="Arial" w:cs="Times New Roman"/>
                <w:sz w:val="18"/>
                <w:szCs w:val="20"/>
              </w:rPr>
              <w:t>support</w:t>
            </w:r>
            <w:r>
              <w:rPr>
                <w:rFonts w:ascii="Arial" w:eastAsia="Times New Roman" w:hAnsi="Arial" w:cs="Times New Roman"/>
                <w:sz w:val="18"/>
                <w:szCs w:val="20"/>
              </w:rPr>
              <w:t>ed.</w:t>
            </w:r>
          </w:p>
          <w:p w14:paraId="3A9471A7" w14:textId="17F7AFB6" w:rsidR="00952975" w:rsidRDefault="00952975" w:rsidP="005803C8">
            <w:pPr>
              <w:keepNext/>
              <w:keepLines/>
              <w:spacing w:before="20" w:after="20" w:line="240" w:lineRule="auto"/>
              <w:ind w:left="57" w:right="57"/>
              <w:rPr>
                <w:rFonts w:ascii="Arial" w:eastAsia="Malgun Gothic" w:hAnsi="Arial" w:cs="Times New Roman"/>
                <w:sz w:val="18"/>
                <w:szCs w:val="20"/>
                <w:lang w:eastAsia="ko-KR"/>
              </w:rPr>
            </w:pPr>
            <w:r w:rsidRPr="00952975">
              <w:rPr>
                <w:rFonts w:ascii="Arial" w:eastAsia="Times New Roman" w:hAnsi="Arial" w:cs="Times New Roman"/>
                <w:color w:val="4472C4" w:themeColor="accent1"/>
                <w:sz w:val="18"/>
                <w:szCs w:val="20"/>
              </w:rPr>
              <w:t>[NEC: yes if understanding your question correctly]</w:t>
            </w:r>
          </w:p>
        </w:tc>
      </w:tr>
    </w:tbl>
    <w:p w14:paraId="3A8772C1" w14:textId="3B414E74" w:rsidR="00952975" w:rsidRDefault="00952975" w:rsidP="00952975">
      <w:pPr>
        <w:spacing w:after="180" w:line="240" w:lineRule="auto"/>
        <w:rPr>
          <w:rFonts w:ascii="Times New Roman" w:eastAsia="Times New Roman" w:hAnsi="Times New Roman" w:cs="Times New Roman"/>
          <w:sz w:val="20"/>
          <w:szCs w:val="20"/>
          <w:lang w:eastAsia="en-US"/>
        </w:rPr>
      </w:pPr>
      <w:r w:rsidRPr="006A0277">
        <w:rPr>
          <w:rFonts w:ascii="Times New Roman" w:eastAsia="Times New Roman" w:hAnsi="Times New Roman" w:cs="Times New Roman"/>
          <w:sz w:val="20"/>
          <w:szCs w:val="20"/>
          <w:highlight w:val="yellow"/>
          <w:lang w:eastAsia="en-US"/>
        </w:rPr>
        <w:t>Summary: 1</w:t>
      </w:r>
      <w:r>
        <w:rPr>
          <w:rFonts w:ascii="Times New Roman" w:eastAsia="Times New Roman" w:hAnsi="Times New Roman" w:cs="Times New Roman"/>
          <w:sz w:val="20"/>
          <w:szCs w:val="20"/>
          <w:highlight w:val="yellow"/>
          <w:lang w:eastAsia="en-US"/>
        </w:rPr>
        <w:t>7</w:t>
      </w:r>
      <w:r w:rsidRPr="006A0277">
        <w:rPr>
          <w:rFonts w:ascii="Times New Roman" w:eastAsia="Times New Roman" w:hAnsi="Times New Roman" w:cs="Times New Roman"/>
          <w:sz w:val="20"/>
          <w:szCs w:val="20"/>
          <w:highlight w:val="yellow"/>
          <w:lang w:eastAsia="en-US"/>
        </w:rPr>
        <w:t xml:space="preserve"> companies provide their opinions. </w:t>
      </w:r>
      <w:r>
        <w:rPr>
          <w:rFonts w:ascii="Times New Roman" w:eastAsia="Times New Roman" w:hAnsi="Times New Roman" w:cs="Times New Roman"/>
          <w:sz w:val="20"/>
          <w:szCs w:val="20"/>
          <w:highlight w:val="yellow"/>
          <w:lang w:eastAsia="en-US"/>
        </w:rPr>
        <w:t>1</w:t>
      </w:r>
      <w:r>
        <w:rPr>
          <w:rFonts w:ascii="Times New Roman" w:eastAsia="Times New Roman" w:hAnsi="Times New Roman" w:cs="Times New Roman"/>
          <w:sz w:val="20"/>
          <w:szCs w:val="20"/>
          <w:highlight w:val="yellow"/>
          <w:lang w:eastAsia="en-US"/>
        </w:rPr>
        <w:t>5</w:t>
      </w:r>
      <w:r w:rsidRPr="006A0277">
        <w:rPr>
          <w:rFonts w:ascii="Times New Roman" w:eastAsia="Times New Roman" w:hAnsi="Times New Roman" w:cs="Times New Roman"/>
          <w:sz w:val="20"/>
          <w:szCs w:val="20"/>
          <w:highlight w:val="yellow"/>
          <w:lang w:eastAsia="en-US"/>
        </w:rPr>
        <w:t xml:space="preserve"> companies </w:t>
      </w:r>
      <w:r>
        <w:rPr>
          <w:rFonts w:ascii="Times New Roman" w:eastAsia="Times New Roman" w:hAnsi="Times New Roman" w:cs="Times New Roman"/>
          <w:sz w:val="20"/>
          <w:szCs w:val="20"/>
          <w:highlight w:val="yellow"/>
          <w:lang w:eastAsia="en-US"/>
        </w:rPr>
        <w:t>agreed the proposal</w:t>
      </w:r>
      <w:r w:rsidRPr="006A0277">
        <w:rPr>
          <w:rFonts w:ascii="Times New Roman" w:eastAsia="Times New Roman" w:hAnsi="Times New Roman" w:cs="Times New Roman"/>
          <w:sz w:val="20"/>
          <w:szCs w:val="20"/>
          <w:highlight w:val="yellow"/>
          <w:lang w:eastAsia="en-US"/>
        </w:rPr>
        <w:t xml:space="preserve">, </w:t>
      </w:r>
      <w:r>
        <w:rPr>
          <w:rFonts w:ascii="Times New Roman" w:eastAsia="Times New Roman" w:hAnsi="Times New Roman" w:cs="Times New Roman"/>
          <w:sz w:val="20"/>
          <w:szCs w:val="20"/>
          <w:highlight w:val="yellow"/>
          <w:lang w:eastAsia="en-US"/>
        </w:rPr>
        <w:t>2</w:t>
      </w:r>
      <w:r w:rsidRPr="006A0277">
        <w:rPr>
          <w:rFonts w:ascii="Times New Roman" w:eastAsia="Times New Roman" w:hAnsi="Times New Roman" w:cs="Times New Roman"/>
          <w:sz w:val="20"/>
          <w:szCs w:val="20"/>
          <w:highlight w:val="yellow"/>
          <w:lang w:eastAsia="en-US"/>
        </w:rPr>
        <w:t xml:space="preserve"> companie</w:t>
      </w:r>
      <w:r>
        <w:rPr>
          <w:rFonts w:ascii="Times New Roman" w:eastAsia="Times New Roman" w:hAnsi="Times New Roman" w:cs="Times New Roman"/>
          <w:sz w:val="20"/>
          <w:szCs w:val="20"/>
          <w:highlight w:val="yellow"/>
          <w:lang w:eastAsia="en-US"/>
        </w:rPr>
        <w:t>s thought is may not be needed</w:t>
      </w:r>
      <w:r w:rsidRPr="006A0277">
        <w:rPr>
          <w:rFonts w:ascii="Times New Roman" w:eastAsia="Times New Roman" w:hAnsi="Times New Roman" w:cs="Times New Roman"/>
          <w:sz w:val="20"/>
          <w:szCs w:val="20"/>
          <w:highlight w:val="yellow"/>
          <w:lang w:eastAsia="en-US"/>
        </w:rPr>
        <w:t xml:space="preserve"> </w:t>
      </w:r>
    </w:p>
    <w:p w14:paraId="794A2396" w14:textId="77777777" w:rsidR="00952975" w:rsidRDefault="00952975" w:rsidP="00952975">
      <w:pPr>
        <w:spacing w:after="180" w:line="240" w:lineRule="auto"/>
        <w:rPr>
          <w:rFonts w:ascii="Times New Roman" w:eastAsia="Times New Roman" w:hAnsi="Times New Roman" w:cs="Times New Roman"/>
          <w:sz w:val="20"/>
          <w:szCs w:val="20"/>
          <w:lang w:eastAsia="en-US"/>
        </w:rPr>
      </w:pPr>
      <w:bookmarkStart w:id="36" w:name="_Hlk103699110"/>
      <w:r w:rsidRPr="006A0277">
        <w:rPr>
          <w:rFonts w:ascii="Times New Roman" w:eastAsia="Times New Roman" w:hAnsi="Times New Roman" w:cs="Times New Roman"/>
          <w:sz w:val="20"/>
          <w:szCs w:val="20"/>
          <w:highlight w:val="yellow"/>
          <w:lang w:eastAsia="en-US"/>
        </w:rPr>
        <w:t>Proposal3: add text to clarify that UE consider all cells on the frequency supports the slice group if neither excluded not allowed PCI list is provided</w:t>
      </w:r>
    </w:p>
    <w:bookmarkEnd w:id="36"/>
    <w:p w14:paraId="7193A309" w14:textId="77777777" w:rsidR="00CA0D1A" w:rsidRDefault="00CA0D1A">
      <w:pPr>
        <w:spacing w:after="180" w:line="240" w:lineRule="auto"/>
        <w:rPr>
          <w:rFonts w:ascii="Times New Roman" w:eastAsia="Times New Roman" w:hAnsi="Times New Roman" w:cs="Times New Roman"/>
          <w:sz w:val="20"/>
          <w:szCs w:val="20"/>
          <w:lang w:eastAsia="en-US"/>
        </w:rPr>
      </w:pPr>
    </w:p>
    <w:p w14:paraId="47E27B1E"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3.5 Field/parameter name alignment </w:t>
      </w:r>
    </w:p>
    <w:p w14:paraId="569A08A3"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Please provide your comment on following text proposal in </w:t>
      </w:r>
      <w:hyperlink r:id="rId35" w:history="1">
        <w:r>
          <w:rPr>
            <w:rStyle w:val="Hyperlink"/>
          </w:rPr>
          <w:t>R2-2205739</w:t>
        </w:r>
      </w:hyperlink>
      <w:r>
        <w:rPr>
          <w:rFonts w:ascii="Times New Roman" w:eastAsia="Times New Roman" w:hAnsi="Times New Roman" w:cs="Times New Roman"/>
          <w:sz w:val="20"/>
          <w:szCs w:val="20"/>
          <w:lang w:eastAsia="en-US"/>
        </w:rPr>
        <w:t xml:space="preserve"> relevant to field/parameter name alignment: </w:t>
      </w:r>
    </w:p>
    <w:tbl>
      <w:tblPr>
        <w:tblStyle w:val="TableGrid"/>
        <w:tblW w:w="0" w:type="auto"/>
        <w:tblLook w:val="04A0" w:firstRow="1" w:lastRow="0" w:firstColumn="1" w:lastColumn="0" w:noHBand="0" w:noVBand="1"/>
      </w:tblPr>
      <w:tblGrid>
        <w:gridCol w:w="9016"/>
      </w:tblGrid>
      <w:tr w:rsidR="00CA0D1A" w14:paraId="40B25FA1" w14:textId="77777777">
        <w:tc>
          <w:tcPr>
            <w:tcW w:w="9016" w:type="dxa"/>
          </w:tcPr>
          <w:p w14:paraId="6E4A2DC7" w14:textId="77777777" w:rsidR="00CA0D1A" w:rsidRDefault="002B30E8">
            <w:pPr>
              <w:pStyle w:val="Heading4"/>
              <w:rPr>
                <w:lang w:eastAsia="zh-CN"/>
              </w:rPr>
            </w:pPr>
            <w:bookmarkStart w:id="37" w:name="_Toc76506097"/>
            <w:bookmarkStart w:id="38" w:name="_Toc100784113"/>
            <w:r>
              <w:lastRenderedPageBreak/>
              <w:t>5.2.4.11</w:t>
            </w:r>
            <w:r>
              <w:tab/>
              <w:t xml:space="preserve">Re-selection priorities for slice-based </w:t>
            </w:r>
            <w:r>
              <w:rPr>
                <w:lang w:eastAsia="zh-CN"/>
              </w:rPr>
              <w:t>cell reselection</w:t>
            </w:r>
            <w:bookmarkEnd w:id="37"/>
            <w:bookmarkEnd w:id="38"/>
          </w:p>
          <w:p w14:paraId="2ECB1FF5" w14:textId="77777777" w:rsidR="00CA0D1A" w:rsidRDefault="002B30E8">
            <w:pPr>
              <w:spacing w:after="0" w:line="240" w:lineRule="auto"/>
            </w:pPr>
            <w:r>
              <w:t>The UE derives re-selection priorities for slice-based cell re-selection by using:</w:t>
            </w:r>
          </w:p>
          <w:p w14:paraId="4195CCCD" w14:textId="77777777" w:rsidR="00CA0D1A" w:rsidRDefault="002B30E8">
            <w:pPr>
              <w:pStyle w:val="B1"/>
              <w:rPr>
                <w:lang w:eastAsia="zh-CN"/>
              </w:rPr>
            </w:pPr>
            <w:r>
              <w:rPr>
                <w:lang w:eastAsia="zh-CN"/>
              </w:rPr>
              <w:t>-</w:t>
            </w:r>
            <w:r>
              <w:rPr>
                <w:lang w:eastAsia="zh-CN"/>
              </w:rPr>
              <w:tab/>
              <w:t>a list of prioritized slice groups provided by NAS in priority order,</w:t>
            </w:r>
          </w:p>
          <w:p w14:paraId="2ADEA34D" w14:textId="77777777" w:rsidR="00CA0D1A" w:rsidRDefault="002B30E8">
            <w:pPr>
              <w:pStyle w:val="EditorsNote"/>
              <w:rPr>
                <w:color w:val="auto"/>
                <w:lang w:eastAsia="zh-CN"/>
              </w:rPr>
            </w:pPr>
            <w:r>
              <w:rPr>
                <w:color w:val="auto"/>
                <w:lang w:eastAsia="zh-CN"/>
              </w:rPr>
              <w:t>Editor's note: Details to be confirmed with SA2/CT1.</w:t>
            </w:r>
          </w:p>
          <w:p w14:paraId="3A2B77BF" w14:textId="77777777" w:rsidR="00CA0D1A" w:rsidRDefault="002B30E8">
            <w:pPr>
              <w:pStyle w:val="B1"/>
              <w:rPr>
                <w:lang w:eastAsia="zh-CN"/>
              </w:rPr>
            </w:pPr>
            <w:r>
              <w:rPr>
                <w:lang w:eastAsia="zh-CN"/>
              </w:rPr>
              <w:t>-</w:t>
            </w:r>
            <w:r>
              <w:rPr>
                <w:lang w:eastAsia="zh-CN"/>
              </w:rPr>
              <w:tab/>
            </w:r>
            <w:ins w:id="39" w:author="NEC" w:date="2022-04-14T16:53:00Z">
              <w:r>
                <w:rPr>
                  <w:rFonts w:eastAsia="DengXian"/>
                  <w:i/>
                  <w:iCs/>
                  <w:lang w:eastAsia="zh-CN"/>
                </w:rPr>
                <w:t>sliceInfoList</w:t>
              </w:r>
            </w:ins>
            <w:del w:id="40" w:author="NEC" w:date="2022-04-14T16:53:00Z">
              <w:r>
                <w:rPr>
                  <w:i/>
                  <w:iCs/>
                  <w:lang w:eastAsia="zh-CN"/>
                </w:rPr>
                <w:delText>sliceInformation</w:delText>
              </w:r>
              <w:r>
                <w:rPr>
                  <w:lang w:eastAsia="zh-CN"/>
                </w:rPr>
                <w:delText xml:space="preserve"> </w:delText>
              </w:r>
            </w:del>
            <w:r>
              <w:rPr>
                <w:lang w:eastAsia="zh-CN"/>
              </w:rPr>
              <w:t>per frequency with</w:t>
            </w:r>
            <w:r>
              <w:rPr>
                <w:i/>
                <w:iCs/>
                <w:lang w:eastAsia="zh-CN"/>
                <w:rPrChange w:id="41" w:author="NEC" w:date="2022-04-14T16:55:00Z">
                  <w:rPr>
                    <w:lang w:eastAsia="zh-CN"/>
                  </w:rPr>
                </w:rPrChange>
              </w:rPr>
              <w:t xml:space="preserve"> </w:t>
            </w:r>
            <w:ins w:id="42" w:author="NEC" w:date="2022-04-14T16:53:00Z">
              <w:r>
                <w:rPr>
                  <w:i/>
                  <w:iCs/>
                  <w:rPrChange w:id="43" w:author="NEC" w:date="2022-04-14T16:55:00Z">
                    <w:rPr/>
                  </w:rPrChange>
                </w:rPr>
                <w:t>CellReselectionPriority</w:t>
              </w:r>
              <w:r>
                <w:rPr>
                  <w:i/>
                  <w:iCs/>
                  <w:lang w:eastAsia="zh-CN"/>
                </w:rPr>
                <w:t xml:space="preserve"> </w:t>
              </w:r>
            </w:ins>
            <w:del w:id="44" w:author="NEC" w:date="2022-04-14T16:53:00Z">
              <w:r>
                <w:rPr>
                  <w:i/>
                  <w:iCs/>
                  <w:lang w:eastAsia="zh-CN"/>
                </w:rPr>
                <w:delText>sliceSpecificCellReselectionPriority</w:delText>
              </w:r>
              <w:r>
                <w:rPr>
                  <w:lang w:eastAsia="zh-CN"/>
                </w:rPr>
                <w:delText xml:space="preserve"> </w:delText>
              </w:r>
            </w:del>
            <w:r>
              <w:rPr>
                <w:lang w:eastAsia="zh-CN"/>
              </w:rPr>
              <w:t xml:space="preserve">per slice group, if provided </w:t>
            </w:r>
            <w:ins w:id="45" w:author="NEC" w:date="2022-04-14T16:54:00Z">
              <w:r>
                <w:rPr>
                  <w:lang w:eastAsia="zh-CN"/>
                </w:rPr>
                <w:t xml:space="preserve">in </w:t>
              </w:r>
            </w:ins>
            <w:r>
              <w:rPr>
                <w:lang w:eastAsia="zh-CN"/>
              </w:rPr>
              <w:t>system information and/or dedicated signalling,</w:t>
            </w:r>
          </w:p>
          <w:p w14:paraId="309DABC3" w14:textId="77777777" w:rsidR="00CA0D1A" w:rsidRDefault="002B30E8">
            <w:pPr>
              <w:pStyle w:val="B1"/>
              <w:rPr>
                <w:lang w:eastAsia="zh-CN"/>
              </w:rPr>
            </w:pPr>
            <w:r>
              <w:rPr>
                <w:lang w:eastAsia="zh-CN"/>
              </w:rPr>
              <w:t>-</w:t>
            </w:r>
            <w:r>
              <w:rPr>
                <w:lang w:eastAsia="zh-CN"/>
              </w:rPr>
              <w:tab/>
            </w:r>
            <w:ins w:id="46" w:author="NEC" w:date="2022-04-21T09:13:00Z">
              <w:r>
                <w:rPr>
                  <w:lang w:eastAsia="zh-CN"/>
                </w:rPr>
                <w:t>N</w:t>
              </w:r>
            </w:ins>
            <w:ins w:id="47" w:author="NEC" w:date="2022-04-21T09:12:00Z">
              <w:r>
                <w:rPr>
                  <w:lang w:eastAsia="zh-CN"/>
                </w:rPr>
                <w:t xml:space="preserve">on </w:t>
              </w:r>
            </w:ins>
            <w:ins w:id="48" w:author="NEC" w:date="2022-04-21T09:13:00Z">
              <w:r>
                <w:rPr>
                  <w:lang w:eastAsia="zh-CN"/>
                </w:rPr>
                <w:t xml:space="preserve">slice group specific </w:t>
              </w:r>
            </w:ins>
            <w:r>
              <w:rPr>
                <w:i/>
                <w:iCs/>
                <w:lang w:eastAsia="zh-CN"/>
              </w:rPr>
              <w:t>cellReselectionPriority</w:t>
            </w:r>
            <w:r>
              <w:rPr>
                <w:lang w:eastAsia="zh-CN"/>
              </w:rPr>
              <w:t xml:space="preserve"> per frequency provided in system information and/or dedicated signalling.</w:t>
            </w:r>
          </w:p>
          <w:p w14:paraId="2BD3155C" w14:textId="77777777" w:rsidR="00CA0D1A" w:rsidRDefault="002B30E8">
            <w:pPr>
              <w:spacing w:after="0" w:line="240" w:lineRule="auto"/>
            </w:pPr>
            <w:r>
              <w:t>The UE considers an NR frequency to support a slice group if</w:t>
            </w:r>
          </w:p>
          <w:p w14:paraId="5BE722C4" w14:textId="77777777" w:rsidR="00CA0D1A" w:rsidRDefault="002B30E8">
            <w:pPr>
              <w:pStyle w:val="B1"/>
            </w:pPr>
            <w:r>
              <w:t>-</w:t>
            </w:r>
            <w:r>
              <w:tab/>
              <w:t xml:space="preserve">the </w:t>
            </w:r>
            <w:ins w:id="49" w:author="NEC" w:date="2022-04-14T16:56:00Z">
              <w:r>
                <w:t xml:space="preserve">corresponding </w:t>
              </w:r>
            </w:ins>
            <w:ins w:id="50" w:author="NEC" w:date="2022-04-14T16:55:00Z">
              <w:r>
                <w:rPr>
                  <w:i/>
                  <w:iCs/>
                </w:rPr>
                <w:t>sliceGroupID</w:t>
              </w:r>
            </w:ins>
            <w:del w:id="51" w:author="NEC" w:date="2022-04-14T16:55:00Z">
              <w:r>
                <w:rPr>
                  <w:i/>
                  <w:iCs/>
                </w:rPr>
                <w:delText>NR frequency</w:delText>
              </w:r>
              <w:r>
                <w:delText xml:space="preserve"> </w:delText>
              </w:r>
            </w:del>
            <w:r>
              <w:t xml:space="preserve">is </w:t>
            </w:r>
            <w:del w:id="52" w:author="NEC" w:date="2022-04-14T16:56:00Z">
              <w:r>
                <w:delText xml:space="preserve">included in </w:delText>
              </w:r>
              <w:r>
                <w:rPr>
                  <w:i/>
                  <w:iCs/>
                </w:rPr>
                <w:delText>sliceInformation</w:delText>
              </w:r>
              <w:r>
                <w:delText xml:space="preserve"> and indicates support</w:delText>
              </w:r>
            </w:del>
            <w:ins w:id="53" w:author="NEC" w:date="2022-04-14T16:56:00Z">
              <w:r>
                <w:t>indicated</w:t>
              </w:r>
            </w:ins>
            <w:r>
              <w:t xml:space="preserve"> for the </w:t>
            </w:r>
            <w:del w:id="54" w:author="NEC" w:date="2022-04-14T16:56:00Z">
              <w:r>
                <w:delText>slice group</w:delText>
              </w:r>
            </w:del>
            <w:ins w:id="55" w:author="NEC" w:date="2022-04-14T16:56:00Z">
              <w:r>
                <w:t>NR frequency</w:t>
              </w:r>
            </w:ins>
            <w:r>
              <w:t>.</w:t>
            </w:r>
          </w:p>
          <w:p w14:paraId="4D2DA9D2" w14:textId="77777777" w:rsidR="00CA0D1A" w:rsidRDefault="002B30E8">
            <w:pPr>
              <w:spacing w:after="0" w:line="240" w:lineRule="auto"/>
            </w:pPr>
            <w:r>
              <w:t>The UE considers a cell on an NR frequency to support a slice group if</w:t>
            </w:r>
          </w:p>
          <w:p w14:paraId="6BD8B75A" w14:textId="77777777" w:rsidR="00CA0D1A" w:rsidRDefault="002B30E8">
            <w:pPr>
              <w:pStyle w:val="B1"/>
            </w:pPr>
            <w:r>
              <w:rPr>
                <w:i/>
                <w:iCs/>
                <w:lang w:eastAsia="zh-CN"/>
              </w:rPr>
              <w:t>-</w:t>
            </w:r>
            <w:r>
              <w:rPr>
                <w:i/>
                <w:iCs/>
                <w:lang w:eastAsia="zh-CN"/>
              </w:rPr>
              <w:tab/>
            </w:r>
            <w:r>
              <w:rPr>
                <w:lang w:eastAsia="zh-CN"/>
              </w:rPr>
              <w:t xml:space="preserve">the </w:t>
            </w:r>
            <w:ins w:id="56" w:author="NEC" w:date="2022-04-14T16:56:00Z">
              <w:r>
                <w:rPr>
                  <w:lang w:eastAsia="zh-CN"/>
                </w:rPr>
                <w:t xml:space="preserve">corresponding </w:t>
              </w:r>
            </w:ins>
            <w:ins w:id="57" w:author="NEC" w:date="2022-04-14T16:57:00Z">
              <w:r>
                <w:rPr>
                  <w:i/>
                  <w:iCs/>
                </w:rPr>
                <w:t>sliceGroupID is indicated for the NR frequency</w:t>
              </w:r>
            </w:ins>
            <w:del w:id="58" w:author="NEC" w:date="2022-04-14T16:57:00Z">
              <w:r>
                <w:rPr>
                  <w:i/>
                  <w:iCs/>
                  <w:lang w:eastAsia="zh-CN"/>
                </w:rPr>
                <w:delText xml:space="preserve"> NR frequency</w:delText>
              </w:r>
              <w:r>
                <w:rPr>
                  <w:lang w:eastAsia="zh-CN"/>
                </w:rPr>
                <w:delText xml:space="preserve"> is included in </w:delText>
              </w:r>
              <w:r>
                <w:rPr>
                  <w:i/>
                  <w:iCs/>
                  <w:lang w:eastAsia="zh-CN"/>
                </w:rPr>
                <w:delText>sliceInformation</w:delText>
              </w:r>
              <w:r>
                <w:rPr>
                  <w:lang w:eastAsia="zh-CN"/>
                </w:rPr>
                <w:delText xml:space="preserve"> and supports the said</w:delText>
              </w:r>
              <w:r>
                <w:rPr>
                  <w:i/>
                  <w:iCs/>
                  <w:lang w:eastAsia="zh-CN"/>
                </w:rPr>
                <w:delText xml:space="preserve"> slice group</w:delText>
              </w:r>
            </w:del>
            <w:r>
              <w:rPr>
                <w:lang w:eastAsia="zh-CN"/>
              </w:rPr>
              <w:t>; and</w:t>
            </w:r>
          </w:p>
          <w:p w14:paraId="73FEDE45" w14:textId="77777777" w:rsidR="00CA0D1A" w:rsidRDefault="002B30E8">
            <w:pPr>
              <w:pStyle w:val="B1"/>
            </w:pPr>
            <w:r>
              <w:rPr>
                <w:lang w:eastAsia="zh-CN"/>
              </w:rPr>
              <w:t>-</w:t>
            </w:r>
            <w:r>
              <w:rPr>
                <w:lang w:eastAsia="zh-CN"/>
              </w:rPr>
              <w:tab/>
              <w:t xml:space="preserve">the cell is either listed in the </w:t>
            </w:r>
            <w:r>
              <w:rPr>
                <w:i/>
                <w:iCs/>
                <w:lang w:eastAsia="zh-CN"/>
              </w:rPr>
              <w:t>sliceAllow</w:t>
            </w:r>
            <w:ins w:id="59" w:author="NEC" w:date="2022-04-25T10:20:00Z">
              <w:r>
                <w:rPr>
                  <w:i/>
                  <w:iCs/>
                  <w:lang w:eastAsia="zh-CN"/>
                </w:rPr>
                <w:t>ed</w:t>
              </w:r>
            </w:ins>
            <w:r>
              <w:rPr>
                <w:i/>
                <w:iCs/>
                <w:lang w:eastAsia="zh-CN"/>
              </w:rPr>
              <w:t xml:space="preserve">CellListNR </w:t>
            </w:r>
            <w:r>
              <w:rPr>
                <w:lang w:eastAsia="zh-CN"/>
              </w:rPr>
              <w:t>(if provided in system information of the serving cell and/or dedicated signalling); or</w:t>
            </w:r>
          </w:p>
          <w:p w14:paraId="13A1F089" w14:textId="77777777" w:rsidR="00CA0D1A" w:rsidRDefault="002B30E8">
            <w:pPr>
              <w:pStyle w:val="B1"/>
            </w:pPr>
            <w:r>
              <w:rPr>
                <w:lang w:eastAsia="zh-CN"/>
              </w:rPr>
              <w:t>-</w:t>
            </w:r>
            <w:r>
              <w:rPr>
                <w:lang w:eastAsia="zh-CN"/>
              </w:rPr>
              <w:tab/>
              <w:t xml:space="preserve">the cell is not listed in the </w:t>
            </w:r>
            <w:r>
              <w:rPr>
                <w:i/>
                <w:iCs/>
                <w:lang w:eastAsia="zh-CN"/>
              </w:rPr>
              <w:t>sliceExclude</w:t>
            </w:r>
            <w:ins w:id="60" w:author="NEC" w:date="2022-04-25T10:20:00Z">
              <w:r>
                <w:rPr>
                  <w:i/>
                  <w:iCs/>
                  <w:lang w:eastAsia="zh-CN"/>
                </w:rPr>
                <w:t>d</w:t>
              </w:r>
            </w:ins>
            <w:r>
              <w:rPr>
                <w:i/>
                <w:iCs/>
                <w:lang w:eastAsia="zh-CN"/>
              </w:rPr>
              <w:t>CellListNR</w:t>
            </w:r>
            <w:r>
              <w:rPr>
                <w:lang w:eastAsia="zh-CN"/>
              </w:rPr>
              <w:t xml:space="preserve"> (if provided in system information of the serving cell and/or dedicated signalling).</w:t>
            </w:r>
          </w:p>
          <w:p w14:paraId="469567CC" w14:textId="77777777" w:rsidR="00CA0D1A" w:rsidRDefault="002B30E8">
            <w:pPr>
              <w:pStyle w:val="EditorsNote"/>
              <w:rPr>
                <w:color w:val="auto"/>
              </w:rPr>
            </w:pPr>
            <w:r>
              <w:rPr>
                <w:color w:val="auto"/>
              </w:rPr>
              <w:t>Editor's Note: Text above</w:t>
            </w:r>
            <w:ins w:id="61" w:author="NEC" w:date="2022-04-25T10:20:00Z">
              <w:r>
                <w:rPr>
                  <w:color w:val="auto"/>
                </w:rPr>
                <w:t xml:space="preserve"> and below</w:t>
              </w:r>
            </w:ins>
            <w:r>
              <w:rPr>
                <w:color w:val="auto"/>
              </w:rPr>
              <w:t xml:space="preserve"> need to be aligned with field names and ASN.1 structure in TS 38.331.</w:t>
            </w:r>
          </w:p>
          <w:p w14:paraId="6CBBE781" w14:textId="77777777" w:rsidR="00CA0D1A" w:rsidRDefault="002B30E8">
            <w:pPr>
              <w:spacing w:after="0" w:line="240" w:lineRule="auto"/>
            </w:pPr>
            <w:r>
              <w:t>The UE shall derive re-selection priorities for slice-based cell re-selection according to the following rules:</w:t>
            </w:r>
          </w:p>
          <w:p w14:paraId="7FAD3D5D" w14:textId="77777777" w:rsidR="00CA0D1A" w:rsidRDefault="002B30E8">
            <w:pPr>
              <w:pStyle w:val="B1"/>
            </w:pPr>
            <w:r>
              <w:t>-</w:t>
            </w:r>
            <w:r>
              <w:tab/>
              <w:t>Frequencies that support at least one prioritized slice group received from NAS have higher re-selection priority than frequencies that support no prioritized slice groups.</w:t>
            </w:r>
          </w:p>
          <w:p w14:paraId="34182294" w14:textId="77777777" w:rsidR="00CA0D1A" w:rsidRDefault="002B30E8">
            <w:pPr>
              <w:pStyle w:val="B1"/>
            </w:pPr>
            <w:r>
              <w:t>-</w:t>
            </w:r>
            <w:r>
              <w:tab/>
              <w:t>Frequencies that support at least one slice group are prioritised in the order of the NAS-provided priority for the highest prioritised slice group of the frequency.</w:t>
            </w:r>
          </w:p>
          <w:p w14:paraId="1CF3631B" w14:textId="77777777" w:rsidR="00CA0D1A" w:rsidRDefault="002B30E8">
            <w:pPr>
              <w:pStyle w:val="B1"/>
            </w:pPr>
            <w:r>
              <w:t>-</w:t>
            </w:r>
            <w:r>
              <w:tab/>
              <w:t>Among the frequencies that support the same highest prioritised slice group, the frequencies are prioritized in the order of their per slice group</w:t>
            </w:r>
            <w:r>
              <w:rPr>
                <w:i/>
                <w:iCs/>
              </w:rPr>
              <w:t xml:space="preserve"> </w:t>
            </w:r>
            <w:del w:id="62" w:author="NEC" w:date="2022-04-21T09:40:00Z">
              <w:r>
                <w:rPr>
                  <w:i/>
                  <w:iCs/>
                </w:rPr>
                <w:delText>sliceSpecific</w:delText>
              </w:r>
            </w:del>
            <w:r>
              <w:rPr>
                <w:i/>
                <w:iCs/>
              </w:rPr>
              <w:t>CellReselectionPriority</w:t>
            </w:r>
            <w:r>
              <w:t>.</w:t>
            </w:r>
          </w:p>
          <w:p w14:paraId="402DC665" w14:textId="77777777" w:rsidR="00CA0D1A" w:rsidRDefault="002B30E8">
            <w:pPr>
              <w:pStyle w:val="B1"/>
            </w:pPr>
            <w:r>
              <w:t>-</w:t>
            </w:r>
            <w:r>
              <w:tab/>
              <w:t xml:space="preserve">Frequencies that support a prioritized slice group and that indicate per slice group </w:t>
            </w:r>
            <w:del w:id="63" w:author="NEC" w:date="2022-04-21T09:41:00Z">
              <w:r>
                <w:rPr>
                  <w:i/>
                  <w:iCs/>
                </w:rPr>
                <w:delText>sliceSpecific</w:delText>
              </w:r>
            </w:del>
            <w:r>
              <w:rPr>
                <w:i/>
                <w:iCs/>
              </w:rPr>
              <w:t>CellReselectionPriority</w:t>
            </w:r>
            <w:r>
              <w:t xml:space="preserve"> have higher re-selection priority than frequencies that support this prioritized slice group without indicating per slice group</w:t>
            </w:r>
            <w:r>
              <w:rPr>
                <w:i/>
                <w:iCs/>
              </w:rPr>
              <w:t xml:space="preserve"> </w:t>
            </w:r>
            <w:del w:id="64" w:author="NEC" w:date="2022-04-21T09:41:00Z">
              <w:r>
                <w:rPr>
                  <w:i/>
                  <w:iCs/>
                </w:rPr>
                <w:delText>sliceSpecific</w:delText>
              </w:r>
            </w:del>
            <w:r>
              <w:rPr>
                <w:i/>
                <w:iCs/>
              </w:rPr>
              <w:t>CellReselectionPriority</w:t>
            </w:r>
            <w:r>
              <w:t>.</w:t>
            </w:r>
          </w:p>
          <w:p w14:paraId="3720E463" w14:textId="77777777" w:rsidR="00CA0D1A" w:rsidRDefault="002B30E8">
            <w:pPr>
              <w:pStyle w:val="B1"/>
            </w:pPr>
            <w:r>
              <w:t>-</w:t>
            </w:r>
            <w:r>
              <w:tab/>
              <w:t>Frequencies that support no prioritized slice group are prioritized in the order of their</w:t>
            </w:r>
            <w:ins w:id="65" w:author="NEC" w:date="2022-04-21T09:16:00Z">
              <w:r>
                <w:t xml:space="preserve"> non slice group specific</w:t>
              </w:r>
            </w:ins>
            <w:r>
              <w:t xml:space="preserve"> </w:t>
            </w:r>
            <w:r>
              <w:rPr>
                <w:i/>
                <w:iCs/>
              </w:rPr>
              <w:t>cellReselectionPriority</w:t>
            </w:r>
            <w:r>
              <w:t>;</w:t>
            </w:r>
          </w:p>
          <w:p w14:paraId="03E67FB0" w14:textId="77777777" w:rsidR="00CA0D1A" w:rsidRDefault="002B30E8">
            <w:pPr>
              <w:pStyle w:val="EditorsNote"/>
              <w:rPr>
                <w:color w:val="auto"/>
                <w:lang w:eastAsia="zh-CN"/>
              </w:rPr>
            </w:pPr>
            <w:r>
              <w:rPr>
                <w:color w:val="auto"/>
                <w:lang w:eastAsia="zh-CN"/>
              </w:rPr>
              <w:t>Editor's Note: RAN2 need to verify that the rules above are consistent and results in the intended behaviour.</w:t>
            </w:r>
          </w:p>
          <w:p w14:paraId="3CBD2E9F" w14:textId="77777777" w:rsidR="00CA0D1A" w:rsidRDefault="00CA0D1A">
            <w:pPr>
              <w:spacing w:after="180" w:line="240" w:lineRule="auto"/>
              <w:rPr>
                <w:rFonts w:ascii="Times New Roman" w:eastAsia="Times New Roman" w:hAnsi="Times New Roman" w:cs="Times New Roman"/>
                <w:sz w:val="20"/>
                <w:szCs w:val="20"/>
                <w:lang w:eastAsia="en-US"/>
              </w:rPr>
            </w:pPr>
          </w:p>
        </w:tc>
      </w:tr>
    </w:tbl>
    <w:p w14:paraId="160B8379" w14:textId="77777777" w:rsidR="00CA0D1A" w:rsidRDefault="00CA0D1A">
      <w:pPr>
        <w:spacing w:after="180" w:line="240" w:lineRule="auto"/>
        <w:rPr>
          <w:rFonts w:ascii="Times New Roman" w:eastAsia="Times New Roman" w:hAnsi="Times New Roman" w:cs="Times New Roman"/>
          <w:sz w:val="20"/>
          <w:szCs w:val="20"/>
          <w:lang w:eastAsia="en-US"/>
        </w:rPr>
      </w:pPr>
    </w:p>
    <w:p w14:paraId="52BF8695" w14:textId="77777777" w:rsidR="00CA0D1A" w:rsidRDefault="00CA0D1A"/>
    <w:p w14:paraId="189AE2DD"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Question 5: please indicate if you agree above text proposal with intention to align the field names in 38.331 and provide any other comments if any: </w:t>
      </w:r>
    </w:p>
    <w:p w14:paraId="08FDFED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Please note that the field name may be further update along with the 38.331 updating.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5D93C4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1327688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69E21A19"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2210121E"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2CFC7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11A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5627E5A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3A2F0C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we need to keep an eye on 331 spec update from this meeting.</w:t>
            </w:r>
          </w:p>
        </w:tc>
      </w:tr>
      <w:tr w:rsidR="00CA0D1A" w14:paraId="7E007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A7E8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0080BF63"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663AEF70"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839E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735A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10D3764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but</w:t>
            </w:r>
          </w:p>
        </w:tc>
        <w:tc>
          <w:tcPr>
            <w:tcW w:w="6846" w:type="dxa"/>
            <w:tcBorders>
              <w:top w:val="single" w:sz="4" w:space="0" w:color="auto"/>
              <w:left w:val="single" w:sz="4" w:space="0" w:color="auto"/>
              <w:bottom w:val="single" w:sz="4" w:space="0" w:color="auto"/>
              <w:right w:val="single" w:sz="4" w:space="0" w:color="auto"/>
            </w:tcBorders>
          </w:tcPr>
          <w:p w14:paraId="1B6D7DC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In RIL E140, we proposed to use separate field names for clarity, both in the spec and general feature understanding. We do think this is preferred way. E.g. we would avoid  phrases like “prioritized in the order of their </w:t>
            </w:r>
            <w:r>
              <w:rPr>
                <w:rFonts w:ascii="Arial" w:eastAsia="Times New Roman" w:hAnsi="Arial" w:cs="Times New Roman"/>
                <w:sz w:val="18"/>
                <w:szCs w:val="20"/>
                <w:highlight w:val="yellow"/>
              </w:rPr>
              <w:t>non slice group specific cellReselectionPriority</w:t>
            </w:r>
            <w:r>
              <w:rPr>
                <w:rFonts w:ascii="Arial" w:eastAsia="Times New Roman" w:hAnsi="Arial" w:cs="Times New Roman"/>
                <w:sz w:val="18"/>
                <w:szCs w:val="20"/>
              </w:rPr>
              <w:t>, that looks quite odd.</w:t>
            </w:r>
          </w:p>
          <w:p w14:paraId="527FEC8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will not push strongly for this, still this is our preference</w:t>
            </w:r>
          </w:p>
          <w:p w14:paraId="10A2B737" w14:textId="77777777" w:rsidR="00CA0D1A" w:rsidRDefault="002B30E8">
            <w:pPr>
              <w:keepNext/>
              <w:keepLines/>
              <w:spacing w:before="20" w:after="20" w:line="240" w:lineRule="auto"/>
              <w:ind w:left="57" w:right="57"/>
              <w:rPr>
                <w:rFonts w:ascii="Arial" w:eastAsia="Times New Roman" w:hAnsi="Arial" w:cs="Times New Roman"/>
                <w:color w:val="4472C4" w:themeColor="accent1"/>
                <w:sz w:val="18"/>
                <w:szCs w:val="20"/>
              </w:rPr>
            </w:pPr>
            <w:r>
              <w:rPr>
                <w:rFonts w:ascii="Arial" w:eastAsia="Times New Roman" w:hAnsi="Arial" w:cs="Times New Roman"/>
                <w:color w:val="4472C4" w:themeColor="accent1"/>
                <w:sz w:val="18"/>
                <w:szCs w:val="20"/>
              </w:rPr>
              <w:t xml:space="preserve">[NEC: We support Ericsson’s proposal in RIL E104 to use different field names: </w:t>
            </w:r>
            <w:r>
              <w:rPr>
                <w:i/>
                <w:iCs/>
                <w:color w:val="4472C4" w:themeColor="accent1"/>
              </w:rPr>
              <w:t>CellReselectionPriority</w:t>
            </w:r>
            <w:r>
              <w:rPr>
                <w:rFonts w:ascii="Arial" w:eastAsia="Times New Roman" w:hAnsi="Arial" w:cs="Times New Roman"/>
                <w:color w:val="4472C4" w:themeColor="accent1"/>
                <w:sz w:val="18"/>
                <w:szCs w:val="20"/>
              </w:rPr>
              <w:t xml:space="preserve">  for legacy priorities configuration and </w:t>
            </w:r>
            <w:r>
              <w:rPr>
                <w:i/>
                <w:iCs/>
                <w:color w:val="4472C4" w:themeColor="accent1"/>
              </w:rPr>
              <w:t xml:space="preserve">sliceSpecificCellReselectionPriority </w:t>
            </w:r>
            <w:r>
              <w:rPr>
                <w:color w:val="4472C4" w:themeColor="accent1"/>
              </w:rPr>
              <w:t>f</w:t>
            </w:r>
            <w:r>
              <w:rPr>
                <w:rFonts w:ascii="Arial" w:eastAsia="Times New Roman" w:hAnsi="Arial" w:cs="Times New Roman"/>
                <w:color w:val="4472C4" w:themeColor="accent1"/>
                <w:sz w:val="18"/>
                <w:szCs w:val="20"/>
              </w:rPr>
              <w:t>or slice specific priorities configuration.</w:t>
            </w:r>
          </w:p>
          <w:p w14:paraId="4D5B723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color w:val="4472C4" w:themeColor="accent1"/>
                <w:sz w:val="18"/>
                <w:szCs w:val="20"/>
              </w:rPr>
              <w:t>we could change accordingly after it is concluded on this in another email discussion.]</w:t>
            </w:r>
          </w:p>
        </w:tc>
      </w:tr>
      <w:tr w:rsidR="00CA0D1A" w14:paraId="0A2CE5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7EF51"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2414E180"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501BB4B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As the field name in 331 spec may change according to the discussion on RRCRelease. And the </w:t>
            </w:r>
            <w:r>
              <w:rPr>
                <w:rFonts w:ascii="Arial" w:hAnsi="Arial" w:cs="Times New Roman" w:hint="eastAsia"/>
                <w:i/>
                <w:sz w:val="18"/>
                <w:szCs w:val="20"/>
              </w:rPr>
              <w:t xml:space="preserve">SlicegroupID </w:t>
            </w:r>
            <w:r>
              <w:rPr>
                <w:rFonts w:ascii="Arial" w:hAnsi="Arial" w:cs="Times New Roman" w:hint="eastAsia"/>
                <w:sz w:val="18"/>
                <w:szCs w:val="20"/>
              </w:rPr>
              <w:t xml:space="preserve">may be changed to </w:t>
            </w:r>
            <w:r>
              <w:rPr>
                <w:rFonts w:ascii="Arial" w:hAnsi="Arial" w:cs="Times New Roman"/>
                <w:i/>
                <w:sz w:val="18"/>
                <w:szCs w:val="20"/>
              </w:rPr>
              <w:t>NASGID</w:t>
            </w:r>
            <w:r>
              <w:rPr>
                <w:rFonts w:ascii="Arial" w:hAnsi="Arial" w:cs="Times New Roman" w:hint="eastAsia"/>
                <w:sz w:val="18"/>
                <w:szCs w:val="20"/>
              </w:rPr>
              <w:t>. In order to avoid repeating modification, we prefer that these changes can be updated after the 331 spec is finalized.</w:t>
            </w:r>
          </w:p>
          <w:p w14:paraId="51F048F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W</w:t>
            </w:r>
            <w:r>
              <w:rPr>
                <w:rFonts w:ascii="Arial" w:hAnsi="Arial" w:cs="Times New Roman" w:hint="eastAsia"/>
                <w:sz w:val="18"/>
                <w:szCs w:val="20"/>
              </w:rPr>
              <w:t xml:space="preserve">e agree with Ericsson to use </w:t>
            </w:r>
            <w:r>
              <w:rPr>
                <w:rFonts w:ascii="Arial" w:hAnsi="Arial" w:cs="Times New Roman"/>
                <w:sz w:val="18"/>
                <w:szCs w:val="20"/>
              </w:rPr>
              <w:t>separate</w:t>
            </w:r>
            <w:r>
              <w:rPr>
                <w:rFonts w:ascii="Arial" w:hAnsi="Arial" w:cs="Times New Roman" w:hint="eastAsia"/>
                <w:sz w:val="18"/>
                <w:szCs w:val="20"/>
              </w:rPr>
              <w:t xml:space="preserve"> field names for cellReselectionPriority and sliceSpecificCellReselectionPriority.</w:t>
            </w:r>
          </w:p>
        </w:tc>
      </w:tr>
      <w:tr w:rsidR="00CA0D1A" w14:paraId="2D173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B81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24BA7C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B71856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1839B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8B5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Samsung </w:t>
            </w:r>
          </w:p>
        </w:tc>
        <w:tc>
          <w:tcPr>
            <w:tcW w:w="1090" w:type="dxa"/>
            <w:tcBorders>
              <w:top w:val="single" w:sz="4" w:space="0" w:color="auto"/>
              <w:left w:val="single" w:sz="4" w:space="0" w:color="auto"/>
              <w:bottom w:val="single" w:sz="4" w:space="0" w:color="auto"/>
              <w:right w:val="single" w:sz="4" w:space="0" w:color="auto"/>
            </w:tcBorders>
          </w:tcPr>
          <w:p w14:paraId="3345BB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5282E44"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1FFA4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E9C67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536EC55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5B95E18A"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45550265"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60AD652F"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770FB90D"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Yes</w:t>
            </w:r>
          </w:p>
        </w:tc>
        <w:tc>
          <w:tcPr>
            <w:tcW w:w="6846" w:type="dxa"/>
            <w:tcBorders>
              <w:top w:val="single" w:sz="4" w:space="0" w:color="auto"/>
              <w:left w:val="single" w:sz="4" w:space="0" w:color="auto"/>
              <w:bottom w:val="single" w:sz="4" w:space="0" w:color="auto"/>
              <w:right w:val="single" w:sz="4" w:space="0" w:color="auto"/>
            </w:tcBorders>
          </w:tcPr>
          <w:p w14:paraId="313B2707"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The changes on 331 spec in this meeting should also be captured in.</w:t>
            </w:r>
          </w:p>
        </w:tc>
      </w:tr>
      <w:tr w:rsidR="005C7182" w14:paraId="545D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9C823" w14:textId="0018C96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4E8FD2B0"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E9279F5" w14:textId="51F45B19"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term of Slicegroup ID needs to be aligned with CT1 term. Agree with Ericsson for others.</w:t>
            </w:r>
          </w:p>
        </w:tc>
      </w:tr>
      <w:tr w:rsidR="00C420A6" w14:paraId="33002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8BF85" w14:textId="24AABED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Huawei, HiSilicon</w:t>
            </w:r>
          </w:p>
        </w:tc>
        <w:tc>
          <w:tcPr>
            <w:tcW w:w="1090" w:type="dxa"/>
            <w:tcBorders>
              <w:top w:val="single" w:sz="4" w:space="0" w:color="auto"/>
              <w:left w:val="single" w:sz="4" w:space="0" w:color="auto"/>
              <w:bottom w:val="single" w:sz="4" w:space="0" w:color="auto"/>
              <w:right w:val="single" w:sz="4" w:space="0" w:color="auto"/>
            </w:tcBorders>
          </w:tcPr>
          <w:p w14:paraId="06F81BCD" w14:textId="45671D76"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774F29B6"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3949DF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919D1" w14:textId="248067C7"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14802BB7" w14:textId="063689C6"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419B538" w14:textId="64ECD1C4" w:rsidR="00CA0D1A" w:rsidRDefault="0042340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are generally fine with the intention but would request Rapps of both specification to closely work and inform us about any specific naming issues.</w:t>
            </w:r>
          </w:p>
        </w:tc>
      </w:tr>
      <w:tr w:rsidR="00CA0D1A" w14:paraId="1D05A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F9673" w14:textId="0142F5D1" w:rsidR="00CA0D1A" w:rsidRDefault="003C4F2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0B0BA407" w14:textId="0B47AF62" w:rsidR="00CA0D1A" w:rsidRDefault="001E264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58A069BF" w14:textId="1B65C095" w:rsidR="00CA0D1A" w:rsidRDefault="001E264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Agree with E/// comment.  We should use different terms.  </w:t>
            </w:r>
            <w:r>
              <w:rPr>
                <w:rFonts w:ascii="Arial" w:eastAsia="Times New Roman" w:hAnsi="Arial" w:cs="Times New Roman"/>
                <w:sz w:val="18"/>
                <w:szCs w:val="20"/>
                <w:highlight w:val="yellow"/>
              </w:rPr>
              <w:t>non slice group specific cellReselectionPriority</w:t>
            </w:r>
            <w:r>
              <w:rPr>
                <w:rFonts w:ascii="Arial" w:eastAsia="Times New Roman" w:hAnsi="Arial" w:cs="Times New Roman"/>
                <w:sz w:val="18"/>
                <w:szCs w:val="20"/>
              </w:rPr>
              <w:t>, does looks quite odd.</w:t>
            </w:r>
          </w:p>
        </w:tc>
      </w:tr>
      <w:tr w:rsidR="00997BFB" w14:paraId="0BC0F4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D2A17" w14:textId="541BF5BB" w:rsidR="00997BFB" w:rsidRDefault="00997BFB" w:rsidP="00997BFB">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0B84A281" w14:textId="088E306B" w:rsidR="00997BFB" w:rsidRDefault="00F12B43" w:rsidP="00997BF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7A5AE2EF" w14:textId="3B8FAB57" w:rsidR="00997BFB" w:rsidRPr="007C1E63" w:rsidRDefault="007C1E63" w:rsidP="00997BFB">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 xml:space="preserve">Similar view as </w:t>
            </w:r>
            <w:r>
              <w:rPr>
                <w:rFonts w:ascii="Arial" w:eastAsia="Times New Roman" w:hAnsi="Arial" w:cs="Times New Roman"/>
                <w:sz w:val="18"/>
                <w:szCs w:val="20"/>
              </w:rPr>
              <w:t xml:space="preserve">Ericsson and Intel. </w:t>
            </w:r>
          </w:p>
        </w:tc>
      </w:tr>
      <w:tr w:rsidR="000B4CCE" w14:paraId="747C0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376378" w14:textId="185DE490" w:rsidR="000B4CCE" w:rsidRDefault="000B4CCE" w:rsidP="00997BF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18EFD20E" w14:textId="6C25A471" w:rsidR="000B4CCE" w:rsidRPr="000B4CCE" w:rsidRDefault="000B4CCE" w:rsidP="00997BFB">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See comments</w:t>
            </w:r>
          </w:p>
        </w:tc>
        <w:tc>
          <w:tcPr>
            <w:tcW w:w="6846" w:type="dxa"/>
            <w:tcBorders>
              <w:top w:val="single" w:sz="4" w:space="0" w:color="auto"/>
              <w:left w:val="single" w:sz="4" w:space="0" w:color="auto"/>
              <w:bottom w:val="single" w:sz="4" w:space="0" w:color="auto"/>
              <w:right w:val="single" w:sz="4" w:space="0" w:color="auto"/>
            </w:tcBorders>
          </w:tcPr>
          <w:p w14:paraId="435A264C" w14:textId="66BE4FBB" w:rsidR="000B4CCE" w:rsidRDefault="000B4CCE" w:rsidP="00997BFB">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Share similar view as Ericsson.</w:t>
            </w:r>
          </w:p>
        </w:tc>
      </w:tr>
      <w:tr w:rsidR="003E0A5E" w14:paraId="3BD226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0AF34" w14:textId="2A596D24" w:rsidR="003E0A5E" w:rsidRPr="003E0A5E" w:rsidRDefault="003E0A5E" w:rsidP="00997BFB">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6EDE5BEB" w14:textId="0C078EA7" w:rsidR="003E0A5E" w:rsidRPr="003E0A5E" w:rsidRDefault="003E0A5E" w:rsidP="00997BFB">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See comments</w:t>
            </w:r>
          </w:p>
        </w:tc>
        <w:tc>
          <w:tcPr>
            <w:tcW w:w="6846" w:type="dxa"/>
            <w:tcBorders>
              <w:top w:val="single" w:sz="4" w:space="0" w:color="auto"/>
              <w:left w:val="single" w:sz="4" w:space="0" w:color="auto"/>
              <w:bottom w:val="single" w:sz="4" w:space="0" w:color="auto"/>
              <w:right w:val="single" w:sz="4" w:space="0" w:color="auto"/>
            </w:tcBorders>
          </w:tcPr>
          <w:p w14:paraId="63793424" w14:textId="6F99C6FD" w:rsidR="003E0A5E" w:rsidRPr="003E0A5E" w:rsidRDefault="003E0A5E" w:rsidP="00997BFB">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Similar view with Ericsson</w:t>
            </w:r>
          </w:p>
        </w:tc>
      </w:tr>
    </w:tbl>
    <w:p w14:paraId="0F6E95E3" w14:textId="328D8AF9" w:rsidR="00952975" w:rsidRPr="00105FE5" w:rsidRDefault="00952975" w:rsidP="00952975">
      <w:pPr>
        <w:spacing w:after="180" w:line="240" w:lineRule="auto"/>
        <w:rPr>
          <w:rFonts w:ascii="Times New Roman" w:eastAsia="Times New Roman" w:hAnsi="Times New Roman" w:cs="Times New Roman"/>
          <w:sz w:val="20"/>
          <w:szCs w:val="20"/>
          <w:highlight w:val="yellow"/>
          <w:lang w:eastAsia="en-US"/>
        </w:rPr>
      </w:pPr>
      <w:r w:rsidRPr="00105FE5">
        <w:rPr>
          <w:rFonts w:ascii="Times New Roman" w:eastAsia="Times New Roman" w:hAnsi="Times New Roman" w:cs="Times New Roman"/>
          <w:sz w:val="20"/>
          <w:szCs w:val="20"/>
          <w:highlight w:val="yellow"/>
          <w:lang w:eastAsia="en-US"/>
        </w:rPr>
        <w:t xml:space="preserve">Summary: even </w:t>
      </w:r>
      <w:r w:rsidRPr="00105FE5">
        <w:rPr>
          <w:rFonts w:ascii="Times New Roman" w:eastAsia="Times New Roman" w:hAnsi="Times New Roman" w:cs="Times New Roman"/>
          <w:sz w:val="20"/>
          <w:szCs w:val="20"/>
          <w:highlight w:val="yellow"/>
          <w:lang w:eastAsia="en-US"/>
        </w:rPr>
        <w:t>though</w:t>
      </w:r>
      <w:r w:rsidRPr="00105FE5">
        <w:rPr>
          <w:rFonts w:ascii="Times New Roman" w:eastAsia="Times New Roman" w:hAnsi="Times New Roman" w:cs="Times New Roman"/>
          <w:sz w:val="20"/>
          <w:szCs w:val="20"/>
          <w:highlight w:val="yellow"/>
          <w:lang w:eastAsia="en-US"/>
        </w:rPr>
        <w:t xml:space="preserve"> the opinion seems different, but Rapporteur understand the intention of alig</w:t>
      </w:r>
      <w:r>
        <w:rPr>
          <w:rFonts w:ascii="Times New Roman" w:eastAsia="Times New Roman" w:hAnsi="Times New Roman" w:cs="Times New Roman"/>
          <w:sz w:val="20"/>
          <w:szCs w:val="20"/>
          <w:highlight w:val="yellow"/>
          <w:lang w:eastAsia="en-US"/>
        </w:rPr>
        <w:t>ning</w:t>
      </w:r>
      <w:r w:rsidRPr="00105FE5">
        <w:rPr>
          <w:rFonts w:ascii="Times New Roman" w:eastAsia="Times New Roman" w:hAnsi="Times New Roman" w:cs="Times New Roman"/>
          <w:sz w:val="20"/>
          <w:szCs w:val="20"/>
          <w:highlight w:val="yellow"/>
          <w:lang w:eastAsia="en-US"/>
        </w:rPr>
        <w:t xml:space="preserve"> the field name is agreeable but the field name and ASN.1 structure </w:t>
      </w:r>
      <w:r>
        <w:rPr>
          <w:rFonts w:ascii="Times New Roman" w:eastAsia="Times New Roman" w:hAnsi="Times New Roman" w:cs="Times New Roman"/>
          <w:sz w:val="20"/>
          <w:szCs w:val="20"/>
          <w:highlight w:val="yellow"/>
          <w:lang w:eastAsia="en-US"/>
        </w:rPr>
        <w:t xml:space="preserve">being </w:t>
      </w:r>
      <w:r w:rsidRPr="00105FE5">
        <w:rPr>
          <w:rFonts w:ascii="Times New Roman" w:eastAsia="Times New Roman" w:hAnsi="Times New Roman" w:cs="Times New Roman"/>
          <w:sz w:val="20"/>
          <w:szCs w:val="20"/>
          <w:highlight w:val="yellow"/>
          <w:lang w:eastAsia="en-US"/>
        </w:rPr>
        <w:t>discu</w:t>
      </w:r>
      <w:r>
        <w:rPr>
          <w:rFonts w:ascii="Times New Roman" w:eastAsia="Times New Roman" w:hAnsi="Times New Roman" w:cs="Times New Roman"/>
          <w:sz w:val="20"/>
          <w:szCs w:val="20"/>
          <w:highlight w:val="yellow"/>
          <w:lang w:eastAsia="en-US"/>
        </w:rPr>
        <w:t>ssed</w:t>
      </w:r>
      <w:r w:rsidRPr="00105FE5">
        <w:rPr>
          <w:rFonts w:ascii="Times New Roman" w:eastAsia="Times New Roman" w:hAnsi="Times New Roman" w:cs="Times New Roman"/>
          <w:sz w:val="20"/>
          <w:szCs w:val="20"/>
          <w:highlight w:val="yellow"/>
          <w:lang w:eastAsia="en-US"/>
        </w:rPr>
        <w:t xml:space="preserve"> in [240] should be considered.</w:t>
      </w:r>
    </w:p>
    <w:p w14:paraId="2078E635" w14:textId="53B6FF54" w:rsidR="00952975" w:rsidRPr="00AA02B7" w:rsidRDefault="00952975" w:rsidP="00952975">
      <w:pPr>
        <w:spacing w:after="180" w:line="240" w:lineRule="auto"/>
        <w:rPr>
          <w:rFonts w:ascii="Times New Roman" w:eastAsia="Times New Roman" w:hAnsi="Times New Roman" w:cs="Times New Roman"/>
          <w:sz w:val="20"/>
          <w:szCs w:val="20"/>
          <w:lang w:eastAsia="en-US"/>
        </w:rPr>
      </w:pPr>
      <w:bookmarkStart w:id="66" w:name="_Hlk103699126"/>
      <w:r w:rsidRPr="00AA02B7">
        <w:rPr>
          <w:rFonts w:ascii="Times New Roman" w:eastAsia="Times New Roman" w:hAnsi="Times New Roman" w:cs="Times New Roman"/>
          <w:sz w:val="20"/>
          <w:szCs w:val="20"/>
          <w:highlight w:val="yellow"/>
          <w:lang w:eastAsia="en-US"/>
        </w:rPr>
        <w:t>Proposal</w:t>
      </w:r>
      <w:r>
        <w:rPr>
          <w:rFonts w:ascii="Times New Roman" w:eastAsia="Times New Roman" w:hAnsi="Times New Roman" w:cs="Times New Roman"/>
          <w:sz w:val="20"/>
          <w:szCs w:val="20"/>
          <w:highlight w:val="yellow"/>
          <w:lang w:eastAsia="en-US"/>
        </w:rPr>
        <w:t xml:space="preserve"> 4</w:t>
      </w:r>
      <w:r w:rsidRPr="00AA02B7">
        <w:rPr>
          <w:rFonts w:ascii="Times New Roman" w:eastAsia="Times New Roman" w:hAnsi="Times New Roman" w:cs="Times New Roman"/>
          <w:sz w:val="20"/>
          <w:szCs w:val="20"/>
          <w:highlight w:val="yellow"/>
          <w:lang w:eastAsia="en-US"/>
        </w:rPr>
        <w:t xml:space="preserve">: update TS38.304 to align the field names in TS38.331 by </w:t>
      </w:r>
      <w:r>
        <w:rPr>
          <w:rFonts w:ascii="Times New Roman" w:eastAsia="Times New Roman" w:hAnsi="Times New Roman" w:cs="Times New Roman"/>
          <w:sz w:val="20"/>
          <w:szCs w:val="20"/>
          <w:highlight w:val="yellow"/>
          <w:lang w:eastAsia="en-US"/>
        </w:rPr>
        <w:t>considering</w:t>
      </w:r>
      <w:r w:rsidRPr="00AA02B7">
        <w:rPr>
          <w:rFonts w:ascii="Times New Roman" w:eastAsia="Times New Roman" w:hAnsi="Times New Roman" w:cs="Times New Roman"/>
          <w:sz w:val="20"/>
          <w:szCs w:val="20"/>
          <w:highlight w:val="yellow"/>
          <w:lang w:eastAsia="en-US"/>
        </w:rPr>
        <w:t xml:space="preserve"> the newly update</w:t>
      </w:r>
      <w:r w:rsidRPr="00AA02B7">
        <w:rPr>
          <w:rFonts w:ascii="Times New Roman" w:eastAsia="Times New Roman" w:hAnsi="Times New Roman" w:cs="Times New Roman"/>
          <w:sz w:val="20"/>
          <w:szCs w:val="20"/>
          <w:lang w:eastAsia="en-US"/>
        </w:rPr>
        <w:t xml:space="preserve"> </w:t>
      </w:r>
    </w:p>
    <w:bookmarkEnd w:id="66"/>
    <w:p w14:paraId="0466CD76" w14:textId="77777777" w:rsidR="00CA0D1A" w:rsidRDefault="00CA0D1A">
      <w:pPr>
        <w:spacing w:after="180" w:line="240" w:lineRule="auto"/>
        <w:rPr>
          <w:rFonts w:ascii="Times New Roman" w:eastAsia="Times New Roman" w:hAnsi="Times New Roman" w:cs="Times New Roman"/>
          <w:sz w:val="20"/>
          <w:szCs w:val="20"/>
          <w:lang w:eastAsia="en-US"/>
        </w:rPr>
      </w:pPr>
    </w:p>
    <w:p w14:paraId="76E4E0A9"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3.6 Equal slice group priority handing   </w:t>
      </w:r>
    </w:p>
    <w:p w14:paraId="458BA775"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is proposed in </w:t>
      </w:r>
      <w:hyperlink r:id="rId36" w:history="1">
        <w:r>
          <w:rPr>
            <w:rStyle w:val="Hyperlink"/>
          </w:rPr>
          <w:t>R2-2204583</w:t>
        </w:r>
      </w:hyperlink>
      <w:r>
        <w:rPr>
          <w:rFonts w:ascii="Times New Roman" w:eastAsia="Times New Roman" w:hAnsi="Times New Roman" w:cs="Times New Roman"/>
          <w:sz w:val="20"/>
          <w:szCs w:val="20"/>
          <w:lang w:eastAsia="en-US"/>
        </w:rPr>
        <w:t xml:space="preserve"> to add following NOTE in the section 5.2.4.11. The intention is to leave to UE implementation to  choose one slice group for determination of the frequency priorities</w:t>
      </w:r>
    </w:p>
    <w:tbl>
      <w:tblPr>
        <w:tblStyle w:val="TableGrid"/>
        <w:tblW w:w="0" w:type="auto"/>
        <w:tblLook w:val="04A0" w:firstRow="1" w:lastRow="0" w:firstColumn="1" w:lastColumn="0" w:noHBand="0" w:noVBand="1"/>
      </w:tblPr>
      <w:tblGrid>
        <w:gridCol w:w="9016"/>
      </w:tblGrid>
      <w:tr w:rsidR="00CA0D1A" w14:paraId="47B76296" w14:textId="77777777">
        <w:tc>
          <w:tcPr>
            <w:tcW w:w="9016" w:type="dxa"/>
          </w:tcPr>
          <w:p w14:paraId="19A41B48"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NOTE: Frequencies that support the highest prioritised slice group(s) with the equal slice group priority are prioritised in the order of sliceSpecificCellReselectionPriority for one of the slice groups, which is up to UE implementation.</w:t>
            </w:r>
          </w:p>
        </w:tc>
      </w:tr>
    </w:tbl>
    <w:p w14:paraId="614DEEA1"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This issue will be discussed during online session. </w:t>
      </w:r>
    </w:p>
    <w:p w14:paraId="05C8840A" w14:textId="77777777" w:rsidR="00CA0D1A" w:rsidRDefault="00CA0D1A">
      <w:pPr>
        <w:spacing w:after="180" w:line="240" w:lineRule="auto"/>
        <w:rPr>
          <w:rFonts w:ascii="Times New Roman" w:eastAsia="Times New Roman" w:hAnsi="Times New Roman" w:cs="Times New Roman"/>
          <w:b/>
          <w:bCs/>
          <w:sz w:val="20"/>
          <w:szCs w:val="20"/>
          <w:lang w:eastAsia="en-US"/>
        </w:rPr>
      </w:pPr>
    </w:p>
    <w:p w14:paraId="787E162C" w14:textId="77777777" w:rsidR="00CA0D1A" w:rsidRDefault="002B30E8">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3.7 Cell reselection information provided in RRCRelease </w:t>
      </w:r>
    </w:p>
    <w:p w14:paraId="18258C13" w14:textId="77777777" w:rsidR="00CA0D1A" w:rsidRDefault="00CA0D1A">
      <w:pPr>
        <w:spacing w:after="180" w:line="240" w:lineRule="auto"/>
        <w:rPr>
          <w:rFonts w:ascii="Times New Roman" w:eastAsia="Times New Roman" w:hAnsi="Times New Roman" w:cs="Times New Roman"/>
          <w:sz w:val="20"/>
          <w:szCs w:val="20"/>
          <w:lang w:eastAsia="en-US"/>
        </w:rPr>
      </w:pPr>
    </w:p>
    <w:tbl>
      <w:tblPr>
        <w:tblStyle w:val="TableGrid"/>
        <w:tblW w:w="0" w:type="auto"/>
        <w:tblLook w:val="04A0" w:firstRow="1" w:lastRow="0" w:firstColumn="1" w:lastColumn="0" w:noHBand="0" w:noVBand="1"/>
      </w:tblPr>
      <w:tblGrid>
        <w:gridCol w:w="9016"/>
      </w:tblGrid>
      <w:tr w:rsidR="00CA0D1A" w14:paraId="61E71152" w14:textId="77777777">
        <w:tc>
          <w:tcPr>
            <w:tcW w:w="9629" w:type="dxa"/>
          </w:tcPr>
          <w:p w14:paraId="737B7291" w14:textId="77777777" w:rsidR="00CA0D1A" w:rsidRDefault="002B30E8">
            <w:pPr>
              <w:spacing w:after="180" w:line="240" w:lineRule="auto"/>
              <w:rPr>
                <w:rFonts w:ascii="Arial" w:eastAsia="Arial Unicode MS" w:hAnsi="Arial"/>
                <w:sz w:val="20"/>
                <w:szCs w:val="20"/>
              </w:rPr>
            </w:pPr>
            <w:r>
              <w:rPr>
                <w:rFonts w:ascii="Times New Roman" w:eastAsia="Times New Roman" w:hAnsi="Times New Roman" w:cs="Times New Roman"/>
                <w:sz w:val="20"/>
                <w:szCs w:val="20"/>
                <w:lang w:eastAsia="en-US"/>
              </w:rPr>
              <w:lastRenderedPageBreak/>
              <w:t>Editor’s note: FFS on the details if and how information provided in RRCRelease overrides information provided in SIB. This includes slice-specific re-selection information, existing/legacy</w:t>
            </w:r>
          </w:p>
        </w:tc>
      </w:tr>
    </w:tbl>
    <w:p w14:paraId="78905F50"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It has been clear that </w:t>
      </w:r>
    </w:p>
    <w:p w14:paraId="55A568D0" w14:textId="77777777" w:rsidR="00CA0D1A" w:rsidRDefault="002B30E8">
      <w:pPr>
        <w:pStyle w:val="ListParagraph"/>
        <w:numPr>
          <w:ilvl w:val="0"/>
          <w:numId w:val="7"/>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legacy priorities are provided by dedicated signalling, it will override the legacy priorities provided by system information </w:t>
      </w:r>
    </w:p>
    <w:p w14:paraId="45B2CB01" w14:textId="77777777" w:rsidR="00CA0D1A" w:rsidRDefault="002B30E8">
      <w:pPr>
        <w:pStyle w:val="ListParagraph"/>
        <w:numPr>
          <w:ilvl w:val="0"/>
          <w:numId w:val="7"/>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slice reselection information is provided by dedicated signalling, it will override the slice reselection information broadcasted in system information</w:t>
      </w:r>
    </w:p>
    <w:p w14:paraId="7722BE3A"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However, it is not clear yet:</w:t>
      </w:r>
    </w:p>
    <w:p w14:paraId="0AE8A13F" w14:textId="77777777" w:rsidR="00CA0D1A" w:rsidRDefault="002B30E8">
      <w:pPr>
        <w:pStyle w:val="ListParagraph"/>
        <w:numPr>
          <w:ilvl w:val="0"/>
          <w:numId w:val="8"/>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only legacy priorities are provided by dedicated signalling and slice reselection information are broadcast, which one should take presence and whether combination of these information should be supported.</w:t>
      </w:r>
    </w:p>
    <w:p w14:paraId="197EB033" w14:textId="77777777" w:rsidR="00CA0D1A" w:rsidRDefault="002B30E8">
      <w:pPr>
        <w:pStyle w:val="ListParagraph"/>
        <w:numPr>
          <w:ilvl w:val="0"/>
          <w:numId w:val="8"/>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legacy priorities are provided by system information and only slice reselection information are configured by dedicated signalling, which one should take presence and if combination of these information should be supported.</w:t>
      </w:r>
    </w:p>
    <w:p w14:paraId="2C3A64DA"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Before Rel-17, there are already two IEs freqPriorityListEUTRA and freqPriorityListNR in RRCrelease message. And in 38.304 it says, “if priorities are provided in dedicated signalling, the UE shall ignore all the priorities provided in system information”. This means no combination of cell reselection information provided in system information and the information provided in RRCRelease. </w:t>
      </w:r>
    </w:p>
    <w:p w14:paraId="573BCE3E"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With the slice-group based cell reselection information introduced in RRCRelease. One option is to follow legacy approach: If the RRCRelease message contains any type of cell reselection priorities then the UE should only consider the cell reselection priorities received in RRCRelease and ignore any type of cell reselection priorities received in SIB messages, this is proposed in e.g. </w:t>
      </w:r>
      <w:hyperlink r:id="rId37" w:history="1">
        <w:r>
          <w:rPr>
            <w:rStyle w:val="Hyperlink"/>
          </w:rPr>
          <w:t>R2-2205495</w:t>
        </w:r>
      </w:hyperlink>
      <w:r>
        <w:rPr>
          <w:rStyle w:val="Hyperlink"/>
        </w:rPr>
        <w:t>,</w:t>
      </w:r>
      <w:r>
        <w:t xml:space="preserve"> </w:t>
      </w:r>
      <w:hyperlink r:id="rId38" w:history="1">
        <w:r>
          <w:rPr>
            <w:rStyle w:val="Hyperlink"/>
          </w:rPr>
          <w:t>R2-2205543</w:t>
        </w:r>
      </w:hyperlink>
      <w:r>
        <w:rPr>
          <w:rStyle w:val="Hyperlink"/>
        </w:rPr>
        <w:t xml:space="preserve">, </w:t>
      </w:r>
      <w:hyperlink r:id="rId39" w:history="1">
        <w:r>
          <w:rPr>
            <w:rStyle w:val="Hyperlink"/>
          </w:rPr>
          <w:t>R2-2205737</w:t>
        </w:r>
      </w:hyperlink>
      <w:r>
        <w:rPr>
          <w:rFonts w:ascii="Times New Roman" w:eastAsia="Times New Roman" w:hAnsi="Times New Roman" w:cs="Times New Roman"/>
          <w:sz w:val="20"/>
          <w:szCs w:val="20"/>
          <w:lang w:eastAsia="en-US"/>
        </w:rPr>
        <w:t>. Please note the current specification text in 38.304 already capture this option, with only one duplicated text and editor’s notes need to be removed.</w:t>
      </w:r>
    </w:p>
    <w:p w14:paraId="2C641291"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Alternatively, Slice specific re-selection information in RRC Release overrides only slice-specific re-selection information in SIB, and legacy dedicated priorities overrides only legacy priorities in SIB, this is proposed in e.g., </w:t>
      </w:r>
      <w:hyperlink r:id="rId40" w:history="1">
        <w:r>
          <w:rPr>
            <w:rStyle w:val="Hyperlink"/>
          </w:rPr>
          <w:t>R2-2205974</w:t>
        </w:r>
      </w:hyperlink>
      <w:r>
        <w:rPr>
          <w:rFonts w:ascii="Times New Roman" w:eastAsia="Times New Roman" w:hAnsi="Times New Roman" w:cs="Times New Roman"/>
          <w:sz w:val="20"/>
          <w:szCs w:val="20"/>
          <w:lang w:eastAsia="en-US"/>
        </w:rPr>
        <w:t xml:space="preserve">. Consequently UE will combine the legacy priorities and slice-group specific priorities information provided by dedicated signalling and system information respectively in above mentioned unclear cases. </w:t>
      </w:r>
    </w:p>
    <w:p w14:paraId="162909B0"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Question 7.1: how does the cell reselection information provided in RRC release overrides the information provided in SIB?</w:t>
      </w:r>
    </w:p>
    <w:p w14:paraId="3F656394" w14:textId="77777777" w:rsidR="00CA0D1A" w:rsidRDefault="002B30E8">
      <w:pPr>
        <w:pStyle w:val="ListParagraph"/>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Option1: when any cell reselection priorities are provided in RRCRelease ((i.e., any of IEs freqPriorityListEUTRA, freqPriorityListNR and freqPriorityListNRSlicing-r17 appears)), the UE shall ignore all legacy and slice-specific cell reselection priorities provided in system information.</w:t>
      </w:r>
    </w:p>
    <w:p w14:paraId="2FA9F8E9" w14:textId="77777777" w:rsidR="00CA0D1A" w:rsidRDefault="00CA0D1A">
      <w:pPr>
        <w:pStyle w:val="ListParagraph"/>
        <w:spacing w:after="180" w:line="240" w:lineRule="auto"/>
        <w:rPr>
          <w:rFonts w:ascii="Times New Roman" w:eastAsia="Times New Roman" w:hAnsi="Times New Roman" w:cs="Times New Roman"/>
          <w:b/>
          <w:bCs/>
          <w:sz w:val="20"/>
          <w:szCs w:val="20"/>
          <w:lang w:eastAsia="en-US"/>
        </w:rPr>
      </w:pPr>
    </w:p>
    <w:p w14:paraId="26BEDBD0" w14:textId="77777777" w:rsidR="00CA0D1A" w:rsidRDefault="002B30E8">
      <w:pPr>
        <w:pStyle w:val="ListParagraph"/>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Option2: Slice specific re-selection information in RRC Release overrides only slice-specific re-selection information in SIB, and legacy dedicated priorities overrides only legacy priorities in SIB.  UE would combine the cell reselection priorities received from RRCRelease and system information: </w:t>
      </w:r>
    </w:p>
    <w:p w14:paraId="030373E3" w14:textId="77777777" w:rsidR="00CA0D1A" w:rsidRDefault="00CA0D1A">
      <w:pPr>
        <w:pStyle w:val="ListParagraph"/>
        <w:rPr>
          <w:rFonts w:ascii="Times New Roman" w:eastAsia="Times New Roman" w:hAnsi="Times New Roman" w:cs="Times New Roman"/>
          <w:b/>
          <w:bCs/>
          <w:sz w:val="20"/>
          <w:szCs w:val="20"/>
          <w:lang w:eastAsia="en-US"/>
        </w:rPr>
      </w:pPr>
    </w:p>
    <w:p w14:paraId="36817D38" w14:textId="77777777" w:rsidR="00CA0D1A" w:rsidRDefault="002B30E8">
      <w:pPr>
        <w:pStyle w:val="ListParagraph"/>
        <w:numPr>
          <w:ilvl w:val="1"/>
          <w:numId w:val="9"/>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When only legacy priorities are provided by dedicated signalling and slice-group based cell reselection information are broadcast, or </w:t>
      </w:r>
    </w:p>
    <w:p w14:paraId="20AD9834" w14:textId="77777777" w:rsidR="00CA0D1A" w:rsidRDefault="002B30E8">
      <w:pPr>
        <w:pStyle w:val="ListParagraph"/>
        <w:numPr>
          <w:ilvl w:val="1"/>
          <w:numId w:val="9"/>
        </w:num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When legacy priorities are provided by system information and only slice-group based cell reselection information are configured by dedicated signalling</w:t>
      </w:r>
    </w:p>
    <w:p w14:paraId="3EB4B89D" w14:textId="77777777" w:rsidR="00CA0D1A" w:rsidRDefault="00CA0D1A">
      <w:pPr>
        <w:pStyle w:val="ListParagraph"/>
        <w:spacing w:after="180" w:line="240" w:lineRule="auto"/>
        <w:rPr>
          <w:rFonts w:ascii="Times New Roman" w:eastAsia="Times New Roman" w:hAnsi="Times New Roman" w:cs="Times New Roman"/>
          <w:b/>
          <w:bCs/>
          <w:sz w:val="20"/>
          <w:szCs w:val="20"/>
          <w:lang w:eastAsia="en-US"/>
        </w:rPr>
      </w:pPr>
    </w:p>
    <w:p w14:paraId="361B41F1" w14:textId="77777777" w:rsidR="00CA0D1A" w:rsidRDefault="002B30E8">
      <w:pPr>
        <w:pStyle w:val="ListParagraph"/>
        <w:numPr>
          <w:ilvl w:val="0"/>
          <w:numId w:val="9"/>
        </w:num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Option 3: others, please indicate</w:t>
      </w:r>
    </w:p>
    <w:p w14:paraId="4EBD8B66" w14:textId="77777777" w:rsidR="00CA0D1A" w:rsidRDefault="00CA0D1A">
      <w:pPr>
        <w:spacing w:after="180" w:line="240" w:lineRule="auto"/>
        <w:rPr>
          <w:rFonts w:ascii="Times New Roman" w:eastAsia="Times New Roman" w:hAnsi="Times New Roman" w:cs="Times New Roman"/>
          <w:b/>
          <w:bCs/>
          <w:sz w:val="20"/>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32E9B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899A185"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18D64083"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6E75A93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0A3B0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E068E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B24935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comment </w:t>
            </w:r>
          </w:p>
        </w:tc>
        <w:tc>
          <w:tcPr>
            <w:tcW w:w="6846" w:type="dxa"/>
            <w:tcBorders>
              <w:top w:val="single" w:sz="4" w:space="0" w:color="auto"/>
              <w:left w:val="single" w:sz="4" w:space="0" w:color="auto"/>
              <w:bottom w:val="single" w:sz="4" w:space="0" w:color="auto"/>
              <w:right w:val="single" w:sz="4" w:space="0" w:color="auto"/>
            </w:tcBorders>
          </w:tcPr>
          <w:p w14:paraId="453590B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With current agreement where RRCReleaes only contain one config from slicing specific frequency and legacy frequency, we think Option 2 is the right one.</w:t>
            </w:r>
          </w:p>
          <w:p w14:paraId="32FE0FDB"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57B307B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But mote that in RRC offline [#240], there are proposals to let RRCRelease message contain both legacy and slice specific frequency configurations. In that case, UE would no longer need to combine the config from RRCRelease and SIB.</w:t>
            </w:r>
          </w:p>
        </w:tc>
      </w:tr>
      <w:tr w:rsidR="00CA0D1A" w14:paraId="638FB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641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6B2B9627"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022C412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the size limit of RRCRelease is much more relaxed than size of SIB messages, we see no reason why a gNB cannot provide all relevant information in RRCRelease, and why UE should combine two sets information.</w:t>
            </w:r>
          </w:p>
          <w:p w14:paraId="76CCD0C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Two cases can be differentiated:</w:t>
            </w:r>
          </w:p>
          <w:p w14:paraId="2A72716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1) Combining legacy reselection priorities from RRCRelease with slice specific reselection priorities from SIB.</w:t>
            </w:r>
          </w:p>
          <w:p w14:paraId="0375912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slice specific priorities takes precedence over legacy priorities, in this case priorities from SIB takes precedence over priorities from RRCRelease. Therefore, we think this case is not acceptable.</w:t>
            </w:r>
          </w:p>
          <w:p w14:paraId="504E4DF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2) Combining slice specific reselection priorities from RRCRelease with legacy reselection priorities from SIB </w:t>
            </w:r>
          </w:p>
          <w:p w14:paraId="67131EC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As RRCRelease and SIB information may come from different gNBs, this case requires very careful configuration from operators. Therefore, we think it is not desired to support this case, as nothing prevents the gNB to include both slice specific and legacy priorities if it is needed.</w:t>
            </w:r>
          </w:p>
        </w:tc>
      </w:tr>
      <w:tr w:rsidR="00CA0D1A" w14:paraId="014F8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9889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692AB4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265E0E1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This alternative would get the wanted behaviour also in the case when there is no legacy priorities in the RRC Release, but slice specific priorities are included for a slice on a frequency that is currently out of coverage for the UE: </w:t>
            </w:r>
            <w:r>
              <w:rPr>
                <w:rFonts w:ascii="Arial" w:eastAsia="Times New Roman" w:hAnsi="Arial" w:cs="Times New Roman"/>
                <w:sz w:val="18"/>
                <w:szCs w:val="20"/>
              </w:rPr>
              <w:br/>
              <w:t xml:space="preserve">UE will have legacy behaviour (follow legacy priorities in SIB) as long as the slice is out of coverage. With option 1, the UE would not be able to do “fallback to legacy cell re-selection”, unless also legacy priorities are included in the RRCRelease. When legacy priorities are included, they will typically be valid in the full RA, as compared to priorities from SIB in cells (where they may change more often, per cell). </w:t>
            </w:r>
          </w:p>
        </w:tc>
      </w:tr>
      <w:tr w:rsidR="00CA0D1A" w14:paraId="742ED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410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3AD0709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697BA432"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If option 1 is adopted, the UE has no</w:t>
            </w:r>
            <w:r>
              <w:rPr>
                <w:rFonts w:ascii="Arial" w:hAnsi="Arial" w:cs="Times New Roman" w:hint="eastAsia"/>
                <w:sz w:val="18"/>
                <w:szCs w:val="20"/>
              </w:rPr>
              <w:t xml:space="preserve"> legacy</w:t>
            </w:r>
            <w:r>
              <w:rPr>
                <w:rFonts w:ascii="Arial" w:hAnsi="Arial" w:cs="Times New Roman"/>
                <w:sz w:val="18"/>
                <w:szCs w:val="20"/>
              </w:rPr>
              <w:t xml:space="preserve"> priority information when only slice specific priority is provided in RRCRelease. </w:t>
            </w:r>
            <w:r>
              <w:rPr>
                <w:rFonts w:ascii="Arial" w:hAnsi="Arial" w:cs="Times New Roman" w:hint="eastAsia"/>
                <w:sz w:val="18"/>
                <w:szCs w:val="20"/>
              </w:rPr>
              <w:t xml:space="preserve">This will cause the UE cannot perform leacy cell reselection when slice based cell reselection fails. So when the slice specific priority is provided in RRCRelease, the legacy priority is also required to be included simultaneously. </w:t>
            </w:r>
          </w:p>
          <w:p w14:paraId="4757087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However, in our understanding, when UE performs slice based cell reselection based on dedicated priority, the slice related information is most important. For the legacy priority, using the information in SIB is </w:t>
            </w:r>
            <w:r>
              <w:rPr>
                <w:rFonts w:ascii="Arial" w:hAnsi="Arial" w:cs="Times New Roman"/>
                <w:sz w:val="18"/>
                <w:szCs w:val="20"/>
              </w:rPr>
              <w:t>sufficient</w:t>
            </w:r>
            <w:r>
              <w:rPr>
                <w:rFonts w:ascii="Arial" w:hAnsi="Arial" w:cs="Times New Roman" w:hint="eastAsia"/>
                <w:sz w:val="18"/>
                <w:szCs w:val="20"/>
              </w:rPr>
              <w:t>. There is no need to add the legacy priority information in RRCRelease message all the time.</w:t>
            </w:r>
          </w:p>
          <w:p w14:paraId="70ED02E3" w14:textId="77777777" w:rsidR="00CA0D1A" w:rsidRDefault="00CA0D1A">
            <w:pPr>
              <w:keepNext/>
              <w:keepLines/>
              <w:spacing w:before="20" w:after="20" w:line="240" w:lineRule="auto"/>
              <w:ind w:left="57" w:right="57"/>
              <w:rPr>
                <w:rFonts w:ascii="Arial" w:hAnsi="Arial" w:cs="Times New Roman"/>
                <w:sz w:val="18"/>
                <w:szCs w:val="20"/>
              </w:rPr>
            </w:pPr>
          </w:p>
          <w:p w14:paraId="4F94C51C"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So we think we should</w:t>
            </w:r>
            <w:bookmarkStart w:id="67" w:name="OLE_LINK3"/>
            <w:r>
              <w:rPr>
                <w:rFonts w:ascii="Arial" w:hAnsi="Arial" w:cs="Times New Roman" w:hint="eastAsia"/>
                <w:sz w:val="18"/>
                <w:szCs w:val="20"/>
              </w:rPr>
              <w:t xml:space="preserve"> stick to the previous agreement</w:t>
            </w:r>
            <w:bookmarkEnd w:id="67"/>
            <w:r>
              <w:rPr>
                <w:rFonts w:ascii="Arial" w:hAnsi="Arial" w:cs="Times New Roman" w:hint="eastAsia"/>
                <w:sz w:val="18"/>
                <w:szCs w:val="20"/>
              </w:rPr>
              <w:t xml:space="preserve"> </w:t>
            </w:r>
            <w:r>
              <w:rPr>
                <w:rFonts w:ascii="Arial" w:hAnsi="Arial" w:cs="Times New Roman"/>
                <w:b/>
                <w:sz w:val="18"/>
                <w:szCs w:val="20"/>
              </w:rPr>
              <w:t>that only legacy priority or slice specific priority is provided in RRCRelease</w:t>
            </w:r>
            <w:r>
              <w:rPr>
                <w:rFonts w:ascii="Arial" w:hAnsi="Arial" w:cs="Times New Roman"/>
                <w:sz w:val="18"/>
                <w:szCs w:val="20"/>
              </w:rPr>
              <w:t xml:space="preserve">. </w:t>
            </w:r>
          </w:p>
          <w:p w14:paraId="195AACC0"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If only slice specific priority is provided in RRCRelease, UE shall ignore slice specific priority in SIB;</w:t>
            </w:r>
          </w:p>
          <w:p w14:paraId="46A1F29A"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RRCRelease, UE shall ignore all frequency </w:t>
            </w:r>
            <w:r>
              <w:rPr>
                <w:rFonts w:ascii="Arial" w:hAnsi="Arial" w:cs="Times New Roman"/>
                <w:sz w:val="18"/>
                <w:szCs w:val="20"/>
              </w:rPr>
              <w:t>priority</w:t>
            </w:r>
            <w:r>
              <w:rPr>
                <w:rFonts w:ascii="Arial" w:hAnsi="Arial" w:cs="Times New Roman" w:hint="eastAsia"/>
                <w:sz w:val="18"/>
                <w:szCs w:val="20"/>
              </w:rPr>
              <w:t xml:space="preserve"> in SIB. </w:t>
            </w:r>
            <w:r>
              <w:rPr>
                <w:rFonts w:ascii="Arial" w:hAnsi="Arial" w:cs="Times New Roman"/>
                <w:sz w:val="18"/>
                <w:szCs w:val="20"/>
              </w:rPr>
              <w:t>Because</w:t>
            </w:r>
            <w:r>
              <w:rPr>
                <w:rFonts w:ascii="Arial" w:hAnsi="Arial" w:cs="Times New Roman" w:hint="eastAsia"/>
                <w:sz w:val="18"/>
                <w:szCs w:val="20"/>
              </w:rPr>
              <w:t xml:space="preserve"> the NW knows UE</w:t>
            </w:r>
            <w:r>
              <w:rPr>
                <w:rFonts w:ascii="Arial" w:hAnsi="Arial" w:cs="Times New Roman"/>
                <w:sz w:val="18"/>
                <w:szCs w:val="20"/>
              </w:rPr>
              <w:t>’</w:t>
            </w:r>
            <w:r>
              <w:rPr>
                <w:rFonts w:ascii="Arial" w:hAnsi="Arial" w:cs="Times New Roman" w:hint="eastAsia"/>
                <w:sz w:val="18"/>
                <w:szCs w:val="20"/>
              </w:rPr>
              <w:t>s capability and this means the NW don</w:t>
            </w:r>
            <w:r>
              <w:rPr>
                <w:rFonts w:ascii="Arial" w:hAnsi="Arial" w:cs="Times New Roman"/>
                <w:sz w:val="18"/>
                <w:szCs w:val="20"/>
              </w:rPr>
              <w:t>’</w:t>
            </w:r>
            <w:r>
              <w:rPr>
                <w:rFonts w:ascii="Arial" w:hAnsi="Arial" w:cs="Times New Roman" w:hint="eastAsia"/>
                <w:sz w:val="18"/>
                <w:szCs w:val="20"/>
              </w:rPr>
              <w:t>t want configure slice specific priority for the UE. So we provided another option3 which seems more aligned with current spec.</w:t>
            </w:r>
          </w:p>
          <w:p w14:paraId="4DE4E845" w14:textId="77777777" w:rsidR="00CA0D1A" w:rsidRDefault="00CA0D1A">
            <w:pPr>
              <w:keepNext/>
              <w:keepLines/>
              <w:spacing w:before="20" w:after="20" w:line="240" w:lineRule="auto"/>
              <w:ind w:left="57" w:right="57"/>
              <w:rPr>
                <w:rFonts w:ascii="Arial" w:hAnsi="Arial" w:cs="Times New Roman"/>
                <w:sz w:val="18"/>
                <w:szCs w:val="20"/>
              </w:rPr>
            </w:pPr>
          </w:p>
          <w:p w14:paraId="61AF6F3D" w14:textId="77777777" w:rsidR="00CA0D1A" w:rsidRDefault="002B30E8">
            <w:pPr>
              <w:keepNext/>
              <w:keepLines/>
              <w:spacing w:before="20" w:after="20" w:line="240" w:lineRule="auto"/>
              <w:ind w:left="57" w:right="57"/>
              <w:rPr>
                <w:rFonts w:ascii="Arial" w:hAnsi="Arial" w:cs="Times New Roman"/>
                <w:b/>
                <w:sz w:val="18"/>
                <w:szCs w:val="20"/>
              </w:rPr>
            </w:pPr>
            <w:r>
              <w:rPr>
                <w:rFonts w:ascii="Arial" w:hAnsi="Arial" w:cs="Times New Roman" w:hint="eastAsia"/>
                <w:b/>
                <w:sz w:val="18"/>
                <w:szCs w:val="20"/>
              </w:rPr>
              <w:t>Option3:</w:t>
            </w:r>
          </w:p>
          <w:p w14:paraId="224B5EA3"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Only legacy priority or slice specific priority is provided in RRCRelease</w:t>
            </w:r>
          </w:p>
          <w:p w14:paraId="407A6723"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If only slice specific priority is provided in RRCRelease, UE shall only ignore slice specific priority in SIB;</w:t>
            </w:r>
          </w:p>
          <w:p w14:paraId="32D36DF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 xml:space="preserve">If only </w:t>
            </w:r>
            <w:r>
              <w:rPr>
                <w:rFonts w:ascii="Arial" w:hAnsi="Arial" w:cs="Times New Roman"/>
                <w:sz w:val="18"/>
                <w:szCs w:val="20"/>
              </w:rPr>
              <w:t>legacy</w:t>
            </w:r>
            <w:r>
              <w:rPr>
                <w:rFonts w:ascii="Arial" w:hAnsi="Arial" w:cs="Times New Roman" w:hint="eastAsia"/>
                <w:sz w:val="18"/>
                <w:szCs w:val="20"/>
              </w:rPr>
              <w:t xml:space="preserve"> priority is provided in RRCRelease, UE shall ignore all frequency </w:t>
            </w:r>
            <w:r>
              <w:rPr>
                <w:rFonts w:ascii="Arial" w:hAnsi="Arial" w:cs="Times New Roman"/>
                <w:sz w:val="18"/>
                <w:szCs w:val="20"/>
              </w:rPr>
              <w:t>priority</w:t>
            </w:r>
            <w:r>
              <w:rPr>
                <w:rFonts w:ascii="Arial" w:hAnsi="Arial" w:cs="Times New Roman" w:hint="eastAsia"/>
                <w:sz w:val="18"/>
                <w:szCs w:val="20"/>
              </w:rPr>
              <w:t xml:space="preserve"> in SIB.</w:t>
            </w:r>
          </w:p>
        </w:tc>
      </w:tr>
      <w:tr w:rsidR="00CA0D1A" w14:paraId="2A520D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18CD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7345830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Option1 </w:t>
            </w:r>
          </w:p>
        </w:tc>
        <w:tc>
          <w:tcPr>
            <w:tcW w:w="6846" w:type="dxa"/>
            <w:tcBorders>
              <w:top w:val="single" w:sz="4" w:space="0" w:color="auto"/>
              <w:left w:val="single" w:sz="4" w:space="0" w:color="auto"/>
              <w:bottom w:val="single" w:sz="4" w:space="0" w:color="auto"/>
              <w:right w:val="single" w:sz="4" w:space="0" w:color="auto"/>
            </w:tcBorders>
          </w:tcPr>
          <w:p w14:paraId="4CC16D3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agree with Nokia.  </w:t>
            </w:r>
          </w:p>
          <w:p w14:paraId="33882C4D" w14:textId="77777777" w:rsidR="00CA0D1A" w:rsidRDefault="002B30E8">
            <w:pPr>
              <w:pStyle w:val="ListParagraph"/>
              <w:keepNext/>
              <w:keepLines/>
              <w:numPr>
                <w:ilvl w:val="0"/>
                <w:numId w:val="8"/>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Mixing RRCrelease and SIB information configured by two different gNB is not a good idea </w:t>
            </w:r>
          </w:p>
          <w:p w14:paraId="0A1864D6" w14:textId="77777777" w:rsidR="00CA0D1A" w:rsidRDefault="002B30E8">
            <w:pPr>
              <w:pStyle w:val="ListParagraph"/>
              <w:keepNext/>
              <w:keepLines/>
              <w:numPr>
                <w:ilvl w:val="0"/>
                <w:numId w:val="8"/>
              </w:numPr>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Even in legacy case, we do not mix EUTRAN priorities and NR priorities from RRCRelease and SIB respectively. </w:t>
            </w:r>
          </w:p>
          <w:p w14:paraId="64E1179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 </w:t>
            </w:r>
          </w:p>
        </w:tc>
      </w:tr>
      <w:tr w:rsidR="00CA0D1A" w14:paraId="415F2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A984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lastRenderedPageBreak/>
              <w:t xml:space="preserve">Samsung </w:t>
            </w:r>
          </w:p>
        </w:tc>
        <w:tc>
          <w:tcPr>
            <w:tcW w:w="1090" w:type="dxa"/>
            <w:tcBorders>
              <w:top w:val="single" w:sz="4" w:space="0" w:color="auto"/>
              <w:left w:val="single" w:sz="4" w:space="0" w:color="auto"/>
              <w:bottom w:val="single" w:sz="4" w:space="0" w:color="auto"/>
              <w:right w:val="single" w:sz="4" w:space="0" w:color="auto"/>
            </w:tcBorders>
          </w:tcPr>
          <w:p w14:paraId="4ADF953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 (with comments)</w:t>
            </w:r>
          </w:p>
        </w:tc>
        <w:tc>
          <w:tcPr>
            <w:tcW w:w="6846" w:type="dxa"/>
            <w:tcBorders>
              <w:top w:val="single" w:sz="4" w:space="0" w:color="auto"/>
              <w:left w:val="single" w:sz="4" w:space="0" w:color="auto"/>
              <w:bottom w:val="single" w:sz="4" w:space="0" w:color="auto"/>
              <w:right w:val="single" w:sz="4" w:space="0" w:color="auto"/>
            </w:tcBorders>
          </w:tcPr>
          <w:p w14:paraId="7E6CEB4C" w14:textId="77777777" w:rsidR="00CA0D1A" w:rsidRDefault="002B30E8">
            <w:pPr>
              <w:keepNext/>
              <w:keepLines/>
              <w:spacing w:before="20" w:after="20" w:line="240" w:lineRule="auto"/>
              <w:ind w:left="57" w:right="57"/>
              <w:rPr>
                <w:rStyle w:val="Hyperlink"/>
              </w:rPr>
            </w:pPr>
            <w:r>
              <w:rPr>
                <w:rFonts w:ascii="Arial" w:eastAsia="Times New Roman" w:hAnsi="Arial" w:cs="Times New Roman"/>
                <w:sz w:val="18"/>
                <w:szCs w:val="20"/>
              </w:rPr>
              <w:t xml:space="preserve">We generally agree with the intention of Option 1, however, we propose to include inter-RAT configuration along with slice specific frequency configuration in </w:t>
            </w:r>
            <w:r>
              <w:rPr>
                <w:rFonts w:ascii="Arial" w:eastAsia="Times New Roman" w:hAnsi="Arial" w:cs="Times New Roman"/>
                <w:i/>
                <w:sz w:val="18"/>
                <w:szCs w:val="20"/>
              </w:rPr>
              <w:t>RRCRelease</w:t>
            </w:r>
            <w:r>
              <w:rPr>
                <w:rFonts w:ascii="Arial" w:eastAsia="Times New Roman" w:hAnsi="Arial" w:cs="Times New Roman"/>
                <w:sz w:val="18"/>
                <w:szCs w:val="20"/>
              </w:rPr>
              <w:t xml:space="preserve"> message as described in [</w:t>
            </w:r>
            <w:hyperlink r:id="rId41" w:history="1">
              <w:r>
                <w:rPr>
                  <w:rStyle w:val="Hyperlink"/>
                </w:rPr>
                <w:t>R2-2205616</w:t>
              </w:r>
            </w:hyperlink>
            <w:r>
              <w:rPr>
                <w:rStyle w:val="Hyperlink"/>
              </w:rPr>
              <w:t>]:</w:t>
            </w:r>
          </w:p>
          <w:p w14:paraId="338BADE8"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109B7B52" w14:textId="77777777" w:rsidR="00CA0D1A" w:rsidRDefault="002B30E8">
            <w:pPr>
              <w:pStyle w:val="Doc-text2"/>
              <w:spacing w:after="180"/>
              <w:ind w:left="0" w:firstLine="0"/>
              <w:rPr>
                <w:rFonts w:ascii="Times New Roman" w:hAnsi="Times New Roman"/>
                <w:b/>
                <w:iCs/>
                <w:sz w:val="20"/>
                <w:szCs w:val="20"/>
                <w:lang w:val="en-US"/>
              </w:rPr>
            </w:pPr>
            <w:r>
              <w:rPr>
                <w:rFonts w:ascii="Times New Roman" w:hAnsi="Times New Roman"/>
                <w:b/>
                <w:iCs/>
                <w:sz w:val="20"/>
                <w:szCs w:val="20"/>
                <w:lang w:val="en-US"/>
              </w:rPr>
              <w:t>Proposal 2: Inter-RAT cell reselection priorities can be included independently from dedicated signaling of slice information.</w:t>
            </w:r>
          </w:p>
          <w:p w14:paraId="37D6AAB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See also our answer to </w:t>
            </w:r>
            <w:r>
              <w:rPr>
                <w:rFonts w:ascii="Times New Roman" w:eastAsia="Times New Roman" w:hAnsi="Times New Roman" w:cs="Times New Roman"/>
                <w:b/>
                <w:bCs/>
                <w:sz w:val="20"/>
                <w:szCs w:val="20"/>
                <w:lang w:eastAsia="en-US"/>
              </w:rPr>
              <w:t>Question 7.2</w:t>
            </w:r>
            <w:r>
              <w:rPr>
                <w:rFonts w:ascii="Arial" w:eastAsia="Times New Roman" w:hAnsi="Arial" w:cs="Times New Roman"/>
                <w:sz w:val="18"/>
                <w:szCs w:val="20"/>
              </w:rPr>
              <w:t>.</w:t>
            </w:r>
          </w:p>
        </w:tc>
      </w:tr>
      <w:tr w:rsidR="00CA0D1A" w14:paraId="1F72C2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5528F"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0ABD24AC"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Option3</w:t>
            </w:r>
          </w:p>
        </w:tc>
        <w:tc>
          <w:tcPr>
            <w:tcW w:w="6846" w:type="dxa"/>
            <w:tcBorders>
              <w:top w:val="single" w:sz="4" w:space="0" w:color="auto"/>
              <w:left w:val="single" w:sz="4" w:space="0" w:color="auto"/>
              <w:bottom w:val="single" w:sz="4" w:space="0" w:color="auto"/>
              <w:right w:val="single" w:sz="4" w:space="0" w:color="auto"/>
            </w:tcBorders>
          </w:tcPr>
          <w:p w14:paraId="1534A38B"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share similar view with CATT.</w:t>
            </w:r>
          </w:p>
        </w:tc>
      </w:tr>
      <w:tr w:rsidR="00CA0D1A" w14:paraId="7D834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7C189"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0EB86BCE"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 xml:space="preserve">Option 3 </w:t>
            </w:r>
          </w:p>
        </w:tc>
        <w:tc>
          <w:tcPr>
            <w:tcW w:w="6846" w:type="dxa"/>
            <w:tcBorders>
              <w:top w:val="single" w:sz="4" w:space="0" w:color="auto"/>
              <w:left w:val="single" w:sz="4" w:space="0" w:color="auto"/>
              <w:bottom w:val="single" w:sz="4" w:space="0" w:color="auto"/>
              <w:right w:val="single" w:sz="4" w:space="0" w:color="auto"/>
            </w:tcBorders>
          </w:tcPr>
          <w:p w14:paraId="540C78CE"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Agree with CATT.</w:t>
            </w:r>
          </w:p>
        </w:tc>
      </w:tr>
      <w:tr w:rsidR="00CA0D1A" w14:paraId="5AB028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2F1C1" w14:textId="5F0E1285"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21B14684" w14:textId="0E94DA7E"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p>
        </w:tc>
        <w:tc>
          <w:tcPr>
            <w:tcW w:w="6846" w:type="dxa"/>
            <w:tcBorders>
              <w:top w:val="single" w:sz="4" w:space="0" w:color="auto"/>
              <w:left w:val="single" w:sz="4" w:space="0" w:color="auto"/>
              <w:bottom w:val="single" w:sz="4" w:space="0" w:color="auto"/>
              <w:right w:val="single" w:sz="4" w:space="0" w:color="auto"/>
            </w:tcBorders>
          </w:tcPr>
          <w:p w14:paraId="28EB01C8" w14:textId="3B144AE7"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agree with proponents of option 1.</w:t>
            </w:r>
          </w:p>
        </w:tc>
      </w:tr>
      <w:tr w:rsidR="005C7182" w14:paraId="42D9C8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278B5" w14:textId="30859EF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66AD8CA5" w14:textId="113037CF"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4 (or Option 1 further clarification)</w:t>
            </w:r>
          </w:p>
        </w:tc>
        <w:tc>
          <w:tcPr>
            <w:tcW w:w="6846" w:type="dxa"/>
            <w:tcBorders>
              <w:top w:val="single" w:sz="4" w:space="0" w:color="auto"/>
              <w:left w:val="single" w:sz="4" w:space="0" w:color="auto"/>
              <w:bottom w:val="single" w:sz="4" w:space="0" w:color="auto"/>
              <w:right w:val="single" w:sz="4" w:space="0" w:color="auto"/>
            </w:tcBorders>
          </w:tcPr>
          <w:p w14:paraId="01D9BE05" w14:textId="77777777"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have some empathy with Nokia mentioned “</w:t>
            </w:r>
            <w:r w:rsidRPr="00DE5840">
              <w:rPr>
                <w:rFonts w:ascii="Arial" w:eastAsia="Times New Roman" w:hAnsi="Arial" w:cs="Times New Roman"/>
                <w:i/>
                <w:iCs/>
                <w:sz w:val="18"/>
                <w:szCs w:val="20"/>
              </w:rPr>
              <w:t>As RRCRelease and SIB information may come from different gNBs</w:t>
            </w:r>
            <w:r>
              <w:rPr>
                <w:rFonts w:ascii="Arial" w:eastAsia="Times New Roman" w:hAnsi="Arial" w:cs="Times New Roman"/>
                <w:sz w:val="18"/>
                <w:szCs w:val="20"/>
              </w:rPr>
              <w:t>”, then the UE may mixed slice based and legacy cell reselection priorities coming from different gNBs. We are not quite understanding why we can not support full configuration-like in RRCRelease message, that means gNB should be allowed to configure both “</w:t>
            </w:r>
            <w:r w:rsidRPr="003753C8">
              <w:rPr>
                <w:rFonts w:ascii="Arial" w:eastAsia="Times New Roman" w:hAnsi="Arial" w:cs="Times New Roman"/>
                <w:sz w:val="18"/>
                <w:szCs w:val="20"/>
              </w:rPr>
              <w:t>freqPriorityListNR</w:t>
            </w:r>
            <w:r>
              <w:rPr>
                <w:rFonts w:ascii="Arial" w:eastAsia="Times New Roman" w:hAnsi="Arial" w:cs="Times New Roman"/>
                <w:sz w:val="18"/>
                <w:szCs w:val="20"/>
              </w:rPr>
              <w:t>” and “</w:t>
            </w:r>
            <w:r w:rsidRPr="003753C8">
              <w:rPr>
                <w:rFonts w:ascii="Arial" w:eastAsia="Times New Roman" w:hAnsi="Arial" w:cs="Times New Roman"/>
                <w:sz w:val="18"/>
                <w:szCs w:val="20"/>
              </w:rPr>
              <w:t>freqPriorityListNRSlicing-r17</w:t>
            </w:r>
            <w:r>
              <w:rPr>
                <w:rFonts w:ascii="Arial" w:eastAsia="Times New Roman" w:hAnsi="Arial" w:cs="Times New Roman"/>
                <w:sz w:val="18"/>
                <w:szCs w:val="20"/>
              </w:rPr>
              <w:t>”. With this, UE will ignore all the cell reselection priority in SIB. So we propose option 4 or make option 1 more clear:</w:t>
            </w:r>
          </w:p>
          <w:p w14:paraId="195B73AD" w14:textId="77777777" w:rsidR="005C7182" w:rsidRDefault="005C7182" w:rsidP="005C7182">
            <w:pPr>
              <w:keepNext/>
              <w:keepLines/>
              <w:spacing w:before="20" w:after="20" w:line="240" w:lineRule="auto"/>
              <w:ind w:left="57" w:right="57"/>
              <w:rPr>
                <w:rFonts w:ascii="Arial" w:eastAsia="Times New Roman" w:hAnsi="Arial" w:cs="Times New Roman"/>
                <w:b/>
                <w:bCs/>
                <w:sz w:val="18"/>
                <w:szCs w:val="20"/>
              </w:rPr>
            </w:pPr>
            <w:r w:rsidRPr="00DE5840">
              <w:rPr>
                <w:rFonts w:ascii="Arial" w:eastAsia="Times New Roman" w:hAnsi="Arial" w:cs="Times New Roman"/>
                <w:b/>
                <w:bCs/>
                <w:sz w:val="18"/>
                <w:szCs w:val="20"/>
              </w:rPr>
              <w:t xml:space="preserve">- gNB </w:t>
            </w:r>
            <w:r>
              <w:rPr>
                <w:rFonts w:ascii="Arial" w:eastAsia="Times New Roman" w:hAnsi="Arial" w:cs="Times New Roman"/>
                <w:b/>
                <w:bCs/>
                <w:sz w:val="18"/>
                <w:szCs w:val="20"/>
              </w:rPr>
              <w:t xml:space="preserve">is allowed to </w:t>
            </w:r>
            <w:r w:rsidRPr="00DE5840">
              <w:rPr>
                <w:rFonts w:ascii="Arial" w:eastAsia="Times New Roman" w:hAnsi="Arial" w:cs="Times New Roman"/>
                <w:b/>
                <w:bCs/>
                <w:sz w:val="18"/>
                <w:szCs w:val="20"/>
              </w:rPr>
              <w:t xml:space="preserve">include </w:t>
            </w:r>
            <w:r>
              <w:rPr>
                <w:rFonts w:ascii="Arial" w:eastAsia="Times New Roman" w:hAnsi="Arial" w:cs="Times New Roman"/>
                <w:b/>
                <w:bCs/>
                <w:sz w:val="18"/>
                <w:szCs w:val="20"/>
              </w:rPr>
              <w:t>multiple types of</w:t>
            </w:r>
            <w:r w:rsidRPr="00DE5840">
              <w:rPr>
                <w:rFonts w:ascii="Arial" w:eastAsia="Times New Roman" w:hAnsi="Arial" w:cs="Times New Roman"/>
                <w:b/>
                <w:bCs/>
                <w:sz w:val="18"/>
                <w:szCs w:val="20"/>
              </w:rPr>
              <w:t xml:space="preserve"> cell reselection priorities in dedicated RRCRelease message.</w:t>
            </w:r>
          </w:p>
          <w:p w14:paraId="64716D9E" w14:textId="77777777" w:rsidR="005C7182" w:rsidRDefault="005C7182" w:rsidP="005C7182">
            <w:pPr>
              <w:keepNext/>
              <w:keepLines/>
              <w:spacing w:before="20" w:after="20" w:line="240" w:lineRule="auto"/>
              <w:ind w:left="57" w:right="57"/>
              <w:rPr>
                <w:rFonts w:ascii="Arial" w:eastAsia="Times New Roman" w:hAnsi="Arial" w:cs="Times New Roman"/>
                <w:b/>
                <w:bCs/>
                <w:sz w:val="18"/>
                <w:szCs w:val="20"/>
              </w:rPr>
            </w:pPr>
            <w:r>
              <w:rPr>
                <w:rFonts w:ascii="Arial" w:eastAsia="Times New Roman" w:hAnsi="Arial" w:cs="Times New Roman"/>
                <w:b/>
                <w:bCs/>
                <w:sz w:val="18"/>
                <w:szCs w:val="20"/>
              </w:rPr>
              <w:t>- UE should ignore all types of cell reselection priorities in SIB16 on receiving any type of cell reselection priority in dedicated RRCRelease message.</w:t>
            </w:r>
          </w:p>
          <w:p w14:paraId="2AF98E6D" w14:textId="6E8738F6"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b/>
                <w:bCs/>
                <w:sz w:val="18"/>
                <w:szCs w:val="20"/>
              </w:rPr>
              <w:t xml:space="preserve">- Existing </w:t>
            </w:r>
            <w:r w:rsidRPr="00DE5840">
              <w:rPr>
                <w:rFonts w:ascii="Arial" w:eastAsia="Times New Roman" w:hAnsi="Arial" w:cs="Times New Roman"/>
                <w:b/>
                <w:bCs/>
                <w:sz w:val="18"/>
                <w:szCs w:val="20"/>
              </w:rPr>
              <w:t>t320</w:t>
            </w:r>
            <w:r>
              <w:rPr>
                <w:rFonts w:ascii="Arial" w:eastAsia="Times New Roman" w:hAnsi="Arial" w:cs="Times New Roman"/>
                <w:b/>
                <w:bCs/>
                <w:sz w:val="18"/>
                <w:szCs w:val="20"/>
              </w:rPr>
              <w:t xml:space="preserve"> is applied for all types of dedicated cell reselection priority.</w:t>
            </w:r>
          </w:p>
        </w:tc>
      </w:tr>
      <w:tr w:rsidR="00C420A6" w14:paraId="41B03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2630" w14:textId="3B66D5E5"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Huawei, HiSilicon</w:t>
            </w:r>
          </w:p>
        </w:tc>
        <w:tc>
          <w:tcPr>
            <w:tcW w:w="1090" w:type="dxa"/>
            <w:tcBorders>
              <w:top w:val="single" w:sz="4" w:space="0" w:color="auto"/>
              <w:left w:val="single" w:sz="4" w:space="0" w:color="auto"/>
              <w:bottom w:val="single" w:sz="4" w:space="0" w:color="auto"/>
              <w:right w:val="single" w:sz="4" w:space="0" w:color="auto"/>
            </w:tcBorders>
          </w:tcPr>
          <w:p w14:paraId="5324CD70" w14:textId="732875EC"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7240E6BA" w14:textId="77777777" w:rsidR="00C420A6" w:rsidRDefault="00C420A6" w:rsidP="00C420A6">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think the main benefit of option 2 is to utilize legacy cell reselection info as much as possible, so the UE could be possible to go to legacy cell reselection.</w:t>
            </w:r>
          </w:p>
          <w:p w14:paraId="3EE0617C" w14:textId="77777777" w:rsidR="00C420A6" w:rsidRDefault="00C420A6" w:rsidP="00C420A6">
            <w:pPr>
              <w:keepNext/>
              <w:keepLines/>
              <w:spacing w:before="20" w:after="20" w:line="240" w:lineRule="auto"/>
              <w:ind w:left="57" w:right="57"/>
              <w:rPr>
                <w:rFonts w:ascii="Arial" w:hAnsi="Arial" w:cs="Times New Roman"/>
                <w:sz w:val="18"/>
                <w:szCs w:val="20"/>
              </w:rPr>
            </w:pPr>
          </w:p>
          <w:p w14:paraId="45EA1EE6" w14:textId="4108ABE3"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Option 3 (by CATT) is also acceptable if majority of companies prefer it.</w:t>
            </w:r>
          </w:p>
        </w:tc>
      </w:tr>
      <w:tr w:rsidR="00CA0D1A" w14:paraId="3A0A57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071F4" w14:textId="19C65F04"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31F0565D" w14:textId="2181ACE3"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1817B0D0" w14:textId="77777777" w:rsidR="00CA0D1A"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First, we do </w:t>
            </w:r>
            <w:r w:rsidRPr="0073069B">
              <w:rPr>
                <w:rFonts w:ascii="Arial" w:eastAsia="Times New Roman" w:hAnsi="Arial" w:cs="Times New Roman"/>
                <w:sz w:val="18"/>
                <w:szCs w:val="20"/>
                <w:u w:val="single"/>
              </w:rPr>
              <w:t>not</w:t>
            </w:r>
            <w:r>
              <w:rPr>
                <w:rFonts w:ascii="Arial" w:eastAsia="Times New Roman" w:hAnsi="Arial" w:cs="Times New Roman"/>
                <w:sz w:val="18"/>
                <w:szCs w:val="20"/>
              </w:rPr>
              <w:t xml:space="preserve"> believe that a gNB </w:t>
            </w:r>
            <w:r w:rsidRPr="0073069B">
              <w:rPr>
                <w:rFonts w:ascii="Arial" w:eastAsia="Times New Roman" w:hAnsi="Arial" w:cs="Times New Roman"/>
                <w:sz w:val="18"/>
                <w:szCs w:val="20"/>
                <w:u w:val="single"/>
              </w:rPr>
              <w:t>shall</w:t>
            </w:r>
            <w:r>
              <w:rPr>
                <w:rFonts w:ascii="Arial" w:eastAsia="Times New Roman" w:hAnsi="Arial" w:cs="Times New Roman"/>
                <w:sz w:val="18"/>
                <w:szCs w:val="20"/>
              </w:rPr>
              <w:t xml:space="preserve"> provide all information in RRCRelease simply </w:t>
            </w:r>
            <w:r w:rsidRPr="0073069B">
              <w:rPr>
                <w:rFonts w:ascii="Arial" w:eastAsia="Times New Roman" w:hAnsi="Arial" w:cs="Times New Roman"/>
                <w:sz w:val="18"/>
                <w:szCs w:val="20"/>
                <w:u w:val="single"/>
              </w:rPr>
              <w:t>since it can</w:t>
            </w:r>
            <w:r>
              <w:rPr>
                <w:rFonts w:ascii="Arial" w:eastAsia="Times New Roman" w:hAnsi="Arial" w:cs="Times New Roman"/>
                <w:sz w:val="18"/>
                <w:szCs w:val="20"/>
              </w:rPr>
              <w:t>! Signalling efficiency is always important, not just theoretically.</w:t>
            </w:r>
          </w:p>
          <w:p w14:paraId="38225BF5" w14:textId="77777777" w:rsidR="0073069B" w:rsidRDefault="0073069B">
            <w:pPr>
              <w:keepNext/>
              <w:keepLines/>
              <w:spacing w:before="20" w:after="20" w:line="240" w:lineRule="auto"/>
              <w:ind w:left="57" w:right="57"/>
              <w:rPr>
                <w:rFonts w:ascii="Arial" w:eastAsia="Times New Roman" w:hAnsi="Arial" w:cs="Times New Roman"/>
                <w:sz w:val="18"/>
                <w:szCs w:val="20"/>
              </w:rPr>
            </w:pPr>
          </w:p>
          <w:p w14:paraId="2DEBEF0B" w14:textId="4C663FDD" w:rsidR="00133FD1"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Second, legacy priority and slice based priority are two different things </w:t>
            </w:r>
            <w:r w:rsidR="001D482E">
              <w:rPr>
                <w:rFonts w:ascii="Arial" w:eastAsia="Times New Roman" w:hAnsi="Arial" w:cs="Times New Roman"/>
                <w:sz w:val="18"/>
                <w:szCs w:val="20"/>
              </w:rPr>
              <w:t xml:space="preserve">and </w:t>
            </w:r>
            <w:r>
              <w:rPr>
                <w:rFonts w:ascii="Arial" w:eastAsia="Times New Roman" w:hAnsi="Arial" w:cs="Times New Roman"/>
                <w:sz w:val="18"/>
                <w:szCs w:val="20"/>
              </w:rPr>
              <w:t xml:space="preserve">even like apples and oranges. </w:t>
            </w:r>
            <w:r w:rsidR="00133FD1">
              <w:rPr>
                <w:rFonts w:ascii="Arial" w:eastAsia="Times New Roman" w:hAnsi="Arial" w:cs="Times New Roman"/>
                <w:sz w:val="18"/>
                <w:szCs w:val="20"/>
              </w:rPr>
              <w:t>Say after 5 minutes of being released, s</w:t>
            </w:r>
            <w:r>
              <w:rPr>
                <w:rFonts w:ascii="Arial" w:eastAsia="Times New Roman" w:hAnsi="Arial" w:cs="Times New Roman"/>
                <w:sz w:val="18"/>
                <w:szCs w:val="20"/>
              </w:rPr>
              <w:t xml:space="preserve">ome UEs may see cells supporting its desired slice (and therefore should apply slice based reselections) and others may not (and therefore these apply legacy reselection procedure). So, there can’t be a blanket overwriting. </w:t>
            </w:r>
          </w:p>
          <w:p w14:paraId="2161F6EE" w14:textId="77777777" w:rsidR="00133FD1" w:rsidRDefault="00133FD1">
            <w:pPr>
              <w:keepNext/>
              <w:keepLines/>
              <w:spacing w:before="20" w:after="20" w:line="240" w:lineRule="auto"/>
              <w:ind w:left="57" w:right="57"/>
              <w:rPr>
                <w:rFonts w:ascii="Arial" w:eastAsia="Times New Roman" w:hAnsi="Arial" w:cs="Times New Roman"/>
                <w:sz w:val="18"/>
                <w:szCs w:val="20"/>
              </w:rPr>
            </w:pPr>
          </w:p>
          <w:p w14:paraId="67DFD25C" w14:textId="4F3E3AC8"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To clarify this further, we take an example:</w:t>
            </w:r>
          </w:p>
          <w:p w14:paraId="6D3B452F"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Freqency1-SliceA-priority1</w:t>
            </w:r>
          </w:p>
          <w:p w14:paraId="1C430485"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Freqency1-SliceB-priority2</w:t>
            </w:r>
          </w:p>
          <w:p w14:paraId="3ECD78B1" w14:textId="77777777" w:rsidR="0073069B" w:rsidRDefault="0073069B">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Freqency1-priority</w:t>
            </w:r>
            <w:r w:rsidR="00133FD1">
              <w:rPr>
                <w:rFonts w:ascii="Arial" w:eastAsia="Times New Roman" w:hAnsi="Arial" w:cs="Times New Roman"/>
                <w:sz w:val="18"/>
                <w:szCs w:val="20"/>
              </w:rPr>
              <w:t>P</w:t>
            </w:r>
          </w:p>
          <w:p w14:paraId="5A1DE827" w14:textId="77777777" w:rsidR="00133FD1" w:rsidRDefault="00133FD1">
            <w:pPr>
              <w:keepNext/>
              <w:keepLines/>
              <w:spacing w:before="20" w:after="20" w:line="240" w:lineRule="auto"/>
              <w:ind w:left="57" w:right="57"/>
              <w:rPr>
                <w:rFonts w:ascii="Arial" w:eastAsia="Times New Roman" w:hAnsi="Arial" w:cs="Times New Roman"/>
                <w:sz w:val="18"/>
                <w:szCs w:val="20"/>
              </w:rPr>
            </w:pPr>
          </w:p>
          <w:p w14:paraId="6C2DF484" w14:textId="74B03654" w:rsidR="00133FD1" w:rsidRDefault="00133FD1" w:rsidP="00133FD1">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If the gNB provides only priorityP for frequency 1, the slice specific priorities (Freqency1-SliceA-priority1 and Freqency1-SliceB-priority2) must not be overwritten. In fact, the over-writing must only be done SliceGroup-Frequency pair wise i.e., Freqency1-SliceA-priority1 if provided dedicatedly should not overwrite Freqency1-SliceB-priority2 received from SIB.</w:t>
            </w:r>
          </w:p>
        </w:tc>
      </w:tr>
      <w:tr w:rsidR="00CA0D1A" w14:paraId="05C22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62F75" w14:textId="7D8149F4" w:rsidR="00CA0D1A" w:rsidRDefault="00E451F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68E75DE3" w14:textId="6ACD4390" w:rsidR="00CA0D1A" w:rsidRDefault="00E451F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1</w:t>
            </w:r>
            <w:r w:rsidR="00466889">
              <w:rPr>
                <w:rFonts w:ascii="Arial" w:eastAsia="Times New Roman" w:hAnsi="Arial" w:cs="Times New Roman"/>
                <w:sz w:val="18"/>
                <w:szCs w:val="20"/>
              </w:rPr>
              <w:t xml:space="preserve"> with comments</w:t>
            </w:r>
          </w:p>
        </w:tc>
        <w:tc>
          <w:tcPr>
            <w:tcW w:w="6846" w:type="dxa"/>
            <w:tcBorders>
              <w:top w:val="single" w:sz="4" w:space="0" w:color="auto"/>
              <w:left w:val="single" w:sz="4" w:space="0" w:color="auto"/>
              <w:bottom w:val="single" w:sz="4" w:space="0" w:color="auto"/>
              <w:right w:val="single" w:sz="4" w:space="0" w:color="auto"/>
            </w:tcBorders>
          </w:tcPr>
          <w:p w14:paraId="3FD4F889" w14:textId="77777777" w:rsidR="00CA0D1A"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Dedicated signalling should override broadcast;   otherwise, dedicated signalling is not of much use.  </w:t>
            </w:r>
          </w:p>
          <w:p w14:paraId="118DAE98" w14:textId="5FA5D57C"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Network should be able to use legacy dedicated priority based solutions even if the cell and UE supports slice based cell reselection.</w:t>
            </w:r>
          </w:p>
          <w:p w14:paraId="77FBDEB8" w14:textId="4CA57D1F"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Based on these, we support option 1 in general.</w:t>
            </w:r>
          </w:p>
          <w:p w14:paraId="03BDFEBC" w14:textId="2AE21810" w:rsidR="00466889" w:rsidRDefault="00466889">
            <w:pPr>
              <w:keepNext/>
              <w:keepLines/>
              <w:spacing w:before="20" w:after="20" w:line="240" w:lineRule="auto"/>
              <w:ind w:left="57" w:right="57"/>
              <w:rPr>
                <w:rFonts w:ascii="Arial" w:eastAsia="Times New Roman" w:hAnsi="Arial" w:cs="Times New Roman"/>
                <w:sz w:val="18"/>
                <w:szCs w:val="20"/>
              </w:rPr>
            </w:pPr>
          </w:p>
          <w:p w14:paraId="3EC1E645" w14:textId="76D58891" w:rsidR="00466889" w:rsidRDefault="0046688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But </w:t>
            </w:r>
            <w:r w:rsidR="00632CAE">
              <w:rPr>
                <w:rFonts w:ascii="Arial" w:eastAsia="Times New Roman" w:hAnsi="Arial" w:cs="Times New Roman"/>
                <w:sz w:val="18"/>
                <w:szCs w:val="20"/>
              </w:rPr>
              <w:t>UE cannot totally ignore broadcast legacy priorities as some of it still applies even with slice based cell selection. So even if the network provides slice based information in RRC Release, this legacy priority should be considered from the SIB.</w:t>
            </w:r>
          </w:p>
          <w:p w14:paraId="78E523B3" w14:textId="09978224" w:rsidR="00632CAE" w:rsidRDefault="00632CAE">
            <w:pPr>
              <w:keepNext/>
              <w:keepLines/>
              <w:spacing w:before="20" w:after="20" w:line="240" w:lineRule="auto"/>
              <w:ind w:left="57" w:right="57"/>
              <w:rPr>
                <w:rFonts w:ascii="Arial" w:eastAsia="Times New Roman" w:hAnsi="Arial" w:cs="Times New Roman"/>
                <w:sz w:val="18"/>
                <w:szCs w:val="20"/>
              </w:rPr>
            </w:pPr>
          </w:p>
          <w:p w14:paraId="14685927" w14:textId="52FD7C08" w:rsidR="00632CAE" w:rsidRDefault="00632CAE">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also do think we should not allow both legacy priority and slice information in </w:t>
            </w:r>
            <w:r w:rsidR="00AA50F0">
              <w:rPr>
                <w:rFonts w:ascii="Arial" w:eastAsia="Times New Roman" w:hAnsi="Arial" w:cs="Times New Roman"/>
                <w:sz w:val="18"/>
                <w:szCs w:val="20"/>
              </w:rPr>
              <w:t>RRC release at the same time.</w:t>
            </w:r>
          </w:p>
          <w:p w14:paraId="0F09CB1F" w14:textId="57EBF11C" w:rsidR="00466889" w:rsidRDefault="00466889">
            <w:pPr>
              <w:keepNext/>
              <w:keepLines/>
              <w:spacing w:before="20" w:after="20" w:line="240" w:lineRule="auto"/>
              <w:ind w:left="57" w:right="57"/>
              <w:rPr>
                <w:rFonts w:ascii="Arial" w:eastAsia="Times New Roman" w:hAnsi="Arial" w:cs="Times New Roman"/>
                <w:sz w:val="18"/>
                <w:szCs w:val="20"/>
              </w:rPr>
            </w:pPr>
          </w:p>
        </w:tc>
      </w:tr>
      <w:tr w:rsidR="00964853" w14:paraId="58594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E59BE" w14:textId="5FD5E78C" w:rsidR="00964853" w:rsidRPr="00964853" w:rsidRDefault="00964853">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lastRenderedPageBreak/>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1DA5CAA2" w14:textId="131E6B2B" w:rsidR="00964853" w:rsidRPr="00964853" w:rsidRDefault="00964853">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ption 3</w:t>
            </w:r>
          </w:p>
        </w:tc>
        <w:tc>
          <w:tcPr>
            <w:tcW w:w="6846" w:type="dxa"/>
            <w:tcBorders>
              <w:top w:val="single" w:sz="4" w:space="0" w:color="auto"/>
              <w:left w:val="single" w:sz="4" w:space="0" w:color="auto"/>
              <w:bottom w:val="single" w:sz="4" w:space="0" w:color="auto"/>
              <w:right w:val="single" w:sz="4" w:space="0" w:color="auto"/>
            </w:tcBorders>
          </w:tcPr>
          <w:p w14:paraId="7C5B5F05" w14:textId="06F93DEF" w:rsidR="00964853" w:rsidRDefault="00D905E0">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Similar view as CATT on the most part.</w:t>
            </w:r>
            <w:r w:rsidR="005D007C">
              <w:rPr>
                <w:rFonts w:ascii="Arial" w:hAnsi="Arial" w:cs="Times New Roman"/>
                <w:sz w:val="18"/>
                <w:szCs w:val="20"/>
              </w:rPr>
              <w:t xml:space="preserve"> </w:t>
            </w:r>
            <w:r w:rsidR="000808FB">
              <w:rPr>
                <w:rFonts w:ascii="Arial" w:hAnsi="Arial" w:cs="Times New Roman"/>
                <w:sz w:val="18"/>
                <w:szCs w:val="20"/>
              </w:rPr>
              <w:t>As we indicated in</w:t>
            </w:r>
            <w:r w:rsidR="000808FB">
              <w:t xml:space="preserve"> </w:t>
            </w:r>
            <w:r w:rsidR="000808FB" w:rsidRPr="000808FB">
              <w:rPr>
                <w:rFonts w:ascii="Arial" w:hAnsi="Arial" w:cs="Times New Roman"/>
                <w:sz w:val="18"/>
                <w:szCs w:val="20"/>
              </w:rPr>
              <w:t>R2-2204762</w:t>
            </w:r>
            <w:r w:rsidR="000808FB">
              <w:rPr>
                <w:rFonts w:ascii="Arial" w:hAnsi="Arial" w:cs="Times New Roman"/>
                <w:sz w:val="18"/>
                <w:szCs w:val="20"/>
              </w:rPr>
              <w:t xml:space="preserve">, </w:t>
            </w:r>
            <w:r w:rsidR="005D007C" w:rsidRPr="005D007C">
              <w:rPr>
                <w:rFonts w:ascii="Arial" w:hAnsi="Arial" w:cs="Times New Roman"/>
                <w:sz w:val="18"/>
                <w:szCs w:val="20"/>
              </w:rPr>
              <w:t xml:space="preserve">if the UE is not allowed to use the legacy priorities in SIB </w:t>
            </w:r>
            <w:r w:rsidR="007309A8">
              <w:rPr>
                <w:rFonts w:ascii="Arial" w:hAnsi="Arial" w:cs="Times New Roman"/>
                <w:sz w:val="18"/>
                <w:szCs w:val="20"/>
              </w:rPr>
              <w:t>when</w:t>
            </w:r>
            <w:r w:rsidR="005D007C" w:rsidRPr="005D007C">
              <w:rPr>
                <w:rFonts w:ascii="Arial" w:hAnsi="Arial" w:cs="Times New Roman"/>
                <w:sz w:val="18"/>
                <w:szCs w:val="20"/>
              </w:rPr>
              <w:t xml:space="preserve"> no slice-supporting cell is found</w:t>
            </w:r>
            <w:r w:rsidR="007309A8">
              <w:rPr>
                <w:rFonts w:ascii="Arial" w:hAnsi="Arial" w:cs="Times New Roman"/>
                <w:sz w:val="18"/>
                <w:szCs w:val="20"/>
              </w:rPr>
              <w:t xml:space="preserve"> based on the slice information from </w:t>
            </w:r>
            <w:r w:rsidR="007309A8" w:rsidRPr="007309A8">
              <w:rPr>
                <w:rFonts w:ascii="Arial" w:hAnsi="Arial" w:cs="Times New Roman"/>
                <w:i/>
                <w:sz w:val="18"/>
                <w:szCs w:val="20"/>
              </w:rPr>
              <w:t>RRCRelease</w:t>
            </w:r>
            <w:r w:rsidR="005D007C" w:rsidRPr="005D007C">
              <w:rPr>
                <w:rFonts w:ascii="Arial" w:hAnsi="Arial" w:cs="Times New Roman"/>
                <w:sz w:val="18"/>
                <w:szCs w:val="20"/>
              </w:rPr>
              <w:t>, the UE may not find a suitable cell to camp on</w:t>
            </w:r>
            <w:r w:rsidR="005D007C">
              <w:rPr>
                <w:rFonts w:ascii="Arial" w:hAnsi="Arial" w:cs="Times New Roman"/>
                <w:sz w:val="18"/>
                <w:szCs w:val="20"/>
              </w:rPr>
              <w:t xml:space="preserve">. </w:t>
            </w:r>
            <w:r w:rsidR="000808FB">
              <w:rPr>
                <w:rFonts w:ascii="Arial" w:hAnsi="Arial" w:cs="Times New Roman"/>
                <w:sz w:val="18"/>
                <w:szCs w:val="20"/>
              </w:rPr>
              <w:t>We should resolve this issue.</w:t>
            </w:r>
          </w:p>
        </w:tc>
      </w:tr>
      <w:tr w:rsidR="00846667" w14:paraId="2AAC15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D599A" w14:textId="01010FB9" w:rsidR="00846667" w:rsidRDefault="00846667">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76B31CDE" w14:textId="226932E5" w:rsidR="00846667" w:rsidRDefault="00846667">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Option 3</w:t>
            </w:r>
          </w:p>
        </w:tc>
        <w:tc>
          <w:tcPr>
            <w:tcW w:w="6846" w:type="dxa"/>
            <w:tcBorders>
              <w:top w:val="single" w:sz="4" w:space="0" w:color="auto"/>
              <w:left w:val="single" w:sz="4" w:space="0" w:color="auto"/>
              <w:bottom w:val="single" w:sz="4" w:space="0" w:color="auto"/>
              <w:right w:val="single" w:sz="4" w:space="0" w:color="auto"/>
            </w:tcBorders>
          </w:tcPr>
          <w:p w14:paraId="50676C21" w14:textId="052E987A" w:rsidR="00846667" w:rsidRDefault="00846667">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We agree with CATT.</w:t>
            </w:r>
          </w:p>
        </w:tc>
      </w:tr>
      <w:tr w:rsidR="003E0A5E" w14:paraId="614F2E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C9302" w14:textId="1F09064B" w:rsidR="003E0A5E" w:rsidRPr="003E0A5E" w:rsidRDefault="003E0A5E">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6A00871F" w14:textId="7E3C963D" w:rsidR="003E0A5E" w:rsidRPr="00067F8C" w:rsidRDefault="00067F8C">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Option1</w:t>
            </w:r>
          </w:p>
        </w:tc>
        <w:tc>
          <w:tcPr>
            <w:tcW w:w="6846" w:type="dxa"/>
            <w:tcBorders>
              <w:top w:val="single" w:sz="4" w:space="0" w:color="auto"/>
              <w:left w:val="single" w:sz="4" w:space="0" w:color="auto"/>
              <w:bottom w:val="single" w:sz="4" w:space="0" w:color="auto"/>
              <w:right w:val="single" w:sz="4" w:space="0" w:color="auto"/>
            </w:tcBorders>
          </w:tcPr>
          <w:p w14:paraId="36EEF16A" w14:textId="3EF921C8" w:rsidR="006807A8" w:rsidRDefault="006807A8" w:rsidP="006807A8">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W</w:t>
            </w:r>
            <w:r>
              <w:rPr>
                <w:rFonts w:ascii="Arial" w:eastAsia="Malgun Gothic" w:hAnsi="Arial" w:cs="Times New Roman"/>
                <w:sz w:val="18"/>
                <w:szCs w:val="20"/>
                <w:lang w:eastAsia="ko-KR"/>
              </w:rPr>
              <w:t xml:space="preserve">e want to avoid making things more complicated than necessary at this late stage. </w:t>
            </w:r>
          </w:p>
          <w:p w14:paraId="4AA523F0" w14:textId="77777777" w:rsidR="006807A8" w:rsidRDefault="006807A8" w:rsidP="006807A8">
            <w:pPr>
              <w:pStyle w:val="ListParagraph"/>
              <w:keepNext/>
              <w:keepLines/>
              <w:numPr>
                <w:ilvl w:val="0"/>
                <w:numId w:val="8"/>
              </w:numPr>
              <w:spacing w:before="20" w:after="20" w:line="240" w:lineRule="auto"/>
              <w:ind w:right="57"/>
              <w:rPr>
                <w:rFonts w:ascii="Arial" w:eastAsia="Malgun Gothic" w:hAnsi="Arial" w:cs="Times New Roman"/>
                <w:sz w:val="18"/>
                <w:szCs w:val="20"/>
                <w:lang w:eastAsia="ko-KR"/>
              </w:rPr>
            </w:pPr>
            <w:r w:rsidRPr="006807A8">
              <w:rPr>
                <w:rFonts w:ascii="Arial" w:eastAsia="Malgun Gothic" w:hAnsi="Arial" w:cs="Times New Roman"/>
                <w:sz w:val="18"/>
                <w:szCs w:val="20"/>
                <w:lang w:eastAsia="ko-KR"/>
              </w:rPr>
              <w:t>For the case where only legacy priorities are provided by dedicated signalling and slice reselection information are broadcast, we think the assumption that slice deployment is homogeneous in the same RA would make this</w:t>
            </w:r>
            <w:r>
              <w:rPr>
                <w:rFonts w:ascii="Arial" w:eastAsia="Malgun Gothic" w:hAnsi="Arial" w:cs="Times New Roman"/>
                <w:sz w:val="18"/>
                <w:szCs w:val="20"/>
                <w:lang w:eastAsia="ko-KR"/>
              </w:rPr>
              <w:t xml:space="preserve"> case</w:t>
            </w:r>
            <w:r w:rsidRPr="006807A8">
              <w:rPr>
                <w:rFonts w:ascii="Arial" w:eastAsia="Malgun Gothic" w:hAnsi="Arial" w:cs="Times New Roman"/>
                <w:sz w:val="18"/>
                <w:szCs w:val="20"/>
                <w:lang w:eastAsia="ko-KR"/>
              </w:rPr>
              <w:t xml:space="preserve"> infrequent</w:t>
            </w:r>
            <w:r>
              <w:rPr>
                <w:rFonts w:ascii="Arial" w:eastAsia="Malgun Gothic" w:hAnsi="Arial" w:cs="Times New Roman"/>
                <w:sz w:val="18"/>
                <w:szCs w:val="20"/>
                <w:lang w:eastAsia="ko-KR"/>
              </w:rPr>
              <w:t>, and nothing is really broken</w:t>
            </w:r>
            <w:r w:rsidRPr="006807A8">
              <w:rPr>
                <w:rFonts w:ascii="Arial" w:eastAsia="Malgun Gothic" w:hAnsi="Arial" w:cs="Times New Roman"/>
                <w:sz w:val="18"/>
                <w:szCs w:val="20"/>
                <w:lang w:eastAsia="ko-KR"/>
              </w:rPr>
              <w:t>.</w:t>
            </w:r>
          </w:p>
          <w:p w14:paraId="314C9079" w14:textId="2F7B5037" w:rsidR="00067F8C" w:rsidRPr="00067F8C" w:rsidRDefault="006807A8" w:rsidP="00987FF2">
            <w:pPr>
              <w:pStyle w:val="ListParagraph"/>
              <w:keepNext/>
              <w:keepLines/>
              <w:numPr>
                <w:ilvl w:val="0"/>
                <w:numId w:val="8"/>
              </w:numPr>
              <w:spacing w:before="20" w:after="20" w:line="240" w:lineRule="auto"/>
              <w:ind w:right="57"/>
              <w:rPr>
                <w:rFonts w:ascii="Arial" w:eastAsia="Malgun Gothic" w:hAnsi="Arial" w:cs="Times New Roman"/>
                <w:sz w:val="18"/>
                <w:szCs w:val="20"/>
                <w:lang w:eastAsia="ko-KR"/>
              </w:rPr>
            </w:pPr>
            <w:r w:rsidRPr="00987FF2">
              <w:rPr>
                <w:rFonts w:ascii="Arial" w:eastAsia="Malgun Gothic" w:hAnsi="Arial" w:cs="Times New Roman"/>
                <w:sz w:val="18"/>
                <w:szCs w:val="20"/>
                <w:lang w:eastAsia="ko-KR"/>
              </w:rPr>
              <w:t xml:space="preserve">For the case where legacy priorities are provided by system information and only slice reselection information are configured by dedicated signalling, if UE cannot find any frequency supporting </w:t>
            </w:r>
            <w:r w:rsidR="00987FF2" w:rsidRPr="00987FF2">
              <w:rPr>
                <w:rFonts w:ascii="Arial" w:eastAsia="Malgun Gothic" w:hAnsi="Arial" w:cs="Times New Roman"/>
                <w:sz w:val="18"/>
                <w:szCs w:val="20"/>
                <w:lang w:eastAsia="ko-KR"/>
              </w:rPr>
              <w:t xml:space="preserve">configured NSAG from the frequencies configured by dedicated signalling, the UE may end up with failure of camping on any cell. But we believe that network can avoid this problem by configuring </w:t>
            </w:r>
            <w:r w:rsidR="00067F8C" w:rsidRPr="00987FF2">
              <w:rPr>
                <w:rFonts w:ascii="Arial" w:eastAsia="Malgun Gothic" w:hAnsi="Arial" w:cs="Times New Roman" w:hint="eastAsia"/>
                <w:sz w:val="18"/>
                <w:szCs w:val="20"/>
                <w:lang w:eastAsia="ko-KR"/>
              </w:rPr>
              <w:t xml:space="preserve">RRCRelease </w:t>
            </w:r>
            <w:r w:rsidR="00987FF2">
              <w:rPr>
                <w:rFonts w:ascii="Arial" w:eastAsia="Malgun Gothic" w:hAnsi="Arial" w:cs="Times New Roman" w:hint="eastAsia"/>
                <w:sz w:val="18"/>
                <w:szCs w:val="20"/>
                <w:lang w:eastAsia="ko-KR"/>
              </w:rPr>
              <w:t xml:space="preserve">to include </w:t>
            </w:r>
            <w:r w:rsidR="00067F8C" w:rsidRPr="00987FF2">
              <w:rPr>
                <w:rFonts w:ascii="Arial" w:eastAsia="Malgun Gothic" w:hAnsi="Arial" w:cs="Times New Roman" w:hint="eastAsia"/>
                <w:sz w:val="18"/>
                <w:szCs w:val="20"/>
                <w:lang w:eastAsia="ko-KR"/>
              </w:rPr>
              <w:t>both slice specific priorities and legacy priorities</w:t>
            </w:r>
            <w:r w:rsidR="00067F8C" w:rsidRPr="00987FF2">
              <w:rPr>
                <w:rFonts w:ascii="Arial" w:eastAsia="Malgun Gothic" w:hAnsi="Arial" w:cs="Times New Roman"/>
                <w:sz w:val="18"/>
                <w:szCs w:val="20"/>
                <w:lang w:eastAsia="ko-KR"/>
              </w:rPr>
              <w:t xml:space="preserve"> at once. Then, slice-aware reselection rules will finally determine which priority (slice-specific</w:t>
            </w:r>
            <w:r w:rsidR="00987FF2">
              <w:rPr>
                <w:rFonts w:ascii="Arial" w:eastAsia="Malgun Gothic" w:hAnsi="Arial" w:cs="Times New Roman"/>
                <w:sz w:val="18"/>
                <w:szCs w:val="20"/>
                <w:lang w:eastAsia="ko-KR"/>
              </w:rPr>
              <w:t xml:space="preserve">, if applicable </w:t>
            </w:r>
            <w:r w:rsidR="00067F8C" w:rsidRPr="00987FF2">
              <w:rPr>
                <w:rFonts w:ascii="Arial" w:eastAsia="Malgun Gothic" w:hAnsi="Arial" w:cs="Times New Roman"/>
                <w:sz w:val="18"/>
                <w:szCs w:val="20"/>
                <w:lang w:eastAsia="ko-KR"/>
              </w:rPr>
              <w:t>or legacy one) applies for each frequency</w:t>
            </w:r>
            <w:r w:rsidR="00987FF2">
              <w:rPr>
                <w:rFonts w:ascii="Arial" w:eastAsia="Malgun Gothic" w:hAnsi="Arial" w:cs="Times New Roman"/>
                <w:sz w:val="18"/>
                <w:szCs w:val="20"/>
                <w:lang w:eastAsia="ko-KR"/>
              </w:rPr>
              <w:t xml:space="preserve">, and we can ensure at least legacy cell reselection performance in worst case. </w:t>
            </w:r>
          </w:p>
        </w:tc>
      </w:tr>
      <w:tr w:rsidR="001D0F63" w14:paraId="49359C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5894C" w14:textId="3FED9478" w:rsidR="001D0F63" w:rsidRDefault="001D0F63" w:rsidP="001D0F63">
            <w:pPr>
              <w:keepNext/>
              <w:keepLines/>
              <w:spacing w:before="20" w:after="20" w:line="240" w:lineRule="auto"/>
              <w:ind w:left="57" w:right="57"/>
              <w:rPr>
                <w:rFonts w:ascii="Arial" w:eastAsia="Malgun Gothic" w:hAnsi="Arial" w:cs="Times New Roman"/>
                <w:sz w:val="18"/>
                <w:szCs w:val="20"/>
                <w:lang w:eastAsia="ko-KR"/>
              </w:rPr>
            </w:pPr>
            <w:r>
              <w:rPr>
                <w:rFonts w:ascii="Arial" w:eastAsia="Times New Roman" w:hAnsi="Arial" w:cs="Times New Roman"/>
                <w:sz w:val="18"/>
                <w:szCs w:val="20"/>
              </w:rPr>
              <w:t>BT</w:t>
            </w:r>
          </w:p>
        </w:tc>
        <w:tc>
          <w:tcPr>
            <w:tcW w:w="1090" w:type="dxa"/>
            <w:tcBorders>
              <w:top w:val="single" w:sz="4" w:space="0" w:color="auto"/>
              <w:left w:val="single" w:sz="4" w:space="0" w:color="auto"/>
              <w:bottom w:val="single" w:sz="4" w:space="0" w:color="auto"/>
              <w:right w:val="single" w:sz="4" w:space="0" w:color="auto"/>
            </w:tcBorders>
          </w:tcPr>
          <w:p w14:paraId="58F12AE9" w14:textId="18659889" w:rsidR="001D0F63" w:rsidRDefault="001D0F63" w:rsidP="001D0F63">
            <w:pPr>
              <w:keepNext/>
              <w:keepLines/>
              <w:spacing w:before="20" w:after="20" w:line="240" w:lineRule="auto"/>
              <w:ind w:left="57" w:right="57"/>
              <w:rPr>
                <w:rFonts w:ascii="Arial" w:eastAsia="Malgun Gothic" w:hAnsi="Arial" w:cs="Times New Roman"/>
                <w:sz w:val="18"/>
                <w:szCs w:val="20"/>
                <w:lang w:eastAsia="ko-KR"/>
              </w:rPr>
            </w:pPr>
            <w:r>
              <w:rPr>
                <w:rFonts w:ascii="Arial" w:eastAsia="Times New Roman" w:hAnsi="Arial" w:cs="Times New Roman"/>
                <w:sz w:val="18"/>
                <w:szCs w:val="20"/>
              </w:rPr>
              <w:t>Option 2</w:t>
            </w:r>
          </w:p>
        </w:tc>
        <w:tc>
          <w:tcPr>
            <w:tcW w:w="6846" w:type="dxa"/>
            <w:tcBorders>
              <w:top w:val="single" w:sz="4" w:space="0" w:color="auto"/>
              <w:left w:val="single" w:sz="4" w:space="0" w:color="auto"/>
              <w:bottom w:val="single" w:sz="4" w:space="0" w:color="auto"/>
              <w:right w:val="single" w:sz="4" w:space="0" w:color="auto"/>
            </w:tcBorders>
          </w:tcPr>
          <w:p w14:paraId="0C998A8D" w14:textId="77777777" w:rsidR="001D0F63" w:rsidRDefault="001D0F63" w:rsidP="001D0F63">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 Option 1 behaviour can be also achieved with option 2, hence there is no need to restrict the functionality.</w:t>
            </w:r>
          </w:p>
          <w:p w14:paraId="79650156" w14:textId="77777777" w:rsidR="001D0F63" w:rsidRDefault="001D0F63" w:rsidP="001D0F63">
            <w:pPr>
              <w:keepNext/>
              <w:keepLines/>
              <w:spacing w:before="20" w:after="20" w:line="240" w:lineRule="auto"/>
              <w:ind w:right="57"/>
              <w:rPr>
                <w:rFonts w:ascii="Arial" w:eastAsia="Times New Roman" w:hAnsi="Arial" w:cs="Times New Roman"/>
                <w:sz w:val="18"/>
                <w:szCs w:val="20"/>
              </w:rPr>
            </w:pPr>
          </w:p>
          <w:p w14:paraId="32F13056" w14:textId="4600E8D1" w:rsidR="001D0F63" w:rsidRDefault="001D0F63" w:rsidP="001D0F63">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We have concerns of RRCRelease message size. A bigger message does not only impact the radio efficiency but also increases the likelihood that the message transmission fails. With option 1, network is forced to transmit all the information. Number of FR1 and FR2 frequencies will increase so it is possible to face problems in the near future.</w:t>
            </w:r>
          </w:p>
          <w:p w14:paraId="69D822E4" w14:textId="77777777" w:rsidR="001D0F63" w:rsidRDefault="001D0F63" w:rsidP="001D0F63">
            <w:pPr>
              <w:keepNext/>
              <w:keepLines/>
              <w:spacing w:before="20" w:after="20" w:line="240" w:lineRule="auto"/>
              <w:ind w:right="57"/>
              <w:rPr>
                <w:rFonts w:ascii="Arial" w:eastAsia="Times New Roman" w:hAnsi="Arial" w:cs="Times New Roman"/>
                <w:sz w:val="18"/>
                <w:szCs w:val="20"/>
              </w:rPr>
            </w:pPr>
          </w:p>
          <w:p w14:paraId="23BF61E4" w14:textId="77777777" w:rsidR="001D0F63" w:rsidRDefault="001D0F63" w:rsidP="001D0F63">
            <w:pPr>
              <w:keepNext/>
              <w:keepLines/>
              <w:spacing w:before="20" w:after="20" w:line="240" w:lineRule="auto"/>
              <w:ind w:right="57"/>
              <w:rPr>
                <w:rFonts w:ascii="Arial" w:eastAsia="Times New Roman" w:hAnsi="Arial" w:cs="Times New Roman"/>
                <w:sz w:val="18"/>
                <w:szCs w:val="20"/>
              </w:rPr>
            </w:pPr>
            <w:r>
              <w:rPr>
                <w:rFonts w:ascii="Arial" w:eastAsia="Times New Roman" w:hAnsi="Arial" w:cs="Times New Roman"/>
                <w:sz w:val="18"/>
                <w:szCs w:val="20"/>
              </w:rPr>
              <w:t xml:space="preserve">Option 2 allows to transmit only required information via dedicated signalling while other signalling can be broadcasted.  </w:t>
            </w:r>
          </w:p>
          <w:p w14:paraId="001B323C" w14:textId="77777777" w:rsidR="001D0F63" w:rsidRDefault="001D0F63" w:rsidP="001D0F63">
            <w:pPr>
              <w:keepNext/>
              <w:keepLines/>
              <w:spacing w:before="20" w:after="20" w:line="240" w:lineRule="auto"/>
              <w:ind w:right="57"/>
              <w:rPr>
                <w:rFonts w:ascii="Arial" w:eastAsia="Times New Roman" w:hAnsi="Arial" w:cs="Times New Roman"/>
                <w:sz w:val="18"/>
                <w:szCs w:val="20"/>
              </w:rPr>
            </w:pPr>
          </w:p>
          <w:p w14:paraId="1F4F9D04" w14:textId="77777777" w:rsidR="001D0F63" w:rsidRDefault="001D0F63" w:rsidP="001D0F63">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From Nokia’s comment “As RRCRelease and SIB information may come from different gNBs, this case requires very careful configuration from operators. Therefore, we think it is not desired to support this case, as nothing prevents the gNB to include both slice specific and legacy priorities if it is needed.”. How the network is engineered is a different discussion. In some scenarios</w:t>
            </w:r>
            <w:r w:rsidR="00FD70C1">
              <w:rPr>
                <w:rFonts w:ascii="Arial" w:eastAsia="Times New Roman" w:hAnsi="Arial" w:cs="Times New Roman"/>
                <w:sz w:val="18"/>
                <w:szCs w:val="20"/>
              </w:rPr>
              <w:t>, it</w:t>
            </w:r>
            <w:r>
              <w:rPr>
                <w:rFonts w:ascii="Arial" w:eastAsia="Times New Roman" w:hAnsi="Arial" w:cs="Times New Roman"/>
                <w:sz w:val="18"/>
                <w:szCs w:val="20"/>
              </w:rPr>
              <w:t xml:space="preserve"> can be desirable that information comes from different gNBs. In dense deployments, it can be </w:t>
            </w:r>
            <w:r w:rsidR="00FD70C1">
              <w:rPr>
                <w:rFonts w:ascii="Arial" w:eastAsia="Times New Roman" w:hAnsi="Arial" w:cs="Times New Roman"/>
                <w:sz w:val="18"/>
                <w:szCs w:val="20"/>
              </w:rPr>
              <w:t>convinient</w:t>
            </w:r>
            <w:r>
              <w:rPr>
                <w:rFonts w:ascii="Arial" w:eastAsia="Times New Roman" w:hAnsi="Arial" w:cs="Times New Roman"/>
                <w:sz w:val="18"/>
                <w:szCs w:val="20"/>
              </w:rPr>
              <w:t xml:space="preserve"> that some frequencies prioritizations comes from a different gNB</w:t>
            </w:r>
            <w:r w:rsidR="007A1989">
              <w:rPr>
                <w:rFonts w:ascii="Arial" w:eastAsia="Times New Roman" w:hAnsi="Arial" w:cs="Times New Roman"/>
                <w:sz w:val="18"/>
                <w:szCs w:val="20"/>
              </w:rPr>
              <w:t>, this is not something wrong or undesirable</w:t>
            </w:r>
            <w:r>
              <w:rPr>
                <w:rFonts w:ascii="Arial" w:eastAsia="Times New Roman" w:hAnsi="Arial" w:cs="Times New Roman"/>
                <w:sz w:val="18"/>
                <w:szCs w:val="20"/>
              </w:rPr>
              <w:t>. What is clear is that if operator wants option 1, option 2 can supported but not the other way around.</w:t>
            </w:r>
          </w:p>
          <w:p w14:paraId="6C4D285E" w14:textId="77777777" w:rsidR="007A1989" w:rsidRDefault="007A1989" w:rsidP="001D0F63">
            <w:pPr>
              <w:keepNext/>
              <w:keepLines/>
              <w:spacing w:before="20" w:after="20" w:line="240" w:lineRule="auto"/>
              <w:ind w:left="57" w:right="57"/>
              <w:rPr>
                <w:rFonts w:ascii="Arial" w:eastAsia="Times New Roman" w:hAnsi="Arial" w:cs="Times New Roman"/>
                <w:sz w:val="18"/>
                <w:szCs w:val="20"/>
              </w:rPr>
            </w:pPr>
          </w:p>
          <w:p w14:paraId="3D6D0D8B" w14:textId="5E5C082E" w:rsidR="007A1989" w:rsidRDefault="007A1989" w:rsidP="001D0F63">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Option 3 is also part of option 2</w:t>
            </w:r>
            <w:r w:rsidR="00636C84">
              <w:rPr>
                <w:rFonts w:ascii="Arial" w:eastAsia="Times New Roman" w:hAnsi="Arial" w:cs="Times New Roman"/>
                <w:sz w:val="18"/>
                <w:szCs w:val="20"/>
              </w:rPr>
              <w:t xml:space="preserve">. Network is free to </w:t>
            </w:r>
            <w:r w:rsidR="003515E6">
              <w:rPr>
                <w:rFonts w:ascii="Arial" w:eastAsia="Times New Roman" w:hAnsi="Arial" w:cs="Times New Roman"/>
                <w:sz w:val="18"/>
                <w:szCs w:val="20"/>
              </w:rPr>
              <w:t>send only of one type of priority</w:t>
            </w:r>
            <w:r>
              <w:rPr>
                <w:rFonts w:ascii="Arial" w:eastAsia="Times New Roman" w:hAnsi="Arial" w:cs="Times New Roman"/>
                <w:sz w:val="18"/>
                <w:szCs w:val="20"/>
              </w:rPr>
              <w:t xml:space="preserve">. </w:t>
            </w:r>
            <w:r w:rsidR="003515E6">
              <w:rPr>
                <w:rFonts w:ascii="Arial" w:eastAsia="Times New Roman" w:hAnsi="Arial" w:cs="Times New Roman"/>
                <w:sz w:val="18"/>
                <w:szCs w:val="20"/>
              </w:rPr>
              <w:t>In addition,</w:t>
            </w:r>
            <w:r w:rsidR="002C08C2">
              <w:rPr>
                <w:rFonts w:ascii="Arial" w:eastAsia="Times New Roman" w:hAnsi="Arial" w:cs="Times New Roman"/>
                <w:sz w:val="18"/>
                <w:szCs w:val="20"/>
              </w:rPr>
              <w:t xml:space="preserve"> these two agreements</w:t>
            </w:r>
            <w:r w:rsidR="003515E6">
              <w:rPr>
                <w:rFonts w:ascii="Arial" w:eastAsia="Times New Roman" w:hAnsi="Arial" w:cs="Times New Roman"/>
                <w:sz w:val="18"/>
                <w:szCs w:val="20"/>
              </w:rPr>
              <w:t xml:space="preserve"> sho</w:t>
            </w:r>
            <w:r w:rsidR="00BF3DE4">
              <w:rPr>
                <w:rFonts w:ascii="Arial" w:eastAsia="Times New Roman" w:hAnsi="Arial" w:cs="Times New Roman"/>
                <w:sz w:val="18"/>
                <w:szCs w:val="20"/>
              </w:rPr>
              <w:t>ws that</w:t>
            </w:r>
            <w:r w:rsidR="00C51776">
              <w:rPr>
                <w:rFonts w:ascii="Arial" w:eastAsia="Times New Roman" w:hAnsi="Arial" w:cs="Times New Roman"/>
                <w:sz w:val="18"/>
                <w:szCs w:val="20"/>
              </w:rPr>
              <w:t xml:space="preserve"> there is a need to have some flexibility </w:t>
            </w:r>
            <w:r w:rsidR="00636C84">
              <w:rPr>
                <w:rFonts w:ascii="Arial" w:eastAsia="Times New Roman" w:hAnsi="Arial" w:cs="Times New Roman"/>
                <w:sz w:val="18"/>
                <w:szCs w:val="20"/>
              </w:rPr>
              <w:t>to transmit any type of cell reselection priority.</w:t>
            </w:r>
          </w:p>
          <w:p w14:paraId="1BAD520F" w14:textId="77777777" w:rsidR="002C08C2" w:rsidRDefault="002C08C2" w:rsidP="002C08C2">
            <w:pPr>
              <w:pStyle w:val="Agreement"/>
              <w:tabs>
                <w:tab w:val="num" w:pos="1619"/>
              </w:tabs>
            </w:pPr>
            <w:r w:rsidRPr="00613E1A">
              <w:t>1: If the RRCRelease message contains any type of cell reselection priorities then the UE should only consider the cell reselection priorities received in RRCRelease and ignore any type of cell reselection priorities received in SIB messages.</w:t>
            </w:r>
          </w:p>
          <w:p w14:paraId="6331C4A4" w14:textId="77777777" w:rsidR="002C08C2" w:rsidRPr="00645C65" w:rsidRDefault="002C08C2" w:rsidP="002C08C2">
            <w:pPr>
              <w:pStyle w:val="Agreement"/>
              <w:tabs>
                <w:tab w:val="num" w:pos="1619"/>
              </w:tabs>
              <w:rPr>
                <w:highlight w:val="yellow"/>
              </w:rPr>
            </w:pPr>
            <w:r w:rsidRPr="00645C65">
              <w:rPr>
                <w:highlight w:val="yellow"/>
              </w:rPr>
              <w:t>RRCRelease can contain both legacy and slice-specific reselection priorities</w:t>
            </w:r>
          </w:p>
          <w:p w14:paraId="370801B0" w14:textId="6FE84A08" w:rsidR="002C08C2" w:rsidRDefault="002C08C2" w:rsidP="001D0F63">
            <w:pPr>
              <w:keepNext/>
              <w:keepLines/>
              <w:spacing w:before="20" w:after="20" w:line="240" w:lineRule="auto"/>
              <w:ind w:left="57" w:right="57"/>
              <w:rPr>
                <w:rFonts w:ascii="Arial" w:eastAsia="Malgun Gothic" w:hAnsi="Arial" w:cs="Times New Roman"/>
                <w:sz w:val="18"/>
                <w:szCs w:val="20"/>
                <w:lang w:eastAsia="ko-KR"/>
              </w:rPr>
            </w:pPr>
          </w:p>
        </w:tc>
      </w:tr>
    </w:tbl>
    <w:p w14:paraId="52C65AC0" w14:textId="77777777" w:rsidR="00952975" w:rsidRPr="00211979" w:rsidRDefault="00952975" w:rsidP="00952975">
      <w:pPr>
        <w:spacing w:after="180" w:line="240" w:lineRule="auto"/>
        <w:rPr>
          <w:rFonts w:ascii="Times New Roman" w:eastAsia="Times New Roman" w:hAnsi="Times New Roman" w:cs="Times New Roman"/>
          <w:sz w:val="20"/>
          <w:szCs w:val="20"/>
          <w:lang w:eastAsia="en-US"/>
        </w:rPr>
      </w:pPr>
      <w:r w:rsidRPr="00211979">
        <w:rPr>
          <w:rFonts w:ascii="Times New Roman" w:eastAsia="Times New Roman" w:hAnsi="Times New Roman" w:cs="Times New Roman"/>
          <w:sz w:val="20"/>
          <w:szCs w:val="20"/>
          <w:highlight w:val="yellow"/>
          <w:lang w:eastAsia="en-US"/>
        </w:rPr>
        <w:t xml:space="preserve">Summary: discussed and concluded </w:t>
      </w:r>
      <w:r>
        <w:rPr>
          <w:rFonts w:ascii="Times New Roman" w:eastAsia="Times New Roman" w:hAnsi="Times New Roman" w:cs="Times New Roman"/>
          <w:sz w:val="20"/>
          <w:szCs w:val="20"/>
          <w:highlight w:val="yellow"/>
          <w:lang w:eastAsia="en-US"/>
        </w:rPr>
        <w:t xml:space="preserve">during </w:t>
      </w:r>
      <w:r w:rsidRPr="00211979">
        <w:rPr>
          <w:rFonts w:ascii="Times New Roman" w:eastAsia="Times New Roman" w:hAnsi="Times New Roman" w:cs="Times New Roman"/>
          <w:sz w:val="20"/>
          <w:szCs w:val="20"/>
          <w:highlight w:val="yellow"/>
          <w:lang w:eastAsia="en-US"/>
        </w:rPr>
        <w:t>online session that when any cell reselection priorities are provided in RRCRelease</w:t>
      </w:r>
      <w:r>
        <w:rPr>
          <w:rFonts w:ascii="Times New Roman" w:eastAsia="Times New Roman" w:hAnsi="Times New Roman" w:cs="Times New Roman"/>
          <w:sz w:val="20"/>
          <w:szCs w:val="20"/>
          <w:highlight w:val="yellow"/>
          <w:lang w:eastAsia="en-US"/>
        </w:rPr>
        <w:t xml:space="preserve">, </w:t>
      </w:r>
      <w:r w:rsidRPr="00211979">
        <w:rPr>
          <w:rFonts w:ascii="Times New Roman" w:eastAsia="Times New Roman" w:hAnsi="Times New Roman" w:cs="Times New Roman"/>
          <w:sz w:val="20"/>
          <w:szCs w:val="20"/>
          <w:highlight w:val="yellow"/>
          <w:lang w:eastAsia="en-US"/>
        </w:rPr>
        <w:t>the UE shall ignore all legacy and slice-specific cell reselection priorities provided in system information.</w:t>
      </w:r>
    </w:p>
    <w:p w14:paraId="059936DB" w14:textId="77777777" w:rsidR="00CA0D1A" w:rsidRDefault="00CA0D1A">
      <w:pPr>
        <w:spacing w:after="180" w:line="240" w:lineRule="auto"/>
        <w:rPr>
          <w:rFonts w:ascii="Times New Roman" w:eastAsia="Times New Roman" w:hAnsi="Times New Roman" w:cs="Times New Roman"/>
          <w:sz w:val="20"/>
          <w:szCs w:val="20"/>
          <w:lang w:eastAsia="en-US"/>
        </w:rPr>
      </w:pPr>
    </w:p>
    <w:p w14:paraId="61DA310B"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agreement made in previous meeting, following note is added in specification. However, in </w:t>
      </w:r>
      <w:hyperlink r:id="rId42" w:history="1">
        <w:r>
          <w:rPr>
            <w:rStyle w:val="Hyperlink"/>
          </w:rPr>
          <w:t>R2-2205976</w:t>
        </w:r>
      </w:hyperlink>
      <w:r>
        <w:rPr>
          <w:rStyle w:val="Hyperlink"/>
        </w:rPr>
        <w:t xml:space="preserve"> </w:t>
      </w:r>
      <w:r>
        <w:rPr>
          <w:rFonts w:ascii="Times New Roman" w:eastAsia="Times New Roman" w:hAnsi="Times New Roman" w:cs="Times New Roman"/>
          <w:sz w:val="20"/>
          <w:szCs w:val="20"/>
          <w:lang w:eastAsia="en-US"/>
        </w:rPr>
        <w:t xml:space="preserve"> and some other discussion contributions, it is proposed to remove this note to allow network to </w:t>
      </w:r>
      <w:r>
        <w:rPr>
          <w:rFonts w:ascii="Times New Roman" w:eastAsia="Times New Roman" w:hAnsi="Times New Roman" w:cs="Times New Roman"/>
          <w:sz w:val="20"/>
          <w:szCs w:val="20"/>
          <w:lang w:eastAsia="en-US"/>
        </w:rPr>
        <w:lastRenderedPageBreak/>
        <w:t xml:space="preserve">configure both legacy and slice specific cell reselection priorities in the RRCRelease message.  This is especially useful if option1 is preferred in </w:t>
      </w:r>
      <w:r>
        <w:rPr>
          <w:rFonts w:ascii="Times New Roman" w:eastAsia="Times New Roman" w:hAnsi="Times New Roman" w:cs="Times New Roman"/>
          <w:color w:val="FF0000"/>
          <w:sz w:val="20"/>
          <w:szCs w:val="20"/>
          <w:lang w:eastAsia="en-US"/>
        </w:rPr>
        <w:t>Q7.1</w:t>
      </w:r>
    </w:p>
    <w:tbl>
      <w:tblPr>
        <w:tblStyle w:val="TableGrid"/>
        <w:tblW w:w="0" w:type="auto"/>
        <w:tblLook w:val="04A0" w:firstRow="1" w:lastRow="0" w:firstColumn="1" w:lastColumn="0" w:noHBand="0" w:noVBand="1"/>
      </w:tblPr>
      <w:tblGrid>
        <w:gridCol w:w="9016"/>
      </w:tblGrid>
      <w:tr w:rsidR="00CA0D1A" w14:paraId="141E0D7F" w14:textId="77777777">
        <w:tc>
          <w:tcPr>
            <w:tcW w:w="9016" w:type="dxa"/>
          </w:tcPr>
          <w:p w14:paraId="0A9869C3" w14:textId="77777777" w:rsidR="00CA0D1A" w:rsidRDefault="002B30E8">
            <w:pPr>
              <w:pStyle w:val="NO"/>
              <w:rPr>
                <w:lang w:eastAsia="zh-CN"/>
              </w:rPr>
            </w:pPr>
            <w:r>
              <w:rPr>
                <w:lang w:eastAsia="zh-CN"/>
              </w:rPr>
              <w:t>NOTE 6:</w:t>
            </w:r>
            <w:r>
              <w:rPr>
                <w:lang w:eastAsia="zh-CN"/>
              </w:rPr>
              <w:tab/>
              <w:t xml:space="preserve">The UE is configured with either dedicated cell reselection priorities or slice or slice group specific frequency priorities in the </w:t>
            </w:r>
            <w:r>
              <w:rPr>
                <w:i/>
                <w:iCs/>
                <w:lang w:eastAsia="zh-CN"/>
              </w:rPr>
              <w:t>RRCRelease</w:t>
            </w:r>
            <w:r>
              <w:rPr>
                <w:lang w:eastAsia="zh-CN"/>
              </w:rPr>
              <w:t xml:space="preserve"> message.</w:t>
            </w:r>
          </w:p>
        </w:tc>
      </w:tr>
    </w:tbl>
    <w:p w14:paraId="5FF888B1" w14:textId="77777777" w:rsidR="00CA0D1A" w:rsidRDefault="002B30E8">
      <w:pPr>
        <w:spacing w:after="180" w:line="240" w:lineRule="auto"/>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Question 7.2: do you agree to remove the NOTE6 in section 5.2.4.1, to enable network to configure both legacy and slice-group specific cell reselection priority in RRCRelease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CA0D1A" w14:paraId="7B9824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cPr>
          <w:p w14:paraId="5CA0DA0C"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lastRenderedPageBreak/>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cPr>
          <w:p w14:paraId="21D9DFD8"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3E6D2102" w14:textId="77777777" w:rsidR="00CA0D1A" w:rsidRDefault="002B30E8">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Comments</w:t>
            </w:r>
          </w:p>
        </w:tc>
      </w:tr>
      <w:tr w:rsidR="00CA0D1A" w14:paraId="5712F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74148"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Apple</w:t>
            </w:r>
          </w:p>
        </w:tc>
        <w:tc>
          <w:tcPr>
            <w:tcW w:w="1090" w:type="dxa"/>
            <w:tcBorders>
              <w:top w:val="single" w:sz="4" w:space="0" w:color="auto"/>
              <w:left w:val="single" w:sz="4" w:space="0" w:color="auto"/>
              <w:bottom w:val="single" w:sz="4" w:space="0" w:color="auto"/>
              <w:right w:val="single" w:sz="4" w:space="0" w:color="auto"/>
            </w:tcBorders>
          </w:tcPr>
          <w:p w14:paraId="7520251E"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Open for discussion</w:t>
            </w:r>
          </w:p>
        </w:tc>
        <w:tc>
          <w:tcPr>
            <w:tcW w:w="6846" w:type="dxa"/>
            <w:tcBorders>
              <w:top w:val="single" w:sz="4" w:space="0" w:color="auto"/>
              <w:left w:val="single" w:sz="4" w:space="0" w:color="auto"/>
              <w:bottom w:val="single" w:sz="4" w:space="0" w:color="auto"/>
              <w:right w:val="single" w:sz="4" w:space="0" w:color="auto"/>
            </w:tcBorders>
          </w:tcPr>
          <w:p w14:paraId="6D3CF86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Offline #240 is also discussing this issue.</w:t>
            </w:r>
          </w:p>
        </w:tc>
      </w:tr>
      <w:tr w:rsidR="00CA0D1A" w14:paraId="7FAA56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E3ECF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Nokia</w:t>
            </w:r>
          </w:p>
        </w:tc>
        <w:tc>
          <w:tcPr>
            <w:tcW w:w="1090" w:type="dxa"/>
            <w:tcBorders>
              <w:top w:val="single" w:sz="4" w:space="0" w:color="auto"/>
              <w:left w:val="single" w:sz="4" w:space="0" w:color="auto"/>
              <w:bottom w:val="single" w:sz="4" w:space="0" w:color="auto"/>
              <w:right w:val="single" w:sz="4" w:space="0" w:color="auto"/>
            </w:tcBorders>
          </w:tcPr>
          <w:p w14:paraId="7C06B64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88B362E" w14:textId="77777777" w:rsidR="00CA0D1A" w:rsidRDefault="00CA0D1A">
            <w:pPr>
              <w:keepNext/>
              <w:keepLines/>
              <w:spacing w:before="20" w:after="20" w:line="240" w:lineRule="auto"/>
              <w:ind w:left="57" w:right="57"/>
              <w:rPr>
                <w:rFonts w:ascii="Arial" w:eastAsia="Times New Roman" w:hAnsi="Arial" w:cs="Times New Roman"/>
                <w:sz w:val="18"/>
                <w:szCs w:val="20"/>
              </w:rPr>
            </w:pPr>
          </w:p>
        </w:tc>
      </w:tr>
      <w:tr w:rsidR="00CA0D1A" w14:paraId="70C4FA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D28FB"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090" w:type="dxa"/>
            <w:tcBorders>
              <w:top w:val="single" w:sz="4" w:space="0" w:color="auto"/>
              <w:left w:val="single" w:sz="4" w:space="0" w:color="auto"/>
              <w:bottom w:val="single" w:sz="4" w:space="0" w:color="auto"/>
              <w:right w:val="single" w:sz="4" w:space="0" w:color="auto"/>
            </w:tcBorders>
          </w:tcPr>
          <w:p w14:paraId="0DAA0D1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4FC5C28A"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The note was added before it was agreed to use the legacy parameters as fallback. Since both set of parameters are used for slice aware cell re-selection, it should be possible to include both.</w:t>
            </w:r>
          </w:p>
        </w:tc>
      </w:tr>
      <w:tr w:rsidR="00CA0D1A" w14:paraId="49FCE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8CCD6"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CATT</w:t>
            </w:r>
          </w:p>
        </w:tc>
        <w:tc>
          <w:tcPr>
            <w:tcW w:w="1090" w:type="dxa"/>
            <w:tcBorders>
              <w:top w:val="single" w:sz="4" w:space="0" w:color="auto"/>
              <w:left w:val="single" w:sz="4" w:space="0" w:color="auto"/>
              <w:bottom w:val="single" w:sz="4" w:space="0" w:color="auto"/>
              <w:right w:val="single" w:sz="4" w:space="0" w:color="auto"/>
            </w:tcBorders>
          </w:tcPr>
          <w:p w14:paraId="7F9715F7"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623297F8"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sz w:val="18"/>
                <w:szCs w:val="20"/>
              </w:rPr>
              <w:t>T</w:t>
            </w:r>
            <w:r>
              <w:rPr>
                <w:rFonts w:ascii="Arial" w:hAnsi="Arial" w:cs="Times New Roman" w:hint="eastAsia"/>
                <w:sz w:val="18"/>
                <w:szCs w:val="20"/>
              </w:rPr>
              <w:t xml:space="preserve">his is the previous agreement. </w:t>
            </w:r>
            <w:r>
              <w:rPr>
                <w:rFonts w:ascii="Arial" w:hAnsi="Arial" w:cs="Times New Roman"/>
                <w:sz w:val="18"/>
                <w:szCs w:val="20"/>
              </w:rPr>
              <w:t>W</w:t>
            </w:r>
            <w:r>
              <w:rPr>
                <w:rFonts w:ascii="Arial" w:hAnsi="Arial" w:cs="Times New Roman" w:hint="eastAsia"/>
                <w:sz w:val="18"/>
                <w:szCs w:val="20"/>
              </w:rPr>
              <w:t xml:space="preserve">e prefer to reserve this note to reflect the previous agreement.  </w:t>
            </w:r>
          </w:p>
        </w:tc>
      </w:tr>
      <w:tr w:rsidR="00CA0D1A" w14:paraId="527D35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B0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p>
        </w:tc>
        <w:tc>
          <w:tcPr>
            <w:tcW w:w="1090" w:type="dxa"/>
            <w:tcBorders>
              <w:top w:val="single" w:sz="4" w:space="0" w:color="auto"/>
              <w:left w:val="single" w:sz="4" w:space="0" w:color="auto"/>
              <w:bottom w:val="single" w:sz="4" w:space="0" w:color="auto"/>
              <w:right w:val="single" w:sz="4" w:space="0" w:color="auto"/>
            </w:tcBorders>
          </w:tcPr>
          <w:p w14:paraId="18FCCCF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35503464"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Network should be allowed to reconfigure both legacy and slice based cell reselection information by RRCRelease.</w:t>
            </w:r>
          </w:p>
          <w:p w14:paraId="60F6A230"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want to point out especially that :</w:t>
            </w:r>
          </w:p>
          <w:p w14:paraId="70B8FEAD"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If option 2 is agreed and we keep this restriction of configuring only either of two.  Network will not be able to disable slice-based cell reselection by sending only legacy priority in RRCRelease, which is not acceptable.</w:t>
            </w:r>
          </w:p>
          <w:p w14:paraId="040F1AA1"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If option1 is agreed and we keep this restriction, UE will not be able to have both slice specific and legacy priorities to be used </w:t>
            </w:r>
          </w:p>
        </w:tc>
      </w:tr>
      <w:tr w:rsidR="00CA0D1A" w14:paraId="555CA6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F4299"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Samsung</w:t>
            </w:r>
          </w:p>
        </w:tc>
        <w:tc>
          <w:tcPr>
            <w:tcW w:w="1090" w:type="dxa"/>
            <w:tcBorders>
              <w:top w:val="single" w:sz="4" w:space="0" w:color="auto"/>
              <w:left w:val="single" w:sz="4" w:space="0" w:color="auto"/>
              <w:bottom w:val="single" w:sz="4" w:space="0" w:color="auto"/>
              <w:right w:val="single" w:sz="4" w:space="0" w:color="auto"/>
            </w:tcBorders>
          </w:tcPr>
          <w:p w14:paraId="352AAAA5"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 (see comments)</w:t>
            </w:r>
          </w:p>
        </w:tc>
        <w:tc>
          <w:tcPr>
            <w:tcW w:w="6846" w:type="dxa"/>
            <w:tcBorders>
              <w:top w:val="single" w:sz="4" w:space="0" w:color="auto"/>
              <w:left w:val="single" w:sz="4" w:space="0" w:color="auto"/>
              <w:bottom w:val="single" w:sz="4" w:space="0" w:color="auto"/>
              <w:right w:val="single" w:sz="4" w:space="0" w:color="auto"/>
            </w:tcBorders>
          </w:tcPr>
          <w:p w14:paraId="40E14539" w14:textId="77777777" w:rsidR="00CA0D1A" w:rsidRDefault="002B30E8">
            <w:pPr>
              <w:pStyle w:val="ListParagraph"/>
              <w:keepNext/>
              <w:keepLines/>
              <w:numPr>
                <w:ilvl w:val="0"/>
                <w:numId w:val="10"/>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is removed:</w:t>
            </w:r>
            <w:r>
              <w:rPr>
                <w:rFonts w:ascii="Arial" w:eastAsia="Times New Roman" w:hAnsi="Arial" w:cs="Times New Roman"/>
                <w:sz w:val="18"/>
                <w:szCs w:val="20"/>
              </w:rPr>
              <w:t xml:space="preserve"> i.e., NW configures both legacy and slice specific priorities in </w:t>
            </w:r>
            <w:r>
              <w:rPr>
                <w:rFonts w:ascii="Arial" w:eastAsia="Times New Roman" w:hAnsi="Arial" w:cs="Times New Roman"/>
                <w:i/>
                <w:sz w:val="18"/>
                <w:szCs w:val="20"/>
              </w:rPr>
              <w:t>RRCRelease</w:t>
            </w:r>
            <w:r>
              <w:rPr>
                <w:rFonts w:ascii="Arial" w:eastAsia="Times New Roman" w:hAnsi="Arial" w:cs="Times New Roman"/>
                <w:sz w:val="18"/>
                <w:szCs w:val="20"/>
              </w:rPr>
              <w:t xml:space="preserve"> message, then RAN2 would need to clarify UE behaviour on how to select between legacy and slice specific priorities in this case (e.g. based on UE implementation). </w:t>
            </w:r>
          </w:p>
          <w:p w14:paraId="1D2967E9" w14:textId="77777777" w:rsidR="00CA0D1A" w:rsidRDefault="00CA0D1A">
            <w:pPr>
              <w:pStyle w:val="ListParagraph"/>
              <w:keepNext/>
              <w:keepLines/>
              <w:spacing w:before="20" w:after="20" w:line="240" w:lineRule="auto"/>
              <w:ind w:left="417" w:right="57"/>
              <w:rPr>
                <w:rFonts w:ascii="Arial" w:eastAsia="Times New Roman" w:hAnsi="Arial" w:cs="Times New Roman"/>
                <w:sz w:val="18"/>
                <w:szCs w:val="20"/>
              </w:rPr>
            </w:pPr>
          </w:p>
          <w:p w14:paraId="58842511" w14:textId="77777777" w:rsidR="00CA0D1A" w:rsidRDefault="002B30E8">
            <w:pPr>
              <w:pStyle w:val="ListParagraph"/>
              <w:keepNext/>
              <w:keepLines/>
              <w:numPr>
                <w:ilvl w:val="0"/>
                <w:numId w:val="11"/>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 xml:space="preserve">Note 6 is kept: </w:t>
            </w:r>
            <w:r>
              <w:rPr>
                <w:rFonts w:ascii="Arial" w:eastAsia="Times New Roman" w:hAnsi="Arial" w:cs="Times New Roman"/>
                <w:sz w:val="18"/>
                <w:szCs w:val="20"/>
              </w:rPr>
              <w:t xml:space="preserve">then the question is how to handle the Inter-RAT case, this needs to be discussed in RAN2. </w:t>
            </w:r>
          </w:p>
          <w:p w14:paraId="608EEBB1" w14:textId="77777777" w:rsidR="00CA0D1A" w:rsidRDefault="00CA0D1A">
            <w:pPr>
              <w:pStyle w:val="ListParagraph"/>
              <w:keepNext/>
              <w:keepLines/>
              <w:spacing w:before="20" w:after="20" w:line="240" w:lineRule="auto"/>
              <w:ind w:left="417" w:right="57"/>
              <w:rPr>
                <w:rFonts w:ascii="Arial" w:eastAsia="Times New Roman" w:hAnsi="Arial" w:cs="Times New Roman"/>
                <w:sz w:val="18"/>
                <w:szCs w:val="20"/>
              </w:rPr>
            </w:pPr>
          </w:p>
          <w:p w14:paraId="65F4E26E" w14:textId="77777777" w:rsidR="00CA0D1A" w:rsidRDefault="002B30E8">
            <w:pPr>
              <w:pStyle w:val="ListParagraph"/>
              <w:keepNext/>
              <w:keepLines/>
              <w:numPr>
                <w:ilvl w:val="0"/>
                <w:numId w:val="11"/>
              </w:numPr>
              <w:spacing w:before="20" w:after="20" w:line="240" w:lineRule="auto"/>
              <w:ind w:right="57"/>
              <w:rPr>
                <w:rFonts w:ascii="Arial" w:eastAsia="Times New Roman" w:hAnsi="Arial" w:cs="Times New Roman"/>
                <w:sz w:val="18"/>
                <w:szCs w:val="20"/>
              </w:rPr>
            </w:pPr>
            <w:r>
              <w:rPr>
                <w:rFonts w:ascii="Arial" w:eastAsia="Times New Roman" w:hAnsi="Arial" w:cs="Times New Roman"/>
                <w:b/>
                <w:sz w:val="18"/>
                <w:szCs w:val="20"/>
              </w:rPr>
              <w:t>Note 6 modified</w:t>
            </w:r>
            <w:r>
              <w:rPr>
                <w:rFonts w:ascii="Arial" w:eastAsia="Times New Roman" w:hAnsi="Arial" w:cs="Times New Roman"/>
                <w:sz w:val="18"/>
                <w:szCs w:val="20"/>
              </w:rPr>
              <w:t>: our preference is to keep Note 6, but to clarify that for the Inter-RAT case, the UE still needs to get the dedicated cell reselection priorities as in legacy but with a modification that takes into account the inclusion of slice information in NR case. So we propose the following update to Note 6:</w:t>
            </w:r>
          </w:p>
          <w:p w14:paraId="7E9F7CD6" w14:textId="77777777" w:rsidR="00CA0D1A" w:rsidRDefault="00CA0D1A">
            <w:pPr>
              <w:keepNext/>
              <w:keepLines/>
              <w:spacing w:before="20" w:after="20" w:line="240" w:lineRule="auto"/>
              <w:ind w:left="57" w:right="57"/>
              <w:rPr>
                <w:rFonts w:ascii="Arial" w:eastAsia="Times New Roman" w:hAnsi="Arial" w:cs="Times New Roman"/>
                <w:sz w:val="18"/>
                <w:szCs w:val="20"/>
              </w:rPr>
            </w:pPr>
          </w:p>
          <w:p w14:paraId="478506A4" w14:textId="77777777" w:rsidR="00CA0D1A" w:rsidRDefault="002B30E8">
            <w:pPr>
              <w:keepNext/>
              <w:keepLines/>
              <w:spacing w:before="20" w:after="20" w:line="240" w:lineRule="auto"/>
              <w:ind w:left="57" w:right="57"/>
              <w:rPr>
                <w:rFonts w:ascii="Times New Roman" w:eastAsia="Times New Roman" w:hAnsi="Times New Roman" w:cs="Times New Roman"/>
                <w:sz w:val="18"/>
                <w:szCs w:val="20"/>
              </w:rPr>
            </w:pPr>
            <w:r>
              <w:rPr>
                <w:rFonts w:ascii="Times New Roman" w:hAnsi="Times New Roman" w:cs="Times New Roman"/>
                <w:sz w:val="20"/>
              </w:rPr>
              <w:t xml:space="preserve">NOTE 6: The UE is configured with either dedicated cell reselection priorities </w:t>
            </w:r>
            <w:ins w:id="68" w:author="Samsung (CK)" w:date="2022-05-13T15:18:00Z">
              <w:r>
                <w:rPr>
                  <w:rFonts w:ascii="Times New Roman" w:hAnsi="Times New Roman" w:cs="Times New Roman"/>
                  <w:sz w:val="20"/>
                </w:rPr>
                <w:t>for NR</w:t>
              </w:r>
            </w:ins>
            <w:r>
              <w:rPr>
                <w:rFonts w:ascii="Times New Roman" w:hAnsi="Times New Roman" w:cs="Times New Roman"/>
                <w:sz w:val="20"/>
              </w:rPr>
              <w:t xml:space="preserve"> or slice or slice group specific frequency priorities in the </w:t>
            </w:r>
            <w:r>
              <w:rPr>
                <w:rFonts w:ascii="Times New Roman" w:hAnsi="Times New Roman" w:cs="Times New Roman"/>
                <w:i/>
                <w:sz w:val="20"/>
              </w:rPr>
              <w:t xml:space="preserve">RRCRelease </w:t>
            </w:r>
            <w:r>
              <w:rPr>
                <w:rFonts w:ascii="Times New Roman" w:hAnsi="Times New Roman" w:cs="Times New Roman"/>
                <w:sz w:val="20"/>
              </w:rPr>
              <w:t xml:space="preserve">message. </w:t>
            </w:r>
            <w:ins w:id="69" w:author="Samsung (CK)" w:date="2022-05-12T17:35:00Z">
              <w:r>
                <w:rPr>
                  <w:rFonts w:ascii="Times New Roman" w:hAnsi="Times New Roman" w:cs="Times New Roman"/>
                  <w:sz w:val="20"/>
                </w:rPr>
                <w:t xml:space="preserve">For Inter-RAT case, if UE is configured with slice info in </w:t>
              </w:r>
              <w:r>
                <w:rPr>
                  <w:rFonts w:ascii="Times New Roman" w:hAnsi="Times New Roman" w:cs="Times New Roman"/>
                  <w:i/>
                  <w:sz w:val="20"/>
                </w:rPr>
                <w:t>RRCRelease</w:t>
              </w:r>
            </w:ins>
            <w:ins w:id="70" w:author="Samsung (CK)" w:date="2022-05-12T17:36:00Z">
              <w:r>
                <w:rPr>
                  <w:rFonts w:ascii="Times New Roman" w:hAnsi="Times New Roman" w:cs="Times New Roman"/>
                  <w:i/>
                  <w:sz w:val="20"/>
                </w:rPr>
                <w:t xml:space="preserve"> </w:t>
              </w:r>
              <w:r>
                <w:rPr>
                  <w:rFonts w:ascii="Times New Roman" w:hAnsi="Times New Roman" w:cs="Times New Roman"/>
                  <w:sz w:val="20"/>
                </w:rPr>
                <w:t>message,</w:t>
              </w:r>
            </w:ins>
            <w:ins w:id="71" w:author="Samsung (CK)" w:date="2022-05-12T17:35:00Z">
              <w:r>
                <w:rPr>
                  <w:rFonts w:ascii="Times New Roman" w:hAnsi="Times New Roman" w:cs="Times New Roman"/>
                  <w:sz w:val="20"/>
                </w:rPr>
                <w:t xml:space="preserve"> the UE can be also configured with the EUTRA part of existing dedicated priority configuration (i.e. </w:t>
              </w:r>
              <w:r>
                <w:rPr>
                  <w:rFonts w:ascii="Times New Roman" w:hAnsi="Times New Roman" w:cs="Times New Roman"/>
                  <w:i/>
                  <w:sz w:val="20"/>
                </w:rPr>
                <w:t>freqPriorityListEUTRA</w:t>
              </w:r>
              <w:r>
                <w:rPr>
                  <w:rFonts w:ascii="Times New Roman" w:hAnsi="Times New Roman" w:cs="Times New Roman"/>
                  <w:sz w:val="20"/>
                </w:rPr>
                <w:t>).</w:t>
              </w:r>
            </w:ins>
          </w:p>
        </w:tc>
      </w:tr>
      <w:tr w:rsidR="00CA0D1A" w14:paraId="2DD71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815E2" w14:textId="77777777" w:rsidR="00CA0D1A" w:rsidRDefault="002B30E8">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S</w:t>
            </w:r>
            <w:r>
              <w:rPr>
                <w:rFonts w:ascii="Arial" w:hAnsi="Arial" w:cs="Times New Roman"/>
                <w:sz w:val="18"/>
                <w:szCs w:val="20"/>
              </w:rPr>
              <w:t>preadtrum</w:t>
            </w:r>
          </w:p>
        </w:tc>
        <w:tc>
          <w:tcPr>
            <w:tcW w:w="1090" w:type="dxa"/>
            <w:tcBorders>
              <w:top w:val="single" w:sz="4" w:space="0" w:color="auto"/>
              <w:left w:val="single" w:sz="4" w:space="0" w:color="auto"/>
              <w:bottom w:val="single" w:sz="4" w:space="0" w:color="auto"/>
              <w:right w:val="single" w:sz="4" w:space="0" w:color="auto"/>
            </w:tcBorders>
          </w:tcPr>
          <w:p w14:paraId="3FEC7244" w14:textId="77777777" w:rsidR="00CA0D1A" w:rsidRDefault="002B30E8">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6CE87B82" w14:textId="77777777" w:rsidR="00CA0D1A" w:rsidRDefault="002B30E8">
            <w:pPr>
              <w:keepNext/>
              <w:keepLines/>
              <w:spacing w:before="20" w:after="20" w:line="240" w:lineRule="auto"/>
              <w:ind w:right="57"/>
              <w:rPr>
                <w:rFonts w:ascii="Arial" w:hAnsi="Arial" w:cs="Times New Roman"/>
                <w:sz w:val="18"/>
                <w:szCs w:val="20"/>
              </w:rPr>
            </w:pPr>
            <w:r>
              <w:rPr>
                <w:rFonts w:ascii="Arial" w:hAnsi="Arial" w:cs="Times New Roman"/>
                <w:sz w:val="18"/>
                <w:szCs w:val="20"/>
              </w:rPr>
              <w:t xml:space="preserve">We prefer to keep the note to reflect the previous agreement. </w:t>
            </w:r>
          </w:p>
        </w:tc>
      </w:tr>
      <w:tr w:rsidR="00CA0D1A" w14:paraId="38128C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C24EB"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Xiaomi</w:t>
            </w:r>
          </w:p>
        </w:tc>
        <w:tc>
          <w:tcPr>
            <w:tcW w:w="1090" w:type="dxa"/>
            <w:tcBorders>
              <w:top w:val="single" w:sz="4" w:space="0" w:color="auto"/>
              <w:left w:val="single" w:sz="4" w:space="0" w:color="auto"/>
              <w:bottom w:val="single" w:sz="4" w:space="0" w:color="auto"/>
              <w:right w:val="single" w:sz="4" w:space="0" w:color="auto"/>
            </w:tcBorders>
          </w:tcPr>
          <w:p w14:paraId="57111D0B" w14:textId="77777777" w:rsidR="00CA0D1A" w:rsidRDefault="002B30E8">
            <w:pPr>
              <w:keepNext/>
              <w:keepLines/>
              <w:spacing w:before="20" w:after="20" w:line="240" w:lineRule="auto"/>
              <w:ind w:left="57" w:right="57"/>
              <w:rPr>
                <w:rFonts w:ascii="Arial" w:eastAsia="SimSun" w:hAnsi="Arial" w:cs="Times New Roman"/>
                <w:sz w:val="18"/>
                <w:szCs w:val="20"/>
                <w:lang w:val="en-US"/>
              </w:rPr>
            </w:pPr>
            <w:r>
              <w:rPr>
                <w:rFonts w:ascii="Arial" w:eastAsia="SimSun" w:hAnsi="Arial" w:cs="Times New Roman" w:hint="eastAsia"/>
                <w:sz w:val="18"/>
                <w:szCs w:val="20"/>
                <w:lang w:val="en-US"/>
              </w:rPr>
              <w:t>No</w:t>
            </w:r>
          </w:p>
        </w:tc>
        <w:tc>
          <w:tcPr>
            <w:tcW w:w="6846" w:type="dxa"/>
            <w:tcBorders>
              <w:top w:val="single" w:sz="4" w:space="0" w:color="auto"/>
              <w:left w:val="single" w:sz="4" w:space="0" w:color="auto"/>
              <w:bottom w:val="single" w:sz="4" w:space="0" w:color="auto"/>
              <w:right w:val="single" w:sz="4" w:space="0" w:color="auto"/>
            </w:tcBorders>
          </w:tcPr>
          <w:p w14:paraId="46940863" w14:textId="77777777" w:rsidR="00CA0D1A" w:rsidRDefault="002B30E8">
            <w:pPr>
              <w:keepNext/>
              <w:keepLines/>
              <w:spacing w:before="20" w:after="20" w:line="240" w:lineRule="auto"/>
              <w:ind w:left="57" w:right="57"/>
              <w:rPr>
                <w:rFonts w:ascii="Arial" w:hAnsi="Arial" w:cs="Times New Roman"/>
                <w:sz w:val="18"/>
                <w:szCs w:val="20"/>
                <w:lang w:val="en-US"/>
              </w:rPr>
            </w:pPr>
            <w:r>
              <w:rPr>
                <w:rFonts w:ascii="Arial" w:eastAsia="SimSun" w:hAnsi="Arial" w:cs="Times New Roman" w:hint="eastAsia"/>
                <w:sz w:val="18"/>
                <w:szCs w:val="20"/>
                <w:lang w:val="en-US"/>
              </w:rPr>
              <w:t xml:space="preserve">We prefer to </w:t>
            </w:r>
            <w:r>
              <w:rPr>
                <w:rFonts w:ascii="Arial" w:hAnsi="Arial" w:cs="Times New Roman" w:hint="eastAsia"/>
                <w:sz w:val="18"/>
                <w:szCs w:val="20"/>
              </w:rPr>
              <w:t xml:space="preserve">stick </w:t>
            </w:r>
            <w:r>
              <w:rPr>
                <w:rFonts w:ascii="Arial" w:hAnsi="Arial" w:cs="Times New Roman" w:hint="eastAsia"/>
                <w:sz w:val="18"/>
                <w:szCs w:val="20"/>
                <w:lang w:val="en-US"/>
              </w:rPr>
              <w:t>with</w:t>
            </w:r>
            <w:r>
              <w:rPr>
                <w:rFonts w:ascii="Arial" w:hAnsi="Arial" w:cs="Times New Roman" w:hint="eastAsia"/>
                <w:sz w:val="18"/>
                <w:szCs w:val="20"/>
              </w:rPr>
              <w:t xml:space="preserve"> the previous agreement</w:t>
            </w:r>
            <w:r>
              <w:rPr>
                <w:rFonts w:ascii="Arial" w:hAnsi="Arial" w:cs="Times New Roman" w:hint="eastAsia"/>
                <w:sz w:val="18"/>
                <w:szCs w:val="20"/>
                <w:lang w:val="en-US"/>
              </w:rPr>
              <w:t>.</w:t>
            </w:r>
          </w:p>
        </w:tc>
      </w:tr>
      <w:tr w:rsidR="00CA0D1A" w14:paraId="0FF3B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8FF8E" w14:textId="008FF12E"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Vodafone</w:t>
            </w:r>
          </w:p>
        </w:tc>
        <w:tc>
          <w:tcPr>
            <w:tcW w:w="1090" w:type="dxa"/>
            <w:tcBorders>
              <w:top w:val="single" w:sz="4" w:space="0" w:color="auto"/>
              <w:left w:val="single" w:sz="4" w:space="0" w:color="auto"/>
              <w:bottom w:val="single" w:sz="4" w:space="0" w:color="auto"/>
              <w:right w:val="single" w:sz="4" w:space="0" w:color="auto"/>
            </w:tcBorders>
          </w:tcPr>
          <w:p w14:paraId="1A90B691" w14:textId="5E68B779"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CB89332" w14:textId="0E6CCF4C" w:rsidR="00CA0D1A" w:rsidRDefault="003A7704">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 think, a clarification similar to Samsung is needed</w:t>
            </w:r>
          </w:p>
        </w:tc>
      </w:tr>
      <w:tr w:rsidR="005C7182" w14:paraId="5A30EA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274438" w14:textId="3D1226E2"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1090" w:type="dxa"/>
            <w:tcBorders>
              <w:top w:val="single" w:sz="4" w:space="0" w:color="auto"/>
              <w:left w:val="single" w:sz="4" w:space="0" w:color="auto"/>
              <w:bottom w:val="single" w:sz="4" w:space="0" w:color="auto"/>
              <w:right w:val="single" w:sz="4" w:space="0" w:color="auto"/>
            </w:tcBorders>
          </w:tcPr>
          <w:p w14:paraId="4170E36C" w14:textId="7C6A85DD"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22D1803A" w14:textId="1D9E605B" w:rsidR="005C7182" w:rsidRDefault="005C7182" w:rsidP="005C7182">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we discussed and commented in </w:t>
            </w:r>
            <w:r w:rsidRPr="00BC478C">
              <w:rPr>
                <w:rFonts w:ascii="Arial" w:eastAsia="Times New Roman" w:hAnsi="Arial" w:cs="Times New Roman"/>
                <w:sz w:val="18"/>
                <w:szCs w:val="20"/>
              </w:rPr>
              <w:t>Question 7.1</w:t>
            </w:r>
            <w:r>
              <w:rPr>
                <w:rFonts w:ascii="Arial" w:eastAsia="Times New Roman" w:hAnsi="Arial" w:cs="Times New Roman"/>
                <w:sz w:val="18"/>
                <w:szCs w:val="20"/>
              </w:rPr>
              <w:t>, it is beneficial to allow gNB providing multiple types of cell reselection priorities. For inter-RAT case, the handling should be same as legacy NR frequency.</w:t>
            </w:r>
          </w:p>
        </w:tc>
      </w:tr>
      <w:tr w:rsidR="00C420A6" w14:paraId="641400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9F693" w14:textId="45BC1F0A"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Huawei, HiSilicon</w:t>
            </w:r>
          </w:p>
        </w:tc>
        <w:tc>
          <w:tcPr>
            <w:tcW w:w="1090" w:type="dxa"/>
            <w:tcBorders>
              <w:top w:val="single" w:sz="4" w:space="0" w:color="auto"/>
              <w:left w:val="single" w:sz="4" w:space="0" w:color="auto"/>
              <w:bottom w:val="single" w:sz="4" w:space="0" w:color="auto"/>
              <w:right w:val="single" w:sz="4" w:space="0" w:color="auto"/>
            </w:tcBorders>
          </w:tcPr>
          <w:p w14:paraId="2A953461" w14:textId="5CFFA1F1" w:rsidR="00C420A6" w:rsidRDefault="00C420A6" w:rsidP="00C420A6">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390731F3" w14:textId="77777777" w:rsidR="00C420A6" w:rsidRDefault="00C420A6" w:rsidP="00C420A6">
            <w:pPr>
              <w:keepNext/>
              <w:keepLines/>
              <w:spacing w:before="20" w:after="20" w:line="240" w:lineRule="auto"/>
              <w:ind w:left="57" w:right="57"/>
              <w:rPr>
                <w:rFonts w:ascii="Arial" w:eastAsia="Times New Roman" w:hAnsi="Arial" w:cs="Times New Roman"/>
                <w:sz w:val="18"/>
                <w:szCs w:val="20"/>
              </w:rPr>
            </w:pPr>
          </w:p>
        </w:tc>
      </w:tr>
      <w:tr w:rsidR="00CA0D1A" w14:paraId="24437E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07A68" w14:textId="225FAD38"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Lenovo</w:t>
            </w:r>
          </w:p>
        </w:tc>
        <w:tc>
          <w:tcPr>
            <w:tcW w:w="1090" w:type="dxa"/>
            <w:tcBorders>
              <w:top w:val="single" w:sz="4" w:space="0" w:color="auto"/>
              <w:left w:val="single" w:sz="4" w:space="0" w:color="auto"/>
              <w:bottom w:val="single" w:sz="4" w:space="0" w:color="auto"/>
              <w:right w:val="single" w:sz="4" w:space="0" w:color="auto"/>
            </w:tcBorders>
          </w:tcPr>
          <w:p w14:paraId="0644E5D1" w14:textId="3EB04EA3"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Yes</w:t>
            </w:r>
          </w:p>
        </w:tc>
        <w:tc>
          <w:tcPr>
            <w:tcW w:w="6846" w:type="dxa"/>
            <w:tcBorders>
              <w:top w:val="single" w:sz="4" w:space="0" w:color="auto"/>
              <w:left w:val="single" w:sz="4" w:space="0" w:color="auto"/>
              <w:bottom w:val="single" w:sz="4" w:space="0" w:color="auto"/>
              <w:right w:val="single" w:sz="4" w:space="0" w:color="auto"/>
            </w:tcBorders>
          </w:tcPr>
          <w:p w14:paraId="1C31241F" w14:textId="352A2EAE" w:rsidR="00CA0D1A" w:rsidRDefault="0086291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We do not see one single benefit of keeping this note. The UE behaviour needs to specified as the subject matter of Q7.1</w:t>
            </w:r>
          </w:p>
        </w:tc>
      </w:tr>
      <w:tr w:rsidR="00CA0D1A" w14:paraId="3A6931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E616C" w14:textId="6685FE27"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Intel</w:t>
            </w:r>
          </w:p>
        </w:tc>
        <w:tc>
          <w:tcPr>
            <w:tcW w:w="1090" w:type="dxa"/>
            <w:tcBorders>
              <w:top w:val="single" w:sz="4" w:space="0" w:color="auto"/>
              <w:left w:val="single" w:sz="4" w:space="0" w:color="auto"/>
              <w:bottom w:val="single" w:sz="4" w:space="0" w:color="auto"/>
              <w:right w:val="single" w:sz="4" w:space="0" w:color="auto"/>
            </w:tcBorders>
          </w:tcPr>
          <w:p w14:paraId="5BCC5223" w14:textId="29878227"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No</w:t>
            </w:r>
          </w:p>
        </w:tc>
        <w:tc>
          <w:tcPr>
            <w:tcW w:w="6846" w:type="dxa"/>
            <w:tcBorders>
              <w:top w:val="single" w:sz="4" w:space="0" w:color="auto"/>
              <w:left w:val="single" w:sz="4" w:space="0" w:color="auto"/>
              <w:bottom w:val="single" w:sz="4" w:space="0" w:color="auto"/>
              <w:right w:val="single" w:sz="4" w:space="0" w:color="auto"/>
            </w:tcBorders>
          </w:tcPr>
          <w:p w14:paraId="4877E3C1" w14:textId="29FA15C5" w:rsidR="00CA0D1A" w:rsidRDefault="00AA50F0">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As mentioned in our previous comment, we do not see </w:t>
            </w:r>
            <w:r w:rsidR="005741CC">
              <w:rPr>
                <w:rFonts w:ascii="Arial" w:eastAsia="Times New Roman" w:hAnsi="Arial" w:cs="Times New Roman"/>
                <w:sz w:val="18"/>
                <w:szCs w:val="20"/>
              </w:rPr>
              <w:t xml:space="preserve">it essential </w:t>
            </w:r>
            <w:r>
              <w:rPr>
                <w:rFonts w:ascii="Arial" w:eastAsia="Times New Roman" w:hAnsi="Arial" w:cs="Times New Roman"/>
                <w:sz w:val="18"/>
                <w:szCs w:val="20"/>
              </w:rPr>
              <w:t>for network to provide both in the same RRC Release message.  There is a corner case</w:t>
            </w:r>
            <w:r w:rsidR="005741CC">
              <w:rPr>
                <w:rFonts w:ascii="Arial" w:eastAsia="Times New Roman" w:hAnsi="Arial" w:cs="Times New Roman"/>
                <w:sz w:val="18"/>
                <w:szCs w:val="20"/>
              </w:rPr>
              <w:t xml:space="preserve"> though</w:t>
            </w:r>
            <w:r>
              <w:rPr>
                <w:rFonts w:ascii="Arial" w:eastAsia="Times New Roman" w:hAnsi="Arial" w:cs="Times New Roman"/>
                <w:sz w:val="18"/>
                <w:szCs w:val="20"/>
              </w:rPr>
              <w:t xml:space="preserve">, as mentioned by Samsung, that inter-RAT legacy </w:t>
            </w:r>
            <w:r w:rsidR="005741CC">
              <w:rPr>
                <w:rFonts w:ascii="Arial" w:eastAsia="Times New Roman" w:hAnsi="Arial" w:cs="Times New Roman"/>
                <w:sz w:val="18"/>
                <w:szCs w:val="20"/>
              </w:rPr>
              <w:t xml:space="preserve">priority that are still applicable for slice based cell reselection could be provided by RRC Release to override the ones in broadcast.  </w:t>
            </w:r>
          </w:p>
        </w:tc>
      </w:tr>
      <w:tr w:rsidR="00DE0863" w14:paraId="2E5ED3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7DAF5" w14:textId="1986678A" w:rsidR="00DE0863" w:rsidRPr="00DE0863" w:rsidRDefault="00DE0863">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O</w:t>
            </w:r>
            <w:r>
              <w:rPr>
                <w:rFonts w:ascii="Arial" w:hAnsi="Arial" w:cs="Times New Roman"/>
                <w:sz w:val="18"/>
                <w:szCs w:val="20"/>
              </w:rPr>
              <w:t>PPO</w:t>
            </w:r>
          </w:p>
        </w:tc>
        <w:tc>
          <w:tcPr>
            <w:tcW w:w="1090" w:type="dxa"/>
            <w:tcBorders>
              <w:top w:val="single" w:sz="4" w:space="0" w:color="auto"/>
              <w:left w:val="single" w:sz="4" w:space="0" w:color="auto"/>
              <w:bottom w:val="single" w:sz="4" w:space="0" w:color="auto"/>
              <w:right w:val="single" w:sz="4" w:space="0" w:color="auto"/>
            </w:tcBorders>
          </w:tcPr>
          <w:p w14:paraId="6F77A432" w14:textId="7FB364CA" w:rsidR="00DE0863" w:rsidRPr="004D374B" w:rsidRDefault="004D374B">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5BE2FF09" w14:textId="29E0F9DC" w:rsidR="00DE0863" w:rsidRPr="00482BC2" w:rsidRDefault="00DE0863">
            <w:pPr>
              <w:keepNext/>
              <w:keepLines/>
              <w:spacing w:before="20" w:after="20" w:line="240" w:lineRule="auto"/>
              <w:ind w:left="57" w:right="57"/>
              <w:rPr>
                <w:rFonts w:ascii="Arial" w:hAnsi="Arial" w:cs="Times New Roman"/>
                <w:sz w:val="18"/>
                <w:szCs w:val="20"/>
              </w:rPr>
            </w:pPr>
          </w:p>
        </w:tc>
      </w:tr>
      <w:tr w:rsidR="006B170A" w14:paraId="0A8F11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8D79F" w14:textId="3451F39A" w:rsidR="006B170A" w:rsidRDefault="006B170A">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C</w:t>
            </w:r>
            <w:r>
              <w:rPr>
                <w:rFonts w:ascii="Arial" w:hAnsi="Arial" w:cs="Times New Roman"/>
                <w:sz w:val="18"/>
                <w:szCs w:val="20"/>
              </w:rPr>
              <w:t>MCC</w:t>
            </w:r>
          </w:p>
        </w:tc>
        <w:tc>
          <w:tcPr>
            <w:tcW w:w="1090" w:type="dxa"/>
            <w:tcBorders>
              <w:top w:val="single" w:sz="4" w:space="0" w:color="auto"/>
              <w:left w:val="single" w:sz="4" w:space="0" w:color="auto"/>
              <w:bottom w:val="single" w:sz="4" w:space="0" w:color="auto"/>
              <w:right w:val="single" w:sz="4" w:space="0" w:color="auto"/>
            </w:tcBorders>
          </w:tcPr>
          <w:p w14:paraId="78C4A3E2" w14:textId="2CC90457" w:rsidR="006B170A" w:rsidRDefault="006B170A">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N</w:t>
            </w:r>
            <w:r>
              <w:rPr>
                <w:rFonts w:ascii="Arial" w:hAnsi="Arial" w:cs="Times New Roman"/>
                <w:sz w:val="18"/>
                <w:szCs w:val="20"/>
              </w:rPr>
              <w:t>o</w:t>
            </w:r>
          </w:p>
        </w:tc>
        <w:tc>
          <w:tcPr>
            <w:tcW w:w="6846" w:type="dxa"/>
            <w:tcBorders>
              <w:top w:val="single" w:sz="4" w:space="0" w:color="auto"/>
              <w:left w:val="single" w:sz="4" w:space="0" w:color="auto"/>
              <w:bottom w:val="single" w:sz="4" w:space="0" w:color="auto"/>
              <w:right w:val="single" w:sz="4" w:space="0" w:color="auto"/>
            </w:tcBorders>
          </w:tcPr>
          <w:p w14:paraId="2AD00CFD" w14:textId="77777777" w:rsidR="006B170A" w:rsidRPr="00482BC2" w:rsidRDefault="006B170A">
            <w:pPr>
              <w:keepNext/>
              <w:keepLines/>
              <w:spacing w:before="20" w:after="20" w:line="240" w:lineRule="auto"/>
              <w:ind w:left="57" w:right="57"/>
              <w:rPr>
                <w:rFonts w:ascii="Arial" w:hAnsi="Arial" w:cs="Times New Roman"/>
                <w:sz w:val="18"/>
                <w:szCs w:val="20"/>
              </w:rPr>
            </w:pPr>
          </w:p>
        </w:tc>
      </w:tr>
      <w:tr w:rsidR="00987FF2" w14:paraId="5A100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12AFF" w14:textId="46F91C26" w:rsidR="00987FF2" w:rsidRPr="00987FF2" w:rsidRDefault="00987FF2">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hint="eastAsia"/>
                <w:sz w:val="18"/>
                <w:szCs w:val="20"/>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346B571F" w14:textId="54AC9B76" w:rsidR="00987FF2" w:rsidRPr="00987FF2" w:rsidRDefault="00987FF2">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4FA1BFA" w14:textId="14A6CB83" w:rsidR="00987FF2" w:rsidRPr="00987FF2" w:rsidRDefault="00987FF2" w:rsidP="00987FF2">
            <w:pPr>
              <w:keepNext/>
              <w:keepLines/>
              <w:spacing w:before="20" w:after="20" w:line="240" w:lineRule="auto"/>
              <w:ind w:left="57" w:right="57"/>
              <w:rPr>
                <w:rFonts w:ascii="Arial" w:eastAsia="Malgun Gothic" w:hAnsi="Arial" w:cs="Times New Roman"/>
                <w:sz w:val="18"/>
                <w:szCs w:val="20"/>
                <w:lang w:eastAsia="ko-KR"/>
              </w:rPr>
            </w:pPr>
            <w:r>
              <w:rPr>
                <w:rFonts w:ascii="Arial" w:eastAsia="Malgun Gothic" w:hAnsi="Arial" w:cs="Times New Roman"/>
                <w:sz w:val="18"/>
                <w:szCs w:val="20"/>
                <w:lang w:eastAsia="ko-KR"/>
              </w:rPr>
              <w:t xml:space="preserve">Think it is important to enable network to avoid the failure of UE’s cell reselection and hence to ensure worst case cell reselection performance, and hence to remove the need to combine dedicated signalling and SIB in some ways. </w:t>
            </w:r>
          </w:p>
        </w:tc>
      </w:tr>
      <w:tr w:rsidR="003C4E36" w14:paraId="404D72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6DF2E" w14:textId="772E1DE1" w:rsidR="003C4E36" w:rsidRDefault="003C4E36" w:rsidP="003C4E36">
            <w:pPr>
              <w:keepNext/>
              <w:keepLines/>
              <w:spacing w:before="20" w:after="20" w:line="240" w:lineRule="auto"/>
              <w:ind w:left="57" w:right="57"/>
              <w:rPr>
                <w:rFonts w:ascii="Arial" w:eastAsia="Malgun Gothic" w:hAnsi="Arial" w:cs="Times New Roman"/>
                <w:sz w:val="18"/>
                <w:szCs w:val="20"/>
                <w:lang w:eastAsia="ko-KR"/>
              </w:rPr>
            </w:pPr>
            <w:r>
              <w:rPr>
                <w:rFonts w:ascii="Arial" w:eastAsia="Times New Roman" w:hAnsi="Arial" w:cs="Times New Roman"/>
                <w:sz w:val="18"/>
                <w:szCs w:val="20"/>
              </w:rPr>
              <w:lastRenderedPageBreak/>
              <w:t>BT</w:t>
            </w:r>
          </w:p>
        </w:tc>
        <w:tc>
          <w:tcPr>
            <w:tcW w:w="1090" w:type="dxa"/>
            <w:tcBorders>
              <w:top w:val="single" w:sz="4" w:space="0" w:color="auto"/>
              <w:left w:val="single" w:sz="4" w:space="0" w:color="auto"/>
              <w:bottom w:val="single" w:sz="4" w:space="0" w:color="auto"/>
              <w:right w:val="single" w:sz="4" w:space="0" w:color="auto"/>
            </w:tcBorders>
          </w:tcPr>
          <w:p w14:paraId="685C9E8E" w14:textId="3F3D4284" w:rsidR="003C4E36" w:rsidRDefault="003C4E36" w:rsidP="003C4E36">
            <w:pPr>
              <w:keepNext/>
              <w:keepLines/>
              <w:spacing w:before="20" w:after="20" w:line="240" w:lineRule="auto"/>
              <w:ind w:left="57" w:right="57"/>
              <w:rPr>
                <w:rFonts w:ascii="Arial" w:eastAsia="Malgun Gothic" w:hAnsi="Arial" w:cs="Times New Roman"/>
                <w:sz w:val="18"/>
                <w:szCs w:val="20"/>
                <w:lang w:eastAsia="ko-KR"/>
              </w:rPr>
            </w:pPr>
            <w:r>
              <w:rPr>
                <w:rFonts w:ascii="Arial" w:eastAsia="Times New Roman" w:hAnsi="Arial" w:cs="Times New Roman"/>
                <w:sz w:val="18"/>
                <w:szCs w:val="20"/>
              </w:rPr>
              <w:t xml:space="preserve">Yes </w:t>
            </w:r>
          </w:p>
        </w:tc>
        <w:tc>
          <w:tcPr>
            <w:tcW w:w="6846" w:type="dxa"/>
            <w:tcBorders>
              <w:top w:val="single" w:sz="4" w:space="0" w:color="auto"/>
              <w:left w:val="single" w:sz="4" w:space="0" w:color="auto"/>
              <w:bottom w:val="single" w:sz="4" w:space="0" w:color="auto"/>
              <w:right w:val="single" w:sz="4" w:space="0" w:color="auto"/>
            </w:tcBorders>
          </w:tcPr>
          <w:p w14:paraId="2C2D8C82" w14:textId="77777777" w:rsidR="003C4E36" w:rsidRDefault="003C4E36" w:rsidP="003C4E36">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This is question is not relevant based on latest agreements</w:t>
            </w:r>
          </w:p>
          <w:p w14:paraId="6A7426CC" w14:textId="77777777" w:rsidR="003C4E36" w:rsidRDefault="003C4E36" w:rsidP="003C4E36">
            <w:pPr>
              <w:pStyle w:val="Agreement"/>
              <w:tabs>
                <w:tab w:val="num" w:pos="1619"/>
              </w:tabs>
            </w:pPr>
            <w:r w:rsidRPr="00613E1A">
              <w:t>1: If the RRCRelease message contains any type of cell reselection priorities then the UE should only consider the cell reselection priorities received in RRCRelease and ignore any type of cell reselection priorities received in SIB messages.</w:t>
            </w:r>
          </w:p>
          <w:p w14:paraId="05015C92" w14:textId="77777777" w:rsidR="003C4E36" w:rsidRPr="00645C65" w:rsidRDefault="003C4E36" w:rsidP="003C4E36">
            <w:pPr>
              <w:pStyle w:val="Agreement"/>
              <w:tabs>
                <w:tab w:val="num" w:pos="1619"/>
              </w:tabs>
              <w:rPr>
                <w:highlight w:val="yellow"/>
              </w:rPr>
            </w:pPr>
            <w:r w:rsidRPr="00645C65">
              <w:rPr>
                <w:highlight w:val="yellow"/>
              </w:rPr>
              <w:t>RRCRelease can contain both legacy and slice-specific reselection priorities</w:t>
            </w:r>
          </w:p>
          <w:p w14:paraId="443BAC4A" w14:textId="77777777" w:rsidR="003C4E36" w:rsidRDefault="003C4E36" w:rsidP="003C4E36">
            <w:pPr>
              <w:keepNext/>
              <w:keepLines/>
              <w:spacing w:before="20" w:after="20" w:line="240" w:lineRule="auto"/>
              <w:ind w:left="57" w:right="57"/>
              <w:rPr>
                <w:rFonts w:ascii="Arial" w:eastAsia="Malgun Gothic" w:hAnsi="Arial" w:cs="Times New Roman"/>
                <w:sz w:val="18"/>
                <w:szCs w:val="20"/>
                <w:lang w:eastAsia="ko-KR"/>
              </w:rPr>
            </w:pPr>
          </w:p>
        </w:tc>
      </w:tr>
    </w:tbl>
    <w:p w14:paraId="3C14A8A5" w14:textId="77777777" w:rsidR="00952975" w:rsidRDefault="00952975" w:rsidP="00952975">
      <w:pPr>
        <w:spacing w:after="180" w:line="240" w:lineRule="auto"/>
        <w:rPr>
          <w:rFonts w:ascii="Times New Roman" w:eastAsia="Times New Roman" w:hAnsi="Times New Roman" w:cs="Times New Roman"/>
          <w:sz w:val="20"/>
          <w:szCs w:val="20"/>
          <w:lang w:eastAsia="en-US"/>
        </w:rPr>
      </w:pPr>
      <w:r w:rsidRPr="00211979">
        <w:rPr>
          <w:rFonts w:ascii="Times New Roman" w:eastAsia="Times New Roman" w:hAnsi="Times New Roman" w:cs="Times New Roman"/>
          <w:sz w:val="20"/>
          <w:szCs w:val="20"/>
          <w:highlight w:val="yellow"/>
          <w:lang w:eastAsia="en-US"/>
        </w:rPr>
        <w:t>Summary: discussed and concluded during online session that network can configure both legacy and slice-group specific cell reselection priority in RRCRelease message</w:t>
      </w:r>
    </w:p>
    <w:p w14:paraId="7F968693" w14:textId="77777777" w:rsidR="00952975" w:rsidRDefault="00952975" w:rsidP="00952975">
      <w:pPr>
        <w:spacing w:after="180" w:line="240" w:lineRule="auto"/>
        <w:rPr>
          <w:rFonts w:ascii="Times New Roman" w:eastAsia="Times New Roman" w:hAnsi="Times New Roman" w:cs="Times New Roman"/>
          <w:sz w:val="20"/>
          <w:szCs w:val="20"/>
          <w:lang w:eastAsia="en-US"/>
        </w:rPr>
      </w:pPr>
      <w:bookmarkStart w:id="72" w:name="_Hlk103699248"/>
      <w:r w:rsidRPr="00AA02B7">
        <w:rPr>
          <w:rFonts w:ascii="Times New Roman" w:eastAsia="Times New Roman" w:hAnsi="Times New Roman" w:cs="Times New Roman"/>
          <w:sz w:val="20"/>
          <w:szCs w:val="20"/>
          <w:highlight w:val="yellow"/>
          <w:lang w:eastAsia="en-US"/>
        </w:rPr>
        <w:t>Proposal 5: remove the NOTE6 in section 5.2.4.1, to enable network to configure both legacy and slice-group specific cell reselection priority in RRCRelease message</w:t>
      </w:r>
    </w:p>
    <w:bookmarkEnd w:id="72"/>
    <w:p w14:paraId="7090E29D" w14:textId="77777777" w:rsidR="00CA0D1A" w:rsidRDefault="00CA0D1A">
      <w:pPr>
        <w:spacing w:after="180" w:line="240" w:lineRule="auto"/>
        <w:rPr>
          <w:rFonts w:ascii="Times New Roman" w:eastAsia="Times New Roman" w:hAnsi="Times New Roman" w:cs="Times New Roman"/>
          <w:sz w:val="20"/>
          <w:szCs w:val="20"/>
          <w:lang w:eastAsia="en-US"/>
        </w:rPr>
      </w:pPr>
    </w:p>
    <w:p w14:paraId="01529B9F" w14:textId="77777777" w:rsidR="00CA0D1A" w:rsidRDefault="002B30E8">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It is FFS whether “PCI-lists” will be provided in RRCRelease, this issue is being discussed in [240]</w:t>
      </w:r>
      <w:r>
        <w:rPr>
          <w:rFonts w:ascii="SimSun" w:eastAsia="SimSun" w:hAnsi="SimSun" w:cs="SimSun" w:hint="eastAsia"/>
          <w:sz w:val="20"/>
          <w:szCs w:val="20"/>
        </w:rPr>
        <w:t>.</w:t>
      </w:r>
      <w:r>
        <w:rPr>
          <w:rFonts w:ascii="Times New Roman" w:eastAsia="Times New Roman" w:hAnsi="Times New Roman" w:cs="Times New Roman"/>
          <w:sz w:val="20"/>
          <w:szCs w:val="20"/>
          <w:lang w:eastAsia="en-US"/>
        </w:rPr>
        <w:t xml:space="preserve"> </w:t>
      </w:r>
    </w:p>
    <w:p w14:paraId="5928DC88" w14:textId="77777777" w:rsidR="00CA0D1A" w:rsidRDefault="002B30E8">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Pr>
          <w:rFonts w:ascii="Arial" w:eastAsia="Times New Roman" w:hAnsi="Arial" w:cs="Times New Roman"/>
          <w:sz w:val="36"/>
          <w:szCs w:val="20"/>
          <w:lang w:eastAsia="en-US"/>
        </w:rPr>
        <w:t>4</w:t>
      </w:r>
      <w:r>
        <w:rPr>
          <w:rFonts w:ascii="Arial" w:eastAsia="Times New Roman" w:hAnsi="Arial" w:cs="Times New Roman"/>
          <w:sz w:val="36"/>
          <w:szCs w:val="20"/>
          <w:lang w:eastAsia="en-US"/>
        </w:rPr>
        <w:tab/>
        <w:t>Conclusion</w:t>
      </w:r>
    </w:p>
    <w:p w14:paraId="604351EE" w14:textId="77777777" w:rsidR="00952975" w:rsidRDefault="00952975" w:rsidP="0095297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Based on majority companies’ opinion, Rapporteur propose to agree following and capture these in draft CR </w:t>
      </w:r>
      <w:hyperlink r:id="rId43" w:history="1">
        <w:r>
          <w:rPr>
            <w:rStyle w:val="Hyperlink"/>
          </w:rPr>
          <w:t>R2-2206174</w:t>
        </w:r>
      </w:hyperlink>
      <w:r>
        <w:rPr>
          <w:rFonts w:ascii="Times New Roman" w:eastAsia="Times New Roman" w:hAnsi="Times New Roman" w:cs="Times New Roman"/>
          <w:sz w:val="20"/>
          <w:szCs w:val="20"/>
          <w:lang w:eastAsia="en-US"/>
        </w:rPr>
        <w:t xml:space="preserve"> for further checking:</w:t>
      </w:r>
    </w:p>
    <w:p w14:paraId="11AB1438" w14:textId="77777777" w:rsidR="00952975" w:rsidRDefault="00952975" w:rsidP="00952975">
      <w:pPr>
        <w:spacing w:after="180" w:line="240" w:lineRule="auto"/>
        <w:rPr>
          <w:rFonts w:ascii="Times New Roman" w:eastAsia="Times New Roman" w:hAnsi="Times New Roman" w:cs="Times New Roman"/>
          <w:sz w:val="20"/>
          <w:szCs w:val="20"/>
          <w:lang w:eastAsia="en-US"/>
        </w:rPr>
      </w:pPr>
    </w:p>
    <w:p w14:paraId="6B336C60" w14:textId="77777777" w:rsidR="00952975" w:rsidRPr="00AA02B7" w:rsidRDefault="00952975" w:rsidP="00952975">
      <w:pPr>
        <w:spacing w:after="180" w:line="240" w:lineRule="auto"/>
        <w:rPr>
          <w:rFonts w:ascii="Times New Roman" w:eastAsia="Times New Roman" w:hAnsi="Times New Roman" w:cs="Times New Roman"/>
          <w:b/>
          <w:bCs/>
          <w:sz w:val="20"/>
          <w:szCs w:val="20"/>
          <w:lang w:eastAsia="en-US"/>
        </w:rPr>
      </w:pPr>
      <w:r w:rsidRPr="00AA02B7">
        <w:rPr>
          <w:rFonts w:ascii="Times New Roman" w:eastAsia="Times New Roman" w:hAnsi="Times New Roman" w:cs="Times New Roman"/>
          <w:b/>
          <w:bCs/>
          <w:sz w:val="20"/>
          <w:szCs w:val="20"/>
          <w:lang w:eastAsia="en-US"/>
        </w:rPr>
        <w:t>Proposal 1:</w:t>
      </w:r>
      <w:r w:rsidRPr="00AA02B7">
        <w:rPr>
          <w:b/>
          <w:bCs/>
        </w:rPr>
        <w:t xml:space="preserve"> </w:t>
      </w:r>
      <w:r w:rsidRPr="00AA02B7">
        <w:rPr>
          <w:rFonts w:ascii="Times New Roman" w:eastAsia="Times New Roman" w:hAnsi="Times New Roman" w:cs="Times New Roman"/>
          <w:b/>
          <w:bCs/>
          <w:sz w:val="20"/>
          <w:szCs w:val="20"/>
          <w:lang w:eastAsia="en-US"/>
        </w:rPr>
        <w:t>use "NSAG" to replace slice group, but keep using slice-based cell reselection, slice specific cell reselection information.</w:t>
      </w:r>
    </w:p>
    <w:p w14:paraId="2ED19C62" w14:textId="77777777" w:rsidR="00952975" w:rsidRPr="00AA02B7" w:rsidRDefault="00952975" w:rsidP="00952975">
      <w:pPr>
        <w:spacing w:after="180" w:line="240" w:lineRule="auto"/>
        <w:rPr>
          <w:rFonts w:ascii="Times New Roman" w:hAnsi="Times New Roman" w:cs="Times New Roman"/>
          <w:b/>
          <w:bCs/>
          <w:sz w:val="20"/>
          <w:szCs w:val="20"/>
        </w:rPr>
      </w:pPr>
      <w:r w:rsidRPr="00AA02B7">
        <w:rPr>
          <w:rFonts w:ascii="Times New Roman" w:eastAsia="Times New Roman" w:hAnsi="Times New Roman" w:cs="Times New Roman"/>
          <w:b/>
          <w:bCs/>
          <w:sz w:val="20"/>
          <w:szCs w:val="20"/>
          <w:lang w:eastAsia="en-US"/>
        </w:rPr>
        <w:t>Proposal 2:</w:t>
      </w:r>
      <w:r w:rsidRPr="00AA02B7">
        <w:rPr>
          <w:b/>
          <w:bCs/>
        </w:rPr>
        <w:t xml:space="preserve"> </w:t>
      </w:r>
      <w:r w:rsidRPr="00AA02B7">
        <w:rPr>
          <w:rFonts w:ascii="Times New Roman" w:eastAsia="Times New Roman" w:hAnsi="Times New Roman" w:cs="Times New Roman"/>
          <w:b/>
          <w:bCs/>
          <w:sz w:val="20"/>
          <w:szCs w:val="20"/>
          <w:lang w:eastAsia="en-US"/>
        </w:rPr>
        <w:t xml:space="preserve">clarify that the recalculated cell reselection priority for a frequency is used up-to 300 seconds or until NSAG information received from NAS is changed </w:t>
      </w:r>
    </w:p>
    <w:p w14:paraId="3A6918AB" w14:textId="3D128DB4" w:rsidR="00952975" w:rsidRPr="00AA02B7" w:rsidRDefault="00952975" w:rsidP="00952975">
      <w:pPr>
        <w:spacing w:after="180" w:line="240" w:lineRule="auto"/>
        <w:rPr>
          <w:rFonts w:ascii="Times New Roman" w:eastAsia="Times New Roman" w:hAnsi="Times New Roman" w:cs="Times New Roman"/>
          <w:b/>
          <w:bCs/>
          <w:sz w:val="20"/>
          <w:szCs w:val="20"/>
          <w:lang w:eastAsia="en-US"/>
        </w:rPr>
      </w:pPr>
      <w:r w:rsidRPr="00AA02B7">
        <w:rPr>
          <w:rFonts w:ascii="Times New Roman" w:eastAsia="Times New Roman" w:hAnsi="Times New Roman" w:cs="Times New Roman"/>
          <w:b/>
          <w:bCs/>
          <w:sz w:val="20"/>
          <w:szCs w:val="20"/>
          <w:lang w:eastAsia="en-US"/>
        </w:rPr>
        <w:t>Proposal</w:t>
      </w:r>
      <w:r>
        <w:rPr>
          <w:rFonts w:ascii="Times New Roman" w:eastAsia="Times New Roman" w:hAnsi="Times New Roman" w:cs="Times New Roman"/>
          <w:b/>
          <w:bCs/>
          <w:sz w:val="20"/>
          <w:szCs w:val="20"/>
          <w:lang w:eastAsia="en-US"/>
        </w:rPr>
        <w:t xml:space="preserve"> </w:t>
      </w:r>
      <w:r w:rsidRPr="00AA02B7">
        <w:rPr>
          <w:rFonts w:ascii="Times New Roman" w:eastAsia="Times New Roman" w:hAnsi="Times New Roman" w:cs="Times New Roman"/>
          <w:b/>
          <w:bCs/>
          <w:sz w:val="20"/>
          <w:szCs w:val="20"/>
          <w:lang w:eastAsia="en-US"/>
        </w:rPr>
        <w:t>3: add text to clarify that UE consider all cells on the frequency supports the slice group if neither excluded not allowed PCI list is provided</w:t>
      </w:r>
    </w:p>
    <w:p w14:paraId="6CE43362" w14:textId="77777777" w:rsidR="00952975" w:rsidRPr="00AA02B7" w:rsidRDefault="00952975" w:rsidP="00952975">
      <w:pPr>
        <w:spacing w:after="180" w:line="240" w:lineRule="auto"/>
        <w:rPr>
          <w:rFonts w:ascii="Times New Roman" w:eastAsia="Times New Roman" w:hAnsi="Times New Roman" w:cs="Times New Roman"/>
          <w:b/>
          <w:bCs/>
          <w:sz w:val="20"/>
          <w:szCs w:val="20"/>
          <w:lang w:eastAsia="en-US"/>
        </w:rPr>
      </w:pPr>
      <w:r w:rsidRPr="00AA02B7">
        <w:rPr>
          <w:rFonts w:ascii="Times New Roman" w:eastAsia="Times New Roman" w:hAnsi="Times New Roman" w:cs="Times New Roman"/>
          <w:b/>
          <w:bCs/>
          <w:sz w:val="20"/>
          <w:szCs w:val="20"/>
          <w:lang w:eastAsia="en-US"/>
        </w:rPr>
        <w:t>Proposal 4: update TS38.304 to align the field names in TS38.331 by taking into account of the newly update</w:t>
      </w:r>
    </w:p>
    <w:p w14:paraId="09941996" w14:textId="77777777" w:rsidR="00952975" w:rsidRDefault="00952975" w:rsidP="00952975">
      <w:pPr>
        <w:spacing w:after="180" w:line="240" w:lineRule="auto"/>
        <w:rPr>
          <w:rFonts w:ascii="Times New Roman" w:eastAsia="Times New Roman" w:hAnsi="Times New Roman" w:cs="Times New Roman"/>
          <w:b/>
          <w:bCs/>
          <w:sz w:val="20"/>
          <w:szCs w:val="20"/>
          <w:lang w:eastAsia="en-US"/>
        </w:rPr>
      </w:pPr>
      <w:r w:rsidRPr="00AA02B7">
        <w:rPr>
          <w:rFonts w:ascii="Times New Roman" w:eastAsia="Times New Roman" w:hAnsi="Times New Roman" w:cs="Times New Roman"/>
          <w:b/>
          <w:bCs/>
          <w:sz w:val="20"/>
          <w:szCs w:val="20"/>
          <w:lang w:eastAsia="en-US"/>
        </w:rPr>
        <w:t>Proposal 5: remove the NOTE6 in section 5.2.4.1, to enable network to configure both legacy and slice-group specific cell reselection priority in RRCRelease message</w:t>
      </w:r>
    </w:p>
    <w:p w14:paraId="11A64106" w14:textId="77777777" w:rsidR="00952975" w:rsidRDefault="00952975" w:rsidP="00952975">
      <w:pPr>
        <w:spacing w:after="180" w:line="240" w:lineRule="auto"/>
        <w:rPr>
          <w:rFonts w:ascii="Times New Roman" w:eastAsia="Times New Roman" w:hAnsi="Times New Roman" w:cs="Times New Roman"/>
          <w:b/>
          <w:bCs/>
          <w:sz w:val="20"/>
          <w:szCs w:val="20"/>
          <w:lang w:eastAsia="en-US"/>
        </w:rPr>
      </w:pPr>
    </w:p>
    <w:p w14:paraId="0CB17870" w14:textId="77777777" w:rsidR="00952975" w:rsidRDefault="00952975" w:rsidP="00952975">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NOTE, Draft CR </w:t>
      </w:r>
      <w:hyperlink r:id="rId44" w:history="1">
        <w:r>
          <w:rPr>
            <w:rStyle w:val="Hyperlink"/>
          </w:rPr>
          <w:t>R2-2206174</w:t>
        </w:r>
      </w:hyperlink>
      <w:r>
        <w:rPr>
          <w:rFonts w:ascii="Times New Roman" w:eastAsia="Times New Roman" w:hAnsi="Times New Roman" w:cs="Times New Roman"/>
          <w:sz w:val="20"/>
          <w:szCs w:val="20"/>
          <w:lang w:eastAsia="en-US"/>
        </w:rPr>
        <w:t xml:space="preserve"> will also reflect following agreements relevant to this email discussion. </w:t>
      </w:r>
    </w:p>
    <w:p w14:paraId="0F66252D" w14:textId="77777777" w:rsidR="00952975" w:rsidRDefault="00952975" w:rsidP="00952975">
      <w:pPr>
        <w:pStyle w:val="Agreement"/>
        <w:tabs>
          <w:tab w:val="num" w:pos="1619"/>
        </w:tabs>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5CACE392" w14:textId="77777777" w:rsidR="00952975" w:rsidRDefault="00952975" w:rsidP="00952975">
      <w:pPr>
        <w:pStyle w:val="Agreement"/>
        <w:tabs>
          <w:tab w:val="num" w:pos="1619"/>
        </w:tabs>
      </w:pPr>
      <w:r w:rsidRPr="00613E1A">
        <w:t>1: If the RRCRelease message contains any type of cell reselection priorities then the UE should only consider the cell reselection priorities received in RRCRelease and ignore any type of cell reselection priorities received in SIB messages.</w:t>
      </w:r>
    </w:p>
    <w:p w14:paraId="6FA34907" w14:textId="77777777" w:rsidR="00952975" w:rsidRPr="000903C1" w:rsidRDefault="00952975" w:rsidP="00952975">
      <w:pPr>
        <w:pStyle w:val="Agreement"/>
        <w:tabs>
          <w:tab w:val="num" w:pos="1619"/>
        </w:tabs>
      </w:pPr>
      <w:r w:rsidRPr="000903C1">
        <w:t>RRCRelease can contain both legacy and slice-specific reselection priorities</w:t>
      </w:r>
    </w:p>
    <w:p w14:paraId="66358E72" w14:textId="77777777" w:rsidR="00952975" w:rsidRPr="000903C1" w:rsidRDefault="00952975" w:rsidP="00952975">
      <w:pPr>
        <w:pStyle w:val="Agreement"/>
        <w:tabs>
          <w:tab w:val="num" w:pos="1619"/>
        </w:tabs>
      </w:pPr>
      <w:r w:rsidRPr="000903C1">
        <w:t>No PCI - list in the RRCRelease message for slice-specific reselection priorities in Rel-17 (similar as in legacy). UE uses PCI list from SIB (if received).</w:t>
      </w:r>
    </w:p>
    <w:p w14:paraId="2FA6A3D3" w14:textId="77777777" w:rsidR="00952975" w:rsidRPr="000903C1" w:rsidRDefault="00952975" w:rsidP="00952975">
      <w:pPr>
        <w:rPr>
          <w:lang w:eastAsia="en-GB"/>
        </w:rPr>
      </w:pPr>
    </w:p>
    <w:p w14:paraId="34AD960D" w14:textId="77777777" w:rsidR="00CA0D1A" w:rsidRDefault="00CA0D1A">
      <w:pPr>
        <w:spacing w:after="180" w:line="240" w:lineRule="auto"/>
        <w:rPr>
          <w:rFonts w:ascii="Times New Roman" w:eastAsia="Times New Roman" w:hAnsi="Times New Roman" w:cs="Times New Roman"/>
          <w:sz w:val="20"/>
          <w:szCs w:val="20"/>
          <w:lang w:eastAsia="en-US"/>
        </w:rPr>
      </w:pPr>
    </w:p>
    <w:p w14:paraId="0262300B" w14:textId="77777777" w:rsidR="00CA0D1A" w:rsidRDefault="00CA0D1A">
      <w:pPr>
        <w:keepNext/>
        <w:keepLines/>
        <w:spacing w:before="180" w:after="180" w:line="240" w:lineRule="auto"/>
        <w:ind w:left="1134" w:hanging="1134"/>
        <w:outlineLvl w:val="1"/>
        <w:rPr>
          <w:rFonts w:ascii="Arial" w:eastAsia="Times New Roman" w:hAnsi="Arial" w:cs="Times New Roman"/>
          <w:sz w:val="32"/>
          <w:szCs w:val="20"/>
          <w:lang w:eastAsia="en-US"/>
        </w:rPr>
      </w:pPr>
    </w:p>
    <w:p w14:paraId="0BD9B5C5" w14:textId="77777777" w:rsidR="00CA0D1A" w:rsidRDefault="00CA0D1A"/>
    <w:sectPr w:rsidR="00CA0D1A">
      <w:footerReference w:type="default" r:id="rId4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Nokia(GWO)1" w:date="2022-05-12T13:01:00Z" w:initials="N">
    <w:p w14:paraId="5B87466C" w14:textId="77777777" w:rsidR="003B3119" w:rsidRDefault="003B3119">
      <w:pPr>
        <w:pStyle w:val="CommentText"/>
      </w:pPr>
      <w:r>
        <w:t>I think it should be YES/NO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874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A212" w16cex:dateUtc="2022-05-12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7466C" w16cid:durableId="262CA2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D174" w14:textId="77777777" w:rsidR="00D41371" w:rsidRDefault="00D41371">
      <w:pPr>
        <w:spacing w:line="240" w:lineRule="auto"/>
      </w:pPr>
      <w:r>
        <w:separator/>
      </w:r>
    </w:p>
  </w:endnote>
  <w:endnote w:type="continuationSeparator" w:id="0">
    <w:p w14:paraId="781EFAEF" w14:textId="77777777" w:rsidR="00D41371" w:rsidRDefault="00D41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Co Decimal">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0B0A" w14:textId="5FA9EEE2" w:rsidR="003B3119" w:rsidRDefault="003B3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9A2A" w14:textId="77777777" w:rsidR="00D41371" w:rsidRDefault="00D41371">
      <w:pPr>
        <w:spacing w:after="0"/>
      </w:pPr>
      <w:r>
        <w:separator/>
      </w:r>
    </w:p>
  </w:footnote>
  <w:footnote w:type="continuationSeparator" w:id="0">
    <w:p w14:paraId="325454AF" w14:textId="77777777" w:rsidR="00D41371" w:rsidRDefault="00D413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6AD"/>
    <w:multiLevelType w:val="multilevel"/>
    <w:tmpl w:val="0F1416AD"/>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6C00E0"/>
    <w:multiLevelType w:val="multilevel"/>
    <w:tmpl w:val="1C6C00E0"/>
    <w:lvl w:ilvl="0">
      <w:start w:val="3"/>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2" w15:restartNumberingAfterBreak="0">
    <w:nsid w:val="24256B4B"/>
    <w:multiLevelType w:val="multilevel"/>
    <w:tmpl w:val="24256B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38760A"/>
    <w:multiLevelType w:val="multilevel"/>
    <w:tmpl w:val="2638760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3C3B4E"/>
    <w:multiLevelType w:val="hybridMultilevel"/>
    <w:tmpl w:val="A85441AA"/>
    <w:lvl w:ilvl="0" w:tplc="7674C08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30283E15"/>
    <w:multiLevelType w:val="multilevel"/>
    <w:tmpl w:val="30283E15"/>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F02CD4"/>
    <w:multiLevelType w:val="multilevel"/>
    <w:tmpl w:val="42F02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CE175D"/>
    <w:multiLevelType w:val="multilevel"/>
    <w:tmpl w:val="55CE175D"/>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986306"/>
    <w:multiLevelType w:val="multilevel"/>
    <w:tmpl w:val="6F986306"/>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53403835">
    <w:abstractNumId w:val="7"/>
  </w:num>
  <w:num w:numId="2" w16cid:durableId="162866287">
    <w:abstractNumId w:val="11"/>
  </w:num>
  <w:num w:numId="3" w16cid:durableId="2117208503">
    <w:abstractNumId w:val="9"/>
  </w:num>
  <w:num w:numId="4" w16cid:durableId="477042094">
    <w:abstractNumId w:val="3"/>
  </w:num>
  <w:num w:numId="5" w16cid:durableId="1396664897">
    <w:abstractNumId w:val="2"/>
  </w:num>
  <w:num w:numId="6" w16cid:durableId="1591767926">
    <w:abstractNumId w:val="1"/>
  </w:num>
  <w:num w:numId="7" w16cid:durableId="1610314657">
    <w:abstractNumId w:val="5"/>
  </w:num>
  <w:num w:numId="8" w16cid:durableId="895746758">
    <w:abstractNumId w:val="0"/>
  </w:num>
  <w:num w:numId="9" w16cid:durableId="1362895143">
    <w:abstractNumId w:val="6"/>
  </w:num>
  <w:num w:numId="10" w16cid:durableId="710494685">
    <w:abstractNumId w:val="8"/>
  </w:num>
  <w:num w:numId="11" w16cid:durableId="381488130">
    <w:abstractNumId w:val="10"/>
  </w:num>
  <w:num w:numId="12" w16cid:durableId="18379148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okia(GWO)1">
    <w15:presenceInfo w15:providerId="None" w15:userId="Nokia(GWO)1"/>
  </w15:person>
  <w15:person w15:author="Samsung (CK)">
    <w15:presenceInfo w15:providerId="None" w15:userId="Samsung (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C9"/>
    <w:rsid w:val="00003979"/>
    <w:rsid w:val="00020A8E"/>
    <w:rsid w:val="00025242"/>
    <w:rsid w:val="000253E3"/>
    <w:rsid w:val="00027599"/>
    <w:rsid w:val="0005792E"/>
    <w:rsid w:val="0006099A"/>
    <w:rsid w:val="00067F8C"/>
    <w:rsid w:val="000808FB"/>
    <w:rsid w:val="00087237"/>
    <w:rsid w:val="00094380"/>
    <w:rsid w:val="000A1DD8"/>
    <w:rsid w:val="000B4CCE"/>
    <w:rsid w:val="000C1EE1"/>
    <w:rsid w:val="00107970"/>
    <w:rsid w:val="00112735"/>
    <w:rsid w:val="00113FBC"/>
    <w:rsid w:val="00133FD1"/>
    <w:rsid w:val="0014353F"/>
    <w:rsid w:val="00150BF7"/>
    <w:rsid w:val="001672AE"/>
    <w:rsid w:val="00167342"/>
    <w:rsid w:val="00174710"/>
    <w:rsid w:val="0019255C"/>
    <w:rsid w:val="001943EE"/>
    <w:rsid w:val="001B0BF8"/>
    <w:rsid w:val="001B4332"/>
    <w:rsid w:val="001B4E9B"/>
    <w:rsid w:val="001C3120"/>
    <w:rsid w:val="001C6485"/>
    <w:rsid w:val="001D0F63"/>
    <w:rsid w:val="001D482E"/>
    <w:rsid w:val="001E2640"/>
    <w:rsid w:val="001F20ED"/>
    <w:rsid w:val="001F30EB"/>
    <w:rsid w:val="002078A2"/>
    <w:rsid w:val="00221364"/>
    <w:rsid w:val="00231C74"/>
    <w:rsid w:val="00231FAE"/>
    <w:rsid w:val="00246A15"/>
    <w:rsid w:val="00251424"/>
    <w:rsid w:val="00252562"/>
    <w:rsid w:val="00257D01"/>
    <w:rsid w:val="00263400"/>
    <w:rsid w:val="00267F5F"/>
    <w:rsid w:val="002936A8"/>
    <w:rsid w:val="002B30E8"/>
    <w:rsid w:val="002C08C2"/>
    <w:rsid w:val="002C331B"/>
    <w:rsid w:val="002D30F5"/>
    <w:rsid w:val="002E45C0"/>
    <w:rsid w:val="002F7054"/>
    <w:rsid w:val="003319A5"/>
    <w:rsid w:val="00341EC1"/>
    <w:rsid w:val="00351116"/>
    <w:rsid w:val="003515E6"/>
    <w:rsid w:val="00354176"/>
    <w:rsid w:val="00364E98"/>
    <w:rsid w:val="00372F66"/>
    <w:rsid w:val="00383C88"/>
    <w:rsid w:val="00384E26"/>
    <w:rsid w:val="003864E9"/>
    <w:rsid w:val="00390FAD"/>
    <w:rsid w:val="0039182E"/>
    <w:rsid w:val="003A037C"/>
    <w:rsid w:val="003A7704"/>
    <w:rsid w:val="003B0223"/>
    <w:rsid w:val="003B3119"/>
    <w:rsid w:val="003B6515"/>
    <w:rsid w:val="003C334F"/>
    <w:rsid w:val="003C4615"/>
    <w:rsid w:val="003C4E36"/>
    <w:rsid w:val="003C4F2B"/>
    <w:rsid w:val="003D289F"/>
    <w:rsid w:val="003E0A5E"/>
    <w:rsid w:val="003E563C"/>
    <w:rsid w:val="003E5EA1"/>
    <w:rsid w:val="003E740B"/>
    <w:rsid w:val="003F6888"/>
    <w:rsid w:val="00405B64"/>
    <w:rsid w:val="0042340F"/>
    <w:rsid w:val="00466889"/>
    <w:rsid w:val="00474F8D"/>
    <w:rsid w:val="00482BC2"/>
    <w:rsid w:val="0049194C"/>
    <w:rsid w:val="004B231B"/>
    <w:rsid w:val="004D374B"/>
    <w:rsid w:val="004F21BB"/>
    <w:rsid w:val="00505BD2"/>
    <w:rsid w:val="005367B6"/>
    <w:rsid w:val="005456EB"/>
    <w:rsid w:val="00552F60"/>
    <w:rsid w:val="0056099C"/>
    <w:rsid w:val="00571D33"/>
    <w:rsid w:val="005733BD"/>
    <w:rsid w:val="005741CC"/>
    <w:rsid w:val="005803C8"/>
    <w:rsid w:val="0058688A"/>
    <w:rsid w:val="0059232D"/>
    <w:rsid w:val="00592396"/>
    <w:rsid w:val="00592E7F"/>
    <w:rsid w:val="005A5605"/>
    <w:rsid w:val="005B1D51"/>
    <w:rsid w:val="005C6048"/>
    <w:rsid w:val="005C7182"/>
    <w:rsid w:val="005D007C"/>
    <w:rsid w:val="005D7800"/>
    <w:rsid w:val="005E7C7A"/>
    <w:rsid w:val="005F4B57"/>
    <w:rsid w:val="00606773"/>
    <w:rsid w:val="006104DB"/>
    <w:rsid w:val="00621D17"/>
    <w:rsid w:val="00622059"/>
    <w:rsid w:val="00630396"/>
    <w:rsid w:val="00632CAE"/>
    <w:rsid w:val="00636C84"/>
    <w:rsid w:val="00647161"/>
    <w:rsid w:val="0066436A"/>
    <w:rsid w:val="006807A8"/>
    <w:rsid w:val="00682592"/>
    <w:rsid w:val="00683F0F"/>
    <w:rsid w:val="00694499"/>
    <w:rsid w:val="00695F15"/>
    <w:rsid w:val="00697F63"/>
    <w:rsid w:val="006A51FA"/>
    <w:rsid w:val="006B170A"/>
    <w:rsid w:val="006B3CB9"/>
    <w:rsid w:val="006C1296"/>
    <w:rsid w:val="006F2088"/>
    <w:rsid w:val="0070006B"/>
    <w:rsid w:val="007051F4"/>
    <w:rsid w:val="007140F2"/>
    <w:rsid w:val="00725563"/>
    <w:rsid w:val="0073069B"/>
    <w:rsid w:val="007309A8"/>
    <w:rsid w:val="00771C1A"/>
    <w:rsid w:val="00774BE5"/>
    <w:rsid w:val="0079591F"/>
    <w:rsid w:val="007A0D3E"/>
    <w:rsid w:val="007A1989"/>
    <w:rsid w:val="007A5226"/>
    <w:rsid w:val="007A63DE"/>
    <w:rsid w:val="007B57E1"/>
    <w:rsid w:val="007C1E63"/>
    <w:rsid w:val="007D0D54"/>
    <w:rsid w:val="007E1462"/>
    <w:rsid w:val="007F19F7"/>
    <w:rsid w:val="008031DD"/>
    <w:rsid w:val="00812373"/>
    <w:rsid w:val="008134B9"/>
    <w:rsid w:val="00816CE4"/>
    <w:rsid w:val="00820AA5"/>
    <w:rsid w:val="008267BC"/>
    <w:rsid w:val="00836E5E"/>
    <w:rsid w:val="00842720"/>
    <w:rsid w:val="00846667"/>
    <w:rsid w:val="0084774C"/>
    <w:rsid w:val="00850457"/>
    <w:rsid w:val="00862910"/>
    <w:rsid w:val="008638AB"/>
    <w:rsid w:val="00863F87"/>
    <w:rsid w:val="008768F1"/>
    <w:rsid w:val="00881182"/>
    <w:rsid w:val="008815A5"/>
    <w:rsid w:val="008825FD"/>
    <w:rsid w:val="008948A6"/>
    <w:rsid w:val="008A06BF"/>
    <w:rsid w:val="008C1E95"/>
    <w:rsid w:val="008C6D14"/>
    <w:rsid w:val="008D46E0"/>
    <w:rsid w:val="008D4734"/>
    <w:rsid w:val="008F6D94"/>
    <w:rsid w:val="009244B6"/>
    <w:rsid w:val="00946134"/>
    <w:rsid w:val="00951467"/>
    <w:rsid w:val="00952975"/>
    <w:rsid w:val="00964853"/>
    <w:rsid w:val="009662C2"/>
    <w:rsid w:val="00977D0F"/>
    <w:rsid w:val="0098215F"/>
    <w:rsid w:val="00986CF3"/>
    <w:rsid w:val="00987FF2"/>
    <w:rsid w:val="00997BFB"/>
    <w:rsid w:val="009A0FFF"/>
    <w:rsid w:val="009A4BAC"/>
    <w:rsid w:val="009A7AE2"/>
    <w:rsid w:val="009D518D"/>
    <w:rsid w:val="009F45A0"/>
    <w:rsid w:val="00A34E21"/>
    <w:rsid w:val="00A402CB"/>
    <w:rsid w:val="00A51BC3"/>
    <w:rsid w:val="00A52BBB"/>
    <w:rsid w:val="00A76ADC"/>
    <w:rsid w:val="00AA50F0"/>
    <w:rsid w:val="00AB0148"/>
    <w:rsid w:val="00AB4E36"/>
    <w:rsid w:val="00AF457D"/>
    <w:rsid w:val="00B060CC"/>
    <w:rsid w:val="00B134A1"/>
    <w:rsid w:val="00B37F4E"/>
    <w:rsid w:val="00B544A9"/>
    <w:rsid w:val="00B62AC9"/>
    <w:rsid w:val="00B62B41"/>
    <w:rsid w:val="00B75AC3"/>
    <w:rsid w:val="00B82A34"/>
    <w:rsid w:val="00B87E7C"/>
    <w:rsid w:val="00BA7442"/>
    <w:rsid w:val="00BC0C6F"/>
    <w:rsid w:val="00BF263C"/>
    <w:rsid w:val="00BF3DE4"/>
    <w:rsid w:val="00BF7193"/>
    <w:rsid w:val="00BF71A8"/>
    <w:rsid w:val="00C351EA"/>
    <w:rsid w:val="00C420A6"/>
    <w:rsid w:val="00C47BEF"/>
    <w:rsid w:val="00C51776"/>
    <w:rsid w:val="00C64688"/>
    <w:rsid w:val="00C667F4"/>
    <w:rsid w:val="00C83054"/>
    <w:rsid w:val="00C83717"/>
    <w:rsid w:val="00CA0D1A"/>
    <w:rsid w:val="00CD7827"/>
    <w:rsid w:val="00CE54B0"/>
    <w:rsid w:val="00CE7CD8"/>
    <w:rsid w:val="00D100F5"/>
    <w:rsid w:val="00D119C9"/>
    <w:rsid w:val="00D3536D"/>
    <w:rsid w:val="00D366AB"/>
    <w:rsid w:val="00D41371"/>
    <w:rsid w:val="00D56D74"/>
    <w:rsid w:val="00D667E5"/>
    <w:rsid w:val="00D905E0"/>
    <w:rsid w:val="00D92332"/>
    <w:rsid w:val="00DA4496"/>
    <w:rsid w:val="00DB0657"/>
    <w:rsid w:val="00DC1CDF"/>
    <w:rsid w:val="00DC4A5D"/>
    <w:rsid w:val="00DE0863"/>
    <w:rsid w:val="00DE1697"/>
    <w:rsid w:val="00E1434E"/>
    <w:rsid w:val="00E15A17"/>
    <w:rsid w:val="00E35B08"/>
    <w:rsid w:val="00E40B26"/>
    <w:rsid w:val="00E451FE"/>
    <w:rsid w:val="00E457C0"/>
    <w:rsid w:val="00E5003B"/>
    <w:rsid w:val="00E52B6F"/>
    <w:rsid w:val="00E56C48"/>
    <w:rsid w:val="00E66F9C"/>
    <w:rsid w:val="00E67071"/>
    <w:rsid w:val="00E815B6"/>
    <w:rsid w:val="00E8187E"/>
    <w:rsid w:val="00E844BC"/>
    <w:rsid w:val="00E96335"/>
    <w:rsid w:val="00EC2AE9"/>
    <w:rsid w:val="00EC42F3"/>
    <w:rsid w:val="00EC5F77"/>
    <w:rsid w:val="00ED296B"/>
    <w:rsid w:val="00ED7A60"/>
    <w:rsid w:val="00EE2597"/>
    <w:rsid w:val="00EE6A26"/>
    <w:rsid w:val="00F007A9"/>
    <w:rsid w:val="00F00A9D"/>
    <w:rsid w:val="00F12B43"/>
    <w:rsid w:val="00F6685D"/>
    <w:rsid w:val="00F71AB0"/>
    <w:rsid w:val="00F72F22"/>
    <w:rsid w:val="00FB37B4"/>
    <w:rsid w:val="00FD4A17"/>
    <w:rsid w:val="00FD70C1"/>
    <w:rsid w:val="00FF3D05"/>
    <w:rsid w:val="09C4650C"/>
    <w:rsid w:val="19FA427A"/>
    <w:rsid w:val="2FC803E1"/>
    <w:rsid w:val="316225E3"/>
    <w:rsid w:val="4FFC736D"/>
    <w:rsid w:val="55BD1ACE"/>
    <w:rsid w:val="6F490DC1"/>
    <w:rsid w:val="74410D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1DB2B"/>
  <w15:docId w15:val="{62BAB32E-489E-4C9F-8EF8-3851E0AD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rPr>
      <w:rFonts w:ascii="Arial" w:eastAsia="MS Mincho" w:hAnsi="Arial" w:cs="Times New Roman"/>
      <w:b/>
      <w:sz w:val="20"/>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B1">
    <w:name w:val="B1"/>
    <w:basedOn w:val="List"/>
    <w:link w:val="B1Char1"/>
    <w:qFormat/>
    <w:pPr>
      <w:spacing w:after="180" w:line="240" w:lineRule="auto"/>
      <w:ind w:left="568" w:hanging="284"/>
      <w:contextualSpacing w:val="0"/>
    </w:pPr>
    <w:rPr>
      <w:rFonts w:ascii="Times New Roman" w:eastAsia="SimSun" w:hAnsi="Times New Roman" w:cs="Times New Roman"/>
      <w:sz w:val="20"/>
      <w:szCs w:val="20"/>
      <w:lang w:eastAsia="en-US"/>
    </w:rPr>
  </w:style>
  <w:style w:type="paragraph" w:styleId="ListParagraph">
    <w:name w:val="List Paragraph"/>
    <w:basedOn w:val="Normal"/>
    <w:uiPriority w:val="34"/>
    <w:qFormat/>
    <w:pPr>
      <w:ind w:left="720"/>
      <w:contextualSpacing/>
    </w:pPr>
  </w:style>
  <w:style w:type="character" w:customStyle="1" w:styleId="B1Char1">
    <w:name w:val="B1 Char1"/>
    <w:link w:val="B1"/>
    <w:qFormat/>
    <w:locked/>
    <w:rPr>
      <w:rFonts w:ascii="Times New Roman" w:eastAsia="SimSun" w:hAnsi="Times New Roman" w:cs="Times New Roman"/>
      <w:sz w:val="20"/>
      <w:szCs w:val="20"/>
      <w:lang w:eastAsia="en-US"/>
    </w:rPr>
  </w:style>
  <w:style w:type="character" w:customStyle="1" w:styleId="CRCoverPageZchn">
    <w:name w:val="CR Cover Page Zchn"/>
    <w:link w:val="CRCoverPage"/>
    <w:qFormat/>
    <w:locked/>
    <w:rPr>
      <w:rFonts w:ascii="Arial" w:eastAsia="Times New Roman" w:hAnsi="Arial" w:cs="Times New Roman"/>
      <w:sz w:val="20"/>
      <w:szCs w:val="20"/>
      <w:lang w:eastAsia="en-US"/>
    </w:rPr>
  </w:style>
  <w:style w:type="paragraph" w:customStyle="1" w:styleId="Agreement">
    <w:name w:val="Agreement"/>
    <w:basedOn w:val="Normal"/>
    <w:next w:val="Normal"/>
    <w:uiPriority w:val="99"/>
    <w:qFormat/>
    <w:pPr>
      <w:numPr>
        <w:numId w:val="2"/>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Pr>
      <w:rFonts w:ascii="Times New Roman" w:hAnsi="Times New Roman" w:cs="Times New Roman"/>
      <w:lang w:eastAsia="en-US"/>
    </w:rPr>
  </w:style>
  <w:style w:type="character" w:customStyle="1" w:styleId="Heading4Char">
    <w:name w:val="Heading 4 Char"/>
    <w:basedOn w:val="DefaultParagraphFont"/>
    <w:link w:val="Heading4"/>
    <w:qFormat/>
    <w:rPr>
      <w:rFonts w:ascii="Arial" w:hAnsi="Arial" w:cs="Times New Roman"/>
      <w:sz w:val="24"/>
      <w:szCs w:val="20"/>
      <w:lang w:eastAsia="en-US"/>
    </w:rPr>
  </w:style>
  <w:style w:type="paragraph" w:customStyle="1" w:styleId="EditorsNote">
    <w:name w:val="Editor's Note"/>
    <w:basedOn w:val="Heading4"/>
    <w:link w:val="EditorsNoteChar"/>
    <w:qFormat/>
    <w:pPr>
      <w:keepNext w:val="0"/>
      <w:spacing w:before="0"/>
      <w:ind w:left="1135" w:hanging="851"/>
      <w:outlineLvl w:val="9"/>
    </w:pPr>
    <w:rPr>
      <w:rFonts w:ascii="Times New Roman" w:hAnsi="Times New Roman"/>
      <w:color w:val="FF0000"/>
      <w:sz w:val="20"/>
    </w:rPr>
  </w:style>
  <w:style w:type="character" w:customStyle="1" w:styleId="EditorsNoteChar">
    <w:name w:val="Editor's Note Char"/>
    <w:link w:val="EditorsNote"/>
    <w:qFormat/>
    <w:rPr>
      <w:rFonts w:ascii="Times New Roman" w:hAnsi="Times New Roman" w:cs="Times New Roman"/>
      <w:color w:val="FF0000"/>
      <w:sz w:val="20"/>
      <w:szCs w:val="20"/>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1">
    <w:name w:val="標準1"/>
    <w:basedOn w:val="Normal"/>
    <w:qFormat/>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Normal"/>
    <w:link w:val="NOChar1"/>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Cs w:val="24"/>
      <w:lang w:eastAsia="en-GB"/>
    </w:rPr>
  </w:style>
  <w:style w:type="character" w:customStyle="1" w:styleId="Doc-text2Char">
    <w:name w:val="Doc-text2 Char"/>
    <w:link w:val="Doc-text2"/>
    <w:qFormat/>
    <w:rPr>
      <w:rFonts w:ascii="Arial" w:eastAsia="MS Mincho"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4500">
      <w:bodyDiv w:val="1"/>
      <w:marLeft w:val="0"/>
      <w:marRight w:val="0"/>
      <w:marTop w:val="0"/>
      <w:marBottom w:val="0"/>
      <w:divBdr>
        <w:top w:val="none" w:sz="0" w:space="0" w:color="auto"/>
        <w:left w:val="none" w:sz="0" w:space="0" w:color="auto"/>
        <w:bottom w:val="none" w:sz="0" w:space="0" w:color="auto"/>
        <w:right w:val="none" w:sz="0" w:space="0" w:color="auto"/>
      </w:divBdr>
    </w:div>
    <w:div w:id="1000503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nghoon.jung@lge.com" TargetMode="External"/><Relationship Id="rId18" Type="http://schemas.openxmlformats.org/officeDocument/2006/relationships/hyperlink" Target="https://www.3gpp.org/ftp/TSG_RAN/WG2_RL2/TSGR2_118-e/Docs/R2-2205467.zip" TargetMode="External"/><Relationship Id="rId26" Type="http://schemas.openxmlformats.org/officeDocument/2006/relationships/hyperlink" Target="https://www.3gpp.org/ftp/TSG_RAN/WG2_RL2/TSGR2_118-e/Docs/R2-2205739.zip" TargetMode="External"/><Relationship Id="rId39" Type="http://schemas.openxmlformats.org/officeDocument/2006/relationships/hyperlink" Target="https://www.3gpp.org/ftp/TSG_RAN/WG2_RL2/TSGR2_118-e/Docs/R2-2205737.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078.zip" TargetMode="External"/><Relationship Id="rId34" Type="http://schemas.openxmlformats.org/officeDocument/2006/relationships/hyperlink" Target="https://www.3gpp.org/ftp/TSG_RAN/WG2_RL2/TSGR2_118-e/Docs/R2-2205739.zip" TargetMode="External"/><Relationship Id="rId42" Type="http://schemas.openxmlformats.org/officeDocument/2006/relationships/hyperlink" Target="https://www.3gpp.org/ftp/TSG_RAN/WG2_RL2/TSGR2_118-e/Docs/R2-2205976.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8-e/Docs/R2-2206174.zip" TargetMode="External"/><Relationship Id="rId17" Type="http://schemas.openxmlformats.org/officeDocument/2006/relationships/hyperlink" Target="https://www.3gpp.org/ftp/TSG_RAN/WG2_RL2/TSGR2_118-e/Docs/R2-2205078.zip" TargetMode="External"/><Relationship Id="rId25" Type="http://schemas.openxmlformats.org/officeDocument/2006/relationships/hyperlink" Target="https://www.3gpp.org/ftp/TSG_RAN/WG2_RL2/TSGR2_118-e/Docs/R2-2205467.zip" TargetMode="External"/><Relationship Id="rId33" Type="http://schemas.openxmlformats.org/officeDocument/2006/relationships/hyperlink" Target="https://www.3gpp.org/ftp/TSG_RAN/WG2_RL2/TSGR2_118-e/Docs/R2-2205739.zip" TargetMode="External"/><Relationship Id="rId38" Type="http://schemas.openxmlformats.org/officeDocument/2006/relationships/hyperlink" Target="https://www.3gpp.org/ftp/TSG_RAN/WG2_RL2/TSGR2_118-e/Docs/R2-220554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8-e/Docs/R2-2204590.zip" TargetMode="External"/><Relationship Id="rId20" Type="http://schemas.openxmlformats.org/officeDocument/2006/relationships/hyperlink" Target="https://www.3gpp.org/ftp/TSG_RAN/WG2_RL2/TSGR2_118-e/Docs/R2-2205976.zip" TargetMode="External"/><Relationship Id="rId29" Type="http://schemas.openxmlformats.org/officeDocument/2006/relationships/comments" Target="comments.xml"/><Relationship Id="rId41" Type="http://schemas.openxmlformats.org/officeDocument/2006/relationships/hyperlink" Target="https://www.3gpp.org/ftp/TSG_RAN/WG2_RL2/TSGR2_118-e/Docs/R2-22056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6185.zip" TargetMode="External"/><Relationship Id="rId24" Type="http://schemas.openxmlformats.org/officeDocument/2006/relationships/hyperlink" Target="https://www.3gpp.org/ftp/TSG_RAN/WG2_RL2/TSGR2_118-e/Docs/R2-2205739.zip" TargetMode="External"/><Relationship Id="rId32" Type="http://schemas.microsoft.com/office/2018/08/relationships/commentsExtensible" Target="commentsExtensible.xml"/><Relationship Id="rId37" Type="http://schemas.openxmlformats.org/officeDocument/2006/relationships/hyperlink" Target="https://www.3gpp.org/ftp/TSG_RAN/WG2_RL2/TSGR2_118-e/Docs/R2-2205495.zip" TargetMode="External"/><Relationship Id="rId40" Type="http://schemas.openxmlformats.org/officeDocument/2006/relationships/hyperlink" Target="https://www.3gpp.org/ftp/TSG_RAN/WG2_RL2/TSGR2_118-e/Docs/R2-2205974.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8-e/Docs/R2-2204583.zip" TargetMode="External"/><Relationship Id="rId23" Type="http://schemas.openxmlformats.org/officeDocument/2006/relationships/hyperlink" Target="https://www.3gpp.org/ftp/TSG_RAN/WG2_RL2/TSGR2_118-e/Docs/R2-2205467.zip" TargetMode="External"/><Relationship Id="rId28" Type="http://schemas.openxmlformats.org/officeDocument/2006/relationships/hyperlink" Target="https://www.3gpp.org/ftp/TSG_RAN/WG2_RL2/TSGR2_118-e/Docs/R2-2205493.zip" TargetMode="External"/><Relationship Id="rId36" Type="http://schemas.openxmlformats.org/officeDocument/2006/relationships/hyperlink" Target="https://www.3gpp.org/ftp/TSG_RAN/WG2_RL2/TSGR2_118-e/Docs/R2-2204583.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739.zip" TargetMode="External"/><Relationship Id="rId31" Type="http://schemas.microsoft.com/office/2016/09/relationships/commentsIds" Target="commentsIds.xml"/><Relationship Id="rId44" Type="http://schemas.openxmlformats.org/officeDocument/2006/relationships/hyperlink" Target="https://www.3gpp.org/ftp/TSG_RAN/WG2_RL2/TSGR2_118-e/Docs/R2-220617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493.zip" TargetMode="External"/><Relationship Id="rId22" Type="http://schemas.openxmlformats.org/officeDocument/2006/relationships/hyperlink" Target="https://www.3gpp.org/ftp/TSG_RAN/WG2_RL2/TSGR2_118-e/Docs/R2-2205493.zip" TargetMode="External"/><Relationship Id="rId27" Type="http://schemas.openxmlformats.org/officeDocument/2006/relationships/hyperlink" Target="https://www.3gpp.org/ftp/TSG_RAN/WG2_RL2/TSGR2_118-e/Docs/R2-2205493.zip" TargetMode="External"/><Relationship Id="rId30" Type="http://schemas.microsoft.com/office/2011/relationships/commentsExtended" Target="commentsExtended.xml"/><Relationship Id="rId35" Type="http://schemas.openxmlformats.org/officeDocument/2006/relationships/hyperlink" Target="https://www.3gpp.org/ftp/TSG_RAN/WG2_RL2/TSGR2_118-e/Docs/R2-2205739.zip" TargetMode="External"/><Relationship Id="rId43" Type="http://schemas.openxmlformats.org/officeDocument/2006/relationships/hyperlink" Target="https://www.3gpp.org/ftp/TSG_RAN/WG2_RL2/TSGR2_118-e/Docs/R2-2206174.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B0CAE-E422-4A64-AE0F-0D62DF6372ED}">
  <ds:schemaRefs>
    <ds:schemaRef ds:uri="http://schemas.microsoft.com/sharepoint/v3/contenttype/forms"/>
  </ds:schemaRefs>
</ds:datastoreItem>
</file>

<file path=customXml/itemProps2.xml><?xml version="1.0" encoding="utf-8"?>
<ds:datastoreItem xmlns:ds="http://schemas.openxmlformats.org/officeDocument/2006/customXml" ds:itemID="{5304AF68-8CD7-4856-943C-192A5895B54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B95A234-E302-4174-8413-71F17A42ED2E}">
  <ds:schemaRefs>
    <ds:schemaRef ds:uri="http://schemas.openxmlformats.org/officeDocument/2006/bibliography"/>
  </ds:schemaRefs>
</ds:datastoreItem>
</file>

<file path=customXml/itemProps4.xml><?xml version="1.0" encoding="utf-8"?>
<ds:datastoreItem xmlns:ds="http://schemas.openxmlformats.org/officeDocument/2006/customXml" ds:itemID="{23356D8D-6FEF-4B93-9AF4-E1ECF888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8826</Words>
  <Characters>50311</Characters>
  <Application>Microsoft Office Word</Application>
  <DocSecurity>0</DocSecurity>
  <Lines>419</Lines>
  <Paragraphs>118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NEC</cp:lastModifiedBy>
  <cp:revision>19</cp:revision>
  <dcterms:created xsi:type="dcterms:W3CDTF">2022-05-17T10:49:00Z</dcterms:created>
  <dcterms:modified xsi:type="dcterms:W3CDTF">2022-05-17T21:13:00Z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2052-11.1.0.11691</vt:lpwstr>
  </property>
  <property fmtid="{D5CDD505-2E9C-101B-9397-08002B2CF9AE}" pid="4" name="ICV">
    <vt:lpwstr>7CE49C083670427EA9BAA36BE43EDE2C</vt:lpwstr>
  </property>
  <property fmtid="{D5CDD505-2E9C-101B-9397-08002B2CF9AE}" pid="5" name="MSIP_Label_0359f705-2ba0-454b-9cfc-6ce5bcaac040_Enabled">
    <vt:lpwstr>true</vt:lpwstr>
  </property>
  <property fmtid="{D5CDD505-2E9C-101B-9397-08002B2CF9AE}" pid="6" name="MSIP_Label_0359f705-2ba0-454b-9cfc-6ce5bcaac040_SetDate">
    <vt:lpwstr>2022-05-16T08:45:20Z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cbfbb4b2-7bdb-452e-9816-b43f2521348d</vt:lpwstr>
  </property>
  <property fmtid="{D5CDD505-2E9C-101B-9397-08002B2CF9AE}" pid="11" name="MSIP_Label_0359f705-2ba0-454b-9cfc-6ce5bcaac040_ContentBits">
    <vt:lpwstr>2</vt:lpwstr>
  </property>
  <property fmtid="{D5CDD505-2E9C-101B-9397-08002B2CF9AE}" pid="12" name="ContentTypeId">
    <vt:lpwstr>0x010100C3355BB4B7850E44A83DAD8AF6CF14B0</vt:lpwstr>
  </property>
  <property fmtid="{D5CDD505-2E9C-101B-9397-08002B2CF9AE}" pid="13" name="MSIP_Label_55818d02-8d25-4bb9-b27c-e4db64670887_Enabled">
    <vt:lpwstr>true</vt:lpwstr>
  </property>
  <property fmtid="{D5CDD505-2E9C-101B-9397-08002B2CF9AE}" pid="14" name="MSIP_Label_55818d02-8d25-4bb9-b27c-e4db64670887_SetDate">
    <vt:lpwstr>2022-05-17T17:12:20Z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c7d55f1e-2016-42a5-bbde-a827452839f0</vt:lpwstr>
  </property>
  <property fmtid="{D5CDD505-2E9C-101B-9397-08002B2CF9AE}" pid="19" name="MSIP_Label_55818d02-8d25-4bb9-b27c-e4db64670887_ContentBits">
    <vt:lpwstr>0</vt:lpwstr>
  </property>
</Properties>
</file>