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4F7565"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674E20">
        <w:rPr>
          <w:b/>
          <w:i/>
          <w:noProof/>
          <w:sz w:val="28"/>
        </w:rPr>
        <w:t xml:space="preserve">draft </w:t>
      </w:r>
      <w:r w:rsidR="0080086E" w:rsidRPr="0080086E">
        <w:rPr>
          <w:rFonts w:eastAsia="Arial Unicode MS"/>
          <w:b/>
          <w:bCs/>
          <w:i/>
          <w:sz w:val="28"/>
          <w:szCs w:val="28"/>
        </w:rPr>
        <w:t>R2-22</w:t>
      </w:r>
      <w:r w:rsidR="000E4F19">
        <w:rPr>
          <w:rFonts w:eastAsia="Arial Unicode MS"/>
          <w:b/>
          <w:bCs/>
          <w:i/>
          <w:sz w:val="28"/>
          <w:szCs w:val="28"/>
        </w:rPr>
        <w:t>06174</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9E7AD2">
        <w:fldChar w:fldCharType="begin"/>
      </w:r>
      <w:r w:rsidR="009E7AD2">
        <w:instrText xml:space="preserve"> DOCPROPERTY  StartDate  \* MERGEFORMAT </w:instrText>
      </w:r>
      <w:r w:rsidR="009E7AD2">
        <w:fldChar w:fldCharType="separate"/>
      </w:r>
      <w:r w:rsidR="003609EF" w:rsidRPr="00BA51D9">
        <w:rPr>
          <w:b/>
          <w:noProof/>
          <w:sz w:val="24"/>
        </w:rPr>
        <w:t xml:space="preserve"> </w:t>
      </w:r>
      <w:r w:rsidR="009428CA">
        <w:rPr>
          <w:b/>
          <w:noProof/>
          <w:sz w:val="24"/>
        </w:rPr>
        <w:t>9</w:t>
      </w:r>
      <w:r w:rsidR="009E7AD2">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FB5F5" w:rsidR="001E41F3" w:rsidRPr="00410371" w:rsidRDefault="009428CA" w:rsidP="009428CA">
            <w:pPr>
              <w:pStyle w:val="CRCoverPage"/>
              <w:spacing w:after="0"/>
              <w:rPr>
                <w:noProof/>
                <w:lang w:eastAsia="ja-JP"/>
              </w:rPr>
            </w:pPr>
            <w:r w:rsidRPr="009428CA">
              <w:rPr>
                <w:b/>
                <w:noProof/>
                <w:sz w:val="28"/>
                <w:highlight w:val="gree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7AB2F4" w:rsidR="001E41F3" w:rsidRPr="00410371" w:rsidRDefault="00176550" w:rsidP="009428CA">
            <w:pPr>
              <w:pStyle w:val="CRCoverPage"/>
              <w:spacing w:after="0"/>
              <w:jc w:val="center"/>
              <w:rPr>
                <w:b/>
                <w:noProof/>
              </w:rPr>
            </w:pPr>
            <w:r>
              <w:fldChar w:fldCharType="begin"/>
            </w:r>
            <w:r>
              <w:instrText xml:space="preserve"> DOCPROPERTY  Revision  \* MERGEFORMAT </w:instrText>
            </w:r>
            <w:r>
              <w:fldChar w:fldCharType="end"/>
            </w:r>
            <w:r w:rsidR="00C94F9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551B39"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9428CA">
              <w:rPr>
                <w:noProof/>
                <w:lang w:eastAsia="ja-JP"/>
              </w:rPr>
              <w:t>0</w:t>
            </w:r>
            <w:r w:rsidR="00EF2F97">
              <w:rPr>
                <w:noProof/>
                <w:lang w:eastAsia="ja-JP"/>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A3653C" w:rsidR="001E41F3" w:rsidRDefault="00EF76F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9FC20F5" w:rsidR="00815547" w:rsidRPr="00815547" w:rsidRDefault="00815547" w:rsidP="00F374BD">
            <w:pPr>
              <w:pStyle w:val="CRCoverPage"/>
              <w:numPr>
                <w:ilvl w:val="0"/>
                <w:numId w:val="31"/>
              </w:numPr>
              <w:tabs>
                <w:tab w:val="left" w:pos="384"/>
              </w:tabs>
              <w:spacing w:before="20" w:after="0"/>
              <w:rPr>
                <w:rFonts w:eastAsia="SimSun"/>
                <w:noProof/>
                <w:color w:val="FF0000"/>
                <w:lang w:eastAsia="zh-CN"/>
              </w:rPr>
            </w:pPr>
            <w:r w:rsidRPr="00815547">
              <w:rPr>
                <w:noProof/>
                <w:color w:val="FF0000"/>
              </w:rPr>
              <w:t xml:space="preserve">In clause 5.2.4.5 the use of the recalculated cell reselection priority for a frequency is unclear, as it is unclear how frequently a UE should check the highest ranked cell on the frequency; (if </w:t>
            </w:r>
            <w:r w:rsidR="00C32C82">
              <w:rPr>
                <w:noProof/>
                <w:color w:val="FF0000"/>
              </w:rPr>
              <w:t>agreed</w:t>
            </w:r>
            <w:r w:rsidRPr="00815547">
              <w:rPr>
                <w:noProof/>
                <w:color w:val="FF0000"/>
              </w:rPr>
              <w:t>)</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815547" w:rsidRDefault="00815547" w:rsidP="000D22C2">
            <w:pPr>
              <w:pStyle w:val="ListParagraph"/>
              <w:numPr>
                <w:ilvl w:val="0"/>
                <w:numId w:val="28"/>
              </w:numPr>
              <w:spacing w:after="0"/>
              <w:rPr>
                <w:noProof/>
                <w:color w:val="FF0000"/>
                <w:lang w:eastAsia="zh-CN"/>
              </w:rPr>
            </w:pPr>
            <w:r w:rsidRPr="00815547">
              <w:rPr>
                <w:rFonts w:ascii="Arial" w:hAnsi="Arial"/>
                <w:noProof/>
                <w:color w:val="FF0000"/>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52FFD22F" w:rsidR="00070787" w:rsidRPr="00D725A5"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8954A"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lastRenderedPageBreak/>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 xml:space="preserve">NR </w:t>
      </w:r>
      <w:proofErr w:type="spellStart"/>
      <w:r w:rsidRPr="00BD7C0F">
        <w:rPr>
          <w:b/>
        </w:rPr>
        <w:t>sidelink</w:t>
      </w:r>
      <w:proofErr w:type="spellEnd"/>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proofErr w:type="spellStart"/>
      <w:r w:rsidRPr="00BD7C0F">
        <w:rPr>
          <w:rFonts w:eastAsia="SimSun"/>
          <w:b/>
          <w:bCs/>
          <w:lang w:eastAsia="zh-CN"/>
        </w:rPr>
        <w:t>Sidelink</w:t>
      </w:r>
      <w:proofErr w:type="spellEnd"/>
      <w:r w:rsidRPr="00BD7C0F">
        <w:rPr>
          <w:rFonts w:eastAsia="SimSun"/>
          <w:b/>
          <w:bCs/>
          <w:lang w:eastAsia="zh-CN"/>
        </w:rPr>
        <w:t xml:space="preserve">: </w:t>
      </w:r>
      <w:r w:rsidRPr="00BD7C0F">
        <w:t>UE to UE interface for</w:t>
      </w:r>
      <w:r w:rsidRPr="00BD7C0F">
        <w:rPr>
          <w:rFonts w:eastAsia="SimSun"/>
          <w:lang w:eastAsia="zh-CN"/>
        </w:rPr>
        <w:t xml:space="preserve"> V2X </w:t>
      </w:r>
      <w:proofErr w:type="spellStart"/>
      <w:r w:rsidRPr="00BD7C0F">
        <w:rPr>
          <w:rFonts w:eastAsia="SimSun"/>
          <w:lang w:eastAsia="zh-CN"/>
        </w:rPr>
        <w:t>sidelink</w:t>
      </w:r>
      <w:proofErr w:type="spellEnd"/>
      <w:r w:rsidRPr="00BD7C0F">
        <w:rPr>
          <w:rFonts w:eastAsia="SimSun"/>
          <w:lang w:eastAsia="zh-CN"/>
        </w:rPr>
        <w:t xml:space="preserve">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 xml:space="preserve">V2X </w:t>
      </w:r>
      <w:proofErr w:type="spellStart"/>
      <w:r w:rsidRPr="00BD7C0F">
        <w:rPr>
          <w:b/>
          <w:lang w:eastAsia="zh-CN"/>
        </w:rPr>
        <w:t>s</w:t>
      </w:r>
      <w:r w:rsidRPr="00BD7C0F">
        <w:rPr>
          <w:b/>
        </w:rPr>
        <w:t>idelink</w:t>
      </w:r>
      <w:proofErr w:type="spellEnd"/>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lastRenderedPageBreak/>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lastRenderedPageBreak/>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CA0A93F"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 (s)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w:t>
      </w:r>
      <w:proofErr w:type="spellStart"/>
      <w:r w:rsidRPr="00BD7C0F">
        <w:t>sidelink</w:t>
      </w:r>
      <w:proofErr w:type="spellEnd"/>
      <w:r w:rsidRPr="00BD7C0F">
        <w:t xml:space="preserve"> communication</w:t>
      </w:r>
      <w:r w:rsidRPr="00BD7C0F">
        <w:rPr>
          <w:lang w:eastAsia="zh-CN"/>
        </w:rPr>
        <w:t xml:space="preserve"> and/or V2X </w:t>
      </w:r>
      <w:proofErr w:type="spellStart"/>
      <w:r w:rsidRPr="00BD7C0F">
        <w:rPr>
          <w:lang w:eastAsia="zh-CN"/>
        </w:rPr>
        <w:t>sidelink</w:t>
      </w:r>
      <w:proofErr w:type="spellEnd"/>
      <w:r w:rsidRPr="00BD7C0F">
        <w:rPr>
          <w:lang w:eastAsia="zh-CN"/>
        </w:rPr>
        <w:t xml:space="preserve"> communication </w:t>
      </w:r>
      <w:r w:rsidRPr="00BD7C0F">
        <w:t xml:space="preserve">while in-coverage </w:t>
      </w:r>
      <w:r w:rsidRPr="00BD7C0F">
        <w:rPr>
          <w:lang w:eastAsia="ko-KR"/>
        </w:rPr>
        <w:t>or</w:t>
      </w:r>
      <w:r w:rsidRPr="00BD7C0F">
        <w:t xml:space="preserve"> out-of-coverage for </w:t>
      </w:r>
      <w:proofErr w:type="spellStart"/>
      <w:r w:rsidRPr="00BD7C0F">
        <w:rPr>
          <w:rFonts w:eastAsia="Malgun Gothic"/>
          <w:lang w:eastAsia="ko-KR"/>
        </w:rPr>
        <w:t>sidelink</w:t>
      </w:r>
      <w:proofErr w:type="spellEnd"/>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 xml:space="preserve">The U2N Remote UE, the U2N Relay UE, or both may perform </w:t>
      </w:r>
      <w:proofErr w:type="spellStart"/>
      <w:r w:rsidRPr="00BD7C0F">
        <w:t>sidelink</w:t>
      </w:r>
      <w:proofErr w:type="spellEnd"/>
      <w:r w:rsidRPr="00BD7C0F">
        <w:t xml:space="preserve"> discovery transmissions while in-coverage for the purpose of </w:t>
      </w:r>
      <w:proofErr w:type="spellStart"/>
      <w:r w:rsidRPr="00BD7C0F">
        <w:t>sidelink</w:t>
      </w:r>
      <w:proofErr w:type="spellEnd"/>
      <w:r w:rsidRPr="00BD7C0F">
        <w:t xml:space="preserve"> relay operations, as specified in clause 8. In addition, the U2N Remote UE can also perform </w:t>
      </w:r>
      <w:proofErr w:type="spellStart"/>
      <w:r w:rsidRPr="00BD7C0F">
        <w:t>sidelink</w:t>
      </w:r>
      <w:proofErr w:type="spellEnd"/>
      <w:r w:rsidRPr="00BD7C0F">
        <w:t xml:space="preserve"> discovery transmissions while out-of-coverage for the purpose of </w:t>
      </w:r>
      <w:proofErr w:type="spellStart"/>
      <w:r w:rsidRPr="00BD7C0F">
        <w:t>sidelink</w:t>
      </w:r>
      <w:proofErr w:type="spellEnd"/>
      <w:r w:rsidRPr="00BD7C0F">
        <w:t xml:space="preserve"> relay operations.</w:t>
      </w:r>
    </w:p>
    <w:p w14:paraId="6B0D4F99" w14:textId="77777777" w:rsidR="00643489" w:rsidRPr="00BD7C0F" w:rsidRDefault="00643489" w:rsidP="00643489">
      <w:r w:rsidRPr="00BD7C0F">
        <w:t xml:space="preserve">The UE may perform NR </w:t>
      </w:r>
      <w:proofErr w:type="spellStart"/>
      <w:r w:rsidRPr="00BD7C0F">
        <w:t>sidelink</w:t>
      </w:r>
      <w:proofErr w:type="spellEnd"/>
      <w:r w:rsidRPr="00BD7C0F">
        <w:t xml:space="preserve"> discovery transmissions while in-coverage or out-of-coverage for the purpose of </w:t>
      </w:r>
      <w:proofErr w:type="spellStart"/>
      <w:r w:rsidRPr="00BD7C0F">
        <w:t>sidelink</w:t>
      </w:r>
      <w:proofErr w:type="spellEnd"/>
      <w:r w:rsidRPr="00BD7C0F">
        <w:t xml:space="preserve">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 xml:space="preserve">If the network needs to send a message or deliver data to the registered UE, it knows (in most cases) the set of tracking areas (in RRC_IDLE state) or RNA (in RRC_INACTIVE state) in which the UE is camped. It can then </w:t>
      </w:r>
      <w:r w:rsidRPr="00BD7C0F">
        <w:lastRenderedPageBreak/>
        <w:t>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153F26E1"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 w:date="2022-05-17T17:20:00Z">
        <w:r w:rsidR="00CB1ADB">
          <w:rPr>
            <w:rFonts w:eastAsia="Malgun Gothic"/>
            <w:i/>
            <w:iCs/>
          </w:rPr>
          <w:t>SliceSpecific</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proofErr w:type="gramStart"/>
      <w:r w:rsidRPr="00BD7C0F">
        <w:rPr>
          <w:rFonts w:eastAsia="Malgun Gothic"/>
          <w:i/>
        </w:rPr>
        <w:t>cellReselectionPriority</w:t>
      </w:r>
      <w:proofErr w:type="spellEnd"/>
      <w:proofErr w:type="gramEnd"/>
      <w:r w:rsidRPr="00BD7C0F">
        <w:rPr>
          <w:rFonts w:eastAsia="Malgun Gothic"/>
        </w:rPr>
        <w:t xml:space="preserve"> and any slice </w:t>
      </w:r>
      <w:ins w:id="46" w:author="NEC" w:date="2022-05-16T22:36:00Z">
        <w:r w:rsidR="000512D2">
          <w:rPr>
            <w:rFonts w:eastAsia="Malgun Gothic"/>
          </w:rPr>
          <w:t xml:space="preserve">specific cell </w:t>
        </w:r>
      </w:ins>
      <w:r w:rsidRPr="00BD7C0F">
        <w:rPr>
          <w:rFonts w:eastAsia="Malgun Gothic"/>
        </w:rPr>
        <w:t xml:space="preserve">reselection information </w:t>
      </w:r>
      <w:r w:rsidRPr="00BD7C0F">
        <w:t xml:space="preserve">provided in system information. </w:t>
      </w:r>
      <w:del w:id="47"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48" w:author="NEC" w:date="2022-05-17T17:19:00Z"/>
          <w:color w:val="auto"/>
        </w:rPr>
      </w:pPr>
      <w:del w:id="49"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6ECCB316" w:rsidR="00DA06A0" w:rsidRPr="008344D1" w:rsidRDefault="00ED052B" w:rsidP="004F17EB">
      <w:del w:id="50" w:author="NEC" w:date="2022-05-16T21:52:00Z">
        <w:r w:rsidRPr="00BD7C0F" w:rsidDel="00F03EA6">
          <w:rPr>
            <w:rFonts w:eastAsia="Malgun Gothic"/>
          </w:rPr>
          <w:delText xml:space="preserve">If </w:delText>
        </w:r>
      </w:del>
      <w:ins w:id="51"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 xml:space="preserve">UE is in </w:t>
      </w:r>
      <w:proofErr w:type="gramStart"/>
      <w:r w:rsidRPr="00BD7C0F">
        <w:rPr>
          <w:rFonts w:eastAsia="Malgun Gothic"/>
          <w:lang w:eastAsia="zh-CN"/>
        </w:rPr>
        <w:t>camped normally</w:t>
      </w:r>
      <w:proofErr w:type="gramEnd"/>
      <w:r w:rsidRPr="00BD7C0F">
        <w:rPr>
          <w:rFonts w:eastAsia="Malgun Gothic"/>
          <w:lang w:eastAsia="zh-CN"/>
        </w:rPr>
        <w:t xml:space="preserve"> state</w:t>
      </w:r>
      <w:ins w:id="52" w:author="NEC" w:date="2022-05-16T21:49:00Z">
        <w:r w:rsidR="004F17EB">
          <w:rPr>
            <w:rFonts w:eastAsia="Malgun Gothic"/>
            <w:lang w:eastAsia="zh-CN"/>
          </w:rPr>
          <w:t xml:space="preserve">, </w:t>
        </w:r>
      </w:ins>
      <w:r w:rsidRPr="00BD7C0F">
        <w:rPr>
          <w:rFonts w:eastAsia="Malgun Gothic"/>
          <w:lang w:eastAsia="zh-CN"/>
        </w:rPr>
        <w:t xml:space="preserve"> </w:t>
      </w:r>
      <w:del w:id="53" w:author="NEC" w:date="2022-05-16T21:50:00Z">
        <w:r w:rsidRPr="00BD7C0F" w:rsidDel="004F17EB">
          <w:rPr>
            <w:rFonts w:eastAsia="Malgun Gothic"/>
            <w:lang w:eastAsia="zh-CN"/>
          </w:rPr>
          <w:delText>and</w:delText>
        </w:r>
      </w:del>
      <w:ins w:id="54" w:author="NEC" w:date="2022-05-16T21:52:00Z">
        <w:r w:rsidR="00F03EA6">
          <w:rPr>
            <w:rFonts w:eastAsia="Malgun Gothic"/>
            <w:lang w:eastAsia="zh-CN"/>
          </w:rPr>
          <w:t xml:space="preserve"> if </w:t>
        </w:r>
        <w:proofErr w:type="spellStart"/>
        <w:r w:rsidR="00F03EA6">
          <w:rPr>
            <w:rFonts w:eastAsia="Malgun Gothic"/>
            <w:lang w:eastAsia="zh-CN"/>
          </w:rPr>
          <w:t>the</w:t>
        </w:r>
      </w:ins>
      <w:del w:id="55" w:author="NEC" w:date="2022-05-16T21:50:00Z">
        <w:r w:rsidRPr="00BD7C0F" w:rsidDel="004F17EB">
          <w:rPr>
            <w:rFonts w:eastAsia="Malgun Gothic"/>
            <w:lang w:eastAsia="zh-CN"/>
          </w:rPr>
          <w:delText xml:space="preserve"> </w:delText>
        </w:r>
      </w:del>
      <w:r w:rsidRPr="00BD7C0F">
        <w:rPr>
          <w:rFonts w:eastAsia="Malgun Gothic"/>
        </w:rPr>
        <w:t>UE</w:t>
      </w:r>
      <w:proofErr w:type="spellEnd"/>
      <w:r w:rsidRPr="00BD7C0F">
        <w:rPr>
          <w:rFonts w:eastAsia="Malgun Gothic"/>
        </w:rPr>
        <w:t xml:space="preserve"> supports </w:t>
      </w:r>
      <w:r w:rsidRPr="00BD7C0F">
        <w:rPr>
          <w:lang w:eastAsia="zh-CN"/>
        </w:rPr>
        <w:t>slice-based cell reselection</w:t>
      </w:r>
      <w:ins w:id="56" w:author="NEC" w:date="2022-05-16T21:50:00Z">
        <w:r w:rsidR="004F17EB">
          <w:rPr>
            <w:lang w:eastAsia="zh-CN"/>
          </w:rPr>
          <w:t xml:space="preserve"> and UE has received NSAG(s) and </w:t>
        </w:r>
      </w:ins>
      <w:ins w:id="57" w:author="NEC" w:date="2022-05-16T21:51:00Z">
        <w:r w:rsidR="00F03EA6">
          <w:rPr>
            <w:lang w:eastAsia="zh-CN"/>
          </w:rPr>
          <w:t xml:space="preserve">their </w:t>
        </w:r>
      </w:ins>
      <w:ins w:id="58"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 xml:space="preserve">If the UE is configured to perform both NR </w:t>
      </w:r>
      <w:proofErr w:type="spellStart"/>
      <w:r w:rsidRPr="00BD7C0F">
        <w:rPr>
          <w:rFonts w:eastAsia="SimSun"/>
          <w:lang w:eastAsia="zh-CN"/>
        </w:rPr>
        <w:t>sidelink</w:t>
      </w:r>
      <w:proofErr w:type="spellEnd"/>
      <w:r w:rsidRPr="00BD7C0F">
        <w:rPr>
          <w:rFonts w:eastAsia="SimSun"/>
          <w:lang w:eastAsia="zh-CN"/>
        </w:rPr>
        <w:t xml:space="preserve"> communication and V2X </w:t>
      </w:r>
      <w:proofErr w:type="spellStart"/>
      <w:r w:rsidRPr="00BD7C0F">
        <w:rPr>
          <w:rFonts w:eastAsia="SimSun"/>
          <w:lang w:eastAsia="zh-CN"/>
        </w:rPr>
        <w:t>sidelink</w:t>
      </w:r>
      <w:proofErr w:type="spellEnd"/>
      <w:r w:rsidRPr="00BD7C0F">
        <w:rPr>
          <w:rFonts w:eastAsia="SimSun"/>
          <w:lang w:eastAsia="zh-CN"/>
        </w:rPr>
        <w:t xml:space="preserve"> communication, the UE may consider the frequency providing both NR </w:t>
      </w:r>
      <w:proofErr w:type="spellStart"/>
      <w:r w:rsidRPr="00BD7C0F">
        <w:rPr>
          <w:rFonts w:eastAsia="SimSun"/>
          <w:lang w:eastAsia="zh-CN"/>
        </w:rPr>
        <w:t>sidelink</w:t>
      </w:r>
      <w:proofErr w:type="spellEnd"/>
      <w:r w:rsidRPr="00BD7C0F">
        <w:rPr>
          <w:rFonts w:eastAsia="SimSun"/>
          <w:lang w:eastAsia="zh-CN"/>
        </w:rPr>
        <w:t xml:space="preserve"> communication configuration and V2X </w:t>
      </w:r>
      <w:proofErr w:type="spellStart"/>
      <w:r w:rsidRPr="00BD7C0F">
        <w:rPr>
          <w:rFonts w:eastAsia="SimSun"/>
          <w:lang w:eastAsia="zh-CN"/>
        </w:rPr>
        <w:t>sidelink</w:t>
      </w:r>
      <w:proofErr w:type="spellEnd"/>
      <w:r w:rsidRPr="00BD7C0F">
        <w:rPr>
          <w:rFonts w:eastAsia="SimSun"/>
          <w:lang w:eastAsia="zh-CN"/>
        </w:rPr>
        <w:t xml:space="preserve"> communication configuration</w:t>
      </w:r>
      <w:r w:rsidRPr="00BD7C0F">
        <w:rPr>
          <w:rFonts w:eastAsia="SimSun"/>
          <w:sz w:val="21"/>
          <w:szCs w:val="22"/>
          <w:lang w:eastAsia="zh-CN"/>
        </w:rPr>
        <w:t xml:space="preserve"> to b</w:t>
      </w:r>
      <w:r w:rsidRPr="00BD7C0F">
        <w:rPr>
          <w:rFonts w:eastAsia="SimSun"/>
          <w:lang w:eastAsia="zh-CN"/>
        </w:rPr>
        <w:t xml:space="preserve">e the highest priority. If the UE is configured to perform NR </w:t>
      </w:r>
      <w:proofErr w:type="spellStart"/>
      <w:r w:rsidRPr="00BD7C0F">
        <w:rPr>
          <w:rFonts w:eastAsia="SimSun"/>
          <w:lang w:eastAsia="zh-CN"/>
        </w:rPr>
        <w:t>sidelink</w:t>
      </w:r>
      <w:proofErr w:type="spellEnd"/>
      <w:r w:rsidRPr="00BD7C0F">
        <w:rPr>
          <w:rFonts w:eastAsia="SimSun"/>
          <w:lang w:eastAsia="zh-CN"/>
        </w:rPr>
        <w:t xml:space="preserve"> communication and not perform V2X communication, the UE may consider the frequency providing NR </w:t>
      </w:r>
      <w:proofErr w:type="spellStart"/>
      <w:r w:rsidRPr="00BD7C0F">
        <w:rPr>
          <w:rFonts w:eastAsia="SimSun"/>
          <w:lang w:eastAsia="zh-CN"/>
        </w:rPr>
        <w:t>sidelink</w:t>
      </w:r>
      <w:proofErr w:type="spellEnd"/>
      <w:r w:rsidRPr="00BD7C0F">
        <w:rPr>
          <w:rFonts w:eastAsia="SimSun"/>
          <w:lang w:eastAsia="zh-CN"/>
        </w:rPr>
        <w:t xml:space="preserve"> communication configuration to be the highest priority. If the UE is configured to perform V2X </w:t>
      </w:r>
      <w:proofErr w:type="spellStart"/>
      <w:r w:rsidRPr="00BD7C0F">
        <w:rPr>
          <w:rFonts w:eastAsia="SimSun"/>
          <w:lang w:eastAsia="zh-CN"/>
        </w:rPr>
        <w:t>sidelink</w:t>
      </w:r>
      <w:proofErr w:type="spellEnd"/>
      <w:r w:rsidRPr="00BD7C0F">
        <w:rPr>
          <w:rFonts w:eastAsia="SimSun"/>
          <w:lang w:eastAsia="zh-CN"/>
        </w:rPr>
        <w:t xml:space="preserve"> communication and not perform NR </w:t>
      </w:r>
      <w:proofErr w:type="spellStart"/>
      <w:r w:rsidRPr="00BD7C0F">
        <w:rPr>
          <w:rFonts w:eastAsia="SimSun"/>
          <w:lang w:eastAsia="zh-CN"/>
        </w:rPr>
        <w:t>sidelink</w:t>
      </w:r>
      <w:proofErr w:type="spellEnd"/>
      <w:r w:rsidRPr="00BD7C0F">
        <w:rPr>
          <w:rFonts w:eastAsia="SimSun"/>
          <w:lang w:eastAsia="zh-CN"/>
        </w:rPr>
        <w:t xml:space="preserve"> communication, the UE may consider the frequency providing V2X </w:t>
      </w:r>
      <w:proofErr w:type="spellStart"/>
      <w:r w:rsidRPr="00BD7C0F">
        <w:rPr>
          <w:rFonts w:eastAsia="SimSun"/>
          <w:lang w:eastAsia="zh-CN"/>
        </w:rPr>
        <w:t>sidelink</w:t>
      </w:r>
      <w:proofErr w:type="spellEnd"/>
      <w:r w:rsidRPr="00BD7C0F">
        <w:rPr>
          <w:rFonts w:eastAsia="SimSun"/>
          <w:lang w:eastAsia="zh-CN"/>
        </w:rPr>
        <w:t xml:space="preserve">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 xml:space="preserve">is configured to perform NR </w:t>
      </w:r>
      <w:proofErr w:type="spellStart"/>
      <w:r w:rsidRPr="00BD7C0F">
        <w:rPr>
          <w:rFonts w:eastAsia="SimSun"/>
          <w:shd w:val="clear" w:color="auto" w:fill="FFFFFF"/>
        </w:rPr>
        <w:t>sidelink</w:t>
      </w:r>
      <w:proofErr w:type="spellEnd"/>
      <w:r w:rsidRPr="00BD7C0F">
        <w:rPr>
          <w:rFonts w:eastAsia="SimSun"/>
          <w:shd w:val="clear" w:color="auto" w:fill="FFFFFF"/>
        </w:rPr>
        <w:t xml:space="preserve"> communication or V2X </w:t>
      </w:r>
      <w:proofErr w:type="spellStart"/>
      <w:r w:rsidRPr="00BD7C0F">
        <w:rPr>
          <w:rFonts w:eastAsia="SimSun"/>
          <w:shd w:val="clear" w:color="auto" w:fill="FFFFFF"/>
        </w:rPr>
        <w:t>sidelink</w:t>
      </w:r>
      <w:proofErr w:type="spellEnd"/>
      <w:r w:rsidRPr="00BD7C0F">
        <w:rPr>
          <w:rFonts w:eastAsia="SimSun"/>
          <w:shd w:val="clear" w:color="auto" w:fill="FFFFFF"/>
        </w:rPr>
        <w:t xml:space="preserve">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 xml:space="preserve">The UE is configured to perform V2X </w:t>
      </w:r>
      <w:proofErr w:type="spellStart"/>
      <w:r w:rsidRPr="00BD7C0F">
        <w:t>si</w:t>
      </w:r>
      <w:r w:rsidRPr="00BD7C0F">
        <w:rPr>
          <w:lang w:eastAsia="zh-CN"/>
        </w:rPr>
        <w:t>del</w:t>
      </w:r>
      <w:r w:rsidRPr="00BD7C0F">
        <w:t>ink</w:t>
      </w:r>
      <w:proofErr w:type="spellEnd"/>
      <w:r w:rsidRPr="00BD7C0F">
        <w:t xml:space="preserve"> communication or NR </w:t>
      </w:r>
      <w:proofErr w:type="spellStart"/>
      <w:r w:rsidRPr="00BD7C0F">
        <w:rPr>
          <w:lang w:eastAsia="zh-CN"/>
        </w:rPr>
        <w:t>sidelink</w:t>
      </w:r>
      <w:proofErr w:type="spellEnd"/>
      <w:r w:rsidRPr="00BD7C0F">
        <w:t xml:space="preserve"> </w:t>
      </w:r>
      <w:proofErr w:type="gramStart"/>
      <w:r w:rsidRPr="00BD7C0F">
        <w:t>communication, if</w:t>
      </w:r>
      <w:proofErr w:type="gramEnd"/>
      <w:r w:rsidRPr="00BD7C0F">
        <w:t xml:space="preserve"> it has the capability and is authorized for the corresponding </w:t>
      </w:r>
      <w:proofErr w:type="spellStart"/>
      <w:r w:rsidRPr="00BD7C0F">
        <w:t>sidelink</w:t>
      </w:r>
      <w:proofErr w:type="spellEnd"/>
      <w:r w:rsidRPr="00BD7C0F">
        <w:t xml:space="preserve">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w:t>
      </w:r>
      <w:proofErr w:type="spellStart"/>
      <w:r w:rsidRPr="00BD7C0F">
        <w:rPr>
          <w:lang w:eastAsia="zh-CN"/>
        </w:rPr>
        <w:t>sidelink</w:t>
      </w:r>
      <w:proofErr w:type="spellEnd"/>
      <w:r w:rsidRPr="00BD7C0F">
        <w:rPr>
          <w:lang w:eastAsia="zh-CN"/>
        </w:rPr>
        <w:t xml:space="preserve"> communication and V2X </w:t>
      </w:r>
      <w:proofErr w:type="spellStart"/>
      <w:r w:rsidRPr="00BD7C0F">
        <w:rPr>
          <w:lang w:eastAsia="zh-CN"/>
        </w:rPr>
        <w:t>sidelink</w:t>
      </w:r>
      <w:proofErr w:type="spellEnd"/>
      <w:r w:rsidRPr="00BD7C0F">
        <w:rPr>
          <w:lang w:eastAsia="zh-CN"/>
        </w:rPr>
        <w:t xml:space="preserve"> </w:t>
      </w:r>
      <w:proofErr w:type="gramStart"/>
      <w:r w:rsidRPr="00BD7C0F">
        <w:rPr>
          <w:lang w:eastAsia="zh-CN"/>
        </w:rPr>
        <w:t>communication, but</w:t>
      </w:r>
      <w:proofErr w:type="gramEnd"/>
      <w:r w:rsidRPr="00BD7C0F">
        <w:rPr>
          <w:lang w:eastAsia="zh-CN"/>
        </w:rPr>
        <w:t xml:space="preserve"> cannot find a frequency which can provide both NR </w:t>
      </w:r>
      <w:proofErr w:type="spellStart"/>
      <w:r w:rsidRPr="00BD7C0F">
        <w:rPr>
          <w:lang w:eastAsia="zh-CN"/>
        </w:rPr>
        <w:t>sidelink</w:t>
      </w:r>
      <w:proofErr w:type="spellEnd"/>
      <w:r w:rsidRPr="00BD7C0F">
        <w:rPr>
          <w:lang w:eastAsia="zh-CN"/>
        </w:rPr>
        <w:t xml:space="preserve"> communication configuration and V2X </w:t>
      </w:r>
      <w:proofErr w:type="spellStart"/>
      <w:r w:rsidRPr="00BD7C0F">
        <w:rPr>
          <w:lang w:eastAsia="zh-CN"/>
        </w:rPr>
        <w:t>sidelink</w:t>
      </w:r>
      <w:proofErr w:type="spellEnd"/>
      <w:r w:rsidRPr="00BD7C0F">
        <w:rPr>
          <w:lang w:eastAsia="zh-CN"/>
        </w:rPr>
        <w:t xml:space="preserve"> communication configuration, UE may consider the frequency providing either NR </w:t>
      </w:r>
      <w:proofErr w:type="spellStart"/>
      <w:r w:rsidRPr="00BD7C0F">
        <w:rPr>
          <w:lang w:eastAsia="zh-CN"/>
        </w:rPr>
        <w:t>sidelink</w:t>
      </w:r>
      <w:proofErr w:type="spellEnd"/>
      <w:r w:rsidRPr="00BD7C0F">
        <w:rPr>
          <w:lang w:eastAsia="zh-CN"/>
        </w:rPr>
        <w:t xml:space="preserve"> communication configuration or V2X </w:t>
      </w:r>
      <w:proofErr w:type="spellStart"/>
      <w:r w:rsidRPr="00BD7C0F">
        <w:rPr>
          <w:lang w:eastAsia="zh-CN"/>
        </w:rPr>
        <w:t>sidelink</w:t>
      </w:r>
      <w:proofErr w:type="spellEnd"/>
      <w:r w:rsidRPr="00BD7C0F">
        <w:rPr>
          <w:lang w:eastAsia="zh-CN"/>
        </w:rPr>
        <w:t xml:space="preserve"> communication configuration to be the highest priority.</w:t>
      </w:r>
    </w:p>
    <w:p w14:paraId="6D6148D9" w14:textId="4DC5F57C" w:rsidR="00ED052B" w:rsidRPr="00BD7C0F" w:rsidDel="00CB1ADB" w:rsidRDefault="00ED052B" w:rsidP="00ED052B">
      <w:pPr>
        <w:pStyle w:val="NO"/>
        <w:rPr>
          <w:del w:id="59" w:author="NEC" w:date="2022-05-17T17:21:00Z"/>
          <w:lang w:eastAsia="zh-CN"/>
        </w:rPr>
      </w:pPr>
      <w:del w:id="60"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1" w:author="NEC" w:date="2022-05-16T21:54:00Z">
        <w:r w:rsidRPr="00BD7C0F" w:rsidDel="00F03EA6">
          <w:rPr>
            <w:lang w:eastAsia="zh-CN"/>
          </w:rPr>
          <w:delText xml:space="preserve">slice or </w:delText>
        </w:r>
      </w:del>
      <w:del w:id="62"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w:t>
      </w:r>
      <w:proofErr w:type="spellStart"/>
      <w:r w:rsidRPr="00BD7C0F">
        <w:rPr>
          <w:lang w:eastAsia="zh-CN"/>
        </w:rPr>
        <w:t>can not</w:t>
      </w:r>
      <w:proofErr w:type="spellEnd"/>
      <w:r w:rsidRPr="00BD7C0F">
        <w:rPr>
          <w:lang w:eastAsia="zh-CN"/>
        </w:rPr>
        <w:t xml:space="preserve">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63" w:name="_Toc29245206"/>
      <w:bookmarkStart w:id="64" w:name="_Toc37298552"/>
      <w:bookmarkStart w:id="65" w:name="_Toc46502314"/>
      <w:bookmarkStart w:id="66" w:name="_Toc52749291"/>
      <w:bookmarkStart w:id="67" w:name="_Toc100784095"/>
      <w:r w:rsidRPr="00BD7C0F">
        <w:t>5.2.4.2</w:t>
      </w:r>
      <w:r w:rsidRPr="00BD7C0F">
        <w:tab/>
        <w:t>Measurement rules for cell re-selection</w:t>
      </w:r>
      <w:bookmarkEnd w:id="63"/>
      <w:bookmarkEnd w:id="64"/>
      <w:bookmarkEnd w:id="65"/>
      <w:bookmarkEnd w:id="66"/>
      <w:bookmarkEnd w:id="67"/>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68"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68"/>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69" w:name="_Toc29245211"/>
      <w:bookmarkStart w:id="70" w:name="_Toc37298557"/>
      <w:bookmarkStart w:id="71" w:name="_Toc46502319"/>
      <w:bookmarkStart w:id="72" w:name="_Toc52749296"/>
      <w:bookmarkStart w:id="73" w:name="_Toc100784100"/>
      <w:r w:rsidRPr="00BD7C0F">
        <w:t>5.2.4.5</w:t>
      </w:r>
      <w:r w:rsidRPr="00BD7C0F">
        <w:tab/>
        <w:t>NR Inter-frequency and inter-RAT Cell Reselection criteria</w:t>
      </w:r>
      <w:bookmarkEnd w:id="69"/>
      <w:bookmarkEnd w:id="70"/>
      <w:bookmarkEnd w:id="71"/>
      <w:bookmarkEnd w:id="72"/>
      <w:bookmarkEnd w:id="73"/>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w:t>
      </w:r>
      <w:commentRangeStart w:id="74"/>
      <w:r w:rsidRPr="00BD7C0F">
        <w:t xml:space="preserve">if a </w:t>
      </w:r>
      <w:ins w:id="75" w:author="NEC" w:date="2022-05-17T22:05:00Z">
        <w:r w:rsidR="0085108F">
          <w:t xml:space="preserve">best </w:t>
        </w:r>
      </w:ins>
      <w:r w:rsidRPr="00BD7C0F">
        <w:t xml:space="preserve">cell </w:t>
      </w:r>
      <w:ins w:id="76" w:author="NEC" w:date="2022-05-17T22:05:00Z">
        <w:r w:rsidR="0085108F">
          <w:t xml:space="preserve">in a frequency </w:t>
        </w:r>
        <w:commentRangeEnd w:id="74"/>
        <w:r w:rsidR="0085108F">
          <w:rPr>
            <w:rStyle w:val="CommentReference"/>
          </w:rPr>
          <w:commentReference w:id="74"/>
        </w:r>
      </w:ins>
      <w:r w:rsidRPr="00BD7C0F">
        <w:t xml:space="preserve">fulfils the above criteria for cell reselection based on re-selection priority for the frequency and </w:t>
      </w:r>
      <w:del w:id="77" w:author="NEC" w:date="2022-05-16T21:58:00Z">
        <w:r w:rsidRPr="00BD7C0F" w:rsidDel="003B78A9">
          <w:delText>slice group</w:delText>
        </w:r>
      </w:del>
      <w:ins w:id="78" w:author="NEC" w:date="2022-05-16T21:58:00Z">
        <w:r w:rsidR="003B78A9">
          <w:t>NSAG</w:t>
        </w:r>
      </w:ins>
      <w:r w:rsidRPr="00BD7C0F">
        <w:t xml:space="preserve"> derived according to clause 5.2.4.11, but this cell does not support the </w:t>
      </w:r>
      <w:del w:id="79" w:author="NEC" w:date="2022-05-16T21:58:00Z">
        <w:r w:rsidRPr="00BD7C0F" w:rsidDel="003B78A9">
          <w:delText>slice group</w:delText>
        </w:r>
      </w:del>
      <w:ins w:id="80" w:author="NEC" w:date="2022-05-16T21:58:00Z">
        <w:r w:rsidR="003B78A9">
          <w:t>NSAG</w:t>
        </w:r>
      </w:ins>
      <w:r w:rsidRPr="00BD7C0F">
        <w:t xml:space="preserve"> (see clause 5.2.4.11), the UE shall re-derive a re-selection priority for the frequency by considering the </w:t>
      </w:r>
      <w:del w:id="81" w:author="NEC" w:date="2022-05-16T21:58:00Z">
        <w:r w:rsidRPr="00BD7C0F" w:rsidDel="003B78A9">
          <w:delText>slice group</w:delText>
        </w:r>
      </w:del>
      <w:ins w:id="82" w:author="NEC" w:date="2022-05-16T21:58:00Z">
        <w:r w:rsidR="003B78A9">
          <w:t>NSAG</w:t>
        </w:r>
      </w:ins>
      <w:r w:rsidRPr="00BD7C0F">
        <w:t xml:space="preserve">(s) supported by this cell (rather than those of the corresponding NR frequency) according to clause 5.2.4.11. This reselection priority </w:t>
      </w:r>
      <w:del w:id="83" w:author="NEC" w:date="2022-05-17T10:46:00Z">
        <w:r w:rsidRPr="00BD7C0F" w:rsidDel="00815547">
          <w:delText>shall be</w:delText>
        </w:r>
      </w:del>
      <w:ins w:id="84" w:author="NEC" w:date="2022-05-17T10:46:00Z">
        <w:r w:rsidR="00815547">
          <w:t>is</w:t>
        </w:r>
      </w:ins>
      <w:r w:rsidRPr="00BD7C0F">
        <w:t xml:space="preserve"> used </w:t>
      </w:r>
      <w:ins w:id="85" w:author="NEC" w:date="2022-05-17T10:46:00Z">
        <w:r w:rsidR="00815547">
          <w:t>for a maximum of 300 seconds</w:t>
        </w:r>
      </w:ins>
      <w:del w:id="86" w:author="NEC" w:date="2022-05-17T10:47:00Z">
        <w:r w:rsidRPr="00BD7C0F" w:rsidDel="00815547">
          <w:delText>until the highest ranked cell changes on the frequency</w:delText>
        </w:r>
      </w:del>
      <w:r w:rsidRPr="00BD7C0F">
        <w:t xml:space="preserve">, or </w:t>
      </w:r>
      <w:ins w:id="87" w:author="NEC" w:date="2022-05-17T10:47:00Z">
        <w:r w:rsidR="00815547">
          <w:t xml:space="preserve">until </w:t>
        </w:r>
      </w:ins>
      <w:r w:rsidRPr="00BD7C0F">
        <w:t xml:space="preserve">new </w:t>
      </w:r>
      <w:del w:id="88" w:author="NEC" w:date="2022-05-16T21:59:00Z">
        <w:r w:rsidRPr="00BD7C0F" w:rsidDel="003B78A9">
          <w:delText xml:space="preserve">slice </w:delText>
        </w:r>
        <w:r w:rsidRPr="00BD7C0F" w:rsidDel="003B78A9">
          <w:rPr>
            <w:lang w:eastAsia="zh-CN"/>
          </w:rPr>
          <w:delText>or slice group</w:delText>
        </w:r>
      </w:del>
      <w:ins w:id="89" w:author="NEC" w:date="2022-05-16T22:00:00Z">
        <w:r w:rsidR="003B78A9">
          <w:rPr>
            <w:lang w:eastAsia="zh-CN"/>
          </w:rPr>
          <w:t xml:space="preserve">information of </w:t>
        </w:r>
      </w:ins>
      <w:ins w:id="9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B71D43B" w:rsidR="00BD5610" w:rsidRPr="00BD7C0F" w:rsidRDefault="00840CF0" w:rsidP="00840CF0">
      <w:pPr>
        <w:pStyle w:val="EditorsNote"/>
        <w:rPr>
          <w:color w:val="auto"/>
        </w:rPr>
      </w:pPr>
      <w:bookmarkStart w:id="91" w:name="_Hlk97810000"/>
      <w:r w:rsidRPr="00BD7C0F">
        <w:rPr>
          <w:color w:val="auto"/>
        </w:rPr>
        <w:t>Editor</w:t>
      </w:r>
      <w:r>
        <w:rPr>
          <w:color w:val="auto"/>
        </w:rPr>
        <w:t>'</w:t>
      </w:r>
      <w:r w:rsidRPr="00BD7C0F">
        <w:rPr>
          <w:color w:val="auto"/>
        </w:rPr>
        <w:t>s note: Can be re-checked if there are still problems with UE measurements.</w:t>
      </w:r>
    </w:p>
    <w:bookmarkEnd w:id="91"/>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92" w:name="_Toc76506097"/>
      <w:bookmarkStart w:id="93" w:name="_Toc100784113"/>
      <w:r w:rsidRPr="00BD7C0F">
        <w:t>5.2.4.11</w:t>
      </w:r>
      <w:r w:rsidRPr="00BD7C0F">
        <w:tab/>
        <w:t xml:space="preserve">Re-selection priorities for slice-based </w:t>
      </w:r>
      <w:r w:rsidRPr="00BD7C0F">
        <w:rPr>
          <w:lang w:eastAsia="zh-CN"/>
        </w:rPr>
        <w:t>cell reselection</w:t>
      </w:r>
      <w:bookmarkEnd w:id="92"/>
      <w:bookmarkEnd w:id="93"/>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94" w:author="NEC" w:date="2022-05-16T22:01:00Z">
        <w:r w:rsidRPr="00BD7C0F" w:rsidDel="0012747A">
          <w:rPr>
            <w:lang w:eastAsia="zh-CN"/>
          </w:rPr>
          <w:delText>a list of prioritized slice groups</w:delText>
        </w:r>
      </w:del>
      <w:ins w:id="95" w:author="NEC" w:date="2022-05-16T22:01:00Z">
        <w:r w:rsidR="0012747A">
          <w:rPr>
            <w:lang w:eastAsia="zh-CN"/>
          </w:rPr>
          <w:t>NSAGs and their priorities</w:t>
        </w:r>
      </w:ins>
      <w:r w:rsidRPr="00BD7C0F">
        <w:rPr>
          <w:lang w:eastAsia="zh-CN"/>
        </w:rPr>
        <w:t xml:space="preserve"> provided by NAS</w:t>
      </w:r>
      <w:del w:id="96"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97" w:author="NEC" w:date="2022-05-16T22:01:00Z"/>
          <w:color w:val="auto"/>
          <w:lang w:eastAsia="zh-CN"/>
        </w:rPr>
      </w:pPr>
      <w:del w:id="98"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3AAC9C06" w:rsidR="004E1394" w:rsidRPr="00BD7C0F" w:rsidRDefault="004E1394" w:rsidP="004E1394">
      <w:pPr>
        <w:pStyle w:val="B1"/>
        <w:rPr>
          <w:lang w:eastAsia="zh-CN"/>
        </w:rPr>
      </w:pPr>
      <w:r w:rsidRPr="00BD7C0F">
        <w:rPr>
          <w:lang w:eastAsia="zh-CN"/>
        </w:rPr>
        <w:t>-</w:t>
      </w:r>
      <w:r w:rsidRPr="00BD7C0F">
        <w:rPr>
          <w:lang w:eastAsia="zh-CN"/>
        </w:rPr>
        <w:tab/>
      </w:r>
      <w:proofErr w:type="spellStart"/>
      <w:ins w:id="99" w:author="NEC" w:date="2022-04-14T16:53:00Z">
        <w:r w:rsidR="00BD5610">
          <w:rPr>
            <w:rFonts w:eastAsia="DengXian"/>
            <w:lang w:eastAsia="zh-CN"/>
          </w:rPr>
          <w:t>sliceInfoList</w:t>
        </w:r>
      </w:ins>
      <w:del w:id="100"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A72360">
        <w:rPr>
          <w:lang w:eastAsia="zh-CN"/>
        </w:rPr>
        <w:t xml:space="preserve"> </w:t>
      </w:r>
      <w:proofErr w:type="spellStart"/>
      <w:r w:rsidRPr="00BD7C0F">
        <w:rPr>
          <w:i/>
          <w:iCs/>
          <w:lang w:eastAsia="zh-CN"/>
        </w:rPr>
        <w:t>sliceSpecificCellReselectionPriority</w:t>
      </w:r>
      <w:proofErr w:type="spellEnd"/>
      <w:r w:rsidRPr="00BD7C0F">
        <w:rPr>
          <w:lang w:eastAsia="zh-CN"/>
        </w:rPr>
        <w:t xml:space="preserve"> per </w:t>
      </w:r>
      <w:del w:id="101" w:author="NEC" w:date="2022-05-16T22:22:00Z">
        <w:r w:rsidRPr="00BD7C0F" w:rsidDel="00D5775F">
          <w:rPr>
            <w:lang w:eastAsia="zh-CN"/>
          </w:rPr>
          <w:delText>slice group</w:delText>
        </w:r>
      </w:del>
      <w:ins w:id="102" w:author="NEC" w:date="2022-05-16T22:22:00Z">
        <w:r w:rsidR="00D5775F">
          <w:rPr>
            <w:lang w:eastAsia="zh-CN"/>
          </w:rPr>
          <w:t>NSAG</w:t>
        </w:r>
      </w:ins>
      <w:r w:rsidRPr="00BD7C0F">
        <w:rPr>
          <w:lang w:eastAsia="zh-CN"/>
        </w:rPr>
        <w:t xml:space="preserve">, if provided </w:t>
      </w:r>
      <w:ins w:id="103"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04" w:author="NEC" w:date="2022-05-16T22:02:00Z">
        <w:r w:rsidRPr="00BD7C0F" w:rsidDel="0012747A">
          <w:delText>slice group</w:delText>
        </w:r>
      </w:del>
      <w:ins w:id="105" w:author="NEC" w:date="2022-05-16T22:02:00Z">
        <w:r w:rsidR="0012747A">
          <w:t>NSAG</w:t>
        </w:r>
      </w:ins>
      <w:r w:rsidRPr="00BD7C0F">
        <w:t xml:space="preserve"> if</w:t>
      </w:r>
    </w:p>
    <w:p w14:paraId="7EC9FA9E" w14:textId="2792AE8E" w:rsidR="004E1394" w:rsidRPr="00BD7C0F" w:rsidRDefault="004E1394" w:rsidP="004E1394">
      <w:pPr>
        <w:pStyle w:val="B1"/>
      </w:pPr>
      <w:r w:rsidRPr="00BD7C0F">
        <w:t>-</w:t>
      </w:r>
      <w:r w:rsidRPr="00BD7C0F">
        <w:tab/>
        <w:t xml:space="preserve">the </w:t>
      </w:r>
      <w:ins w:id="106" w:author="NEC" w:date="2022-04-14T16:56:00Z">
        <w:r w:rsidR="006C0089">
          <w:t xml:space="preserve">corresponding </w:t>
        </w:r>
      </w:ins>
      <w:proofErr w:type="spellStart"/>
      <w:ins w:id="107" w:author="NEC" w:date="2022-04-14T16:55:00Z">
        <w:r w:rsidR="006C0089" w:rsidRPr="006C0089">
          <w:rPr>
            <w:i/>
            <w:iCs/>
          </w:rPr>
          <w:t>sliceGroupID</w:t>
        </w:r>
      </w:ins>
      <w:del w:id="108"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109"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10" w:author="NEC" w:date="2022-04-14T16:56:00Z">
        <w:r w:rsidR="006C0089">
          <w:t>indicated</w:t>
        </w:r>
      </w:ins>
      <w:r w:rsidRPr="00BD7C0F">
        <w:t xml:space="preserve"> for the </w:t>
      </w:r>
      <w:del w:id="111" w:author="NEC" w:date="2022-04-14T16:56:00Z">
        <w:r w:rsidRPr="00BD7C0F" w:rsidDel="006C0089">
          <w:delText>slice group</w:delText>
        </w:r>
      </w:del>
      <w:ins w:id="112"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13" w:author="NEC" w:date="2022-05-16T22:03:00Z">
        <w:r w:rsidRPr="00BD7C0F" w:rsidDel="0012747A">
          <w:delText>slice group</w:delText>
        </w:r>
      </w:del>
      <w:ins w:id="114" w:author="NEC" w:date="2022-05-16T22:03:00Z">
        <w:r w:rsidR="0012747A">
          <w:t>NSAG</w:t>
        </w:r>
      </w:ins>
      <w:r w:rsidRPr="00BD7C0F">
        <w:t xml:space="preserve"> if</w:t>
      </w:r>
    </w:p>
    <w:p w14:paraId="17E4B8EF" w14:textId="48E7F9DA"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15" w:author="NEC" w:date="2022-04-14T16:56:00Z">
        <w:r w:rsidR="006C0089">
          <w:rPr>
            <w:lang w:eastAsia="zh-CN"/>
          </w:rPr>
          <w:t xml:space="preserve">corresponding </w:t>
        </w:r>
      </w:ins>
      <w:proofErr w:type="spellStart"/>
      <w:ins w:id="116" w:author="NEC" w:date="2022-04-14T16:57:00Z">
        <w:r w:rsidR="006C0089" w:rsidRPr="006C0089">
          <w:rPr>
            <w:i/>
            <w:iCs/>
          </w:rPr>
          <w:t>sliceGroupID</w:t>
        </w:r>
        <w:proofErr w:type="spellEnd"/>
        <w:r w:rsidR="006C0089">
          <w:rPr>
            <w:i/>
            <w:iCs/>
          </w:rPr>
          <w:t xml:space="preserve"> is indicated for the NR frequency</w:t>
        </w:r>
      </w:ins>
      <w:del w:id="117"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18"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19"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20" w:author="NEC" w:date="2022-05-16T22:04:00Z">
        <w:r w:rsidRPr="00BD7C0F" w:rsidDel="0012747A">
          <w:rPr>
            <w:lang w:eastAsia="zh-CN"/>
          </w:rPr>
          <w:delText>system information of the serving cell and/or dedicated signalling</w:delText>
        </w:r>
      </w:del>
      <w:ins w:id="121" w:author="NEC" w:date="2022-05-16T22:04:00Z">
        <w:r w:rsidR="0012747A">
          <w:rPr>
            <w:lang w:eastAsia="zh-CN"/>
          </w:rPr>
          <w:t>the used slice specific cell reselection</w:t>
        </w:r>
      </w:ins>
      <w:ins w:id="122" w:author="NEC" w:date="2022-05-16T22:06:00Z">
        <w:r w:rsidR="00E573A7">
          <w:rPr>
            <w:lang w:eastAsia="zh-CN"/>
          </w:rPr>
          <w:t xml:space="preserve"> information</w:t>
        </w:r>
      </w:ins>
      <w:r w:rsidRPr="00BD7C0F">
        <w:rPr>
          <w:lang w:eastAsia="zh-CN"/>
        </w:rPr>
        <w:t>)</w:t>
      </w:r>
      <w:del w:id="123" w:author="NEC" w:date="2022-04-25T13:47:00Z">
        <w:r w:rsidRPr="00BD7C0F" w:rsidDel="008A5AE7">
          <w:rPr>
            <w:lang w:eastAsia="zh-CN"/>
          </w:rPr>
          <w:delText>;</w:delText>
        </w:r>
      </w:del>
      <w:r w:rsidRPr="00BD7C0F">
        <w:rPr>
          <w:lang w:eastAsia="zh-CN"/>
        </w:rPr>
        <w:t xml:space="preserve"> or</w:t>
      </w:r>
      <w:ins w:id="124" w:author="NEC" w:date="2022-04-25T13:26:00Z">
        <w:r w:rsidR="00074C5E">
          <w:rPr>
            <w:lang w:eastAsia="zh-CN"/>
          </w:rPr>
          <w:t xml:space="preserve"> </w:t>
        </w:r>
      </w:ins>
    </w:p>
    <w:p w14:paraId="1A37B40C" w14:textId="7EC88CE3" w:rsidR="004E1394" w:rsidRDefault="004E1394" w:rsidP="004E1394">
      <w:pPr>
        <w:pStyle w:val="B1"/>
        <w:rPr>
          <w:ins w:id="125" w:author="NEC" w:date="2022-04-14T17:02:00Z"/>
          <w:lang w:eastAsia="zh-CN"/>
        </w:rPr>
      </w:pPr>
      <w:del w:id="126"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27"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28" w:author="NEC" w:date="2022-05-16T22:06:00Z">
        <w:r w:rsidRPr="00BD7C0F" w:rsidDel="00E573A7">
          <w:rPr>
            <w:lang w:eastAsia="zh-CN"/>
          </w:rPr>
          <w:delText>system information of the serving cell and/or dedicated signalling</w:delText>
        </w:r>
      </w:del>
      <w:ins w:id="129" w:author="NEC" w:date="2022-05-16T22:06:00Z">
        <w:r w:rsidR="00E573A7">
          <w:rPr>
            <w:lang w:eastAsia="zh-CN"/>
          </w:rPr>
          <w:t>the used slice specific cell reselection information</w:t>
        </w:r>
      </w:ins>
      <w:r w:rsidRPr="00BD7C0F">
        <w:rPr>
          <w:lang w:eastAsia="zh-CN"/>
        </w:rPr>
        <w:t>)</w:t>
      </w:r>
      <w:ins w:id="130" w:author="NEC" w:date="2022-04-25T13:47:00Z">
        <w:r w:rsidR="008A5AE7">
          <w:rPr>
            <w:lang w:eastAsia="zh-CN"/>
          </w:rPr>
          <w:t>;</w:t>
        </w:r>
      </w:ins>
      <w:del w:id="131" w:author="NEC" w:date="2022-04-25T13:47:00Z">
        <w:r w:rsidRPr="00BD7C0F" w:rsidDel="008A5AE7">
          <w:rPr>
            <w:lang w:eastAsia="zh-CN"/>
          </w:rPr>
          <w:delText>.</w:delText>
        </w:r>
      </w:del>
      <w:ins w:id="132" w:author="NEC" w:date="2022-04-14T17:02:00Z">
        <w:r w:rsidR="00824079">
          <w:rPr>
            <w:lang w:eastAsia="zh-CN"/>
          </w:rPr>
          <w:t xml:space="preserve"> </w:t>
        </w:r>
      </w:ins>
      <w:ins w:id="133" w:author="NEC" w:date="2022-04-25T13:47:00Z">
        <w:r w:rsidR="008A5AE7">
          <w:rPr>
            <w:lang w:eastAsia="zh-CN"/>
          </w:rPr>
          <w:t>o</w:t>
        </w:r>
      </w:ins>
      <w:ins w:id="134" w:author="NEC" w:date="2022-04-14T17:02:00Z">
        <w:r w:rsidR="00824079">
          <w:rPr>
            <w:lang w:eastAsia="zh-CN"/>
          </w:rPr>
          <w:t>r</w:t>
        </w:r>
      </w:ins>
    </w:p>
    <w:p w14:paraId="7FD125EC" w14:textId="52DDCB0A" w:rsidR="006C0089" w:rsidRPr="00BD7C0F" w:rsidRDefault="00824079" w:rsidP="004E1394">
      <w:pPr>
        <w:pStyle w:val="B1"/>
      </w:pPr>
      <w:ins w:id="135"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36" w:author="NEC" w:date="2022-04-25T10:26:00Z">
        <w:r w:rsidR="009642EE">
          <w:rPr>
            <w:i/>
            <w:iCs/>
            <w:lang w:eastAsia="zh-CN"/>
          </w:rPr>
          <w:t>ed</w:t>
        </w:r>
      </w:ins>
      <w:ins w:id="137" w:author="NEC" w:date="2022-04-14T17:02:00Z">
        <w:r w:rsidRPr="00BD7C0F">
          <w:rPr>
            <w:i/>
            <w:iCs/>
            <w:lang w:eastAsia="zh-CN"/>
          </w:rPr>
          <w:t>CellListNR</w:t>
        </w:r>
        <w:proofErr w:type="spellEnd"/>
        <w:r>
          <w:rPr>
            <w:i/>
            <w:iCs/>
            <w:lang w:eastAsia="zh-CN"/>
          </w:rPr>
          <w:t xml:space="preserve"> </w:t>
        </w:r>
      </w:ins>
      <w:ins w:id="138" w:author="NEC" w:date="2022-04-21T09:15:00Z">
        <w:r w:rsidR="003E30FA" w:rsidRPr="00D725A5">
          <w:rPr>
            <w:lang w:eastAsia="zh-CN"/>
          </w:rPr>
          <w:t>n</w:t>
        </w:r>
      </w:ins>
      <w:ins w:id="139" w:author="NEC" w:date="2022-04-14T17:02:00Z">
        <w:r w:rsidRPr="00D725A5">
          <w:rPr>
            <w:lang w:eastAsia="zh-CN"/>
          </w:rPr>
          <w:t>or</w:t>
        </w:r>
        <w:r>
          <w:rPr>
            <w:i/>
            <w:iCs/>
            <w:lang w:eastAsia="zh-CN"/>
          </w:rPr>
          <w:t xml:space="preserve"> </w:t>
        </w:r>
      </w:ins>
      <w:proofErr w:type="spellStart"/>
      <w:ins w:id="140" w:author="NEC" w:date="2022-04-14T17:03:00Z">
        <w:r w:rsidRPr="00BD7C0F">
          <w:rPr>
            <w:i/>
            <w:iCs/>
            <w:lang w:eastAsia="zh-CN"/>
          </w:rPr>
          <w:t>sliceExclude</w:t>
        </w:r>
      </w:ins>
      <w:ins w:id="141" w:author="NEC" w:date="2022-04-25T10:26:00Z">
        <w:r w:rsidR="009642EE">
          <w:rPr>
            <w:i/>
            <w:iCs/>
            <w:lang w:eastAsia="zh-CN"/>
          </w:rPr>
          <w:t>d</w:t>
        </w:r>
      </w:ins>
      <w:ins w:id="142" w:author="NEC" w:date="2022-04-14T17:03:00Z">
        <w:r w:rsidRPr="00BD7C0F">
          <w:rPr>
            <w:i/>
            <w:iCs/>
            <w:lang w:eastAsia="zh-CN"/>
          </w:rPr>
          <w:t>CellListNR</w:t>
        </w:r>
        <w:proofErr w:type="spellEnd"/>
        <w:r>
          <w:rPr>
            <w:lang w:eastAsia="zh-CN"/>
          </w:rPr>
          <w:t xml:space="preserve"> is configured</w:t>
        </w:r>
      </w:ins>
      <w:ins w:id="143" w:author="NEC" w:date="2022-05-16T22:06:00Z">
        <w:r w:rsidR="00E573A7">
          <w:rPr>
            <w:lang w:eastAsia="zh-CN"/>
          </w:rPr>
          <w:t xml:space="preserve"> in th</w:t>
        </w:r>
      </w:ins>
      <w:ins w:id="144" w:author="NEC" w:date="2022-05-16T22:07:00Z">
        <w:r w:rsidR="00E573A7">
          <w:rPr>
            <w:lang w:eastAsia="zh-CN"/>
          </w:rPr>
          <w:t>e used slice specific cell reselection information</w:t>
        </w:r>
      </w:ins>
    </w:p>
    <w:p w14:paraId="6602E8B4" w14:textId="4FBC82EE" w:rsidR="004E1394" w:rsidRPr="00BD7C0F" w:rsidRDefault="004E1394" w:rsidP="004E1394">
      <w:pPr>
        <w:pStyle w:val="EditorsNote"/>
        <w:rPr>
          <w:color w:val="auto"/>
        </w:rPr>
      </w:pPr>
      <w:r w:rsidRPr="00BD7C0F">
        <w:rPr>
          <w:color w:val="auto"/>
        </w:rPr>
        <w:t>Editor's Note: Text above</w:t>
      </w:r>
      <w:ins w:id="145" w:author="NEC" w:date="2022-04-25T10:20:00Z">
        <w:r w:rsidR="00D725A5">
          <w:rPr>
            <w:color w:val="auto"/>
          </w:rPr>
          <w:t xml:space="preserve"> and below</w:t>
        </w:r>
      </w:ins>
      <w:r w:rsidRPr="00BD7C0F">
        <w:rPr>
          <w:color w:val="auto"/>
        </w:rPr>
        <w:t xml:space="preserve"> need to be aligned with field names and ASN.1 structure in TS 38.331.</w:t>
      </w:r>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46" w:author="NEC" w:date="2022-05-16T22:07:00Z">
        <w:r w:rsidRPr="00BD7C0F" w:rsidDel="00E573A7">
          <w:delText>slice group</w:delText>
        </w:r>
      </w:del>
      <w:ins w:id="147" w:author="NEC" w:date="2022-05-16T22:07:00Z">
        <w:r w:rsidR="00E573A7">
          <w:t>NSAG</w:t>
        </w:r>
      </w:ins>
      <w:r w:rsidRPr="00BD7C0F">
        <w:t xml:space="preserve"> received from NAS have higher re-selection priority than frequencies that support </w:t>
      </w:r>
      <w:del w:id="148" w:author="NEC" w:date="2022-05-16T22:08:00Z">
        <w:r w:rsidRPr="00BD7C0F" w:rsidDel="00E573A7">
          <w:delText>no prioritized slice groups</w:delText>
        </w:r>
      </w:del>
      <w:ins w:id="149" w:author="NEC" w:date="2022-05-16T22:08:00Z">
        <w:r w:rsidR="00E573A7">
          <w:t>none of the NSAG(s) received from NAS</w:t>
        </w:r>
      </w:ins>
      <w:r w:rsidRPr="00BD7C0F">
        <w:t>.</w:t>
      </w:r>
    </w:p>
    <w:p w14:paraId="3DFD3BF6" w14:textId="64420C97" w:rsidR="004E1394" w:rsidRPr="00BD7C0F" w:rsidRDefault="004E1394" w:rsidP="004E1394">
      <w:pPr>
        <w:pStyle w:val="B1"/>
      </w:pPr>
      <w:r w:rsidRPr="00BD7C0F">
        <w:t>-</w:t>
      </w:r>
      <w:r w:rsidRPr="00BD7C0F">
        <w:tab/>
        <w:t xml:space="preserve">Frequencies that support at least one </w:t>
      </w:r>
      <w:del w:id="150" w:author="NEC" w:date="2022-05-16T22:08:00Z">
        <w:r w:rsidRPr="00BD7C0F" w:rsidDel="00E573A7">
          <w:delText>slice group</w:delText>
        </w:r>
      </w:del>
      <w:ins w:id="151" w:author="NEC" w:date="2022-05-16T22:08:00Z">
        <w:r w:rsidR="00E573A7">
          <w:t>N</w:t>
        </w:r>
      </w:ins>
      <w:ins w:id="152" w:author="NEC" w:date="2022-05-17T11:39:00Z">
        <w:r w:rsidR="00362882">
          <w:t>SA</w:t>
        </w:r>
      </w:ins>
      <w:ins w:id="153" w:author="NEC" w:date="2022-05-16T22:08:00Z">
        <w:r w:rsidR="00E573A7">
          <w:t>G</w:t>
        </w:r>
      </w:ins>
      <w:r w:rsidRPr="00BD7C0F">
        <w:t xml:space="preserve"> </w:t>
      </w:r>
      <w:ins w:id="154" w:author="NEC" w:date="2022-05-16T22:12:00Z">
        <w:r w:rsidR="00F433A3">
          <w:t xml:space="preserve">provided by NAS </w:t>
        </w:r>
      </w:ins>
      <w:r w:rsidRPr="00BD7C0F">
        <w:t xml:space="preserve">are prioritised in the order of the NAS-provided priority for the </w:t>
      </w:r>
      <w:ins w:id="155" w:author="NEC" w:date="2022-05-16T22:13:00Z">
        <w:r w:rsidR="00F433A3">
          <w:t xml:space="preserve">NSAG with </w:t>
        </w:r>
      </w:ins>
      <w:r w:rsidRPr="00BD7C0F">
        <w:t>highest priorit</w:t>
      </w:r>
      <w:ins w:id="156" w:author="NEC" w:date="2022-05-16T22:13:00Z">
        <w:r w:rsidR="00F433A3">
          <w:t>y</w:t>
        </w:r>
      </w:ins>
      <w:del w:id="157" w:author="NEC" w:date="2022-05-16T22:13:00Z">
        <w:r w:rsidRPr="00BD7C0F" w:rsidDel="00F433A3">
          <w:delText>ised slice group</w:delText>
        </w:r>
      </w:del>
      <w:r w:rsidRPr="00BD7C0F">
        <w:t xml:space="preserve"> of the frequency.</w:t>
      </w:r>
    </w:p>
    <w:p w14:paraId="36F21965" w14:textId="720D2602" w:rsidR="004E1394" w:rsidRPr="00BD7C0F" w:rsidRDefault="004E1394" w:rsidP="004E1394">
      <w:pPr>
        <w:pStyle w:val="B1"/>
      </w:pPr>
      <w:r w:rsidRPr="00BD7C0F">
        <w:t>-</w:t>
      </w:r>
      <w:r w:rsidRPr="00BD7C0F">
        <w:tab/>
        <w:t xml:space="preserve">Among the frequencies that support the same highest prioritised </w:t>
      </w:r>
      <w:del w:id="158" w:author="NEC" w:date="2022-05-16T22:15:00Z">
        <w:r w:rsidRPr="00BD7C0F" w:rsidDel="00F433A3">
          <w:delText>slice group</w:delText>
        </w:r>
      </w:del>
      <w:ins w:id="159" w:author="NEC" w:date="2022-05-16T22:15:00Z">
        <w:r w:rsidR="00F433A3">
          <w:t>NSAG</w:t>
        </w:r>
      </w:ins>
      <w:r w:rsidRPr="00BD7C0F">
        <w:t xml:space="preserve">, the frequencies are prioritized in the order of their </w:t>
      </w:r>
      <w:del w:id="160" w:author="NEC" w:date="2022-05-16T22:16:00Z">
        <w:r w:rsidRPr="00BD7C0F" w:rsidDel="00F433A3">
          <w:delText>per slice group</w:delText>
        </w:r>
        <w:r w:rsidRPr="00BD7C0F" w:rsidDel="00F433A3">
          <w:rPr>
            <w:i/>
            <w:iCs/>
          </w:rPr>
          <w:delText xml:space="preserve"> </w:delText>
        </w:r>
      </w:del>
      <w:proofErr w:type="spellStart"/>
      <w:r w:rsidRPr="00BD7C0F">
        <w:rPr>
          <w:i/>
          <w:iCs/>
        </w:rPr>
        <w:t>sliceSpecificCellReselectionPriority</w:t>
      </w:r>
      <w:proofErr w:type="spellEnd"/>
      <w:ins w:id="161" w:author="NEC" w:date="2022-05-16T22:16:00Z">
        <w:r w:rsidR="00F433A3">
          <w:rPr>
            <w:i/>
            <w:iCs/>
          </w:rPr>
          <w:t xml:space="preserve"> </w:t>
        </w:r>
        <w:r w:rsidR="00B324B6">
          <w:t>given for that NSAG</w:t>
        </w:r>
      </w:ins>
      <w:r w:rsidRPr="00BD7C0F">
        <w:t>.</w:t>
      </w:r>
    </w:p>
    <w:p w14:paraId="00C5070B" w14:textId="3A233783" w:rsidR="004E1394" w:rsidRPr="00BD7C0F" w:rsidRDefault="004E1394" w:rsidP="004E1394">
      <w:pPr>
        <w:pStyle w:val="B1"/>
      </w:pPr>
      <w:r w:rsidRPr="00BD7C0F">
        <w:t>-</w:t>
      </w:r>
      <w:r w:rsidRPr="00BD7C0F">
        <w:tab/>
        <w:t xml:space="preserve">Frequencies that support a </w:t>
      </w:r>
      <w:del w:id="162" w:author="NEC" w:date="2022-05-16T22:17:00Z">
        <w:r w:rsidRPr="00BD7C0F" w:rsidDel="00B324B6">
          <w:delText xml:space="preserve">prioritized slice group </w:delText>
        </w:r>
      </w:del>
      <w:ins w:id="163" w:author="NEC" w:date="2022-05-16T22:17:00Z">
        <w:r w:rsidR="00B324B6">
          <w:t xml:space="preserve">NSAG provided by NAS </w:t>
        </w:r>
      </w:ins>
      <w:r w:rsidRPr="00BD7C0F">
        <w:t xml:space="preserve">and that indicate </w:t>
      </w:r>
      <w:del w:id="164" w:author="NEC" w:date="2022-05-16T22:18:00Z">
        <w:r w:rsidRPr="00BD7C0F" w:rsidDel="00B324B6">
          <w:delText xml:space="preserve">per slice group </w:delText>
        </w:r>
      </w:del>
      <w:proofErr w:type="spellStart"/>
      <w:r w:rsidRPr="00BD7C0F">
        <w:rPr>
          <w:i/>
          <w:iCs/>
        </w:rPr>
        <w:t>sliceSpecificCellReselectionPriority</w:t>
      </w:r>
      <w:proofErr w:type="spellEnd"/>
      <w:r w:rsidRPr="00BD7C0F">
        <w:t xml:space="preserve"> </w:t>
      </w:r>
      <w:ins w:id="165" w:author="NEC" w:date="2022-05-16T22:18:00Z">
        <w:r w:rsidR="00B324B6">
          <w:t>for the N</w:t>
        </w:r>
      </w:ins>
      <w:ins w:id="166" w:author="NEC" w:date="2022-05-17T11:40:00Z">
        <w:r w:rsidR="00362882">
          <w:t>SA</w:t>
        </w:r>
      </w:ins>
      <w:ins w:id="167" w:author="NEC" w:date="2022-05-16T22:18:00Z">
        <w:r w:rsidR="00B324B6">
          <w:t xml:space="preserve">G </w:t>
        </w:r>
      </w:ins>
      <w:r w:rsidRPr="00BD7C0F">
        <w:t xml:space="preserve">have higher re-selection priority than frequencies that support this prioritized </w:t>
      </w:r>
      <w:del w:id="168" w:author="NEC" w:date="2022-05-16T22:19:00Z">
        <w:r w:rsidRPr="00BD7C0F" w:rsidDel="00B324B6">
          <w:delText>slice group</w:delText>
        </w:r>
      </w:del>
      <w:ins w:id="169" w:author="NEC" w:date="2022-05-16T22:19:00Z">
        <w:r w:rsidR="00B324B6">
          <w:t>NSAG</w:t>
        </w:r>
      </w:ins>
      <w:r w:rsidRPr="00BD7C0F">
        <w:t xml:space="preserve"> without indicating </w:t>
      </w:r>
      <w:del w:id="170" w:author="NEC" w:date="2022-05-16T22:19:00Z">
        <w:r w:rsidRPr="00BD7C0F" w:rsidDel="00B324B6">
          <w:delText>per slice group</w:delText>
        </w:r>
        <w:r w:rsidRPr="00BD7C0F" w:rsidDel="00B324B6">
          <w:rPr>
            <w:i/>
            <w:iCs/>
          </w:rPr>
          <w:delText xml:space="preserve"> </w:delText>
        </w:r>
      </w:del>
      <w:proofErr w:type="spellStart"/>
      <w:r w:rsidRPr="00BD7C0F">
        <w:rPr>
          <w:i/>
          <w:iCs/>
        </w:rPr>
        <w:t>sliceSpecificCellReselectionPriority</w:t>
      </w:r>
      <w:proofErr w:type="spellEnd"/>
      <w:ins w:id="171" w:author="NEC" w:date="2022-05-16T22:19:00Z">
        <w:r w:rsidR="00B324B6">
          <w:rPr>
            <w:i/>
            <w:iCs/>
          </w:rPr>
          <w:t xml:space="preserve"> </w:t>
        </w:r>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172" w:author="NEC" w:date="2022-05-16T22:20:00Z">
        <w:r w:rsidRPr="00BD7C0F" w:rsidDel="00B324B6">
          <w:delText>no prioritized slice group</w:delText>
        </w:r>
      </w:del>
      <w:ins w:id="173"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5DD98224" w:rsidR="004E1394" w:rsidRPr="00BD7C0F" w:rsidRDefault="004E1394" w:rsidP="004E1394">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4" w:name="_Hlk103630852"/>
      <w:r>
        <w:rPr>
          <w:i/>
          <w:noProof/>
        </w:rPr>
        <w:t>Next Modified Subclause</w:t>
      </w:r>
    </w:p>
    <w:bookmarkEnd w:id="174"/>
    <w:p w14:paraId="0BCE679C" w14:textId="0869928F" w:rsidR="005A4B97" w:rsidRDefault="005A4B97">
      <w:pPr>
        <w:rPr>
          <w:noProof/>
        </w:rPr>
      </w:pPr>
    </w:p>
    <w:p w14:paraId="001F9165" w14:textId="77777777" w:rsidR="005A4B97" w:rsidRPr="00BD7C0F" w:rsidRDefault="005A4B97" w:rsidP="005A4B97">
      <w:pPr>
        <w:pStyle w:val="Heading3"/>
      </w:pPr>
      <w:bookmarkStart w:id="175" w:name="_Toc100784114"/>
      <w:r w:rsidRPr="00BD7C0F">
        <w:t>5.2.5</w:t>
      </w:r>
      <w:r w:rsidRPr="00BD7C0F">
        <w:tab/>
        <w:t>Camped Normally state</w:t>
      </w:r>
      <w:bookmarkEnd w:id="175"/>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199ED896" w:rsidR="005A4B97" w:rsidRPr="00BD7C0F" w:rsidRDefault="005A4B97" w:rsidP="005A4B97">
      <w:pPr>
        <w:pStyle w:val="B2"/>
      </w:pPr>
      <w:r>
        <w:t>3)</w:t>
      </w:r>
      <w:r>
        <w:tab/>
      </w:r>
      <w:del w:id="176" w:author="NEC" w:date="2022-05-16T22:45:00Z">
        <w:r w:rsidDel="005A4B97">
          <w:delText xml:space="preserve">If </w:delText>
        </w:r>
      </w:del>
      <w:proofErr w:type="spellStart"/>
      <w:ins w:id="177" w:author="NEC" w:date="2022-05-16T22:45:00Z">
        <w:r>
          <w:t>When</w:t>
        </w:r>
      </w:ins>
      <w:del w:id="178" w:author="NEC" w:date="2022-05-16T22:44:00Z">
        <w:r w:rsidDel="005A4B97">
          <w:delText xml:space="preserve">SliceInformation </w:delText>
        </w:r>
      </w:del>
      <w:ins w:id="179" w:author="NEC" w:date="2022-05-16T22:44:00Z">
        <w:r>
          <w:t>information</w:t>
        </w:r>
        <w:proofErr w:type="spellEnd"/>
        <w:r>
          <w:t xml:space="preserve">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NEC" w:date="2022-05-17T22:05:00Z" w:initials="NEC">
    <w:p w14:paraId="508E5CCF" w14:textId="632A6E5B" w:rsidR="0085108F" w:rsidRDefault="0085108F">
      <w:pPr>
        <w:pStyle w:val="CommentText"/>
      </w:pPr>
      <w:r>
        <w:rPr>
          <w:rStyle w:val="CommentReference"/>
        </w:rPr>
        <w:annotationRef/>
      </w:r>
      <w:r>
        <w:t>Clarification proposed by Samsung</w:t>
      </w:r>
      <w:r w:rsidR="005D497F">
        <w:t xml:space="preserve"> in email discussion</w:t>
      </w:r>
      <w:r>
        <w:t>,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E5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9AC0" w16cex:dateUtc="2022-05-17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E5CCF" w16cid:durableId="262E9A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2102" w14:textId="77777777" w:rsidR="009E7AD2" w:rsidRDefault="009E7AD2">
      <w:r>
        <w:separator/>
      </w:r>
    </w:p>
  </w:endnote>
  <w:endnote w:type="continuationSeparator" w:id="0">
    <w:p w14:paraId="1985EF6F" w14:textId="77777777" w:rsidR="009E7AD2" w:rsidRDefault="009E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840" w14:textId="77777777" w:rsidR="001C3987" w:rsidRDefault="001C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27C" w14:textId="77777777" w:rsidR="001C3987" w:rsidRDefault="001C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EE7" w14:textId="77777777" w:rsidR="001C3987" w:rsidRDefault="001C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F261" w14:textId="77777777" w:rsidR="009E7AD2" w:rsidRDefault="009E7AD2">
      <w:r>
        <w:separator/>
      </w:r>
    </w:p>
  </w:footnote>
  <w:footnote w:type="continuationSeparator" w:id="0">
    <w:p w14:paraId="0EDD1BCA" w14:textId="77777777" w:rsidR="009E7AD2" w:rsidRDefault="009E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8A1"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DE0" w14:textId="77777777" w:rsidR="001C3987" w:rsidRDefault="001C3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2155286">
    <w:abstractNumId w:val="11"/>
  </w:num>
  <w:num w:numId="2" w16cid:durableId="213661342">
    <w:abstractNumId w:val="16"/>
  </w:num>
  <w:num w:numId="3" w16cid:durableId="1424302083">
    <w:abstractNumId w:val="0"/>
  </w:num>
  <w:num w:numId="4" w16cid:durableId="1034623675">
    <w:abstractNumId w:val="19"/>
  </w:num>
  <w:num w:numId="5" w16cid:durableId="1752583230">
    <w:abstractNumId w:val="24"/>
  </w:num>
  <w:num w:numId="6" w16cid:durableId="845362429">
    <w:abstractNumId w:val="22"/>
  </w:num>
  <w:num w:numId="7" w16cid:durableId="1538272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881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20396">
    <w:abstractNumId w:val="7"/>
  </w:num>
  <w:num w:numId="10" w16cid:durableId="686711553">
    <w:abstractNumId w:val="6"/>
  </w:num>
  <w:num w:numId="11" w16cid:durableId="2014914007">
    <w:abstractNumId w:val="5"/>
  </w:num>
  <w:num w:numId="12" w16cid:durableId="445196151">
    <w:abstractNumId w:val="4"/>
  </w:num>
  <w:num w:numId="13" w16cid:durableId="505944722">
    <w:abstractNumId w:val="3"/>
  </w:num>
  <w:num w:numId="14" w16cid:durableId="102769735">
    <w:abstractNumId w:val="2"/>
  </w:num>
  <w:num w:numId="15" w16cid:durableId="878274453">
    <w:abstractNumId w:val="1"/>
  </w:num>
  <w:num w:numId="16" w16cid:durableId="174728894">
    <w:abstractNumId w:val="25"/>
  </w:num>
  <w:num w:numId="17" w16cid:durableId="483667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7950">
    <w:abstractNumId w:val="9"/>
  </w:num>
  <w:num w:numId="19" w16cid:durableId="1056662292">
    <w:abstractNumId w:val="26"/>
  </w:num>
  <w:num w:numId="20" w16cid:durableId="2060547752">
    <w:abstractNumId w:val="10"/>
  </w:num>
  <w:num w:numId="21" w16cid:durableId="1738016399">
    <w:abstractNumId w:val="28"/>
  </w:num>
  <w:num w:numId="22" w16cid:durableId="755715158">
    <w:abstractNumId w:val="14"/>
  </w:num>
  <w:num w:numId="23" w16cid:durableId="1640184247">
    <w:abstractNumId w:val="8"/>
  </w:num>
  <w:num w:numId="24" w16cid:durableId="1462184701">
    <w:abstractNumId w:val="27"/>
  </w:num>
  <w:num w:numId="25" w16cid:durableId="574244331">
    <w:abstractNumId w:val="15"/>
  </w:num>
  <w:num w:numId="26" w16cid:durableId="689453140">
    <w:abstractNumId w:val="20"/>
  </w:num>
  <w:num w:numId="27" w16cid:durableId="1993559317">
    <w:abstractNumId w:val="13"/>
  </w:num>
  <w:num w:numId="28" w16cid:durableId="2034376358">
    <w:abstractNumId w:val="12"/>
  </w:num>
  <w:num w:numId="29" w16cid:durableId="671880862">
    <w:abstractNumId w:val="21"/>
  </w:num>
  <w:num w:numId="30" w16cid:durableId="1767728741">
    <w:abstractNumId w:val="23"/>
  </w:num>
  <w:num w:numId="31" w16cid:durableId="636489842">
    <w:abstractNumId w:val="18"/>
  </w:num>
  <w:num w:numId="32" w16cid:durableId="13955921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787"/>
    <w:rsid w:val="00074C5E"/>
    <w:rsid w:val="000916CF"/>
    <w:rsid w:val="000A6394"/>
    <w:rsid w:val="000B7FED"/>
    <w:rsid w:val="000C038A"/>
    <w:rsid w:val="000C6598"/>
    <w:rsid w:val="000C76B5"/>
    <w:rsid w:val="000D44B3"/>
    <w:rsid w:val="000D5B5D"/>
    <w:rsid w:val="000E2DBD"/>
    <w:rsid w:val="000E385A"/>
    <w:rsid w:val="000E4F19"/>
    <w:rsid w:val="000E6EA3"/>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207289"/>
    <w:rsid w:val="00210A33"/>
    <w:rsid w:val="00256488"/>
    <w:rsid w:val="0026004D"/>
    <w:rsid w:val="002640DD"/>
    <w:rsid w:val="00275D12"/>
    <w:rsid w:val="002767B9"/>
    <w:rsid w:val="002826B7"/>
    <w:rsid w:val="00284FEB"/>
    <w:rsid w:val="0028509E"/>
    <w:rsid w:val="002860C4"/>
    <w:rsid w:val="00290977"/>
    <w:rsid w:val="002B5741"/>
    <w:rsid w:val="002E472E"/>
    <w:rsid w:val="002E6CFE"/>
    <w:rsid w:val="002F7B7E"/>
    <w:rsid w:val="00305409"/>
    <w:rsid w:val="00330086"/>
    <w:rsid w:val="0033754E"/>
    <w:rsid w:val="00337D70"/>
    <w:rsid w:val="00352DAB"/>
    <w:rsid w:val="00357155"/>
    <w:rsid w:val="003609EF"/>
    <w:rsid w:val="0036231A"/>
    <w:rsid w:val="00362589"/>
    <w:rsid w:val="00362882"/>
    <w:rsid w:val="00374DD4"/>
    <w:rsid w:val="00375DB3"/>
    <w:rsid w:val="00382B7C"/>
    <w:rsid w:val="003976DD"/>
    <w:rsid w:val="003A149F"/>
    <w:rsid w:val="003A1DDB"/>
    <w:rsid w:val="003B178E"/>
    <w:rsid w:val="003B78A9"/>
    <w:rsid w:val="003D2A96"/>
    <w:rsid w:val="003D7902"/>
    <w:rsid w:val="003E0E3E"/>
    <w:rsid w:val="003E1A36"/>
    <w:rsid w:val="003E30FA"/>
    <w:rsid w:val="003E4209"/>
    <w:rsid w:val="004033E2"/>
    <w:rsid w:val="00403DBB"/>
    <w:rsid w:val="00410371"/>
    <w:rsid w:val="00416709"/>
    <w:rsid w:val="00420CA3"/>
    <w:rsid w:val="004242F1"/>
    <w:rsid w:val="004652BB"/>
    <w:rsid w:val="004672FB"/>
    <w:rsid w:val="00467FCF"/>
    <w:rsid w:val="004A758C"/>
    <w:rsid w:val="004B08F7"/>
    <w:rsid w:val="004B75B7"/>
    <w:rsid w:val="004C5553"/>
    <w:rsid w:val="004C6F5D"/>
    <w:rsid w:val="004E1394"/>
    <w:rsid w:val="004E1C31"/>
    <w:rsid w:val="004F17EB"/>
    <w:rsid w:val="00512039"/>
    <w:rsid w:val="005141D9"/>
    <w:rsid w:val="00515624"/>
    <w:rsid w:val="0051580D"/>
    <w:rsid w:val="00524BD2"/>
    <w:rsid w:val="00531B93"/>
    <w:rsid w:val="00540111"/>
    <w:rsid w:val="00545EBA"/>
    <w:rsid w:val="00547111"/>
    <w:rsid w:val="005604F2"/>
    <w:rsid w:val="005847F4"/>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21188"/>
    <w:rsid w:val="006251AA"/>
    <w:rsid w:val="006257ED"/>
    <w:rsid w:val="00643489"/>
    <w:rsid w:val="00653DE4"/>
    <w:rsid w:val="00665C47"/>
    <w:rsid w:val="00670370"/>
    <w:rsid w:val="00674E20"/>
    <w:rsid w:val="0068722F"/>
    <w:rsid w:val="00695808"/>
    <w:rsid w:val="006A09C6"/>
    <w:rsid w:val="006B08AB"/>
    <w:rsid w:val="006B46FB"/>
    <w:rsid w:val="006B675A"/>
    <w:rsid w:val="006C0089"/>
    <w:rsid w:val="006C32B6"/>
    <w:rsid w:val="006D2621"/>
    <w:rsid w:val="006E21FB"/>
    <w:rsid w:val="006F6D8C"/>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3992"/>
    <w:rsid w:val="008A45A6"/>
    <w:rsid w:val="008A5415"/>
    <w:rsid w:val="008A5AE7"/>
    <w:rsid w:val="008B7677"/>
    <w:rsid w:val="008D1253"/>
    <w:rsid w:val="008D3CCC"/>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B0151"/>
    <w:rsid w:val="00AB2EEA"/>
    <w:rsid w:val="00AC5820"/>
    <w:rsid w:val="00AC7F81"/>
    <w:rsid w:val="00AD1CD8"/>
    <w:rsid w:val="00AD1F5A"/>
    <w:rsid w:val="00AD6750"/>
    <w:rsid w:val="00AE489D"/>
    <w:rsid w:val="00AF1AAB"/>
    <w:rsid w:val="00AF700E"/>
    <w:rsid w:val="00B01238"/>
    <w:rsid w:val="00B13B85"/>
    <w:rsid w:val="00B22D10"/>
    <w:rsid w:val="00B258BB"/>
    <w:rsid w:val="00B324B6"/>
    <w:rsid w:val="00B42B1B"/>
    <w:rsid w:val="00B4682E"/>
    <w:rsid w:val="00B67B97"/>
    <w:rsid w:val="00B807F2"/>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32C82"/>
    <w:rsid w:val="00C66BA2"/>
    <w:rsid w:val="00C869E5"/>
    <w:rsid w:val="00C870F6"/>
    <w:rsid w:val="00C94F95"/>
    <w:rsid w:val="00C95985"/>
    <w:rsid w:val="00C97354"/>
    <w:rsid w:val="00CA0E3F"/>
    <w:rsid w:val="00CB1ADB"/>
    <w:rsid w:val="00CB280B"/>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C222D"/>
    <w:rsid w:val="00DD1FB0"/>
    <w:rsid w:val="00DE34CF"/>
    <w:rsid w:val="00DE53F0"/>
    <w:rsid w:val="00DF411A"/>
    <w:rsid w:val="00E12ECF"/>
    <w:rsid w:val="00E13F3D"/>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15</Pages>
  <Words>5858</Words>
  <Characters>33396</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Yuhua Chen</dc:creator>
  <cp:keywords/>
  <cp:lastModifiedBy>NEC</cp:lastModifiedBy>
  <cp:revision>20</cp:revision>
  <cp:lastPrinted>1900-01-01T00:00:00Z</cp:lastPrinted>
  <dcterms:created xsi:type="dcterms:W3CDTF">2022-05-16T20:23:00Z</dcterms:created>
  <dcterms:modified xsi:type="dcterms:W3CDTF">2022-05-17T21:16:00Z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