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45A11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Header"/>
        <w:tabs>
          <w:tab w:val="right" w:pos="9639"/>
        </w:tabs>
        <w:rPr>
          <w:rFonts w:eastAsia="SimSun"/>
          <w:bCs/>
          <w:sz w:val="24"/>
          <w:szCs w:val="24"/>
          <w:lang w:eastAsia="zh-CN"/>
        </w:rPr>
      </w:pPr>
      <w:r>
        <w:rPr>
          <w:rFonts w:eastAsia="SimSun"/>
          <w:bCs/>
          <w:sz w:val="24"/>
          <w:szCs w:val="24"/>
          <w:lang w:eastAsia="zh-CN"/>
        </w:rPr>
        <w:t>09</w:t>
      </w:r>
      <w:r w:rsidR="00734222" w:rsidRPr="00734222">
        <w:rPr>
          <w:rFonts w:eastAsia="SimSun"/>
          <w:bCs/>
          <w:sz w:val="24"/>
          <w:szCs w:val="24"/>
          <w:lang w:eastAsia="zh-CN"/>
        </w:rPr>
        <w:t xml:space="preserve"> – </w:t>
      </w:r>
      <w:r>
        <w:rPr>
          <w:rFonts w:eastAsia="SimSun"/>
          <w:bCs/>
          <w:sz w:val="24"/>
          <w:szCs w:val="24"/>
          <w:lang w:eastAsia="zh-CN"/>
        </w:rPr>
        <w:t>20</w:t>
      </w:r>
      <w:r w:rsidR="00734222" w:rsidRPr="00734222">
        <w:rPr>
          <w:rFonts w:eastAsia="SimSun"/>
          <w:bCs/>
          <w:sz w:val="24"/>
          <w:szCs w:val="24"/>
          <w:lang w:eastAsia="zh-CN"/>
        </w:rPr>
        <w:t xml:space="preserve"> </w:t>
      </w:r>
      <w:r>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w:t>
      </w:r>
      <w:proofErr w:type="gramStart"/>
      <w:r w:rsidR="00C8522F" w:rsidRPr="00C8522F">
        <w:rPr>
          <w:rFonts w:ascii="Arial" w:hAnsi="Arial" w:cs="Arial"/>
          <w:b/>
          <w:bCs/>
          <w:sz w:val="24"/>
        </w:rPr>
        <w:t>241][</w:t>
      </w:r>
      <w:proofErr w:type="gramEnd"/>
      <w:r w:rsidR="00C8522F" w:rsidRPr="00C8522F">
        <w:rPr>
          <w:rFonts w:ascii="Arial" w:hAnsi="Arial" w:cs="Arial"/>
          <w:b/>
          <w:bCs/>
          <w:sz w:val="24"/>
        </w:rPr>
        <w:t>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8522F" w:rsidRPr="00C8522F">
        <w:rPr>
          <w:rFonts w:ascii="Arial" w:hAnsi="Arial" w:cs="Arial"/>
          <w:b/>
          <w:bCs/>
          <w:sz w:val="24"/>
        </w:rPr>
        <w:t>NR_Slice</w:t>
      </w:r>
      <w:proofErr w:type="spellEnd"/>
      <w:r w:rsidR="00C8522F" w:rsidRPr="00C8522F">
        <w:rPr>
          <w:rFonts w:ascii="Arial" w:hAnsi="Arial" w:cs="Arial"/>
          <w:b/>
          <w:bCs/>
          <w:sz w:val="24"/>
        </w:rPr>
        <w:t xml:space="preserv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w:t>
      </w:r>
      <w:proofErr w:type="gramStart"/>
      <w:r>
        <w:t>241][</w:t>
      </w:r>
      <w:proofErr w:type="gramEnd"/>
      <w:r>
        <w:t>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3" w:history="1">
        <w:r>
          <w:rPr>
            <w:rStyle w:val="Hyperlink"/>
          </w:rPr>
          <w:t>R2-2206184</w:t>
        </w:r>
      </w:hyperlink>
      <w:r>
        <w:t xml:space="preserve"> and agreeable CR in </w:t>
      </w:r>
      <w:hyperlink r:id="rId14" w:history="1">
        <w:r>
          <w:rPr>
            <w:rStyle w:val="Hyperlink"/>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 xml:space="preserve">This email discussion covers the changes from the following </w:t>
      </w:r>
      <w:proofErr w:type="spellStart"/>
      <w:r>
        <w:t>tdocs</w:t>
      </w:r>
      <w:proofErr w:type="spellEnd"/>
      <w:r>
        <w:t>:</w:t>
      </w:r>
    </w:p>
    <w:p w14:paraId="2D328700" w14:textId="77777777" w:rsidR="00C8522F" w:rsidRDefault="00BC12B6" w:rsidP="00C8522F">
      <w:pPr>
        <w:pStyle w:val="Doc-title"/>
      </w:pPr>
      <w:hyperlink r:id="rId15" w:history="1">
        <w:r w:rsidR="00C8522F">
          <w:rPr>
            <w:rStyle w:val="Hyperlink"/>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BC12B6" w:rsidP="00C8522F">
      <w:pPr>
        <w:pStyle w:val="Doc-title"/>
      </w:pPr>
      <w:hyperlink r:id="rId16" w:history="1">
        <w:r w:rsidR="00C8522F">
          <w:rPr>
            <w:rStyle w:val="Hyperlink"/>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BC12B6" w:rsidP="00C8522F">
      <w:pPr>
        <w:pStyle w:val="Doc-title"/>
      </w:pPr>
      <w:hyperlink r:id="rId17" w:history="1">
        <w:r w:rsidR="00C8522F">
          <w:rPr>
            <w:rStyle w:val="Hyperlink"/>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ListParagraph"/>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ListParagraph"/>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ListParagraph"/>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ListParagraph"/>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A0016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A00168">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A00168">
            <w:pPr>
              <w:pStyle w:val="TAC"/>
              <w:spacing w:before="20" w:after="20"/>
              <w:ind w:left="57" w:right="57"/>
              <w:jc w:val="left"/>
              <w:rPr>
                <w:lang w:eastAsia="zh-CN"/>
              </w:rPr>
            </w:pPr>
            <w:r>
              <w:rPr>
                <w:lang w:eastAsia="zh-CN"/>
              </w:rPr>
              <w:t>gyorgy.wolfner@nokia.com</w:t>
            </w:r>
          </w:p>
        </w:tc>
      </w:tr>
      <w:tr w:rsidR="001C1AFE" w14:paraId="24586727"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0F09EA8"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28082549"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5F2F2C7" w14:textId="7CC04E84"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uzhe@OPPO.com</w:t>
            </w:r>
          </w:p>
        </w:tc>
      </w:tr>
      <w:tr w:rsidR="00031960" w14:paraId="3A64D1D6"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D763371"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222E1F" w14:textId="2AA046D3" w:rsidR="00031960" w:rsidRDefault="00031960" w:rsidP="00031960">
            <w:pPr>
              <w:pStyle w:val="TAC"/>
              <w:spacing w:before="20" w:after="20"/>
              <w:ind w:left="57" w:right="57"/>
              <w:jc w:val="left"/>
              <w:rPr>
                <w:lang w:eastAsia="zh-CN"/>
              </w:rPr>
            </w:pPr>
            <w:proofErr w:type="spellStart"/>
            <w:r>
              <w:rPr>
                <w:rFonts w:eastAsia="SimSun" w:hint="eastAsia"/>
                <w:lang w:eastAsia="zh-CN"/>
              </w:rPr>
              <w:t>Xiaofei</w:t>
            </w:r>
            <w:proofErr w:type="spellEnd"/>
            <w:r>
              <w:rPr>
                <w:rFonts w:eastAsia="SimSun" w:hint="eastAsia"/>
                <w:lang w:eastAsia="zh-CN"/>
              </w:rPr>
              <w:t xml:space="preserve"> L</w:t>
            </w:r>
            <w:r>
              <w:rPr>
                <w:rFonts w:eastAsia="SimSun"/>
                <w:lang w:eastAsia="zh-CN"/>
              </w:rPr>
              <w:t>iu</w:t>
            </w:r>
          </w:p>
        </w:tc>
        <w:tc>
          <w:tcPr>
            <w:tcW w:w="4391" w:type="dxa"/>
            <w:tcBorders>
              <w:top w:val="single" w:sz="4" w:space="0" w:color="auto"/>
              <w:left w:val="single" w:sz="4" w:space="0" w:color="auto"/>
              <w:bottom w:val="single" w:sz="4" w:space="0" w:color="auto"/>
              <w:right w:val="single" w:sz="4" w:space="0" w:color="auto"/>
            </w:tcBorders>
          </w:tcPr>
          <w:p w14:paraId="03504B49" w14:textId="61C9DF26" w:rsidR="00031960" w:rsidRDefault="00031960" w:rsidP="00031960">
            <w:pPr>
              <w:pStyle w:val="TAC"/>
              <w:spacing w:before="20" w:after="20"/>
              <w:ind w:left="57" w:right="57"/>
              <w:jc w:val="left"/>
              <w:rPr>
                <w:lang w:eastAsia="zh-CN"/>
              </w:rPr>
            </w:pPr>
            <w:r>
              <w:rPr>
                <w:rFonts w:eastAsia="SimSun" w:hint="eastAsia"/>
                <w:lang w:eastAsia="zh-CN"/>
              </w:rPr>
              <w:t>liux</w:t>
            </w:r>
            <w:r>
              <w:rPr>
                <w:rFonts w:eastAsia="SimSun"/>
                <w:lang w:eastAsia="zh-CN"/>
              </w:rPr>
              <w:t>iaofei@xiaomi.com</w:t>
            </w:r>
          </w:p>
        </w:tc>
      </w:tr>
      <w:tr w:rsidR="00031960" w14:paraId="7BF68ED0"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9E8430" w:rsidR="00031960" w:rsidRDefault="00A36B6E" w:rsidP="00031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7EBDCDF8" w:rsidR="00031960" w:rsidRDefault="00A36B6E" w:rsidP="0003196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7D89C71" w14:textId="44B20B5F" w:rsidR="00031960" w:rsidRDefault="00A36B6E" w:rsidP="00031960">
            <w:pPr>
              <w:pStyle w:val="TAC"/>
              <w:spacing w:before="20" w:after="20"/>
              <w:ind w:left="57" w:right="57"/>
              <w:jc w:val="left"/>
              <w:rPr>
                <w:lang w:eastAsia="zh-CN"/>
              </w:rPr>
            </w:pPr>
            <w:r>
              <w:rPr>
                <w:lang w:eastAsia="zh-CN"/>
              </w:rPr>
              <w:t>yuqin_chen@apple.com</w:t>
            </w:r>
          </w:p>
        </w:tc>
      </w:tr>
      <w:tr w:rsidR="00031960" w14:paraId="61748E8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2EFAB8"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E98135"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A600A36" w14:textId="46BEA776" w:rsidR="00031960" w:rsidRPr="00D27641" w:rsidRDefault="00D27641" w:rsidP="00031960">
            <w:pPr>
              <w:pStyle w:val="TAC"/>
              <w:spacing w:before="20" w:after="20"/>
              <w:ind w:left="57" w:right="57"/>
              <w:jc w:val="left"/>
              <w:rPr>
                <w:rFonts w:eastAsia="SimSun"/>
                <w:lang w:eastAsia="zh-CN"/>
              </w:rPr>
            </w:pPr>
            <w:r>
              <w:rPr>
                <w:rFonts w:eastAsia="SimSun"/>
                <w:lang w:eastAsia="zh-CN"/>
              </w:rPr>
              <w:t>jun.chen@huawei.com</w:t>
            </w:r>
          </w:p>
        </w:tc>
      </w:tr>
      <w:tr w:rsidR="00031960" w14:paraId="037D3D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931A89A" w:rsidR="00031960" w:rsidRDefault="00303255" w:rsidP="0003196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4A5D67F4" w14:textId="5CAB4189" w:rsidR="00031960" w:rsidRDefault="00303255" w:rsidP="00031960">
            <w:pPr>
              <w:pStyle w:val="TAC"/>
              <w:spacing w:before="20" w:after="20"/>
              <w:ind w:left="57" w:right="57"/>
              <w:jc w:val="left"/>
              <w:rPr>
                <w:lang w:eastAsia="zh-CN"/>
              </w:rPr>
            </w:pPr>
            <w:proofErr w:type="spellStart"/>
            <w:r>
              <w:rPr>
                <w:lang w:eastAsia="zh-CN"/>
              </w:rPr>
              <w:t>Yuhua</w:t>
            </w:r>
            <w:proofErr w:type="spellEnd"/>
            <w:r>
              <w:rPr>
                <w:lang w:eastAsia="zh-CN"/>
              </w:rPr>
              <w:t xml:space="preserve"> </w:t>
            </w:r>
            <w:proofErr w:type="spellStart"/>
            <w:r>
              <w:rPr>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40C8A8AC" w:rsidR="00031960" w:rsidRDefault="00303255" w:rsidP="00031960">
            <w:pPr>
              <w:pStyle w:val="TAC"/>
              <w:spacing w:before="20" w:after="20"/>
              <w:ind w:left="57" w:right="57"/>
              <w:jc w:val="left"/>
              <w:rPr>
                <w:lang w:eastAsia="zh-CN"/>
              </w:rPr>
            </w:pPr>
            <w:r>
              <w:rPr>
                <w:lang w:eastAsia="zh-CN"/>
              </w:rPr>
              <w:t>Yuhua.chen@emea.nec.com</w:t>
            </w:r>
          </w:p>
        </w:tc>
      </w:tr>
      <w:tr w:rsidR="00031960" w14:paraId="3ECC4A8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869325E" w:rsidR="00031960" w:rsidRDefault="0052194E" w:rsidP="00031960">
            <w:pPr>
              <w:pStyle w:val="TAC"/>
              <w:spacing w:before="20" w:after="20"/>
              <w:ind w:left="57" w:right="57"/>
              <w:jc w:val="left"/>
              <w:rPr>
                <w:lang w:eastAsia="zh-CN"/>
              </w:rPr>
            </w:pPr>
            <w:r>
              <w:rPr>
                <w:lang w:eastAsia="zh-CN"/>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0476D45A" w14:textId="1880638B" w:rsidR="00031960" w:rsidRDefault="0052194E" w:rsidP="00031960">
            <w:pPr>
              <w:pStyle w:val="TAC"/>
              <w:spacing w:before="20" w:after="20"/>
              <w:ind w:left="57" w:right="57"/>
              <w:jc w:val="left"/>
              <w:rPr>
                <w:lang w:eastAsia="zh-CN"/>
              </w:rPr>
            </w:pPr>
            <w:r>
              <w:rPr>
                <w:lang w:eastAsia="zh-CN"/>
              </w:rPr>
              <w:t>Chadi Khirallah</w:t>
            </w:r>
          </w:p>
        </w:tc>
        <w:tc>
          <w:tcPr>
            <w:tcW w:w="4391" w:type="dxa"/>
            <w:tcBorders>
              <w:top w:val="single" w:sz="4" w:space="0" w:color="auto"/>
              <w:left w:val="single" w:sz="4" w:space="0" w:color="auto"/>
              <w:bottom w:val="single" w:sz="4" w:space="0" w:color="auto"/>
              <w:right w:val="single" w:sz="4" w:space="0" w:color="auto"/>
            </w:tcBorders>
          </w:tcPr>
          <w:p w14:paraId="5DBD35F8" w14:textId="7C96D8F1" w:rsidR="00031960" w:rsidRDefault="0052194E" w:rsidP="00031960">
            <w:pPr>
              <w:pStyle w:val="TAC"/>
              <w:spacing w:before="20" w:after="20"/>
              <w:ind w:left="57" w:right="57"/>
              <w:jc w:val="left"/>
              <w:rPr>
                <w:lang w:eastAsia="zh-CN"/>
              </w:rPr>
            </w:pPr>
            <w:r>
              <w:rPr>
                <w:lang w:eastAsia="zh-CN"/>
              </w:rPr>
              <w:t>c.khirallah@samsung.com</w:t>
            </w:r>
          </w:p>
        </w:tc>
      </w:tr>
      <w:tr w:rsidR="00031960" w14:paraId="0353D77F"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070E99" w:rsidR="00031960" w:rsidRDefault="00A00168" w:rsidP="0003196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B0D2553" w14:textId="678B8B71" w:rsidR="00031960" w:rsidRPr="00A00168" w:rsidRDefault="00A00168" w:rsidP="00031960">
            <w:pPr>
              <w:pStyle w:val="TAC"/>
              <w:spacing w:before="20" w:after="20"/>
              <w:ind w:left="57" w:right="57"/>
              <w:jc w:val="left"/>
              <w:rPr>
                <w:rFonts w:eastAsia="SimSun"/>
                <w:lang w:eastAsia="zh-CN"/>
              </w:rPr>
            </w:pPr>
            <w:r>
              <w:rPr>
                <w:lang w:eastAsia="zh-CN"/>
              </w:rPr>
              <w:t>Haocheng</w:t>
            </w:r>
            <w:r>
              <w:rPr>
                <w:rFonts w:eastAsia="SimSun" w:hint="eastAsia"/>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25DCB7A" w14:textId="39E61018" w:rsidR="00031960" w:rsidRPr="00A00168" w:rsidRDefault="00A00168" w:rsidP="00031960">
            <w:pPr>
              <w:pStyle w:val="TAC"/>
              <w:spacing w:before="20" w:after="20"/>
              <w:ind w:left="57" w:right="57"/>
              <w:jc w:val="left"/>
              <w:rPr>
                <w:rFonts w:eastAsia="SimSun"/>
                <w:lang w:eastAsia="zh-CN"/>
              </w:rPr>
            </w:pPr>
            <w:r>
              <w:rPr>
                <w:rFonts w:eastAsia="SimSun" w:hint="eastAsia"/>
                <w:lang w:eastAsia="zh-CN"/>
              </w:rPr>
              <w:t>wanghaocheng@catt.cn</w:t>
            </w:r>
          </w:p>
        </w:tc>
      </w:tr>
      <w:tr w:rsidR="00031960" w14:paraId="556C91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06B93427" w:rsidR="00031960" w:rsidRDefault="00B96EE3" w:rsidP="0003196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073F2D" w14:textId="3BAC94FD" w:rsidR="00031960" w:rsidRDefault="00B96EE3" w:rsidP="00031960">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60F563F" w14:textId="27CB40AF" w:rsidR="00031960" w:rsidRDefault="00B96EE3" w:rsidP="00031960">
            <w:pPr>
              <w:pStyle w:val="TAC"/>
              <w:spacing w:before="20" w:after="20"/>
              <w:ind w:left="57" w:right="57"/>
              <w:jc w:val="left"/>
              <w:rPr>
                <w:lang w:eastAsia="zh-CN"/>
              </w:rPr>
            </w:pPr>
            <w:r>
              <w:rPr>
                <w:lang w:eastAsia="zh-CN"/>
              </w:rPr>
              <w:t>sudeep.k.palat@intel.com</w:t>
            </w:r>
          </w:p>
        </w:tc>
      </w:tr>
      <w:tr w:rsidR="00031960" w14:paraId="15D9679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49C8ED76" w:rsidR="00031960" w:rsidRPr="00150418" w:rsidRDefault="00150418" w:rsidP="00031960">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12469A41" w:rsidR="00031960" w:rsidRDefault="00150418" w:rsidP="00031960">
            <w:pPr>
              <w:pStyle w:val="TAC"/>
              <w:spacing w:before="20" w:after="20"/>
              <w:ind w:left="57" w:right="57"/>
              <w:jc w:val="left"/>
              <w:rPr>
                <w:lang w:eastAsia="zh-CN"/>
              </w:rPr>
            </w:pPr>
            <w:proofErr w:type="spellStart"/>
            <w:r w:rsidRPr="00150418">
              <w:rPr>
                <w:lang w:eastAsia="zh-CN"/>
              </w:rPr>
              <w:t>Xiaoyu</w:t>
            </w:r>
            <w:proofErr w:type="spellEnd"/>
            <w:r>
              <w:rPr>
                <w:lang w:eastAsia="zh-CN"/>
              </w:rPr>
              <w:t xml:space="preserve"> C</w:t>
            </w:r>
            <w:r w:rsidRPr="00150418">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47C96FF8" w14:textId="37791059" w:rsidR="00031960" w:rsidRDefault="004B1CF7" w:rsidP="00031960">
            <w:pPr>
              <w:pStyle w:val="TAC"/>
              <w:spacing w:before="20" w:after="20"/>
              <w:ind w:left="57" w:right="57"/>
              <w:jc w:val="left"/>
              <w:rPr>
                <w:lang w:eastAsia="zh-CN"/>
              </w:rPr>
            </w:pPr>
            <w:r>
              <w:rPr>
                <w:lang w:eastAsia="zh-CN"/>
              </w:rPr>
              <w:t>x</w:t>
            </w:r>
            <w:r w:rsidR="00150418" w:rsidRPr="00150418">
              <w:rPr>
                <w:lang w:eastAsia="zh-CN"/>
              </w:rPr>
              <w:t>iaoyu</w:t>
            </w:r>
            <w:r w:rsidR="00150418">
              <w:rPr>
                <w:lang w:eastAsia="zh-CN"/>
              </w:rPr>
              <w:t>.chen@unisoc.com</w:t>
            </w:r>
          </w:p>
        </w:tc>
      </w:tr>
      <w:tr w:rsidR="00031960" w14:paraId="659934BC"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3925C348" w:rsidR="00031960" w:rsidRDefault="00765B1D" w:rsidP="0003196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B091542" w14:textId="3CBA306D" w:rsidR="00031960" w:rsidRDefault="00765B1D" w:rsidP="00031960">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46813348" w14:textId="366A1378" w:rsidR="00031960" w:rsidRPr="004B1CF7" w:rsidRDefault="00765B1D" w:rsidP="00031960">
            <w:pPr>
              <w:pStyle w:val="TAC"/>
              <w:spacing w:before="20" w:after="20"/>
              <w:ind w:left="57" w:right="57"/>
              <w:jc w:val="left"/>
              <w:rPr>
                <w:lang w:eastAsia="zh-CN"/>
              </w:rPr>
            </w:pPr>
            <w:r>
              <w:rPr>
                <w:lang w:eastAsia="zh-CN"/>
              </w:rPr>
              <w:t>jianhua@qti.qualcomm.com</w:t>
            </w:r>
          </w:p>
        </w:tc>
      </w:tr>
      <w:tr w:rsidR="00031960" w14:paraId="57BA5FDA"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0E24B36A" w:rsidR="00031960" w:rsidRDefault="00AF403C" w:rsidP="0003196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3ED857E0" w14:textId="210D28A0" w:rsidR="00031960" w:rsidRDefault="00AF403C" w:rsidP="00031960">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0CB004F2" w14:textId="2D97B7E4" w:rsidR="00031960" w:rsidRDefault="00AF403C" w:rsidP="00031960">
            <w:pPr>
              <w:pStyle w:val="TAC"/>
              <w:spacing w:before="20" w:after="20"/>
              <w:ind w:left="57" w:right="57"/>
              <w:jc w:val="left"/>
              <w:rPr>
                <w:lang w:eastAsia="zh-CN"/>
              </w:rPr>
            </w:pPr>
            <w:r>
              <w:rPr>
                <w:lang w:eastAsia="zh-CN"/>
              </w:rPr>
              <w:t>pmallick@lenovo.com</w:t>
            </w:r>
          </w:p>
        </w:tc>
      </w:tr>
      <w:tr w:rsidR="00031960" w14:paraId="4279A883"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6B9DB4D4" w:rsidR="00031960" w:rsidRPr="00AC40B4" w:rsidRDefault="00AC40B4" w:rsidP="00AC40B4">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15BBFF3B" w14:textId="0E897409" w:rsidR="00031960" w:rsidRPr="00AC40B4" w:rsidRDefault="00AC40B4" w:rsidP="00031960">
            <w:pPr>
              <w:pStyle w:val="TAC"/>
              <w:spacing w:before="20" w:after="20"/>
              <w:ind w:left="57" w:right="57"/>
              <w:jc w:val="left"/>
              <w:rPr>
                <w:rFonts w:eastAsia="SimSun"/>
                <w:lang w:eastAsia="zh-CN"/>
              </w:rPr>
            </w:pPr>
            <w:proofErr w:type="spellStart"/>
            <w:r>
              <w:rPr>
                <w:rFonts w:eastAsia="SimSun" w:hint="eastAsia"/>
                <w:lang w:eastAsia="zh-CN"/>
              </w:rPr>
              <w:t>J</w:t>
            </w:r>
            <w:r>
              <w:rPr>
                <w:rFonts w:eastAsia="SimSun"/>
                <w:lang w:eastAsia="zh-CN"/>
              </w:rPr>
              <w:t>iayao</w:t>
            </w:r>
            <w:proofErr w:type="spellEnd"/>
            <w:r>
              <w:rPr>
                <w:rFonts w:eastAsia="SimSun"/>
                <w:lang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14:paraId="683B3553" w14:textId="6A8DCB47" w:rsidR="00031960" w:rsidRPr="00AC40B4" w:rsidRDefault="00AC40B4" w:rsidP="00031960">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anjiayao@chinamobile.com</w:t>
            </w:r>
          </w:p>
        </w:tc>
      </w:tr>
      <w:tr w:rsidR="006F1B65" w14:paraId="7B39E10F"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F7FE42" w14:textId="59DA540A" w:rsidR="006F1B65" w:rsidRDefault="006F1B65" w:rsidP="00AC40B4">
            <w:pPr>
              <w:pStyle w:val="TAC"/>
              <w:spacing w:before="20" w:after="20"/>
              <w:ind w:left="57" w:right="57"/>
              <w:jc w:val="left"/>
              <w:rPr>
                <w:rFonts w:eastAsia="SimSun"/>
                <w:lang w:eastAsia="zh-CN"/>
              </w:rPr>
            </w:pPr>
            <w:r>
              <w:rPr>
                <w:rFonts w:eastAsia="SimSun"/>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2E21594" w14:textId="5331FBBB" w:rsidR="006F1B65" w:rsidRDefault="006F1B65" w:rsidP="00031960">
            <w:pPr>
              <w:pStyle w:val="TAC"/>
              <w:spacing w:before="20" w:after="20"/>
              <w:ind w:left="57" w:right="57"/>
              <w:jc w:val="left"/>
              <w:rPr>
                <w:rFonts w:eastAsia="SimSun"/>
                <w:lang w:eastAsia="zh-CN"/>
              </w:rPr>
            </w:pPr>
            <w:r>
              <w:rPr>
                <w:rFonts w:eastAsia="SimSun"/>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36627BF3" w14:textId="07BB4521" w:rsidR="006F1B65" w:rsidRDefault="00BC12B6" w:rsidP="00031960">
            <w:pPr>
              <w:pStyle w:val="TAC"/>
              <w:spacing w:before="20" w:after="20"/>
              <w:ind w:left="57" w:right="57"/>
              <w:jc w:val="left"/>
              <w:rPr>
                <w:rFonts w:eastAsia="SimSun"/>
                <w:lang w:eastAsia="zh-CN"/>
              </w:rPr>
            </w:pPr>
            <w:hyperlink r:id="rId18" w:history="1">
              <w:r w:rsidR="006F1B65" w:rsidRPr="005C0C16">
                <w:rPr>
                  <w:rStyle w:val="Hyperlink"/>
                  <w:rFonts w:eastAsia="SimSun"/>
                  <w:lang w:eastAsia="zh-CN"/>
                </w:rPr>
                <w:t>brett.christian@t-mobile</w:t>
              </w:r>
            </w:hyperlink>
            <w:r w:rsidR="006F1B65">
              <w:rPr>
                <w:rFonts w:eastAsia="SimSun"/>
                <w:lang w:eastAsia="zh-CN"/>
              </w:rPr>
              <w:t>.com</w:t>
            </w:r>
          </w:p>
        </w:tc>
      </w:tr>
      <w:tr w:rsidR="00662011" w14:paraId="776DDC33" w14:textId="77777777" w:rsidTr="0066201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980D5" w14:textId="77777777" w:rsidR="00662011" w:rsidRDefault="00662011" w:rsidP="00A41353">
            <w:pPr>
              <w:pStyle w:val="TAC"/>
              <w:spacing w:before="20" w:after="20"/>
              <w:ind w:left="57" w:right="57"/>
              <w:jc w:val="left"/>
              <w:rPr>
                <w:rFonts w:eastAsia="SimSun"/>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5202573" w14:textId="77777777" w:rsidR="00662011" w:rsidRDefault="00662011" w:rsidP="00A41353">
            <w:pPr>
              <w:pStyle w:val="TAC"/>
              <w:spacing w:before="20" w:after="20"/>
              <w:ind w:left="57" w:right="57"/>
              <w:jc w:val="left"/>
              <w:rPr>
                <w:rFonts w:eastAsia="SimSun"/>
                <w:lang w:eastAsia="zh-CN"/>
              </w:rPr>
            </w:pPr>
            <w:r>
              <w:rPr>
                <w:rFonts w:eastAsia="SimSun"/>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2D497DDA" w14:textId="77777777" w:rsidR="00662011" w:rsidRDefault="00662011" w:rsidP="00A41353">
            <w:pPr>
              <w:pStyle w:val="TAC"/>
              <w:spacing w:before="20" w:after="20"/>
              <w:ind w:left="57" w:right="57"/>
              <w:jc w:val="left"/>
            </w:pPr>
            <w:r>
              <w:t>hakan.l.palm@ericsson.com</w:t>
            </w:r>
          </w:p>
        </w:tc>
      </w:tr>
    </w:tbl>
    <w:p w14:paraId="24C12D3A" w14:textId="77777777" w:rsidR="001C1AFE" w:rsidRPr="006E13D1" w:rsidRDefault="001C1AFE" w:rsidP="001C1AFE"/>
    <w:p w14:paraId="43EB44C3" w14:textId="77777777" w:rsidR="00C8522F" w:rsidRDefault="002B0AA8" w:rsidP="002B0AA8">
      <w:pPr>
        <w:pStyle w:val="Heading1"/>
      </w:pPr>
      <w:r>
        <w:t>3</w:t>
      </w:r>
      <w:r>
        <w:tab/>
        <w:t>Discussion</w:t>
      </w:r>
    </w:p>
    <w:p w14:paraId="51B95FBA" w14:textId="6007FB3F" w:rsidR="00C8522F" w:rsidRDefault="00C8522F" w:rsidP="002B0AA8">
      <w:pPr>
        <w:pStyle w:val="Heading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9" w:history="1">
        <w:r w:rsidR="00C8522F">
          <w:rPr>
            <w:rStyle w:val="Hyperlink"/>
          </w:rPr>
          <w:t>R2-2205975</w:t>
        </w:r>
      </w:hyperlink>
      <w:r w:rsidR="00E301B4" w:rsidRPr="00E301B4">
        <w:t xml:space="preserve"> </w:t>
      </w:r>
      <w:r w:rsidR="00E301B4">
        <w:t xml:space="preserve">and in </w:t>
      </w:r>
      <w:hyperlink r:id="rId20" w:history="1">
        <w:r w:rsidR="00E301B4">
          <w:rPr>
            <w:rStyle w:val="Hyperlink"/>
          </w:rPr>
          <w:t>R2-2205492</w:t>
        </w:r>
      </w:hyperlink>
      <w:r w:rsidR="00E301B4" w:rsidRPr="00E301B4">
        <w:rPr>
          <w:rStyle w:val="Hyperlink"/>
          <w:u w:val="none"/>
        </w:rPr>
        <w:t>:</w:t>
      </w:r>
      <w:r>
        <w:rPr>
          <w:rStyle w:val="Hyperlink"/>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bookmarkStart w:id="1" w:name="_Hlk103682614"/>
      <w:ins w:id="2" w:author="Ericsson" w:date="2022-04-25T14:50:00Z">
        <w:r>
          <w:rPr>
            <w:lang w:eastAsia="ja-JP"/>
          </w:rPr>
          <w:t>Network Slice AS Group</w:t>
        </w:r>
      </w:ins>
      <w:bookmarkEnd w:id="1"/>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A00168">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3191B1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81B0613" w14:textId="5091F636"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6FC4E755" w14:textId="7A306E27" w:rsidR="005D4FA1" w:rsidRDefault="00562549"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4FA12DFE"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2A8E6" w14:textId="77777777" w:rsidR="00031960" w:rsidRPr="008D5F86" w:rsidRDefault="00031960" w:rsidP="00A00168">
            <w:pPr>
              <w:pStyle w:val="TAC"/>
              <w:spacing w:before="20" w:after="20"/>
              <w:ind w:left="57" w:right="57"/>
              <w:jc w:val="left"/>
              <w:rPr>
                <w:rFonts w:eastAsia="SimSun"/>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657669E0" w14:textId="77777777" w:rsidR="00031960" w:rsidRPr="008D5F86" w:rsidRDefault="0003196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0AC8ACFD" w14:textId="77777777" w:rsidR="00031960" w:rsidRPr="008D5F86" w:rsidRDefault="00031960"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5A89BB3C"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B7560F9" w14:textId="06754874"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A00168">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1FA3683D"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784218DE" w14:textId="19FC5DC3"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A00168">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0A2F71F0"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1E531CFB" w14:textId="570AE3E3" w:rsidR="005D4FA1" w:rsidRDefault="00303255"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A00168">
            <w:pPr>
              <w:pStyle w:val="TAC"/>
              <w:spacing w:before="20" w:after="20"/>
              <w:ind w:left="57" w:right="57"/>
              <w:jc w:val="left"/>
              <w:rPr>
                <w:lang w:eastAsia="zh-CN"/>
              </w:rPr>
            </w:pPr>
          </w:p>
        </w:tc>
      </w:tr>
      <w:tr w:rsidR="0052194E"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042F83A1"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273C770" w14:textId="2DD961AD"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0784E771" w14:textId="77777777" w:rsidR="0052194E" w:rsidRDefault="0052194E" w:rsidP="0052194E">
            <w:pPr>
              <w:pStyle w:val="TAC"/>
              <w:spacing w:before="20" w:after="20"/>
              <w:ind w:left="57" w:right="57"/>
              <w:jc w:val="left"/>
              <w:rPr>
                <w:lang w:eastAsia="zh-CN"/>
              </w:rPr>
            </w:pPr>
            <w:r>
              <w:rPr>
                <w:lang w:eastAsia="zh-CN"/>
              </w:rPr>
              <w:t xml:space="preserve">SA2 defines </w:t>
            </w:r>
            <w:r w:rsidRPr="002C7FAE">
              <w:rPr>
                <w:lang w:eastAsia="zh-CN"/>
              </w:rPr>
              <w:t>NSAG</w:t>
            </w:r>
            <w:r>
              <w:rPr>
                <w:lang w:eastAsia="zh-CN"/>
              </w:rPr>
              <w:t xml:space="preserve"> as “Network Slice </w:t>
            </w:r>
            <w:r w:rsidRPr="003916C2">
              <w:rPr>
                <w:highlight w:val="yellow"/>
                <w:lang w:eastAsia="zh-CN"/>
              </w:rPr>
              <w:t>AS</w:t>
            </w:r>
            <w:r>
              <w:rPr>
                <w:lang w:eastAsia="zh-CN"/>
              </w:rPr>
              <w:t xml:space="preserve"> Group”, </w:t>
            </w:r>
            <w:r w:rsidRPr="002C7FAE">
              <w:rPr>
                <w:lang w:eastAsia="zh-CN"/>
              </w:rPr>
              <w:t xml:space="preserve">while </w:t>
            </w:r>
            <w:r>
              <w:rPr>
                <w:lang w:eastAsia="zh-CN"/>
              </w:rPr>
              <w:t>NSAG is defined as</w:t>
            </w:r>
            <w:r w:rsidRPr="002C7FAE">
              <w:rPr>
                <w:lang w:eastAsia="zh-CN"/>
              </w:rPr>
              <w:t xml:space="preserve"> “Network Slice </w:t>
            </w:r>
            <w:r w:rsidRPr="003916C2">
              <w:rPr>
                <w:highlight w:val="yellow"/>
                <w:lang w:eastAsia="zh-CN"/>
              </w:rPr>
              <w:t>Access stratum</w:t>
            </w:r>
            <w:r w:rsidRPr="002C7FAE">
              <w:rPr>
                <w:lang w:eastAsia="zh-CN"/>
              </w:rPr>
              <w:t xml:space="preserve"> Group</w:t>
            </w:r>
            <w:r>
              <w:rPr>
                <w:lang w:eastAsia="zh-CN"/>
              </w:rPr>
              <w:t xml:space="preserve">” in the </w:t>
            </w:r>
            <w:r w:rsidRPr="002C7FAE">
              <w:rPr>
                <w:lang w:eastAsia="zh-CN"/>
              </w:rPr>
              <w:t xml:space="preserve">current 38.300 </w:t>
            </w:r>
            <w:r>
              <w:rPr>
                <w:lang w:eastAsia="zh-CN"/>
              </w:rPr>
              <w:t>(</w:t>
            </w:r>
            <w:r w:rsidRPr="002C7FAE">
              <w:rPr>
                <w:lang w:eastAsia="zh-CN"/>
              </w:rPr>
              <w:t>draft under review</w:t>
            </w:r>
            <w:r>
              <w:rPr>
                <w:lang w:eastAsia="zh-CN"/>
              </w:rPr>
              <w:t>).</w:t>
            </w:r>
            <w:r w:rsidRPr="002C7FAE">
              <w:rPr>
                <w:lang w:eastAsia="zh-CN"/>
              </w:rPr>
              <w:t xml:space="preserve"> </w:t>
            </w:r>
          </w:p>
          <w:p w14:paraId="7EB6D70B" w14:textId="10AF995E" w:rsidR="0052194E" w:rsidRDefault="0052194E" w:rsidP="0052194E">
            <w:pPr>
              <w:pStyle w:val="TAC"/>
              <w:spacing w:before="20" w:after="20"/>
              <w:ind w:left="57" w:right="57"/>
              <w:jc w:val="left"/>
              <w:rPr>
                <w:lang w:eastAsia="zh-CN"/>
              </w:rPr>
            </w:pPr>
            <w:r>
              <w:rPr>
                <w:lang w:eastAsia="zh-CN"/>
              </w:rPr>
              <w:t xml:space="preserve">We suggest </w:t>
            </w:r>
            <w:proofErr w:type="gramStart"/>
            <w:r>
              <w:rPr>
                <w:lang w:eastAsia="zh-CN"/>
              </w:rPr>
              <w:t>to align</w:t>
            </w:r>
            <w:proofErr w:type="gramEnd"/>
            <w:r>
              <w:rPr>
                <w:lang w:eastAsia="zh-CN"/>
              </w:rPr>
              <w:t xml:space="preserve"> the NSAG definition in 38.300 with that in SA2 specifications. </w:t>
            </w: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0452868B"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62E1A25" w14:textId="4FBBAFB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A00168">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001F085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73CE5069" w14:textId="4EF0871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CEFD2CA" w14:textId="15F23D31" w:rsidR="005D4FA1" w:rsidRDefault="00466438" w:rsidP="00A00168">
            <w:pPr>
              <w:pStyle w:val="TAC"/>
              <w:spacing w:before="20" w:after="20"/>
              <w:ind w:left="57" w:right="57"/>
              <w:jc w:val="left"/>
              <w:rPr>
                <w:lang w:eastAsia="zh-CN"/>
              </w:rPr>
            </w:pPr>
            <w:r>
              <w:rPr>
                <w:lang w:eastAsia="zh-CN"/>
              </w:rPr>
              <w:t xml:space="preserve">On Samsung's comment: as </w:t>
            </w:r>
            <w:proofErr w:type="spellStart"/>
            <w:r>
              <w:rPr>
                <w:lang w:eastAsia="zh-CN"/>
              </w:rPr>
              <w:t>AS</w:t>
            </w:r>
            <w:proofErr w:type="spellEnd"/>
            <w:r>
              <w:rPr>
                <w:lang w:eastAsia="zh-CN"/>
              </w:rPr>
              <w:t xml:space="preserve"> means "Access Stratum", I see no difference, both versions are acceptable. </w:t>
            </w: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5CDCDC5C"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51C61CAB" w14:textId="4533EE77"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A00168">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2B54D0F6" w:rsidR="005D4FA1" w:rsidRDefault="00973358" w:rsidP="00A00168">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49843F3F" w14:textId="6BEB26F2" w:rsidR="005D4FA1" w:rsidRPr="00973358" w:rsidRDefault="00973358"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A00168">
            <w:pPr>
              <w:pStyle w:val="TAC"/>
              <w:spacing w:before="20" w:after="20"/>
              <w:ind w:left="57" w:right="57"/>
              <w:jc w:val="left"/>
              <w:rPr>
                <w:lang w:eastAsia="zh-CN"/>
              </w:rPr>
            </w:pPr>
          </w:p>
        </w:tc>
      </w:tr>
      <w:tr w:rsidR="00765B1D"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0E3C03C2" w:rsidR="00765B1D" w:rsidRDefault="00765B1D" w:rsidP="00765B1D">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530F7160" w14:textId="67F38867" w:rsidR="00765B1D" w:rsidRDefault="00765B1D" w:rsidP="00765B1D">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27D521C" w14:textId="04C4C455" w:rsidR="00765B1D" w:rsidRDefault="00765B1D" w:rsidP="00765B1D">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2A45F59C" w:rsidR="005D4FA1" w:rsidRDefault="00AF403C" w:rsidP="00A00168">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5B6EBAF5" w14:textId="035353E2" w:rsidR="005D4FA1" w:rsidRDefault="00AF403C"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A00168">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3AAD58DF" w:rsidR="005D4FA1" w:rsidRPr="00AC40B4" w:rsidRDefault="00AC40B4" w:rsidP="00A00168">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1090" w:type="dxa"/>
            <w:tcBorders>
              <w:top w:val="single" w:sz="4" w:space="0" w:color="auto"/>
              <w:left w:val="single" w:sz="4" w:space="0" w:color="auto"/>
              <w:bottom w:val="single" w:sz="4" w:space="0" w:color="auto"/>
              <w:right w:val="single" w:sz="4" w:space="0" w:color="auto"/>
            </w:tcBorders>
          </w:tcPr>
          <w:p w14:paraId="0FF3312D" w14:textId="38C1E907" w:rsidR="005D4FA1" w:rsidRPr="00AC40B4" w:rsidRDefault="00AC40B4"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A00168">
            <w:pPr>
              <w:pStyle w:val="TAC"/>
              <w:spacing w:before="20" w:after="20"/>
              <w:ind w:left="57" w:right="57"/>
              <w:jc w:val="left"/>
              <w:rPr>
                <w:lang w:eastAsia="zh-CN"/>
              </w:rPr>
            </w:pPr>
          </w:p>
        </w:tc>
      </w:tr>
      <w:tr w:rsidR="006F1B65" w14:paraId="2EEEA3A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979FF" w14:textId="61868468" w:rsidR="006F1B65" w:rsidRDefault="006F1B65" w:rsidP="00A00168">
            <w:pPr>
              <w:pStyle w:val="TAC"/>
              <w:spacing w:before="20" w:after="20"/>
              <w:ind w:left="57" w:right="57"/>
              <w:jc w:val="left"/>
              <w:rPr>
                <w:rFonts w:eastAsia="SimSun"/>
                <w:lang w:eastAsia="zh-CN"/>
              </w:rPr>
            </w:pPr>
            <w:r>
              <w:rPr>
                <w:rFonts w:eastAsia="SimSun"/>
                <w:lang w:eastAsia="zh-CN"/>
              </w:rPr>
              <w:t>T-Mobile USA</w:t>
            </w:r>
          </w:p>
        </w:tc>
        <w:tc>
          <w:tcPr>
            <w:tcW w:w="1090" w:type="dxa"/>
            <w:tcBorders>
              <w:top w:val="single" w:sz="4" w:space="0" w:color="auto"/>
              <w:left w:val="single" w:sz="4" w:space="0" w:color="auto"/>
              <w:bottom w:val="single" w:sz="4" w:space="0" w:color="auto"/>
              <w:right w:val="single" w:sz="4" w:space="0" w:color="auto"/>
            </w:tcBorders>
          </w:tcPr>
          <w:p w14:paraId="7049D6DE" w14:textId="05955C06" w:rsidR="006F1B65" w:rsidRDefault="006F1B65" w:rsidP="00A00168">
            <w:pPr>
              <w:pStyle w:val="TAC"/>
              <w:spacing w:before="20" w:after="20"/>
              <w:ind w:left="57" w:right="57"/>
              <w:jc w:val="left"/>
              <w:rPr>
                <w:rFonts w:eastAsia="SimSun"/>
                <w:lang w:eastAsia="zh-CN"/>
              </w:rPr>
            </w:pPr>
            <w:r>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BC4FB6E" w14:textId="77777777" w:rsidR="006F1B65" w:rsidRDefault="006F1B65" w:rsidP="00A00168">
            <w:pPr>
              <w:pStyle w:val="TAC"/>
              <w:spacing w:before="20" w:after="20"/>
              <w:ind w:left="57" w:right="57"/>
              <w:jc w:val="left"/>
              <w:rPr>
                <w:lang w:eastAsia="zh-CN"/>
              </w:rPr>
            </w:pPr>
          </w:p>
        </w:tc>
      </w:tr>
      <w:tr w:rsidR="00662011" w14:paraId="0B7F172A" w14:textId="77777777" w:rsidTr="00A4135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2095" w14:textId="77777777" w:rsidR="00662011" w:rsidRDefault="00662011" w:rsidP="00A41353">
            <w:pPr>
              <w:pStyle w:val="TAC"/>
              <w:spacing w:before="20" w:after="20"/>
              <w:ind w:left="57" w:right="57"/>
              <w:jc w:val="left"/>
              <w:rPr>
                <w:rFonts w:eastAsia="SimSun"/>
                <w:lang w:eastAsia="zh-CN"/>
              </w:rPr>
            </w:pPr>
            <w:r>
              <w:rPr>
                <w:rFonts w:eastAsia="SimSun"/>
                <w:lang w:eastAsia="zh-CN"/>
              </w:rPr>
              <w:t>Ericsson</w:t>
            </w:r>
          </w:p>
        </w:tc>
        <w:tc>
          <w:tcPr>
            <w:tcW w:w="1090" w:type="dxa"/>
            <w:tcBorders>
              <w:top w:val="single" w:sz="4" w:space="0" w:color="auto"/>
              <w:left w:val="single" w:sz="4" w:space="0" w:color="auto"/>
              <w:bottom w:val="single" w:sz="4" w:space="0" w:color="auto"/>
              <w:right w:val="single" w:sz="4" w:space="0" w:color="auto"/>
            </w:tcBorders>
          </w:tcPr>
          <w:p w14:paraId="3CFFE20D" w14:textId="77777777" w:rsidR="00662011" w:rsidRDefault="00662011" w:rsidP="00A41353">
            <w:pPr>
              <w:pStyle w:val="TAC"/>
              <w:spacing w:before="20" w:after="20"/>
              <w:ind w:left="57" w:right="57"/>
              <w:jc w:val="left"/>
              <w:rPr>
                <w:rFonts w:eastAsia="SimSun"/>
                <w:lang w:eastAsia="zh-CN"/>
              </w:rPr>
            </w:pPr>
            <w:r>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F8FD22E" w14:textId="77777777" w:rsidR="00662011" w:rsidRDefault="00662011" w:rsidP="00A41353">
            <w:pPr>
              <w:pStyle w:val="TAC"/>
              <w:spacing w:before="20" w:after="20"/>
              <w:ind w:left="57" w:right="57"/>
              <w:jc w:val="left"/>
              <w:rPr>
                <w:lang w:eastAsia="zh-CN"/>
              </w:rPr>
            </w:pPr>
          </w:p>
        </w:tc>
      </w:tr>
    </w:tbl>
    <w:p w14:paraId="25A861AE" w14:textId="77777777" w:rsidR="00662011" w:rsidRDefault="00662011" w:rsidP="00662011"/>
    <w:p w14:paraId="662DD994" w14:textId="77777777" w:rsidR="005D4FA1" w:rsidRDefault="005D4FA1" w:rsidP="005D4FA1"/>
    <w:p w14:paraId="48E36EF2" w14:textId="0D414211" w:rsidR="00DC1CDB" w:rsidRDefault="00DC1CDB" w:rsidP="00DC1CDB">
      <w:pPr>
        <w:rPr>
          <w:lang w:eastAsia="zh-CN"/>
        </w:rPr>
      </w:pPr>
      <w:r w:rsidRPr="004643A8">
        <w:rPr>
          <w:b/>
          <w:bCs/>
        </w:rPr>
        <w:t xml:space="preserve">Summary </w:t>
      </w:r>
      <w:r>
        <w:rPr>
          <w:b/>
          <w:bCs/>
        </w:rPr>
        <w:t>1</w:t>
      </w:r>
      <w:r w:rsidRPr="004643A8">
        <w:rPr>
          <w:b/>
          <w:bCs/>
        </w:rPr>
        <w:t xml:space="preserve">: </w:t>
      </w:r>
      <w:r w:rsidRPr="004C066A">
        <w:t>All companies agree to introduce NSAG in the specifications. One company commented that using "</w:t>
      </w:r>
      <w:r w:rsidRPr="004C066A">
        <w:rPr>
          <w:lang w:eastAsia="zh-CN"/>
        </w:rPr>
        <w:t xml:space="preserve"> Network Slice </w:t>
      </w:r>
      <w:r w:rsidRPr="004C066A">
        <w:rPr>
          <w:highlight w:val="yellow"/>
          <w:lang w:eastAsia="zh-CN"/>
        </w:rPr>
        <w:t>AS</w:t>
      </w:r>
      <w:r w:rsidRPr="004C066A">
        <w:rPr>
          <w:lang w:eastAsia="zh-CN"/>
        </w:rPr>
        <w:t xml:space="preserve"> Group" may be better to be fully aligned with SA2.</w:t>
      </w:r>
    </w:p>
    <w:p w14:paraId="1B9041E5" w14:textId="31C37516" w:rsidR="00D20476" w:rsidRPr="004C066A" w:rsidRDefault="00D20476" w:rsidP="00DC1CDB">
      <w:r>
        <w:rPr>
          <w:lang w:eastAsia="zh-CN"/>
        </w:rPr>
        <w:lastRenderedPageBreak/>
        <w:t xml:space="preserve">In the discussion of Q4 a general principle is proposed for the use of NSAG </w:t>
      </w:r>
      <w:proofErr w:type="gramStart"/>
      <w:r>
        <w:rPr>
          <w:lang w:eastAsia="zh-CN"/>
        </w:rPr>
        <w:t>an</w:t>
      </w:r>
      <w:proofErr w:type="gramEnd"/>
      <w:r>
        <w:rPr>
          <w:lang w:eastAsia="zh-CN"/>
        </w:rPr>
        <w:t xml:space="preserve"> slice in the specification.</w:t>
      </w:r>
    </w:p>
    <w:p w14:paraId="5824127A" w14:textId="6FF9DB19" w:rsidR="00DC1CDB" w:rsidRDefault="00DC1CDB" w:rsidP="00DC1CDB">
      <w:pPr>
        <w:rPr>
          <w:b/>
          <w:bCs/>
        </w:rPr>
      </w:pPr>
      <w:r w:rsidRPr="004C066A">
        <w:rPr>
          <w:b/>
          <w:bCs/>
        </w:rPr>
        <w:t>Proposal 1</w:t>
      </w:r>
      <w:r w:rsidR="002E6798">
        <w:rPr>
          <w:b/>
          <w:bCs/>
        </w:rPr>
        <w:t>a</w:t>
      </w:r>
      <w:r w:rsidRPr="004C066A">
        <w:rPr>
          <w:b/>
          <w:bCs/>
        </w:rPr>
        <w:t>: Introduce NSAG as "Network Slice AS Group" in 38.300.</w:t>
      </w:r>
    </w:p>
    <w:p w14:paraId="341B0FFE" w14:textId="2993F26A" w:rsidR="00D20476" w:rsidRPr="004224CB" w:rsidRDefault="00D20476" w:rsidP="00D20476">
      <w:pPr>
        <w:rPr>
          <w:b/>
          <w:bCs/>
        </w:rPr>
      </w:pPr>
      <w:r>
        <w:rPr>
          <w:b/>
          <w:bCs/>
        </w:rPr>
        <w:t xml:space="preserve">Proposal 1b: In the TS apply the following principle: </w:t>
      </w:r>
      <w:r w:rsidRPr="002E6798">
        <w:rPr>
          <w:b/>
          <w:bCs/>
        </w:rPr>
        <w:t>use “slice” in general description, e.g.</w:t>
      </w:r>
      <w:r>
        <w:rPr>
          <w:b/>
          <w:bCs/>
        </w:rPr>
        <w:t>,</w:t>
      </w:r>
      <w:r w:rsidRPr="002E6798">
        <w:rPr>
          <w:b/>
          <w:bCs/>
        </w:rPr>
        <w:t xml:space="preserve"> slice specific cell reselection, and use the “NSAG” in the details, e.g.</w:t>
      </w:r>
      <w:r>
        <w:rPr>
          <w:b/>
          <w:bCs/>
        </w:rPr>
        <w:t>,</w:t>
      </w:r>
      <w:r w:rsidRPr="002E6798">
        <w:rPr>
          <w:b/>
          <w:bCs/>
        </w:rPr>
        <w:t xml:space="preserve"> supports specific NSAG(s).</w:t>
      </w:r>
    </w:p>
    <w:p w14:paraId="5F575314" w14:textId="77777777" w:rsidR="00D20476" w:rsidRPr="004C066A" w:rsidRDefault="00D20476" w:rsidP="00DC1CDB">
      <w:pPr>
        <w:rPr>
          <w:b/>
          <w:bCs/>
        </w:rPr>
      </w:pPr>
    </w:p>
    <w:p w14:paraId="59A445BD" w14:textId="44F09C98" w:rsidR="00E301B4" w:rsidRDefault="00E301B4" w:rsidP="00403BA2">
      <w:pPr>
        <w:pStyle w:val="Heading2"/>
      </w:pPr>
      <w:r>
        <w:t>3.2</w:t>
      </w:r>
      <w:r>
        <w:tab/>
        <w:t>Correction in 7.3.1</w:t>
      </w:r>
    </w:p>
    <w:p w14:paraId="10B67C6A" w14:textId="75EB258A" w:rsidR="00E301B4" w:rsidRDefault="00E301B4" w:rsidP="00E301B4">
      <w:r>
        <w:t xml:space="preserve">The following is proposed in </w:t>
      </w:r>
      <w:hyperlink r:id="rId21" w:history="1">
        <w:r>
          <w:rPr>
            <w:rStyle w:val="Hyperlink"/>
          </w:rPr>
          <w:t>R2-2205492</w:t>
        </w:r>
      </w:hyperlink>
      <w:r w:rsidRPr="00E301B4">
        <w:rPr>
          <w:rStyle w:val="Hyperlink"/>
          <w:u w:val="none"/>
        </w:rPr>
        <w:t>:</w:t>
      </w:r>
    </w:p>
    <w:p w14:paraId="64576F97" w14:textId="1BA8D534" w:rsidR="00E301B4" w:rsidRDefault="00E301B4" w:rsidP="00E301B4">
      <w:pPr>
        <w:pStyle w:val="B2"/>
        <w:rPr>
          <w:ins w:id="3" w:author="Nokia(GWO)1" w:date="2022-04-14T14:27:00Z"/>
          <w:rFonts w:eastAsia="Malgun Gothic"/>
          <w:lang w:eastAsia="ko-KR"/>
        </w:rPr>
      </w:pPr>
      <w:r>
        <w:rPr>
          <w:rFonts w:eastAsia="Malgun Gothic"/>
          <w:lang w:eastAsia="ko-KR"/>
        </w:rPr>
        <w:t>-</w:t>
      </w:r>
      <w:r>
        <w:rPr>
          <w:rFonts w:eastAsia="Malgun Gothic"/>
          <w:lang w:eastAsia="ko-KR"/>
        </w:rPr>
        <w:tab/>
      </w:r>
      <w:ins w:id="4" w:author="Nokia(GWO)1" w:date="2022-04-14T14:27:00Z">
        <w:r>
          <w:rPr>
            <w:rFonts w:eastAsia="Malgun Gothic"/>
            <w:i/>
            <w:iCs/>
            <w:lang w:eastAsia="ko-KR"/>
          </w:rPr>
          <w:t>SIB16</w:t>
        </w:r>
        <w:r>
          <w:rPr>
            <w:rFonts w:eastAsia="Malgun Gothic"/>
            <w:lang w:eastAsia="ko-KR"/>
          </w:rPr>
          <w:t xml:space="preserve"> contains </w:t>
        </w:r>
      </w:ins>
      <w:ins w:id="5" w:author="Nokia(GWO)1" w:date="2022-04-14T14:32:00Z">
        <w:r>
          <w:rPr>
            <w:rFonts w:eastAsia="Malgun Gothic"/>
            <w:lang w:eastAsia="ko-KR"/>
          </w:rPr>
          <w:t xml:space="preserve">slice </w:t>
        </w:r>
        <w:r>
          <w:rPr>
            <w:lang w:eastAsia="zh-CN"/>
          </w:rPr>
          <w:t xml:space="preserve">specific cell reselection </w:t>
        </w:r>
        <w:proofErr w:type="gramStart"/>
        <w:r>
          <w:rPr>
            <w:lang w:eastAsia="zh-CN"/>
          </w:rPr>
          <w:t>information</w:t>
        </w:r>
      </w:ins>
      <w:ins w:id="6" w:author="Nokia(GWO)1" w:date="2022-04-14T14:27:00Z">
        <w:r>
          <w:rPr>
            <w:rFonts w:eastAsia="Malgun Gothic"/>
            <w:lang w:eastAsia="ko-KR"/>
          </w:rPr>
          <w:t>;</w:t>
        </w:r>
        <w:proofErr w:type="gramEnd"/>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A00168">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62549"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48130E07" w:rsidR="00562549" w:rsidRPr="00562549" w:rsidRDefault="00562549" w:rsidP="0056254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1F214B8E" w14:textId="0922CF49" w:rsidR="00562549" w:rsidRDefault="00562549" w:rsidP="00562549">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5B5C37D0" w14:textId="5E771107" w:rsidR="00562549" w:rsidRDefault="00562549" w:rsidP="0056254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BFD1E16"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908EE"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22E85D6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7539161"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EA1CCFA"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649577E7" w14:textId="60EEDAD1"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525C88F" w14:textId="784ADBCA" w:rsidR="005D4FA1" w:rsidRDefault="00A36B6E" w:rsidP="00A00168">
            <w:pPr>
              <w:pStyle w:val="TAC"/>
              <w:spacing w:before="20" w:after="20"/>
              <w:ind w:left="57" w:right="57"/>
              <w:jc w:val="left"/>
              <w:rPr>
                <w:lang w:eastAsia="zh-CN"/>
              </w:rPr>
            </w:pPr>
            <w:r>
              <w:rPr>
                <w:lang w:eastAsia="zh-CN"/>
              </w:rPr>
              <w:t>Same as above.</w:t>
            </w: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01A5D3D1"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1367465" w14:textId="50279C2C"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A00168">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0E3D1B89"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3E0345F2" w14:textId="108E7E0D"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A00168">
            <w:pPr>
              <w:pStyle w:val="TAC"/>
              <w:spacing w:before="20" w:after="20"/>
              <w:ind w:left="57" w:right="57"/>
              <w:jc w:val="left"/>
              <w:rPr>
                <w:lang w:eastAsia="zh-CN"/>
              </w:rPr>
            </w:pPr>
          </w:p>
        </w:tc>
      </w:tr>
      <w:tr w:rsidR="0052194E"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A93E1B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9126EEA" w14:textId="1646E37A" w:rsidR="0052194E" w:rsidRDefault="0052194E" w:rsidP="0052194E">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2194E" w:rsidRDefault="0052194E" w:rsidP="0052194E">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523E15E"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7109CEC" w14:textId="45963DE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A00168">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3BBB03C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40E5FBF8" w14:textId="184BFA2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A00168">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3CAC3DE8"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78436CCB" w14:textId="6434FA67"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A00168">
            <w:pPr>
              <w:pStyle w:val="TAC"/>
              <w:spacing w:before="20" w:after="20"/>
              <w:ind w:left="57" w:right="57"/>
              <w:jc w:val="left"/>
              <w:rPr>
                <w:lang w:eastAsia="zh-CN"/>
              </w:rPr>
            </w:pPr>
          </w:p>
        </w:tc>
      </w:tr>
      <w:tr w:rsidR="00A46A5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0095F12E"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13C6CB76" w14:textId="13523287"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A46A51" w:rsidRDefault="00A46A51" w:rsidP="00A46A51">
            <w:pPr>
              <w:pStyle w:val="TAC"/>
              <w:spacing w:before="20" w:after="20"/>
              <w:ind w:left="57" w:right="57"/>
              <w:jc w:val="left"/>
              <w:rPr>
                <w:lang w:eastAsia="zh-CN"/>
              </w:rPr>
            </w:pPr>
          </w:p>
        </w:tc>
      </w:tr>
      <w:tr w:rsidR="00A46A5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29AF10B8" w:rsidR="00A46A51" w:rsidRDefault="00765B1D" w:rsidP="00A46A51">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760FEC1B" w14:textId="3FEB62FA" w:rsidR="00A46A51" w:rsidRDefault="00765B1D"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A46A51" w:rsidRDefault="00A46A51" w:rsidP="00A46A51">
            <w:pPr>
              <w:pStyle w:val="TAC"/>
              <w:spacing w:before="20" w:after="20"/>
              <w:ind w:left="57" w:right="57"/>
              <w:jc w:val="left"/>
              <w:rPr>
                <w:lang w:eastAsia="zh-CN"/>
              </w:rPr>
            </w:pPr>
          </w:p>
        </w:tc>
      </w:tr>
      <w:tr w:rsidR="00A46A5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2B0B2887" w:rsidR="00A46A51" w:rsidRDefault="00AF403C" w:rsidP="00A46A51">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781B4ECD" w14:textId="2BFB10D6" w:rsidR="00A46A51" w:rsidRDefault="00AF403C"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A46A51" w:rsidRDefault="00A46A51" w:rsidP="00A46A51">
            <w:pPr>
              <w:pStyle w:val="TAC"/>
              <w:spacing w:before="20" w:after="20"/>
              <w:ind w:left="57" w:right="57"/>
              <w:jc w:val="left"/>
              <w:rPr>
                <w:lang w:eastAsia="zh-CN"/>
              </w:rPr>
            </w:pPr>
          </w:p>
        </w:tc>
      </w:tr>
      <w:tr w:rsidR="00A46A5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5CFAFF1A" w:rsidR="00A46A51" w:rsidRPr="00AC40B4" w:rsidRDefault="00AC40B4" w:rsidP="00A46A51">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1090" w:type="dxa"/>
            <w:tcBorders>
              <w:top w:val="single" w:sz="4" w:space="0" w:color="auto"/>
              <w:left w:val="single" w:sz="4" w:space="0" w:color="auto"/>
              <w:bottom w:val="single" w:sz="4" w:space="0" w:color="auto"/>
              <w:right w:val="single" w:sz="4" w:space="0" w:color="auto"/>
            </w:tcBorders>
          </w:tcPr>
          <w:p w14:paraId="39C7B55A" w14:textId="6FA3F349" w:rsidR="00A46A51" w:rsidRPr="00AC40B4" w:rsidRDefault="00AC40B4" w:rsidP="00A46A5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A46A51" w:rsidRDefault="00A46A51" w:rsidP="00A46A51">
            <w:pPr>
              <w:pStyle w:val="TAC"/>
              <w:spacing w:before="20" w:after="20"/>
              <w:ind w:left="57" w:right="57"/>
              <w:jc w:val="left"/>
              <w:rPr>
                <w:lang w:eastAsia="zh-CN"/>
              </w:rPr>
            </w:pPr>
          </w:p>
        </w:tc>
      </w:tr>
      <w:tr w:rsidR="006F1B65" w14:paraId="63D0D9C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A08CF" w14:textId="2299A6FF" w:rsidR="006F1B65" w:rsidRDefault="006F1B65" w:rsidP="00A46A51">
            <w:pPr>
              <w:pStyle w:val="TAC"/>
              <w:spacing w:before="20" w:after="20"/>
              <w:ind w:left="57" w:right="57"/>
              <w:jc w:val="left"/>
              <w:rPr>
                <w:rFonts w:eastAsia="SimSun"/>
                <w:lang w:eastAsia="zh-CN"/>
              </w:rPr>
            </w:pPr>
            <w:r>
              <w:rPr>
                <w:rFonts w:eastAsia="SimSun"/>
                <w:lang w:eastAsia="zh-CN"/>
              </w:rPr>
              <w:t>T-Mobile USA</w:t>
            </w:r>
          </w:p>
        </w:tc>
        <w:tc>
          <w:tcPr>
            <w:tcW w:w="1090" w:type="dxa"/>
            <w:tcBorders>
              <w:top w:val="single" w:sz="4" w:space="0" w:color="auto"/>
              <w:left w:val="single" w:sz="4" w:space="0" w:color="auto"/>
              <w:bottom w:val="single" w:sz="4" w:space="0" w:color="auto"/>
              <w:right w:val="single" w:sz="4" w:space="0" w:color="auto"/>
            </w:tcBorders>
          </w:tcPr>
          <w:p w14:paraId="2570CDDC" w14:textId="08AEC83E" w:rsidR="006F1B65" w:rsidRDefault="006F1B65" w:rsidP="00A46A51">
            <w:pPr>
              <w:pStyle w:val="TAC"/>
              <w:spacing w:before="20" w:after="20"/>
              <w:ind w:left="57" w:right="57"/>
              <w:jc w:val="left"/>
              <w:rPr>
                <w:rFonts w:eastAsia="SimSun"/>
                <w:lang w:eastAsia="zh-CN"/>
              </w:rPr>
            </w:pPr>
            <w:r>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3963088" w14:textId="77777777" w:rsidR="006F1B65" w:rsidRDefault="006F1B65" w:rsidP="00A46A51">
            <w:pPr>
              <w:pStyle w:val="TAC"/>
              <w:spacing w:before="20" w:after="20"/>
              <w:ind w:left="57" w:right="57"/>
              <w:jc w:val="left"/>
              <w:rPr>
                <w:lang w:eastAsia="zh-CN"/>
              </w:rPr>
            </w:pPr>
          </w:p>
        </w:tc>
      </w:tr>
    </w:tbl>
    <w:p w14:paraId="20619FB3" w14:textId="77777777" w:rsidR="005D4FA1" w:rsidRDefault="005D4FA1" w:rsidP="005D4FA1"/>
    <w:p w14:paraId="5A5212EC" w14:textId="77777777" w:rsidR="00DC1CDB" w:rsidRPr="004643A8" w:rsidRDefault="00DC1CDB" w:rsidP="00DC1CDB">
      <w:pPr>
        <w:rPr>
          <w:b/>
          <w:bCs/>
        </w:rPr>
      </w:pPr>
      <w:r w:rsidRPr="004643A8">
        <w:rPr>
          <w:b/>
          <w:bCs/>
        </w:rPr>
        <w:t xml:space="preserve">Summary </w:t>
      </w:r>
      <w:r>
        <w:rPr>
          <w:b/>
          <w:bCs/>
        </w:rPr>
        <w:t>2</w:t>
      </w:r>
      <w:r w:rsidRPr="004643A8">
        <w:rPr>
          <w:b/>
          <w:bCs/>
        </w:rPr>
        <w:t xml:space="preserve">: </w:t>
      </w:r>
      <w:r w:rsidRPr="004C066A">
        <w:t>All companies agree to introduce</w:t>
      </w:r>
      <w:r>
        <w:t xml:space="preserve"> SIB16 description.</w:t>
      </w:r>
    </w:p>
    <w:p w14:paraId="19ACC8FE" w14:textId="77777777" w:rsidR="00DC1CDB" w:rsidRPr="004C066A" w:rsidRDefault="00DC1CDB" w:rsidP="00DC1CDB">
      <w:pPr>
        <w:rPr>
          <w:b/>
          <w:bCs/>
        </w:rPr>
      </w:pPr>
      <w:r w:rsidRPr="004C066A">
        <w:rPr>
          <w:b/>
          <w:bCs/>
        </w:rPr>
        <w:t xml:space="preserve">Proposal </w:t>
      </w:r>
      <w:r>
        <w:rPr>
          <w:b/>
          <w:bCs/>
        </w:rPr>
        <w:t>2</w:t>
      </w:r>
      <w:r w:rsidRPr="004C066A">
        <w:rPr>
          <w:b/>
          <w:bCs/>
        </w:rPr>
        <w:t xml:space="preserve">: Introduce </w:t>
      </w:r>
      <w:r>
        <w:rPr>
          <w:b/>
          <w:bCs/>
        </w:rPr>
        <w:t>SIB16 description in 7.3.1: "</w:t>
      </w:r>
      <w:r w:rsidRPr="004C066A">
        <w:rPr>
          <w:b/>
          <w:bCs/>
        </w:rPr>
        <w:t>SIB16 contains slice specific cell reselection information</w:t>
      </w:r>
      <w:r>
        <w:rPr>
          <w:b/>
          <w:bCs/>
        </w:rPr>
        <w:t>"</w:t>
      </w:r>
      <w:r w:rsidRPr="004C066A">
        <w:rPr>
          <w:b/>
          <w:bCs/>
        </w:rPr>
        <w:t>.</w:t>
      </w:r>
    </w:p>
    <w:p w14:paraId="20BE321D" w14:textId="03B58AA8" w:rsidR="00E301B4" w:rsidRDefault="00E301B4" w:rsidP="00E301B4">
      <w:pPr>
        <w:pStyle w:val="Heading2"/>
      </w:pPr>
      <w:r>
        <w:t>3.3</w:t>
      </w:r>
      <w:r>
        <w:tab/>
        <w:t>Clarification in 8.2</w:t>
      </w:r>
    </w:p>
    <w:p w14:paraId="371FE2D8" w14:textId="77777777" w:rsidR="00E301B4" w:rsidRDefault="00E301B4" w:rsidP="00E301B4">
      <w:r>
        <w:t xml:space="preserve">The following is proposed in </w:t>
      </w:r>
      <w:hyperlink r:id="rId22" w:history="1">
        <w:r>
          <w:rPr>
            <w:rStyle w:val="Hyperlink"/>
          </w:rPr>
          <w:t>R2-2205492</w:t>
        </w:r>
      </w:hyperlink>
      <w:r w:rsidRPr="00E301B4">
        <w:rPr>
          <w:rStyle w:val="Hyperlink"/>
          <w:u w:val="none"/>
        </w:rPr>
        <w:t>:</w:t>
      </w:r>
    </w:p>
    <w:p w14:paraId="7CABDBBE" w14:textId="77777777" w:rsidR="00E301B4" w:rsidRDefault="00E301B4" w:rsidP="00E301B4">
      <w:pPr>
        <w:pStyle w:val="B1"/>
        <w:rPr>
          <w:ins w:id="7" w:author="Nokia(GWO)1" w:date="2022-04-14T14:33:00Z"/>
        </w:rPr>
      </w:pPr>
      <w:ins w:id="8" w:author="Nokia(GWO)1" w:date="2022-04-14T14:33:00Z">
        <w:r>
          <w:t>-</w:t>
        </w:r>
        <w:r>
          <w:tab/>
          <w:t>Network Slice A</w:t>
        </w:r>
      </w:ins>
      <w:ins w:id="9" w:author="Nokia(GWO)1" w:date="2022-04-22T15:21:00Z">
        <w:r>
          <w:t xml:space="preserve">ccess </w:t>
        </w:r>
      </w:ins>
      <w:ins w:id="10" w:author="Nokia(GWO)1" w:date="2022-04-22T15:22:00Z">
        <w:r>
          <w:t>s</w:t>
        </w:r>
      </w:ins>
      <w:ins w:id="11" w:author="Nokia(GWO)1" w:date="2022-04-22T15:21:00Z">
        <w:r>
          <w:t>t</w:t>
        </w:r>
      </w:ins>
      <w:ins w:id="12" w:author="Nokia(GWO)1" w:date="2022-04-22T15:22:00Z">
        <w:r>
          <w:t>ratum</w:t>
        </w:r>
      </w:ins>
      <w:ins w:id="13" w:author="Nokia(GWO)1" w:date="2022-04-14T14:33:00Z">
        <w:r>
          <w:t xml:space="preserve"> Group</w:t>
        </w:r>
      </w:ins>
      <w:ins w:id="14" w:author="Nokia(GWO)1" w:date="2022-04-14T15:11:00Z">
        <w:r>
          <w:t xml:space="preserve"> (NSAG)</w:t>
        </w:r>
      </w:ins>
      <w:ins w:id="15" w:author="Nokia(GWO)1" w:date="2022-04-14T14:34:00Z">
        <w:r>
          <w:t xml:space="preserve">: identifies a set of S-NSSAI </w:t>
        </w:r>
      </w:ins>
      <w:ins w:id="16" w:author="Nokia(GWO)1" w:date="2022-04-22T15:22:00Z">
        <w:r>
          <w:t xml:space="preserve">within a Tracking Area </w:t>
        </w:r>
      </w:ins>
      <w:ins w:id="17" w:author="Nokia(GWO)1" w:date="2022-04-14T14:34:00Z">
        <w:r>
          <w:t xml:space="preserve">that can be used for slice specific cell reselection or </w:t>
        </w:r>
      </w:ins>
      <w:ins w:id="18"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A00168">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B4C80FF"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FD4629A" w14:textId="669F72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D796B2" w14:textId="7D8E0409" w:rsidR="005D4FA1" w:rsidRPr="00562549" w:rsidRDefault="00044A32"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r w:rsidR="00175832">
              <w:rPr>
                <w:rFonts w:eastAsia="SimSun"/>
                <w:lang w:eastAsia="zh-CN"/>
              </w:rPr>
              <w:t xml:space="preserve">     </w:t>
            </w:r>
          </w:p>
        </w:tc>
      </w:tr>
      <w:tr w:rsidR="00031960" w14:paraId="27A75D5A"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9B73B"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0DC70E7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28823E93"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54D7AF32"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450216A8" w14:textId="65D4306B"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A00168">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1A9F2039"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86123C6" w14:textId="0D08AF37"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A00168">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0DA7D6DF"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103B975" w14:textId="1BEA4694"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A00168">
            <w:pPr>
              <w:pStyle w:val="TAC"/>
              <w:spacing w:before="20" w:after="20"/>
              <w:ind w:left="57" w:right="57"/>
              <w:jc w:val="left"/>
              <w:rPr>
                <w:lang w:eastAsia="zh-CN"/>
              </w:rPr>
            </w:pPr>
          </w:p>
        </w:tc>
      </w:tr>
      <w:tr w:rsidR="0052194E"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5734462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D50C48F" w14:textId="0B73CC3E"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2B85F2C8" w14:textId="77777777" w:rsidR="0052194E" w:rsidRDefault="0052194E" w:rsidP="0052194E">
            <w:pPr>
              <w:pStyle w:val="TAC"/>
              <w:spacing w:before="20" w:after="20"/>
              <w:ind w:left="57" w:right="57"/>
              <w:jc w:val="left"/>
              <w:rPr>
                <w:lang w:eastAsia="zh-CN"/>
              </w:rPr>
            </w:pPr>
            <w:r>
              <w:rPr>
                <w:lang w:eastAsia="zh-CN"/>
              </w:rPr>
              <w:t>We propose two updates to the above text:</w:t>
            </w:r>
          </w:p>
          <w:p w14:paraId="4CBFB082" w14:textId="77777777" w:rsidR="0052194E" w:rsidRDefault="0052194E" w:rsidP="0052194E">
            <w:pPr>
              <w:pStyle w:val="TAC"/>
              <w:numPr>
                <w:ilvl w:val="0"/>
                <w:numId w:val="13"/>
              </w:numPr>
              <w:spacing w:before="20" w:after="20"/>
              <w:ind w:right="57"/>
              <w:jc w:val="left"/>
              <w:rPr>
                <w:lang w:eastAsia="zh-CN"/>
              </w:rPr>
            </w:pPr>
            <w:r>
              <w:rPr>
                <w:lang w:eastAsia="zh-CN"/>
              </w:rPr>
              <w:t xml:space="preserve">Align NSAG definition in 38.300 with that in SA2 </w:t>
            </w:r>
            <w:proofErr w:type="gramStart"/>
            <w:r>
              <w:rPr>
                <w:lang w:eastAsia="zh-CN"/>
              </w:rPr>
              <w:t>specifications;</w:t>
            </w:r>
            <w:proofErr w:type="gramEnd"/>
            <w:r>
              <w:rPr>
                <w:lang w:eastAsia="zh-CN"/>
              </w:rPr>
              <w:t xml:space="preserve"> </w:t>
            </w:r>
          </w:p>
          <w:p w14:paraId="70E33A7F" w14:textId="77777777" w:rsidR="0052194E" w:rsidRDefault="0052194E" w:rsidP="0052194E">
            <w:pPr>
              <w:pStyle w:val="TAC"/>
              <w:numPr>
                <w:ilvl w:val="0"/>
                <w:numId w:val="13"/>
              </w:numPr>
              <w:spacing w:before="20" w:after="20"/>
              <w:ind w:right="57"/>
              <w:jc w:val="left"/>
              <w:rPr>
                <w:lang w:eastAsia="zh-CN"/>
              </w:rPr>
            </w:pPr>
            <w:r>
              <w:rPr>
                <w:lang w:eastAsia="zh-CN"/>
              </w:rPr>
              <w:t xml:space="preserve">NSAG is </w:t>
            </w:r>
            <w:r w:rsidRPr="00D90761">
              <w:rPr>
                <w:highlight w:val="yellow"/>
                <w:lang w:eastAsia="zh-CN"/>
              </w:rPr>
              <w:t>a group of slices</w:t>
            </w:r>
            <w:r w:rsidRPr="008F12D6">
              <w:rPr>
                <w:lang w:eastAsia="zh-CN"/>
              </w:rPr>
              <w:t xml:space="preserve"> rather than </w:t>
            </w:r>
            <w:r w:rsidRPr="00D90761">
              <w:rPr>
                <w:highlight w:val="yellow"/>
                <w:lang w:eastAsia="zh-CN"/>
              </w:rPr>
              <w:t>a group of slice identifiers</w:t>
            </w:r>
            <w:r w:rsidRPr="008F12D6">
              <w:rPr>
                <w:lang w:eastAsia="zh-CN"/>
              </w:rPr>
              <w:t xml:space="preserve"> (S-NSSAI(s)) as captured in 38.300</w:t>
            </w:r>
            <w:r>
              <w:rPr>
                <w:lang w:eastAsia="zh-CN"/>
              </w:rPr>
              <w:t>.</w:t>
            </w:r>
          </w:p>
          <w:p w14:paraId="58482115" w14:textId="77777777" w:rsidR="0052194E" w:rsidRDefault="0052194E" w:rsidP="0052194E">
            <w:pPr>
              <w:pStyle w:val="TAC"/>
              <w:spacing w:before="20" w:after="20"/>
              <w:ind w:right="57"/>
              <w:jc w:val="left"/>
              <w:rPr>
                <w:lang w:eastAsia="zh-CN"/>
              </w:rPr>
            </w:pPr>
          </w:p>
          <w:p w14:paraId="622A01B6" w14:textId="77777777" w:rsidR="0052194E" w:rsidRDefault="0052194E" w:rsidP="0052194E">
            <w:pPr>
              <w:pStyle w:val="TAC"/>
              <w:spacing w:before="20" w:after="20"/>
              <w:ind w:right="57"/>
              <w:jc w:val="left"/>
              <w:rPr>
                <w:lang w:eastAsia="zh-CN"/>
              </w:rPr>
            </w:pPr>
            <w:r>
              <w:rPr>
                <w:lang w:eastAsia="zh-CN"/>
              </w:rPr>
              <w:t>So according to the above, we propose the following updated text:</w:t>
            </w:r>
          </w:p>
          <w:p w14:paraId="2E917A24" w14:textId="72E0E7C2" w:rsidR="0052194E" w:rsidRDefault="0052194E" w:rsidP="0052194E">
            <w:pPr>
              <w:pStyle w:val="TAC"/>
              <w:numPr>
                <w:ilvl w:val="0"/>
                <w:numId w:val="11"/>
              </w:numPr>
              <w:spacing w:before="20" w:after="20"/>
              <w:ind w:right="57"/>
              <w:jc w:val="left"/>
              <w:rPr>
                <w:lang w:eastAsia="zh-CN"/>
              </w:rPr>
            </w:pPr>
            <w:r w:rsidRPr="00F342BD">
              <w:rPr>
                <w:rFonts w:ascii="Times New Roman" w:hAnsi="Times New Roman"/>
                <w:sz w:val="20"/>
              </w:rPr>
              <w:t xml:space="preserve">Network Slice </w:t>
            </w:r>
            <w:del w:id="19" w:author="Samsung (CK)" w:date="2022-05-12T16:09:00Z">
              <w:r w:rsidRPr="00F342BD" w:rsidDel="008F12D6">
                <w:rPr>
                  <w:rFonts w:ascii="Times New Roman" w:hAnsi="Times New Roman"/>
                  <w:sz w:val="20"/>
                </w:rPr>
                <w:delText>Access stratum</w:delText>
              </w:r>
            </w:del>
            <w:ins w:id="20" w:author="Samsung (CK)" w:date="2022-05-12T16:09:00Z">
              <w:r w:rsidRPr="00F342BD">
                <w:rPr>
                  <w:rFonts w:ascii="Times New Roman" w:hAnsi="Times New Roman"/>
                  <w:sz w:val="20"/>
                </w:rPr>
                <w:t>AS</w:t>
              </w:r>
            </w:ins>
            <w:r w:rsidRPr="00F342BD">
              <w:rPr>
                <w:rFonts w:ascii="Times New Roman" w:hAnsi="Times New Roman"/>
                <w:sz w:val="20"/>
              </w:rPr>
              <w:t xml:space="preserve"> Group (NSAG): identifies a set of </w:t>
            </w:r>
            <w:del w:id="21" w:author="Samsung (CK)" w:date="2022-05-12T16:09:00Z">
              <w:r w:rsidRPr="00F342BD" w:rsidDel="008F12D6">
                <w:rPr>
                  <w:rFonts w:ascii="Times New Roman" w:hAnsi="Times New Roman"/>
                  <w:sz w:val="20"/>
                </w:rPr>
                <w:delText>S-NSSAI</w:delText>
              </w:r>
            </w:del>
            <w:ins w:id="22" w:author="Samsung (CK)" w:date="2022-05-12T16:09:00Z">
              <w:r w:rsidRPr="00F342BD">
                <w:rPr>
                  <w:rFonts w:ascii="Times New Roman" w:hAnsi="Times New Roman"/>
                  <w:sz w:val="20"/>
                </w:rPr>
                <w:t>slice</w:t>
              </w:r>
            </w:ins>
            <w:ins w:id="23" w:author="Samsung (CK)" w:date="2022-05-12T16:12:00Z">
              <w:r w:rsidRPr="00F342BD">
                <w:rPr>
                  <w:rFonts w:ascii="Times New Roman" w:hAnsi="Times New Roman"/>
                  <w:sz w:val="20"/>
                </w:rPr>
                <w:t>(</w:t>
              </w:r>
            </w:ins>
            <w:ins w:id="24" w:author="Samsung (CK)" w:date="2022-05-12T16:09:00Z">
              <w:r w:rsidRPr="00F342BD">
                <w:rPr>
                  <w:rFonts w:ascii="Times New Roman" w:hAnsi="Times New Roman"/>
                  <w:sz w:val="20"/>
                </w:rPr>
                <w:t>s</w:t>
              </w:r>
            </w:ins>
            <w:ins w:id="25" w:author="Samsung (CK)" w:date="2022-05-12T16:12:00Z">
              <w:r w:rsidRPr="00F342BD">
                <w:rPr>
                  <w:rFonts w:ascii="Times New Roman" w:hAnsi="Times New Roman"/>
                  <w:sz w:val="20"/>
                </w:rPr>
                <w:t>)</w:t>
              </w:r>
            </w:ins>
            <w:r w:rsidRPr="00F342BD">
              <w:rPr>
                <w:rFonts w:ascii="Times New Roman" w:hAnsi="Times New Roman"/>
                <w:sz w:val="20"/>
              </w:rPr>
              <w:t xml:space="preserve"> within a Tracking Area that can be used for slice specific cell reselection or slice specific RACH configuration</w:t>
            </w:r>
            <w:r>
              <w:rPr>
                <w:rFonts w:ascii="Times New Roman" w:hAnsi="Times New Roman"/>
                <w:sz w:val="20"/>
              </w:rPr>
              <w:t>.</w:t>
            </w: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4CD25907"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1EA99216" w14:textId="1FFC5AD4"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A00168">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0C7E3166"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5CB9CEAB" w14:textId="40CE29AF"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A00168">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64A58C4E"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025E9892" w14:textId="3F5B5E8F"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A00168">
            <w:pPr>
              <w:pStyle w:val="TAC"/>
              <w:spacing w:before="20" w:after="20"/>
              <w:ind w:left="57" w:right="57"/>
              <w:jc w:val="left"/>
              <w:rPr>
                <w:lang w:eastAsia="zh-CN"/>
              </w:rPr>
            </w:pPr>
          </w:p>
        </w:tc>
      </w:tr>
      <w:tr w:rsidR="00A46A5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52D78ADC"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71FC7BF3" w14:textId="31F7090B"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A46A51" w:rsidRDefault="00A46A51" w:rsidP="00A46A51">
            <w:pPr>
              <w:pStyle w:val="TAC"/>
              <w:spacing w:before="20" w:after="20"/>
              <w:ind w:left="57" w:right="57"/>
              <w:jc w:val="left"/>
              <w:rPr>
                <w:lang w:eastAsia="zh-CN"/>
              </w:rPr>
            </w:pPr>
          </w:p>
        </w:tc>
      </w:tr>
      <w:tr w:rsidR="00A46A5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5BBF74E1" w:rsidR="00A46A51" w:rsidRDefault="00765B1D" w:rsidP="00A46A51">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4433B4E8" w14:textId="07A260E9" w:rsidR="00A46A51" w:rsidRDefault="00765B1D"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A46A51" w:rsidRDefault="00A46A51" w:rsidP="00A46A51">
            <w:pPr>
              <w:pStyle w:val="TAC"/>
              <w:spacing w:before="20" w:after="20"/>
              <w:ind w:left="57" w:right="57"/>
              <w:jc w:val="left"/>
              <w:rPr>
                <w:lang w:eastAsia="zh-CN"/>
              </w:rPr>
            </w:pPr>
          </w:p>
        </w:tc>
      </w:tr>
      <w:tr w:rsidR="00AF403C"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2F605AA0" w:rsidR="00AF403C" w:rsidRDefault="00AF403C" w:rsidP="00AF403C">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64DB0FF9" w14:textId="1E817C3A" w:rsidR="00AF403C" w:rsidRDefault="00AF403C" w:rsidP="00AF403C">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00B2E0" w14:textId="4B70670B" w:rsidR="00AF403C" w:rsidRDefault="00AF403C" w:rsidP="00AF403C">
            <w:pPr>
              <w:pStyle w:val="TAC"/>
              <w:spacing w:before="20" w:after="20"/>
              <w:ind w:left="57" w:right="57"/>
              <w:jc w:val="left"/>
              <w:rPr>
                <w:lang w:eastAsia="zh-CN"/>
              </w:rPr>
            </w:pPr>
          </w:p>
        </w:tc>
      </w:tr>
      <w:tr w:rsidR="00AF403C"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60C13C0" w:rsidR="00AF403C" w:rsidRPr="00AC40B4" w:rsidRDefault="00AC40B4" w:rsidP="00AF403C">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1090" w:type="dxa"/>
            <w:tcBorders>
              <w:top w:val="single" w:sz="4" w:space="0" w:color="auto"/>
              <w:left w:val="single" w:sz="4" w:space="0" w:color="auto"/>
              <w:bottom w:val="single" w:sz="4" w:space="0" w:color="auto"/>
              <w:right w:val="single" w:sz="4" w:space="0" w:color="auto"/>
            </w:tcBorders>
          </w:tcPr>
          <w:p w14:paraId="0B91E87C" w14:textId="5DD04063" w:rsidR="00AF403C" w:rsidRPr="00AC40B4" w:rsidRDefault="00AC40B4" w:rsidP="00AF403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AF403C" w:rsidRDefault="00AF403C" w:rsidP="00AF403C">
            <w:pPr>
              <w:pStyle w:val="TAC"/>
              <w:spacing w:before="20" w:after="20"/>
              <w:ind w:left="57" w:right="57"/>
              <w:jc w:val="left"/>
              <w:rPr>
                <w:lang w:eastAsia="zh-CN"/>
              </w:rPr>
            </w:pPr>
          </w:p>
        </w:tc>
      </w:tr>
      <w:tr w:rsidR="006F1B65" w14:paraId="77C66C1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05D08" w14:textId="6E644AB3" w:rsidR="006F1B65" w:rsidRDefault="006F1B65" w:rsidP="00AF403C">
            <w:pPr>
              <w:pStyle w:val="TAC"/>
              <w:spacing w:before="20" w:after="20"/>
              <w:ind w:left="57" w:right="57"/>
              <w:jc w:val="left"/>
              <w:rPr>
                <w:rFonts w:eastAsia="SimSun"/>
                <w:lang w:eastAsia="zh-CN"/>
              </w:rPr>
            </w:pPr>
            <w:r>
              <w:rPr>
                <w:rFonts w:eastAsia="SimSun"/>
                <w:lang w:eastAsia="zh-CN"/>
              </w:rPr>
              <w:t>T-Mobile USA</w:t>
            </w:r>
          </w:p>
        </w:tc>
        <w:tc>
          <w:tcPr>
            <w:tcW w:w="1090" w:type="dxa"/>
            <w:tcBorders>
              <w:top w:val="single" w:sz="4" w:space="0" w:color="auto"/>
              <w:left w:val="single" w:sz="4" w:space="0" w:color="auto"/>
              <w:bottom w:val="single" w:sz="4" w:space="0" w:color="auto"/>
              <w:right w:val="single" w:sz="4" w:space="0" w:color="auto"/>
            </w:tcBorders>
          </w:tcPr>
          <w:p w14:paraId="061DE556" w14:textId="6A092F2E" w:rsidR="006F1B65" w:rsidRDefault="006F1B65" w:rsidP="00AF403C">
            <w:pPr>
              <w:pStyle w:val="TAC"/>
              <w:spacing w:before="20" w:after="20"/>
              <w:ind w:left="57" w:right="57"/>
              <w:jc w:val="left"/>
              <w:rPr>
                <w:rFonts w:eastAsia="SimSun"/>
                <w:lang w:eastAsia="zh-CN"/>
              </w:rPr>
            </w:pPr>
            <w:r>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F3B729" w14:textId="38043EBE" w:rsidR="006F1B65" w:rsidRDefault="006F1B65" w:rsidP="00AF403C">
            <w:pPr>
              <w:pStyle w:val="TAC"/>
              <w:spacing w:before="20" w:after="20"/>
              <w:ind w:left="57" w:right="57"/>
              <w:jc w:val="left"/>
              <w:rPr>
                <w:lang w:eastAsia="zh-CN"/>
              </w:rPr>
            </w:pPr>
            <w:r w:rsidRPr="006F1B65">
              <w:rPr>
                <w:lang w:eastAsia="zh-CN"/>
              </w:rPr>
              <w:t>For use cases. NSAG should be configured by Tracking Area and gNB level</w:t>
            </w:r>
          </w:p>
        </w:tc>
      </w:tr>
      <w:tr w:rsidR="00662011" w14:paraId="1A2EE440" w14:textId="77777777" w:rsidTr="00662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CF5C0" w14:textId="77777777" w:rsidR="00662011" w:rsidRDefault="00662011" w:rsidP="00A41353">
            <w:pPr>
              <w:pStyle w:val="TAC"/>
              <w:spacing w:before="20" w:after="20"/>
              <w:ind w:left="57" w:right="57"/>
              <w:jc w:val="left"/>
              <w:rPr>
                <w:rFonts w:eastAsia="SimSun"/>
                <w:lang w:eastAsia="zh-CN"/>
              </w:rPr>
            </w:pPr>
            <w:r>
              <w:rPr>
                <w:rFonts w:eastAsia="SimSun"/>
                <w:lang w:eastAsia="zh-CN"/>
              </w:rPr>
              <w:t>Ericsson</w:t>
            </w:r>
          </w:p>
        </w:tc>
        <w:tc>
          <w:tcPr>
            <w:tcW w:w="1090" w:type="dxa"/>
            <w:tcBorders>
              <w:top w:val="single" w:sz="4" w:space="0" w:color="auto"/>
              <w:left w:val="single" w:sz="4" w:space="0" w:color="auto"/>
              <w:bottom w:val="single" w:sz="4" w:space="0" w:color="auto"/>
              <w:right w:val="single" w:sz="4" w:space="0" w:color="auto"/>
            </w:tcBorders>
          </w:tcPr>
          <w:p w14:paraId="78ECC7C6" w14:textId="77777777" w:rsidR="00662011" w:rsidRDefault="00662011" w:rsidP="00A41353">
            <w:pPr>
              <w:pStyle w:val="TAC"/>
              <w:spacing w:before="20" w:after="20"/>
              <w:ind w:left="57" w:right="57"/>
              <w:jc w:val="left"/>
              <w:rPr>
                <w:rFonts w:eastAsia="SimSun"/>
                <w:lang w:eastAsia="zh-CN"/>
              </w:rPr>
            </w:pPr>
            <w:r>
              <w:rPr>
                <w:rFonts w:eastAsia="SimSun"/>
                <w:lang w:eastAsia="zh-CN"/>
              </w:rPr>
              <w:t>Yes (with comment)</w:t>
            </w:r>
          </w:p>
        </w:tc>
        <w:tc>
          <w:tcPr>
            <w:tcW w:w="6846" w:type="dxa"/>
            <w:tcBorders>
              <w:top w:val="single" w:sz="4" w:space="0" w:color="auto"/>
              <w:left w:val="single" w:sz="4" w:space="0" w:color="auto"/>
              <w:bottom w:val="single" w:sz="4" w:space="0" w:color="auto"/>
              <w:right w:val="single" w:sz="4" w:space="0" w:color="auto"/>
            </w:tcBorders>
          </w:tcPr>
          <w:p w14:paraId="2EB8EF0B" w14:textId="77777777" w:rsidR="00662011" w:rsidRDefault="00662011" w:rsidP="00A41353">
            <w:pPr>
              <w:pStyle w:val="TAC"/>
              <w:spacing w:before="20" w:after="20"/>
              <w:ind w:left="57" w:right="57"/>
              <w:jc w:val="left"/>
              <w:rPr>
                <w:lang w:eastAsia="zh-CN"/>
              </w:rPr>
            </w:pPr>
            <w:r>
              <w:rPr>
                <w:lang w:eastAsia="zh-CN"/>
              </w:rPr>
              <w:t>Agree with Samsung’s comment. Also, it should be clarified that it is not the slices, but the NSAG ID that is per TA. Proposed wording:</w:t>
            </w:r>
          </w:p>
          <w:p w14:paraId="07B73312" w14:textId="77777777" w:rsidR="00662011" w:rsidRDefault="00662011" w:rsidP="00A41353">
            <w:pPr>
              <w:pStyle w:val="TAC"/>
              <w:spacing w:before="20" w:after="20"/>
              <w:ind w:left="57" w:right="57"/>
              <w:jc w:val="left"/>
              <w:rPr>
                <w:lang w:eastAsia="zh-CN"/>
              </w:rPr>
            </w:pPr>
            <w:r>
              <w:rPr>
                <w:lang w:eastAsia="zh-CN"/>
              </w:rPr>
              <w:t xml:space="preserve"> </w:t>
            </w:r>
            <w:r w:rsidRPr="00662011">
              <w:rPr>
                <w:lang w:eastAsia="zh-CN"/>
              </w:rPr>
              <w:t xml:space="preserve">Network Slice AS Group (NSAG): identifies a set of </w:t>
            </w:r>
            <w:proofErr w:type="gramStart"/>
            <w:r w:rsidRPr="00662011">
              <w:rPr>
                <w:lang w:eastAsia="zh-CN"/>
              </w:rPr>
              <w:t>slice</w:t>
            </w:r>
            <w:proofErr w:type="gramEnd"/>
            <w:r w:rsidRPr="00662011">
              <w:rPr>
                <w:lang w:eastAsia="zh-CN"/>
              </w:rPr>
              <w:t>(s). An NSAG is defined within a TA, used for slice specific cell reselection and/or slice specific RACH configuration.</w:t>
            </w:r>
          </w:p>
        </w:tc>
      </w:tr>
    </w:tbl>
    <w:p w14:paraId="7684514C" w14:textId="77777777" w:rsidR="005D4FA1" w:rsidRDefault="005D4FA1" w:rsidP="005D4FA1"/>
    <w:p w14:paraId="0473DF8D" w14:textId="295AD17D" w:rsidR="00DC1CDB" w:rsidRPr="004643A8" w:rsidRDefault="00DC1CDB" w:rsidP="00DC1CDB">
      <w:pPr>
        <w:rPr>
          <w:b/>
          <w:bCs/>
        </w:rPr>
      </w:pPr>
      <w:r w:rsidRPr="004643A8">
        <w:rPr>
          <w:b/>
          <w:bCs/>
        </w:rPr>
        <w:t xml:space="preserve">Summary </w:t>
      </w:r>
      <w:r>
        <w:rPr>
          <w:b/>
          <w:bCs/>
        </w:rPr>
        <w:t>3</w:t>
      </w:r>
      <w:r w:rsidRPr="004643A8">
        <w:rPr>
          <w:b/>
          <w:bCs/>
        </w:rPr>
        <w:t xml:space="preserve">: </w:t>
      </w:r>
      <w:r w:rsidRPr="004C066A">
        <w:t>All companies agree to introduce</w:t>
      </w:r>
      <w:r>
        <w:t xml:space="preserve"> this clarification. </w:t>
      </w:r>
      <w:r w:rsidR="00EB4BC3">
        <w:t>two</w:t>
      </w:r>
      <w:r>
        <w:t xml:space="preserve"> compan</w:t>
      </w:r>
      <w:r w:rsidR="00EB4BC3">
        <w:t>ies</w:t>
      </w:r>
      <w:r>
        <w:t xml:space="preserve"> proposed some rewording.</w:t>
      </w:r>
    </w:p>
    <w:p w14:paraId="6C53C650" w14:textId="2FC31D2C" w:rsidR="00DC1CDB" w:rsidRPr="004C066A" w:rsidRDefault="00DC1CDB" w:rsidP="00DC1CDB">
      <w:pPr>
        <w:rPr>
          <w:b/>
          <w:bCs/>
        </w:rPr>
      </w:pPr>
      <w:r w:rsidRPr="004C066A">
        <w:rPr>
          <w:b/>
          <w:bCs/>
        </w:rPr>
        <w:t xml:space="preserve">Proposal </w:t>
      </w:r>
      <w:r>
        <w:rPr>
          <w:b/>
          <w:bCs/>
        </w:rPr>
        <w:t>3</w:t>
      </w:r>
      <w:r w:rsidRPr="004C066A">
        <w:rPr>
          <w:b/>
          <w:bCs/>
        </w:rPr>
        <w:t xml:space="preserve">: Introduce </w:t>
      </w:r>
      <w:r>
        <w:rPr>
          <w:b/>
          <w:bCs/>
        </w:rPr>
        <w:t xml:space="preserve">NSAG clarification in 8.2: </w:t>
      </w:r>
      <w:r>
        <w:rPr>
          <w:b/>
          <w:bCs/>
        </w:rPr>
        <w:br/>
        <w:t>"</w:t>
      </w:r>
      <w:r w:rsidRPr="004C066A">
        <w:rPr>
          <w:b/>
          <w:bCs/>
        </w:rPr>
        <w:t xml:space="preserve">Network Slice </w:t>
      </w:r>
      <w:r w:rsidRPr="004C066A">
        <w:rPr>
          <w:b/>
          <w:bCs/>
          <w:highlight w:val="yellow"/>
        </w:rPr>
        <w:t>AS</w:t>
      </w:r>
      <w:r>
        <w:rPr>
          <w:b/>
          <w:bCs/>
        </w:rPr>
        <w:t xml:space="preserve"> </w:t>
      </w:r>
      <w:r w:rsidRPr="004C066A">
        <w:rPr>
          <w:b/>
          <w:bCs/>
        </w:rPr>
        <w:t xml:space="preserve">Group (NSAG): identifies </w:t>
      </w:r>
      <w:r w:rsidRPr="00967E2E">
        <w:rPr>
          <w:b/>
          <w:bCs/>
          <w:highlight w:val="yellow"/>
        </w:rPr>
        <w:t xml:space="preserve">a </w:t>
      </w:r>
      <w:r w:rsidR="00967E2E" w:rsidRPr="00967E2E">
        <w:rPr>
          <w:b/>
          <w:bCs/>
          <w:highlight w:val="yellow"/>
        </w:rPr>
        <w:t xml:space="preserve">slice or a </w:t>
      </w:r>
      <w:r w:rsidRPr="00967E2E">
        <w:rPr>
          <w:b/>
          <w:bCs/>
          <w:highlight w:val="yellow"/>
        </w:rPr>
        <w:t>set of s</w:t>
      </w:r>
      <w:r w:rsidRPr="004C066A">
        <w:rPr>
          <w:b/>
          <w:bCs/>
          <w:highlight w:val="yellow"/>
        </w:rPr>
        <w:t>lices</w:t>
      </w:r>
      <w:r w:rsidR="00EB4BC3">
        <w:rPr>
          <w:b/>
          <w:bCs/>
        </w:rPr>
        <w:t>.</w:t>
      </w:r>
      <w:r w:rsidRPr="004C066A">
        <w:rPr>
          <w:b/>
          <w:bCs/>
        </w:rPr>
        <w:t xml:space="preserve"> </w:t>
      </w:r>
      <w:r w:rsidR="00EB4BC3" w:rsidRPr="00EB4BC3">
        <w:rPr>
          <w:b/>
          <w:bCs/>
          <w:highlight w:val="yellow"/>
        </w:rPr>
        <w:t xml:space="preserve">An NSAG is defined </w:t>
      </w:r>
      <w:r w:rsidRPr="00EB4BC3">
        <w:rPr>
          <w:b/>
          <w:bCs/>
          <w:highlight w:val="yellow"/>
        </w:rPr>
        <w:t>within a T</w:t>
      </w:r>
      <w:r w:rsidR="00EB4BC3" w:rsidRPr="00EB4BC3">
        <w:rPr>
          <w:b/>
          <w:bCs/>
          <w:highlight w:val="yellow"/>
        </w:rPr>
        <w:t>A,</w:t>
      </w:r>
      <w:r w:rsidR="00EB4BC3">
        <w:rPr>
          <w:b/>
          <w:bCs/>
        </w:rPr>
        <w:t xml:space="preserve"> used</w:t>
      </w:r>
      <w:r w:rsidRPr="004C066A">
        <w:rPr>
          <w:b/>
          <w:bCs/>
        </w:rPr>
        <w:t xml:space="preserve"> for slice specific cell reselection </w:t>
      </w:r>
      <w:r w:rsidR="00EB4BC3" w:rsidRPr="00EB4BC3">
        <w:rPr>
          <w:b/>
          <w:bCs/>
          <w:highlight w:val="yellow"/>
        </w:rPr>
        <w:t>and/</w:t>
      </w:r>
      <w:r w:rsidRPr="00EB4BC3">
        <w:rPr>
          <w:b/>
          <w:bCs/>
          <w:highlight w:val="yellow"/>
        </w:rPr>
        <w:t>or</w:t>
      </w:r>
      <w:r w:rsidRPr="004C066A">
        <w:rPr>
          <w:b/>
          <w:bCs/>
        </w:rPr>
        <w:t xml:space="preserve"> slice specific RACH configuration.</w:t>
      </w:r>
      <w:r w:rsidR="00EE4E3C">
        <w:rPr>
          <w:b/>
          <w:bCs/>
        </w:rPr>
        <w:t>"</w:t>
      </w:r>
    </w:p>
    <w:p w14:paraId="5ADDCD60" w14:textId="0BB0EA73" w:rsidR="00403BA2" w:rsidRDefault="00403BA2" w:rsidP="00403BA2">
      <w:pPr>
        <w:pStyle w:val="Heading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3" w:history="1">
        <w:r>
          <w:rPr>
            <w:rStyle w:val="Hyperlink"/>
          </w:rPr>
          <w:t>R2-2205077</w:t>
        </w:r>
      </w:hyperlink>
      <w:r>
        <w:t>:</w:t>
      </w:r>
    </w:p>
    <w:p w14:paraId="01C75B30" w14:textId="77777777" w:rsidR="00403BA2" w:rsidRDefault="00403BA2" w:rsidP="00403BA2">
      <w:pPr>
        <w:pStyle w:val="B2"/>
      </w:pPr>
      <w:r>
        <w:t>-</w:t>
      </w:r>
      <w:r>
        <w:tab/>
        <w:t>Slice specific cell reselection information can be provided to facilitate the UE to reselect a cell that supports specific slice</w:t>
      </w:r>
      <w:del w:id="26" w:author="Huawei" w:date="2022-04-14T14:45:00Z">
        <w:r>
          <w:delText>s</w:delText>
        </w:r>
      </w:del>
      <w:ins w:id="27" w:author="Huawei" w:date="2022-04-14T14:45:00Z">
        <w:r>
          <w:t xml:space="preserve"> group(s)</w:t>
        </w:r>
      </w:ins>
      <w:r>
        <w:t>.</w:t>
      </w:r>
    </w:p>
    <w:p w14:paraId="17A486A3" w14:textId="2D3E95AD" w:rsidR="00AE107A" w:rsidRDefault="00AE107A" w:rsidP="00AE107A">
      <w:r w:rsidRPr="005D4FA1">
        <w:rPr>
          <w:b/>
          <w:bCs/>
        </w:rPr>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A00168">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A00168">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7B2999"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6A089FAA" w:rsidR="007B2999" w:rsidRDefault="007B2999" w:rsidP="007B2999">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A005426" w14:textId="6E563640" w:rsidR="007B2999" w:rsidRDefault="007B2999" w:rsidP="007B2999">
            <w:pPr>
              <w:pStyle w:val="TAC"/>
              <w:spacing w:before="20" w:after="20"/>
              <w:ind w:left="57" w:right="57"/>
              <w:jc w:val="left"/>
              <w:rPr>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9A913D7" w14:textId="7190C590" w:rsidR="007B2999" w:rsidRDefault="007B2999" w:rsidP="007B299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6AE1C14E" w:rsidR="00031960" w:rsidRDefault="00031960" w:rsidP="00031960">
            <w:pPr>
              <w:pStyle w:val="TAC"/>
              <w:spacing w:before="20" w:after="20"/>
              <w:ind w:left="57" w:right="57"/>
              <w:jc w:val="left"/>
              <w:rPr>
                <w:lang w:eastAsia="zh-CN"/>
              </w:rPr>
            </w:pPr>
            <w:r>
              <w:rPr>
                <w:rFonts w:eastAsia="SimSun" w:hint="eastAsia"/>
                <w:lang w:eastAsia="zh-CN"/>
              </w:rPr>
              <w:t>Xi</w:t>
            </w:r>
            <w:r>
              <w:rPr>
                <w:rFonts w:eastAsia="SimSun"/>
                <w:lang w:eastAsia="zh-CN"/>
              </w:rPr>
              <w:t>aomi</w:t>
            </w:r>
          </w:p>
        </w:tc>
        <w:tc>
          <w:tcPr>
            <w:tcW w:w="1090" w:type="dxa"/>
            <w:tcBorders>
              <w:top w:val="single" w:sz="4" w:space="0" w:color="auto"/>
              <w:left w:val="single" w:sz="4" w:space="0" w:color="auto"/>
              <w:bottom w:val="single" w:sz="4" w:space="0" w:color="auto"/>
              <w:right w:val="single" w:sz="4" w:space="0" w:color="auto"/>
            </w:tcBorders>
          </w:tcPr>
          <w:p w14:paraId="0463FD2F" w14:textId="71C1C3DF" w:rsidR="00031960" w:rsidRDefault="00031960" w:rsidP="00031960">
            <w:pPr>
              <w:pStyle w:val="TAC"/>
              <w:spacing w:before="20" w:after="20"/>
              <w:ind w:left="57" w:right="57"/>
              <w:jc w:val="left"/>
              <w:rPr>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NSAG</w:t>
            </w:r>
          </w:p>
        </w:tc>
        <w:tc>
          <w:tcPr>
            <w:tcW w:w="6846" w:type="dxa"/>
            <w:tcBorders>
              <w:top w:val="single" w:sz="4" w:space="0" w:color="auto"/>
              <w:left w:val="single" w:sz="4" w:space="0" w:color="auto"/>
              <w:bottom w:val="single" w:sz="4" w:space="0" w:color="auto"/>
              <w:right w:val="single" w:sz="4" w:space="0" w:color="auto"/>
            </w:tcBorders>
          </w:tcPr>
          <w:p w14:paraId="0AF49412" w14:textId="318429A4" w:rsidR="00031960" w:rsidRDefault="00031960" w:rsidP="00031960">
            <w:pPr>
              <w:pStyle w:val="TAC"/>
              <w:spacing w:before="20" w:after="20"/>
              <w:ind w:left="57" w:right="57"/>
              <w:jc w:val="left"/>
              <w:rPr>
                <w:lang w:eastAsia="zh-CN"/>
              </w:rPr>
            </w:pPr>
            <w:r>
              <w:rPr>
                <w:rFonts w:eastAsia="SimSun" w:hint="eastAsia"/>
                <w:lang w:eastAsia="zh-CN"/>
              </w:rPr>
              <w:t>As</w:t>
            </w:r>
            <w:r>
              <w:rPr>
                <w:rFonts w:eastAsia="SimSun"/>
                <w:lang w:eastAsia="zh-CN"/>
              </w:rPr>
              <w:t xml:space="preserve"> </w:t>
            </w:r>
            <w:r>
              <w:rPr>
                <w:rFonts w:eastAsia="SimSun" w:hint="eastAsia"/>
                <w:lang w:eastAsia="zh-CN"/>
              </w:rPr>
              <w:t>there</w:t>
            </w:r>
            <w:r>
              <w:rPr>
                <w:rFonts w:eastAsia="SimSun"/>
                <w:lang w:eastAsia="zh-CN"/>
              </w:rPr>
              <w:t xml:space="preserve"> are many similar wording issues in the TS 38.300, </w:t>
            </w:r>
            <w:bookmarkStart w:id="28" w:name="OLE_LINK27"/>
            <w:bookmarkStart w:id="29" w:name="OLE_LINK28"/>
            <w:r>
              <w:rPr>
                <w:rFonts w:eastAsia="SimSun" w:hint="eastAsia"/>
                <w:lang w:eastAsia="zh-CN"/>
              </w:rPr>
              <w:t>We</w:t>
            </w:r>
            <w:r>
              <w:rPr>
                <w:rFonts w:eastAsia="SimSun"/>
                <w:lang w:eastAsia="zh-CN"/>
              </w:rPr>
              <w:t xml:space="preserve"> propose to agree on a principle to align the clarifications. And we prefer to use “slice” in general description, </w:t>
            </w:r>
            <w:proofErr w:type="gramStart"/>
            <w:r>
              <w:rPr>
                <w:rFonts w:eastAsia="SimSun"/>
                <w:lang w:eastAsia="zh-CN"/>
              </w:rPr>
              <w:t>e.g.</w:t>
            </w:r>
            <w:proofErr w:type="gramEnd"/>
            <w:r>
              <w:rPr>
                <w:rFonts w:eastAsia="SimSun"/>
                <w:lang w:eastAsia="zh-CN"/>
              </w:rPr>
              <w:t xml:space="preserve"> slice specific cell reselection info, and use the “NSAG” in the details, e.g. supports specific NSAG(s).</w:t>
            </w:r>
            <w:bookmarkEnd w:id="28"/>
            <w:bookmarkEnd w:id="29"/>
          </w:p>
        </w:tc>
      </w:tr>
      <w:tr w:rsidR="00031960"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598079CE"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0B9034A3" w14:textId="7CC434D3" w:rsidR="00031960" w:rsidRDefault="005F0CEA" w:rsidP="00031960">
            <w:pPr>
              <w:pStyle w:val="TAC"/>
              <w:spacing w:before="20" w:after="20"/>
              <w:ind w:left="57" w:right="57"/>
              <w:jc w:val="left"/>
              <w:rPr>
                <w:lang w:eastAsia="zh-CN"/>
              </w:rPr>
            </w:pPr>
            <w:r>
              <w:rPr>
                <w:lang w:eastAsia="zh-CN"/>
              </w:rPr>
              <w:t>No strong view</w:t>
            </w:r>
          </w:p>
        </w:tc>
        <w:tc>
          <w:tcPr>
            <w:tcW w:w="6846" w:type="dxa"/>
            <w:tcBorders>
              <w:top w:val="single" w:sz="4" w:space="0" w:color="auto"/>
              <w:left w:val="single" w:sz="4" w:space="0" w:color="auto"/>
              <w:bottom w:val="single" w:sz="4" w:space="0" w:color="auto"/>
              <w:right w:val="single" w:sz="4" w:space="0" w:color="auto"/>
            </w:tcBorders>
          </w:tcPr>
          <w:p w14:paraId="364017E0" w14:textId="31CFDF28" w:rsidR="00031960" w:rsidRDefault="005F0CEA" w:rsidP="00031960">
            <w:pPr>
              <w:pStyle w:val="TAC"/>
              <w:spacing w:before="20" w:after="20"/>
              <w:ind w:left="57" w:right="57"/>
              <w:jc w:val="left"/>
              <w:rPr>
                <w:lang w:eastAsia="zh-CN"/>
              </w:rPr>
            </w:pPr>
            <w:r>
              <w:rPr>
                <w:lang w:eastAsia="zh-CN"/>
              </w:rPr>
              <w:t>Since the slice priority is provided per NSAG, the change is technically correct. We are fine to follow majority view.</w:t>
            </w:r>
          </w:p>
        </w:tc>
      </w:tr>
      <w:tr w:rsidR="001C1880"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20E870DE" w:rsidR="001C1880" w:rsidRDefault="001C1880" w:rsidP="001C1880">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5F4ACEF7" w14:textId="103EC9C6" w:rsidR="001C1880" w:rsidRDefault="001C1880" w:rsidP="001C188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3F2B8AA" w14:textId="53CF599D" w:rsidR="001C1880" w:rsidRDefault="001C1880" w:rsidP="001C1880">
            <w:pPr>
              <w:pStyle w:val="TAC"/>
              <w:spacing w:before="20" w:after="20"/>
              <w:ind w:left="57" w:right="57"/>
              <w:jc w:val="left"/>
              <w:rPr>
                <w:lang w:eastAsia="zh-CN"/>
              </w:rPr>
            </w:pPr>
            <w:r>
              <w:rPr>
                <w:rFonts w:eastAsia="SimSun" w:hint="eastAsia"/>
                <w:lang w:eastAsia="zh-CN"/>
              </w:rPr>
              <w:t>Prop</w:t>
            </w:r>
            <w:r>
              <w:rPr>
                <w:rFonts w:eastAsia="SimSun"/>
                <w:lang w:eastAsia="zh-CN"/>
              </w:rPr>
              <w:t>onent. We think that UE AS just knows about slice groups and all relevant parameters are related to slice group(s) or NSAG(s), so it is more reasonable to use slice group(s). Otherwise, it may lead to some confusions that UE AS will use slice(s) to correlate some parameters.</w:t>
            </w:r>
          </w:p>
        </w:tc>
      </w:tr>
      <w:tr w:rsidR="00303255"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B68E7BA"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4FD01B3D" w14:textId="3C500D47" w:rsidR="00303255" w:rsidRDefault="00303255" w:rsidP="00303255">
            <w:pPr>
              <w:pStyle w:val="TAC"/>
              <w:spacing w:before="20" w:after="20"/>
              <w:ind w:left="57" w:right="57"/>
              <w:jc w:val="left"/>
              <w:rPr>
                <w:lang w:eastAsia="zh-CN"/>
              </w:rPr>
            </w:pPr>
            <w:proofErr w:type="gramStart"/>
            <w:r>
              <w:rPr>
                <w:lang w:eastAsia="zh-CN"/>
              </w:rPr>
              <w:t>No  strong</w:t>
            </w:r>
            <w:proofErr w:type="gramEnd"/>
            <w:r>
              <w:rPr>
                <w:lang w:eastAsia="zh-CN"/>
              </w:rPr>
              <w:t xml:space="preserve"> opinion</w:t>
            </w:r>
          </w:p>
        </w:tc>
        <w:tc>
          <w:tcPr>
            <w:tcW w:w="6846" w:type="dxa"/>
            <w:tcBorders>
              <w:top w:val="single" w:sz="4" w:space="0" w:color="auto"/>
              <w:left w:val="single" w:sz="4" w:space="0" w:color="auto"/>
              <w:bottom w:val="single" w:sz="4" w:space="0" w:color="auto"/>
              <w:right w:val="single" w:sz="4" w:space="0" w:color="auto"/>
            </w:tcBorders>
          </w:tcPr>
          <w:p w14:paraId="7DB1DBFB" w14:textId="35D1CA9F" w:rsidR="00303255" w:rsidRDefault="00303255" w:rsidP="00303255">
            <w:pPr>
              <w:pStyle w:val="TAC"/>
              <w:spacing w:before="20" w:after="20"/>
              <w:ind w:left="57" w:right="57"/>
              <w:jc w:val="left"/>
              <w:rPr>
                <w:lang w:eastAsia="zh-CN"/>
              </w:rPr>
            </w:pPr>
            <w:r>
              <w:t xml:space="preserve"> If we keep use slice, maybe we should change “slices” into “slice(s)” </w:t>
            </w:r>
          </w:p>
        </w:tc>
      </w:tr>
      <w:tr w:rsidR="009368E3"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9A30E95"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D72A4E5" w14:textId="7F7360F6" w:rsidR="009368E3" w:rsidRDefault="009368E3" w:rsidP="009368E3">
            <w:pPr>
              <w:pStyle w:val="TAC"/>
              <w:spacing w:before="20" w:after="20"/>
              <w:ind w:left="57" w:right="57"/>
              <w:jc w:val="left"/>
              <w:rPr>
                <w:lang w:eastAsia="zh-CN"/>
              </w:rPr>
            </w:pPr>
            <w:r>
              <w:rPr>
                <w:lang w:eastAsia="zh-CN"/>
              </w:rPr>
              <w:t>Yes (with NSAG)</w:t>
            </w:r>
          </w:p>
        </w:tc>
        <w:tc>
          <w:tcPr>
            <w:tcW w:w="6846" w:type="dxa"/>
            <w:tcBorders>
              <w:top w:val="single" w:sz="4" w:space="0" w:color="auto"/>
              <w:left w:val="single" w:sz="4" w:space="0" w:color="auto"/>
              <w:bottom w:val="single" w:sz="4" w:space="0" w:color="auto"/>
              <w:right w:val="single" w:sz="4" w:space="0" w:color="auto"/>
            </w:tcBorders>
          </w:tcPr>
          <w:p w14:paraId="085BC0DF" w14:textId="4A240355" w:rsidR="009368E3" w:rsidRPr="0066354F" w:rsidRDefault="009368E3" w:rsidP="009368E3">
            <w:pPr>
              <w:pStyle w:val="B2"/>
              <w:ind w:left="0" w:firstLine="0"/>
              <w:rPr>
                <w:rFonts w:ascii="Arial" w:eastAsia="SimSun" w:hAnsi="Arial"/>
                <w:sz w:val="18"/>
                <w:lang w:eastAsia="zh-CN"/>
              </w:rPr>
            </w:pPr>
            <w:r w:rsidRPr="0066354F">
              <w:rPr>
                <w:rFonts w:ascii="Arial" w:eastAsia="SimSun" w:hAnsi="Arial"/>
                <w:sz w:val="18"/>
                <w:lang w:eastAsia="zh-CN"/>
              </w:rPr>
              <w:t xml:space="preserve">If the use of NSAG(s) (instead of slice group(s)) is accepted, then </w:t>
            </w:r>
            <w:r>
              <w:rPr>
                <w:rFonts w:ascii="Arial" w:eastAsia="SimSun" w:hAnsi="Arial"/>
                <w:sz w:val="18"/>
                <w:lang w:eastAsia="zh-CN"/>
              </w:rPr>
              <w:t>in our understanding, the above clarification text should be ok with the following update</w:t>
            </w:r>
            <w:r w:rsidRPr="0066354F">
              <w:rPr>
                <w:rFonts w:ascii="Arial" w:eastAsia="SimSun" w:hAnsi="Arial"/>
                <w:sz w:val="18"/>
                <w:lang w:eastAsia="zh-CN"/>
              </w:rPr>
              <w:t>:</w:t>
            </w:r>
          </w:p>
          <w:p w14:paraId="722CC147" w14:textId="4302D618" w:rsidR="009368E3" w:rsidRDefault="009368E3" w:rsidP="009368E3">
            <w:pPr>
              <w:pStyle w:val="TAC"/>
              <w:spacing w:before="20" w:after="20"/>
              <w:ind w:left="57" w:right="57"/>
              <w:jc w:val="left"/>
              <w:rPr>
                <w:lang w:eastAsia="zh-CN"/>
              </w:rPr>
            </w:pPr>
            <w:r>
              <w:t xml:space="preserve">Slice specific cell reselection information can be provided to facilitate the UE to reselect a cell that supports specific </w:t>
            </w:r>
            <w:del w:id="30" w:author="Samsung (CK)" w:date="2022-05-12T16:16:00Z">
              <w:r w:rsidDel="0066354F">
                <w:delText>slice group</w:delText>
              </w:r>
            </w:del>
            <w:ins w:id="31" w:author="Samsung (CK)" w:date="2022-05-12T16:16:00Z">
              <w:r>
                <w:t>NSAG</w:t>
              </w:r>
            </w:ins>
            <w:r>
              <w:t>(s).</w:t>
            </w:r>
          </w:p>
        </w:tc>
      </w:tr>
      <w:tr w:rsidR="00303255"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04F37C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3CD49CD7" w14:textId="4A9770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91B94D" w14:textId="5C61CDDF" w:rsidR="00303255" w:rsidRPr="00B228E1" w:rsidRDefault="00B228E1" w:rsidP="00B228E1">
            <w:pPr>
              <w:pStyle w:val="TAC"/>
              <w:spacing w:before="20" w:after="20"/>
              <w:ind w:left="57" w:right="57"/>
              <w:jc w:val="left"/>
              <w:rPr>
                <w:rFonts w:eastAsia="SimSun"/>
                <w:lang w:eastAsia="zh-CN"/>
              </w:rPr>
            </w:pPr>
            <w:r>
              <w:rPr>
                <w:rFonts w:eastAsia="SimSun" w:hint="eastAsia"/>
                <w:lang w:eastAsia="zh-CN"/>
              </w:rPr>
              <w:t xml:space="preserve">As the NSAG will be introduced in RAN2, we agree with Xiaomi that NSAG can be used in </w:t>
            </w:r>
            <w:proofErr w:type="gramStart"/>
            <w:r>
              <w:rPr>
                <w:rFonts w:eastAsia="SimSun" w:hint="eastAsia"/>
                <w:lang w:eastAsia="zh-CN"/>
              </w:rPr>
              <w:t>details</w:t>
            </w:r>
            <w:proofErr w:type="gramEnd"/>
            <w:r>
              <w:rPr>
                <w:rFonts w:eastAsia="SimSun" w:hint="eastAsia"/>
                <w:lang w:eastAsia="zh-CN"/>
              </w:rPr>
              <w:t xml:space="preserve">. </w:t>
            </w:r>
            <w:proofErr w:type="gramStart"/>
            <w:r>
              <w:rPr>
                <w:rFonts w:eastAsia="SimSun" w:hint="eastAsia"/>
                <w:lang w:eastAsia="zh-CN"/>
              </w:rPr>
              <w:t>So</w:t>
            </w:r>
            <w:proofErr w:type="gramEnd"/>
            <w:r>
              <w:rPr>
                <w:rFonts w:eastAsia="SimSun" w:hint="eastAsia"/>
                <w:lang w:eastAsia="zh-CN"/>
              </w:rPr>
              <w:t xml:space="preserve"> this TP seems reasonable. </w:t>
            </w:r>
          </w:p>
        </w:tc>
      </w:tr>
      <w:tr w:rsidR="00303255"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0664A159"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1E6594C2" w14:textId="77091181"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A089664" w14:textId="4D6824CD"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r>
              <w:rPr>
                <w:lang w:eastAsia="zh-CN"/>
              </w:rPr>
              <w:t>.</w:t>
            </w:r>
          </w:p>
        </w:tc>
      </w:tr>
      <w:tr w:rsidR="00303255"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695F6C06" w:rsidR="00303255" w:rsidRDefault="00550B48"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6BB68F19" w14:textId="3ED79F19" w:rsidR="00303255" w:rsidRDefault="00550B48" w:rsidP="00303255">
            <w:pPr>
              <w:pStyle w:val="TAC"/>
              <w:spacing w:before="20" w:after="20"/>
              <w:ind w:left="57" w:right="57"/>
              <w:jc w:val="left"/>
              <w:rPr>
                <w:lang w:eastAsia="zh-CN"/>
              </w:rPr>
            </w:pPr>
            <w:r>
              <w:rPr>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59CA206" w14:textId="545AC896" w:rsidR="00303255" w:rsidRDefault="00FE0DFD" w:rsidP="00303255">
            <w:pPr>
              <w:pStyle w:val="TAC"/>
              <w:spacing w:before="20" w:after="20"/>
              <w:ind w:left="57" w:right="57"/>
              <w:jc w:val="left"/>
              <w:rPr>
                <w:lang w:eastAsia="zh-CN"/>
              </w:rPr>
            </w:pPr>
            <w:r>
              <w:rPr>
                <w:lang w:eastAsia="zh-CN"/>
              </w:rPr>
              <w:t xml:space="preserve">Agree with rapporteur that what UE is </w:t>
            </w:r>
            <w:proofErr w:type="gramStart"/>
            <w:r>
              <w:rPr>
                <w:lang w:eastAsia="zh-CN"/>
              </w:rPr>
              <w:t>actually doing</w:t>
            </w:r>
            <w:proofErr w:type="gramEnd"/>
            <w:r>
              <w:rPr>
                <w:lang w:eastAsia="zh-CN"/>
              </w:rPr>
              <w:t xml:space="preserve"> is slice based reselection.  The grouping is just a signalling reduction mechanism.  Especially as “groups” are TA specific, this addition makes it more confusing.</w:t>
            </w:r>
          </w:p>
        </w:tc>
      </w:tr>
      <w:tr w:rsidR="00A46A51"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6B4177D9"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C8D96F5" w14:textId="499FC25B"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EE50C5F" w14:textId="06F7E78D" w:rsidR="00A46A51" w:rsidRPr="00A46A51" w:rsidRDefault="00A46A51" w:rsidP="00A46A51">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are fine to use slice group.</w:t>
            </w:r>
          </w:p>
        </w:tc>
      </w:tr>
      <w:tr w:rsidR="00A46A51"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4419B185" w:rsidR="00A46A51" w:rsidRDefault="00765B1D" w:rsidP="00A46A51">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7370EF20" w14:textId="2A765437" w:rsidR="00A46A51" w:rsidRDefault="00765B1D"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A46A51" w:rsidRDefault="00A46A51" w:rsidP="00A46A51">
            <w:pPr>
              <w:pStyle w:val="TAC"/>
              <w:spacing w:before="20" w:after="20"/>
              <w:ind w:left="57" w:right="57"/>
              <w:jc w:val="left"/>
              <w:rPr>
                <w:lang w:eastAsia="zh-CN"/>
              </w:rPr>
            </w:pPr>
          </w:p>
        </w:tc>
      </w:tr>
      <w:tr w:rsidR="00AF403C"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5CC769A4" w:rsidR="00AF403C" w:rsidRDefault="00AF403C" w:rsidP="00AF403C">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65D69671" w14:textId="1B4F9E0D" w:rsidR="00AF403C" w:rsidRDefault="00AF403C" w:rsidP="00AF403C">
            <w:pPr>
              <w:pStyle w:val="TAC"/>
              <w:spacing w:before="20" w:after="20"/>
              <w:ind w:left="57" w:right="57"/>
              <w:jc w:val="left"/>
              <w:rPr>
                <w:lang w:eastAsia="zh-CN"/>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74565B58" w14:textId="586F2BF8" w:rsidR="00AF403C" w:rsidRDefault="00AF403C" w:rsidP="00AF403C">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2078CB" w14:paraId="45C656A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D659A" w14:textId="32725DBA" w:rsidR="002078CB" w:rsidRPr="002078CB" w:rsidRDefault="002078CB" w:rsidP="00AF403C">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1090" w:type="dxa"/>
            <w:tcBorders>
              <w:top w:val="single" w:sz="4" w:space="0" w:color="auto"/>
              <w:left w:val="single" w:sz="4" w:space="0" w:color="auto"/>
              <w:bottom w:val="single" w:sz="4" w:space="0" w:color="auto"/>
              <w:right w:val="single" w:sz="4" w:space="0" w:color="auto"/>
            </w:tcBorders>
          </w:tcPr>
          <w:p w14:paraId="058FAFF2" w14:textId="7DDCCC77" w:rsidR="002078CB" w:rsidRPr="002078CB" w:rsidRDefault="002078CB" w:rsidP="00AF403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45D9913" w14:textId="0E8126E9" w:rsidR="002078CB" w:rsidRPr="002078CB" w:rsidRDefault="002078CB" w:rsidP="00AF403C">
            <w:pPr>
              <w:pStyle w:val="TAC"/>
              <w:spacing w:before="20" w:after="20"/>
              <w:ind w:left="57" w:right="57"/>
              <w:jc w:val="left"/>
              <w:rPr>
                <w:rFonts w:eastAsia="SimSun"/>
                <w:lang w:eastAsia="zh-CN"/>
              </w:rPr>
            </w:pPr>
            <w:r>
              <w:rPr>
                <w:rFonts w:eastAsia="SimSun"/>
                <w:lang w:eastAsia="zh-CN"/>
              </w:rPr>
              <w:t>We are fine with Xiaomi’s suggestion.</w:t>
            </w:r>
          </w:p>
        </w:tc>
      </w:tr>
      <w:tr w:rsidR="006F1B65" w14:paraId="6828165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DA59C" w14:textId="5EE56012" w:rsidR="006F1B65" w:rsidRDefault="006F1B65" w:rsidP="00AF403C">
            <w:pPr>
              <w:pStyle w:val="TAC"/>
              <w:spacing w:before="20" w:after="20"/>
              <w:ind w:left="57" w:right="57"/>
              <w:jc w:val="left"/>
              <w:rPr>
                <w:rFonts w:eastAsia="SimSun"/>
                <w:lang w:eastAsia="zh-CN"/>
              </w:rPr>
            </w:pPr>
            <w:r>
              <w:rPr>
                <w:rFonts w:eastAsia="SimSun"/>
                <w:lang w:eastAsia="zh-CN"/>
              </w:rPr>
              <w:t xml:space="preserve">T-Mobile </w:t>
            </w:r>
          </w:p>
        </w:tc>
        <w:tc>
          <w:tcPr>
            <w:tcW w:w="1090" w:type="dxa"/>
            <w:tcBorders>
              <w:top w:val="single" w:sz="4" w:space="0" w:color="auto"/>
              <w:left w:val="single" w:sz="4" w:space="0" w:color="auto"/>
              <w:bottom w:val="single" w:sz="4" w:space="0" w:color="auto"/>
              <w:right w:val="single" w:sz="4" w:space="0" w:color="auto"/>
            </w:tcBorders>
          </w:tcPr>
          <w:p w14:paraId="52374A9B" w14:textId="09D438BA" w:rsidR="006F1B65" w:rsidRDefault="006F1B65" w:rsidP="00AF403C">
            <w:pPr>
              <w:pStyle w:val="TAC"/>
              <w:spacing w:before="20" w:after="20"/>
              <w:ind w:left="57" w:right="57"/>
              <w:jc w:val="left"/>
              <w:rPr>
                <w:rFonts w:eastAsia="SimSun"/>
                <w:lang w:eastAsia="zh-CN"/>
              </w:rPr>
            </w:pPr>
            <w:r>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2E35FC98" w14:textId="1D77A9A4" w:rsidR="006F1B65" w:rsidRDefault="006F1B65" w:rsidP="00AF403C">
            <w:pPr>
              <w:pStyle w:val="TAC"/>
              <w:spacing w:before="20" w:after="20"/>
              <w:ind w:left="57" w:right="57"/>
              <w:jc w:val="left"/>
              <w:rPr>
                <w:rFonts w:eastAsia="SimSun"/>
                <w:lang w:eastAsia="zh-CN"/>
              </w:rPr>
            </w:pPr>
            <w:r>
              <w:rPr>
                <w:rFonts w:eastAsia="SimSun"/>
                <w:lang w:eastAsia="zh-CN"/>
              </w:rPr>
              <w:t>Agree with Rapporteur.</w:t>
            </w:r>
          </w:p>
        </w:tc>
      </w:tr>
    </w:tbl>
    <w:p w14:paraId="511B761D" w14:textId="77777777" w:rsidR="005D4FA1" w:rsidRDefault="005D4FA1" w:rsidP="005D4FA1"/>
    <w:p w14:paraId="23BA5ACC" w14:textId="74F02FE3" w:rsidR="00DC1CDB" w:rsidRPr="004643A8" w:rsidRDefault="00DC1CDB" w:rsidP="00DC1CDB">
      <w:pPr>
        <w:rPr>
          <w:b/>
          <w:bCs/>
        </w:rPr>
      </w:pPr>
      <w:r w:rsidRPr="004643A8">
        <w:rPr>
          <w:b/>
          <w:bCs/>
        </w:rPr>
        <w:t xml:space="preserve">Summary </w:t>
      </w:r>
      <w:r>
        <w:rPr>
          <w:b/>
          <w:bCs/>
        </w:rPr>
        <w:t>4</w:t>
      </w:r>
      <w:r w:rsidRPr="004643A8">
        <w:rPr>
          <w:b/>
          <w:bCs/>
        </w:rPr>
        <w:t xml:space="preserve">: </w:t>
      </w:r>
      <w:r w:rsidR="00EB4BC3">
        <w:t>8</w:t>
      </w:r>
      <w:r w:rsidRPr="004224CB">
        <w:t xml:space="preserve"> companies supported the proposal, 5 companies disagree with the proposal, 2 companies have no strong view.</w:t>
      </w:r>
      <w:r>
        <w:t xml:space="preserve"> </w:t>
      </w:r>
      <w:r w:rsidR="002E6798">
        <w:t>There was a comment on the general use of NSAG and slice in the specification</w:t>
      </w:r>
      <w:r w:rsidR="00D20476">
        <w:t xml:space="preserve"> that is used as an extension for Proposal 1 (see above)</w:t>
      </w:r>
      <w:r w:rsidR="002E6798">
        <w:t>.</w:t>
      </w:r>
    </w:p>
    <w:p w14:paraId="3F3A1302" w14:textId="2BC793B1" w:rsidR="00DC1CDB" w:rsidRDefault="00DC1CDB" w:rsidP="00DC1CDB">
      <w:pPr>
        <w:rPr>
          <w:b/>
          <w:bCs/>
        </w:rPr>
      </w:pPr>
      <w:r w:rsidRPr="004224CB">
        <w:rPr>
          <w:b/>
          <w:bCs/>
        </w:rPr>
        <w:t>Proposal 4: Do not introduce th</w:t>
      </w:r>
      <w:r>
        <w:rPr>
          <w:b/>
          <w:bCs/>
        </w:rPr>
        <w:t xml:space="preserve">e </w:t>
      </w:r>
      <w:r w:rsidRPr="004224CB">
        <w:rPr>
          <w:b/>
          <w:bCs/>
        </w:rPr>
        <w:t xml:space="preserve">change </w:t>
      </w:r>
      <w:r>
        <w:rPr>
          <w:b/>
          <w:bCs/>
        </w:rPr>
        <w:t>pr</w:t>
      </w:r>
      <w:r w:rsidRPr="004224CB">
        <w:rPr>
          <w:b/>
          <w:bCs/>
        </w:rPr>
        <w:t xml:space="preserve">oposed </w:t>
      </w:r>
      <w:r>
        <w:rPr>
          <w:b/>
          <w:bCs/>
        </w:rPr>
        <w:t>for</w:t>
      </w:r>
      <w:r w:rsidRPr="004224CB">
        <w:rPr>
          <w:b/>
          <w:bCs/>
        </w:rPr>
        <w:t xml:space="preserve"> 9.2.1.2 in </w:t>
      </w:r>
      <w:hyperlink r:id="rId24" w:history="1">
        <w:r w:rsidRPr="004224CB">
          <w:rPr>
            <w:rStyle w:val="Hyperlink"/>
            <w:b/>
            <w:bCs/>
          </w:rPr>
          <w:t>R2-2205077</w:t>
        </w:r>
      </w:hyperlink>
      <w:r w:rsidRPr="004224CB">
        <w:rPr>
          <w:b/>
          <w:bCs/>
        </w:rPr>
        <w:t>.</w:t>
      </w:r>
    </w:p>
    <w:p w14:paraId="6CAD2CA6" w14:textId="21C2C333" w:rsidR="00C8522F" w:rsidRDefault="00C8522F" w:rsidP="00C8522F">
      <w:pPr>
        <w:pStyle w:val="Heading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5" w:history="1">
        <w:r>
          <w:rPr>
            <w:rStyle w:val="Hyperlink"/>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32"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A00168">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A00168">
            <w:pPr>
              <w:pStyle w:val="TAC"/>
              <w:spacing w:before="20" w:after="20"/>
              <w:ind w:left="57" w:right="57"/>
              <w:jc w:val="left"/>
              <w:rPr>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0F589793"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EA8A7FC" w14:textId="71D1CB45"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7415772" w14:textId="0165FE6B" w:rsidR="005D4FA1" w:rsidRDefault="007946CA" w:rsidP="00A00168">
            <w:pPr>
              <w:pStyle w:val="TAC"/>
              <w:spacing w:before="20" w:after="20"/>
              <w:ind w:left="57" w:right="57"/>
              <w:jc w:val="left"/>
              <w:rPr>
                <w:lang w:eastAsia="zh-CN"/>
              </w:rPr>
            </w:pPr>
            <w:r>
              <w:rPr>
                <w:lang w:eastAsia="ko-KR"/>
              </w:rPr>
              <w:t xml:space="preserve">Agree with the </w:t>
            </w:r>
            <w:r w:rsidR="00B52CAF">
              <w:rPr>
                <w:lang w:eastAsia="ko-KR"/>
              </w:rPr>
              <w:t xml:space="preserve">intention </w:t>
            </w:r>
            <w:proofErr w:type="gramStart"/>
            <w:r w:rsidR="00B52CAF">
              <w:rPr>
                <w:lang w:eastAsia="ko-KR"/>
              </w:rPr>
              <w:t xml:space="preserve">and </w:t>
            </w:r>
            <w:r>
              <w:rPr>
                <w:lang w:eastAsia="ko-KR"/>
              </w:rPr>
              <w:t>also</w:t>
            </w:r>
            <w:proofErr w:type="gramEnd"/>
            <w:r>
              <w:rPr>
                <w:lang w:eastAsia="ko-KR"/>
              </w:rPr>
              <w:t xml:space="preserve"> </w:t>
            </w:r>
            <w:r w:rsidR="00B52CAF">
              <w:rPr>
                <w:lang w:eastAsia="ko-KR"/>
              </w:rPr>
              <w:t>a</w:t>
            </w:r>
            <w:r w:rsidR="00A83AF1">
              <w:rPr>
                <w:lang w:eastAsia="ko-KR"/>
              </w:rPr>
              <w:t xml:space="preserve">gree </w:t>
            </w:r>
            <w:r w:rsidR="00B52CAF">
              <w:rPr>
                <w:lang w:eastAsia="ko-KR"/>
              </w:rPr>
              <w:t xml:space="preserve">to use </w:t>
            </w:r>
            <w:r w:rsidR="00A83AF1">
              <w:rPr>
                <w:lang w:eastAsia="ko-KR"/>
              </w:rPr>
              <w:t>NSAG instead.</w:t>
            </w:r>
          </w:p>
        </w:tc>
      </w:tr>
      <w:tr w:rsidR="00031960"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42766AEE" w:rsidR="00031960" w:rsidRDefault="00031960" w:rsidP="00031960">
            <w:pPr>
              <w:pStyle w:val="TAC"/>
              <w:spacing w:before="20" w:after="20"/>
              <w:ind w:left="57" w:right="57"/>
              <w:jc w:val="left"/>
              <w:rPr>
                <w:lang w:eastAsia="zh-CN"/>
              </w:rPr>
            </w:pPr>
            <w:r>
              <w:rPr>
                <w:rFonts w:eastAsia="SimSun" w:hint="eastAsia"/>
                <w:lang w:eastAsia="zh-CN"/>
              </w:rPr>
              <w:t>Xia</w:t>
            </w:r>
            <w:r>
              <w:rPr>
                <w:rFonts w:eastAsia="SimSun"/>
                <w:lang w:eastAsia="zh-CN"/>
              </w:rPr>
              <w:t>omi</w:t>
            </w:r>
          </w:p>
        </w:tc>
        <w:tc>
          <w:tcPr>
            <w:tcW w:w="1090" w:type="dxa"/>
            <w:tcBorders>
              <w:top w:val="single" w:sz="4" w:space="0" w:color="auto"/>
              <w:left w:val="single" w:sz="4" w:space="0" w:color="auto"/>
              <w:bottom w:val="single" w:sz="4" w:space="0" w:color="auto"/>
              <w:right w:val="single" w:sz="4" w:space="0" w:color="auto"/>
            </w:tcBorders>
          </w:tcPr>
          <w:p w14:paraId="6F84F64A" w14:textId="53F1131D"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AE96131" w14:textId="62771387"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gree to use the NSAG</w:t>
            </w:r>
            <w:r w:rsidRPr="008D7E86">
              <w:rPr>
                <w:rFonts w:eastAsia="SimSun"/>
                <w:color w:val="FF0000"/>
                <w:lang w:eastAsia="zh-CN"/>
              </w:rPr>
              <w:t>(s)</w:t>
            </w:r>
            <w:r>
              <w:rPr>
                <w:rFonts w:eastAsia="SimSun"/>
                <w:lang w:eastAsia="zh-CN"/>
              </w:rPr>
              <w:t xml:space="preserve"> instead of slice group(s) here.</w:t>
            </w:r>
          </w:p>
        </w:tc>
      </w:tr>
      <w:tr w:rsidR="00031960"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01BE3595"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4D5BC25" w14:textId="36999A5A"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69F8B5D" w14:textId="36C8B0AE" w:rsidR="00031960" w:rsidRDefault="005F0CEA" w:rsidP="00031960">
            <w:pPr>
              <w:pStyle w:val="TAC"/>
              <w:spacing w:before="20" w:after="20"/>
              <w:ind w:left="57" w:right="57"/>
              <w:jc w:val="left"/>
              <w:rPr>
                <w:lang w:eastAsia="zh-CN"/>
              </w:rPr>
            </w:pPr>
            <w:r>
              <w:rPr>
                <w:lang w:eastAsia="zh-CN"/>
              </w:rPr>
              <w:t>Agree with rapporteur.</w:t>
            </w:r>
          </w:p>
        </w:tc>
      </w:tr>
      <w:tr w:rsidR="0075449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6558BC3F"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134D6B69" w14:textId="183AB287" w:rsidR="00754491" w:rsidRDefault="00754491" w:rsidP="0075449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C1E51C5" w14:textId="1EDF9F44" w:rsidR="00754491" w:rsidRDefault="00754491" w:rsidP="00754491">
            <w:pPr>
              <w:pStyle w:val="TAC"/>
              <w:spacing w:before="20" w:after="20"/>
              <w:ind w:left="57" w:right="57"/>
              <w:jc w:val="left"/>
              <w:rPr>
                <w:lang w:eastAsia="zh-CN"/>
              </w:rPr>
            </w:pPr>
            <w:r>
              <w:rPr>
                <w:rFonts w:eastAsia="SimSun"/>
                <w:lang w:eastAsia="zh-CN"/>
              </w:rPr>
              <w:t>Agree to use NSAG instead.</w:t>
            </w:r>
          </w:p>
        </w:tc>
      </w:tr>
      <w:tr w:rsidR="00303255"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3284E977" w:rsidR="00303255" w:rsidRDefault="00303255" w:rsidP="00303255">
            <w:pPr>
              <w:pStyle w:val="TAC"/>
              <w:tabs>
                <w:tab w:val="left" w:pos="1496"/>
              </w:tabs>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2FFD4F46" w:rsidR="00303255" w:rsidRDefault="00303255" w:rsidP="00303255">
            <w:pPr>
              <w:pStyle w:val="TAC"/>
              <w:spacing w:before="20" w:after="20"/>
              <w:ind w:left="57" w:right="57"/>
              <w:jc w:val="left"/>
              <w:rPr>
                <w:lang w:eastAsia="zh-CN"/>
              </w:rPr>
            </w:pPr>
            <w:r>
              <w:rPr>
                <w:lang w:eastAsia="zh-CN"/>
              </w:rPr>
              <w:t xml:space="preserve">We agree to </w:t>
            </w:r>
            <w:proofErr w:type="gramStart"/>
            <w:r>
              <w:rPr>
                <w:lang w:eastAsia="zh-CN"/>
              </w:rPr>
              <w:t>use  NASG</w:t>
            </w:r>
            <w:proofErr w:type="gramEnd"/>
            <w:r>
              <w:rPr>
                <w:lang w:eastAsia="zh-CN"/>
              </w:rPr>
              <w:t>(s) as suggested by Rapporteur</w:t>
            </w:r>
          </w:p>
        </w:tc>
      </w:tr>
      <w:tr w:rsidR="009368E3"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2C94BA77"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9C21039" w14:textId="60C2426B" w:rsidR="009368E3" w:rsidRDefault="009368E3" w:rsidP="009368E3">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9368E3" w:rsidRDefault="009368E3" w:rsidP="009368E3">
            <w:pPr>
              <w:pStyle w:val="TAC"/>
              <w:spacing w:before="20" w:after="20"/>
              <w:ind w:left="57" w:right="57"/>
              <w:jc w:val="left"/>
              <w:rPr>
                <w:lang w:eastAsia="zh-CN"/>
              </w:rPr>
            </w:pPr>
          </w:p>
        </w:tc>
      </w:tr>
      <w:tr w:rsidR="00303255"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07FC0D8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2BAFE4A8" w14:textId="25798F91"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303255" w:rsidRDefault="00303255" w:rsidP="00303255">
            <w:pPr>
              <w:pStyle w:val="TAC"/>
              <w:spacing w:before="20" w:after="20"/>
              <w:ind w:left="57" w:right="57"/>
              <w:jc w:val="left"/>
              <w:rPr>
                <w:lang w:eastAsia="zh-CN"/>
              </w:rPr>
            </w:pPr>
          </w:p>
        </w:tc>
      </w:tr>
      <w:tr w:rsidR="00303255"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2EB8D420"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F933ED2" w14:textId="3A9196E0" w:rsidR="00303255" w:rsidRDefault="00466438" w:rsidP="00303255">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EDDE89C" w14:textId="0A7EE526" w:rsidR="00303255" w:rsidRDefault="00466438" w:rsidP="00303255">
            <w:pPr>
              <w:pStyle w:val="TAC"/>
              <w:spacing w:before="20" w:after="20"/>
              <w:ind w:left="57" w:right="57"/>
              <w:jc w:val="left"/>
              <w:rPr>
                <w:lang w:eastAsia="zh-CN"/>
              </w:rPr>
            </w:pPr>
            <w:r>
              <w:rPr>
                <w:lang w:eastAsia="zh-CN"/>
              </w:rPr>
              <w:t>We think that NSAG(s) should also be used here.</w:t>
            </w:r>
          </w:p>
        </w:tc>
      </w:tr>
      <w:tr w:rsidR="00303255"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0469BFEC" w:rsidR="00303255" w:rsidRDefault="00FE0DFD"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146D729E" w14:textId="198A8415" w:rsidR="00303255" w:rsidRDefault="00FE0DFD" w:rsidP="00303255">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5D2D7E9" w14:textId="6F2A0C01" w:rsidR="00303255" w:rsidRDefault="00FE0DFD" w:rsidP="00303255">
            <w:pPr>
              <w:pStyle w:val="TAC"/>
              <w:spacing w:before="20" w:after="20"/>
              <w:ind w:left="57" w:right="57"/>
              <w:jc w:val="left"/>
              <w:rPr>
                <w:lang w:eastAsia="zh-CN"/>
              </w:rPr>
            </w:pPr>
            <w:r>
              <w:rPr>
                <w:lang w:eastAsia="zh-CN"/>
              </w:rPr>
              <w:t>Agree with rapporteur’s suggestion.</w:t>
            </w:r>
          </w:p>
        </w:tc>
      </w:tr>
      <w:tr w:rsidR="00A46A51"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3EF267E5"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648B541" w14:textId="7488A131"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E5E71EE" w14:textId="27CF2437" w:rsidR="00A46A51" w:rsidRPr="009C72C8" w:rsidRDefault="009C72C8" w:rsidP="00A46A51">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w:t>
            </w:r>
            <w:r>
              <w:rPr>
                <w:lang w:eastAsia="zh-CN"/>
              </w:rPr>
              <w:t>rapporteur.</w:t>
            </w:r>
          </w:p>
        </w:tc>
      </w:tr>
      <w:tr w:rsidR="00765B1D"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1889911C" w:rsidR="00765B1D" w:rsidRDefault="00765B1D" w:rsidP="00765B1D">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7C161ACE" w14:textId="5A320318" w:rsidR="00765B1D" w:rsidRDefault="00765B1D" w:rsidP="00765B1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70F3ADB" w14:textId="4BAD9326" w:rsidR="00765B1D" w:rsidRDefault="00765B1D" w:rsidP="00765B1D">
            <w:pPr>
              <w:pStyle w:val="TAC"/>
              <w:spacing w:before="20" w:after="20"/>
              <w:ind w:left="57" w:right="57"/>
              <w:jc w:val="left"/>
              <w:rPr>
                <w:lang w:eastAsia="zh-CN"/>
              </w:rPr>
            </w:pPr>
            <w:r>
              <w:rPr>
                <w:rFonts w:eastAsia="SimSun" w:hint="eastAsia"/>
                <w:lang w:eastAsia="zh-CN"/>
              </w:rPr>
              <w:t>A</w:t>
            </w:r>
            <w:r>
              <w:rPr>
                <w:rFonts w:eastAsia="SimSun"/>
                <w:lang w:eastAsia="zh-CN"/>
              </w:rPr>
              <w:t xml:space="preserve">gree with </w:t>
            </w:r>
            <w:r>
              <w:rPr>
                <w:lang w:eastAsia="zh-CN"/>
              </w:rPr>
              <w:t>rapporteur.</w:t>
            </w:r>
          </w:p>
        </w:tc>
      </w:tr>
      <w:tr w:rsidR="00A46A51"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5D71EAB7" w:rsidR="00A46A51" w:rsidRDefault="00AF403C" w:rsidP="00A46A51">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02142E8B" w14:textId="2557A50B" w:rsidR="00A46A51" w:rsidRDefault="00AF403C"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A46A51" w:rsidRDefault="00A46A51" w:rsidP="00A46A51">
            <w:pPr>
              <w:pStyle w:val="TAC"/>
              <w:spacing w:before="20" w:after="20"/>
              <w:ind w:left="57" w:right="57"/>
              <w:jc w:val="left"/>
              <w:rPr>
                <w:lang w:eastAsia="zh-CN"/>
              </w:rPr>
            </w:pPr>
          </w:p>
        </w:tc>
      </w:tr>
      <w:tr w:rsidR="002078CB" w14:paraId="5D50580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D042" w14:textId="2BC1DE2C" w:rsidR="002078CB" w:rsidRPr="002078CB" w:rsidRDefault="002078CB" w:rsidP="00A46A51">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1090" w:type="dxa"/>
            <w:tcBorders>
              <w:top w:val="single" w:sz="4" w:space="0" w:color="auto"/>
              <w:left w:val="single" w:sz="4" w:space="0" w:color="auto"/>
              <w:bottom w:val="single" w:sz="4" w:space="0" w:color="auto"/>
              <w:right w:val="single" w:sz="4" w:space="0" w:color="auto"/>
            </w:tcBorders>
          </w:tcPr>
          <w:p w14:paraId="72926F75" w14:textId="0E05B722" w:rsidR="002078CB" w:rsidRPr="002078CB" w:rsidRDefault="002078CB" w:rsidP="00A46A5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6CACE11" w14:textId="77777777" w:rsidR="002078CB" w:rsidRDefault="002078CB" w:rsidP="006F1B65">
            <w:pPr>
              <w:pStyle w:val="TAC"/>
              <w:spacing w:before="20" w:after="20"/>
              <w:ind w:right="57"/>
              <w:jc w:val="left"/>
              <w:rPr>
                <w:lang w:eastAsia="zh-CN"/>
              </w:rPr>
            </w:pPr>
          </w:p>
        </w:tc>
      </w:tr>
      <w:tr w:rsidR="006F1B65" w14:paraId="42F86BF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2CF40" w14:textId="25202DC3" w:rsidR="006F1B65" w:rsidRDefault="006F1B65" w:rsidP="00A46A51">
            <w:pPr>
              <w:pStyle w:val="TAC"/>
              <w:spacing w:before="20" w:after="20"/>
              <w:ind w:left="57" w:right="57"/>
              <w:jc w:val="left"/>
              <w:rPr>
                <w:rFonts w:eastAsia="SimSun"/>
                <w:lang w:eastAsia="zh-CN"/>
              </w:rPr>
            </w:pPr>
            <w:r>
              <w:rPr>
                <w:rFonts w:eastAsia="SimSun"/>
                <w:lang w:eastAsia="zh-CN"/>
              </w:rPr>
              <w:t>T-Mobile USA</w:t>
            </w:r>
          </w:p>
        </w:tc>
        <w:tc>
          <w:tcPr>
            <w:tcW w:w="1090" w:type="dxa"/>
            <w:tcBorders>
              <w:top w:val="single" w:sz="4" w:space="0" w:color="auto"/>
              <w:left w:val="single" w:sz="4" w:space="0" w:color="auto"/>
              <w:bottom w:val="single" w:sz="4" w:space="0" w:color="auto"/>
              <w:right w:val="single" w:sz="4" w:space="0" w:color="auto"/>
            </w:tcBorders>
          </w:tcPr>
          <w:p w14:paraId="25258A04" w14:textId="20EE1A1C" w:rsidR="006F1B65" w:rsidRDefault="0021791F" w:rsidP="00A46A51">
            <w:pPr>
              <w:pStyle w:val="TAC"/>
              <w:spacing w:before="20" w:after="20"/>
              <w:ind w:left="57" w:right="57"/>
              <w:jc w:val="left"/>
              <w:rPr>
                <w:rFonts w:eastAsia="SimSun"/>
                <w:lang w:eastAsia="zh-CN"/>
              </w:rPr>
            </w:pPr>
            <w:r>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2C2C8509" w14:textId="247C57A4" w:rsidR="006F1B65" w:rsidRDefault="0021791F" w:rsidP="00A46A51">
            <w:pPr>
              <w:pStyle w:val="TAC"/>
              <w:spacing w:before="20" w:after="20"/>
              <w:ind w:left="57" w:right="57"/>
              <w:jc w:val="left"/>
              <w:rPr>
                <w:lang w:eastAsia="zh-CN"/>
              </w:rPr>
            </w:pPr>
            <w:r>
              <w:rPr>
                <w:lang w:eastAsia="zh-CN"/>
              </w:rPr>
              <w:t>Agree with rapporteur.</w:t>
            </w:r>
          </w:p>
        </w:tc>
      </w:tr>
    </w:tbl>
    <w:p w14:paraId="4F6515C8" w14:textId="77777777" w:rsidR="005D4FA1" w:rsidRDefault="005D4FA1" w:rsidP="005D4FA1"/>
    <w:p w14:paraId="2B78EBBE" w14:textId="77777777" w:rsidR="00DC1CDB" w:rsidRPr="004643A8" w:rsidRDefault="00DC1CDB" w:rsidP="00DC1CDB">
      <w:pPr>
        <w:rPr>
          <w:b/>
          <w:bCs/>
        </w:rPr>
      </w:pPr>
      <w:r w:rsidRPr="004643A8">
        <w:rPr>
          <w:b/>
          <w:bCs/>
        </w:rPr>
        <w:t xml:space="preserve">Summary </w:t>
      </w:r>
      <w:r>
        <w:rPr>
          <w:b/>
          <w:bCs/>
        </w:rPr>
        <w:t>5a</w:t>
      </w:r>
      <w:r w:rsidRPr="004643A8">
        <w:rPr>
          <w:b/>
          <w:bCs/>
        </w:rPr>
        <w:t xml:space="preserve">: </w:t>
      </w:r>
      <w:r w:rsidRPr="004C066A">
        <w:t xml:space="preserve">All companies agree </w:t>
      </w:r>
      <w:r>
        <w:t xml:space="preserve">with the concept of the change, and most companies supported with the comment </w:t>
      </w:r>
      <w:r w:rsidRPr="004C066A">
        <w:t xml:space="preserve">to </w:t>
      </w:r>
      <w:r>
        <w:t>use NSAG.</w:t>
      </w:r>
    </w:p>
    <w:p w14:paraId="58F8B336" w14:textId="77777777" w:rsidR="00DC1CDB" w:rsidRDefault="00DC1CDB" w:rsidP="00DC1CDB">
      <w:pPr>
        <w:rPr>
          <w:b/>
          <w:bCs/>
        </w:rPr>
      </w:pPr>
      <w:r>
        <w:rPr>
          <w:b/>
          <w:bCs/>
        </w:rPr>
        <w:t>Proposal 5a: Change "slice" to "NSAG(s)" in the bullet above in clause 16.3.1.</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6" w:history="1">
        <w:r w:rsidR="00C8522F">
          <w:rPr>
            <w:rStyle w:val="Hyperlink"/>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33" w:author="Ericsson" w:date="2022-04-21T14:52:00Z">
        <w:r>
          <w:rPr>
            <w:lang w:eastAsia="ja-JP"/>
          </w:rPr>
          <w:t xml:space="preserve">, within </w:t>
        </w:r>
      </w:ins>
      <w:ins w:id="34" w:author="Ericsson" w:date="2022-04-25T09:37:00Z">
        <w:r>
          <w:rPr>
            <w:lang w:eastAsia="ja-JP"/>
          </w:rPr>
          <w:t xml:space="preserve">one or </w:t>
        </w:r>
      </w:ins>
      <w:ins w:id="35" w:author="Ericsson" w:date="2022-04-21T14:52:00Z">
        <w:r>
          <w:rPr>
            <w:lang w:eastAsia="ja-JP"/>
          </w:rPr>
          <w:t>a</w:t>
        </w:r>
      </w:ins>
      <w:ins w:id="36" w:author="Ericsson" w:date="2022-04-25T09:37:00Z">
        <w:r>
          <w:rPr>
            <w:lang w:eastAsia="ja-JP"/>
          </w:rPr>
          <w:t xml:space="preserve"> few</w:t>
        </w:r>
      </w:ins>
      <w:ins w:id="37" w:author="Ericsson" w:date="2022-04-21T14:52:00Z">
        <w:r>
          <w:rPr>
            <w:lang w:eastAsia="ja-JP"/>
          </w:rPr>
          <w:t xml:space="preserve"> T</w:t>
        </w:r>
      </w:ins>
      <w:ins w:id="38" w:author="Ericsson" w:date="2022-04-25T15:17:00Z">
        <w:r>
          <w:rPr>
            <w:lang w:eastAsia="ja-JP"/>
          </w:rPr>
          <w:t>A</w:t>
        </w:r>
      </w:ins>
      <w:ins w:id="39" w:author="Ericsson" w:date="2022-04-25T09:38:00Z">
        <w:r>
          <w:rPr>
            <w:lang w:eastAsia="ja-JP"/>
          </w:rPr>
          <w:t>s</w:t>
        </w:r>
      </w:ins>
      <w:ins w:id="40" w:author="Ericsson" w:date="2022-04-25T15:17:00Z">
        <w:r>
          <w:rPr>
            <w:lang w:eastAsia="ja-JP"/>
          </w:rPr>
          <w:t>,</w:t>
        </w:r>
      </w:ins>
      <w:ins w:id="41"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A00168">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A00168">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6C09174C"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1D6C623" w14:textId="39F37107"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846" w:type="dxa"/>
            <w:tcBorders>
              <w:top w:val="single" w:sz="4" w:space="0" w:color="auto"/>
              <w:left w:val="single" w:sz="4" w:space="0" w:color="auto"/>
              <w:bottom w:val="single" w:sz="4" w:space="0" w:color="auto"/>
              <w:right w:val="single" w:sz="4" w:space="0" w:color="auto"/>
            </w:tcBorders>
          </w:tcPr>
          <w:p w14:paraId="377BFEC3" w14:textId="5F80095B"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ot sure if we need this clarification, this part </w:t>
            </w:r>
            <w:r w:rsidR="00941DCB">
              <w:rPr>
                <w:rFonts w:eastAsia="SimSun"/>
                <w:lang w:eastAsia="zh-CN"/>
              </w:rPr>
              <w:t>is more related to</w:t>
            </w:r>
            <w:r w:rsidR="00275D1A">
              <w:rPr>
                <w:rFonts w:eastAsia="SimSun"/>
                <w:lang w:eastAsia="zh-CN"/>
              </w:rPr>
              <w:t xml:space="preserve"> the</w:t>
            </w:r>
            <w:r w:rsidR="00941DCB">
              <w:rPr>
                <w:rFonts w:eastAsia="SimSun"/>
                <w:lang w:eastAsia="zh-CN"/>
              </w:rPr>
              <w:t xml:space="preserve"> R15/R16 feature, especially if we combined the first sentence and the last sentence “</w:t>
            </w:r>
            <w:r w:rsidR="00941DCB">
              <w:rPr>
                <w:lang w:eastAsia="ja-JP"/>
              </w:rPr>
              <w:t xml:space="preserve">It is assumed that the slice </w:t>
            </w:r>
            <w:r w:rsidR="00941DCB">
              <w:rPr>
                <w:rFonts w:eastAsia="Malgun Gothic"/>
                <w:lang w:eastAsia="ko-KR"/>
              </w:rPr>
              <w:t xml:space="preserve">availability </w:t>
            </w:r>
            <w:r w:rsidR="00941DCB">
              <w:rPr>
                <w:lang w:eastAsia="ja-JP"/>
              </w:rPr>
              <w:t>does not change within the UE's registration area.</w:t>
            </w:r>
            <w:r w:rsidR="00941DCB">
              <w:rPr>
                <w:rFonts w:eastAsia="SimSun"/>
                <w:lang w:eastAsia="zh-CN"/>
              </w:rPr>
              <w:t xml:space="preserve">” To us, the last sentence somehow contradicts R17 SA2 </w:t>
            </w:r>
            <w:r w:rsidR="00275D1A">
              <w:rPr>
                <w:rFonts w:eastAsia="SimSun"/>
                <w:lang w:eastAsia="zh-CN"/>
              </w:rPr>
              <w:t>CR</w:t>
            </w:r>
            <w:r w:rsidR="00941DCB">
              <w:rPr>
                <w:rFonts w:eastAsia="SimSun"/>
                <w:lang w:eastAsia="zh-CN"/>
              </w:rPr>
              <w:t xml:space="preserve">? </w:t>
            </w:r>
          </w:p>
        </w:tc>
      </w:tr>
      <w:tr w:rsidR="00031960"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0BEDB4BC"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 xml:space="preserve">iaomi </w:t>
            </w:r>
          </w:p>
        </w:tc>
        <w:tc>
          <w:tcPr>
            <w:tcW w:w="1090" w:type="dxa"/>
            <w:tcBorders>
              <w:top w:val="single" w:sz="4" w:space="0" w:color="auto"/>
              <w:left w:val="single" w:sz="4" w:space="0" w:color="auto"/>
              <w:bottom w:val="single" w:sz="4" w:space="0" w:color="auto"/>
              <w:right w:val="single" w:sz="4" w:space="0" w:color="auto"/>
            </w:tcBorders>
          </w:tcPr>
          <w:p w14:paraId="08C1B74A" w14:textId="393B577B" w:rsidR="00031960" w:rsidRDefault="00031960" w:rsidP="00031960">
            <w:pPr>
              <w:pStyle w:val="TAC"/>
              <w:spacing w:before="20" w:after="20"/>
              <w:ind w:left="57" w:right="57"/>
              <w:jc w:val="left"/>
              <w:rPr>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0AA14C41" w14:textId="3497D297" w:rsidR="00031960" w:rsidRDefault="00031960" w:rsidP="00031960">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031960"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539EA794"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33C4490D" w14:textId="0B979452"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C3358C2" w14:textId="22BF45CD" w:rsidR="00031960" w:rsidRDefault="005F0CEA" w:rsidP="00031960">
            <w:pPr>
              <w:pStyle w:val="TAC"/>
              <w:spacing w:before="20" w:after="20"/>
              <w:ind w:left="57" w:right="57"/>
              <w:jc w:val="left"/>
              <w:rPr>
                <w:lang w:eastAsia="zh-CN"/>
              </w:rPr>
            </w:pPr>
            <w:r>
              <w:rPr>
                <w:lang w:eastAsia="zh-CN"/>
              </w:rPr>
              <w:t xml:space="preserve">Good to have. As OPPO spotted, the last sentence of the </w:t>
            </w:r>
            <w:r w:rsidR="008F0B77">
              <w:rPr>
                <w:lang w:eastAsia="zh-CN"/>
              </w:rPr>
              <w:t>paragraph should be also updated or removed.</w:t>
            </w:r>
          </w:p>
        </w:tc>
      </w:tr>
      <w:tr w:rsidR="0075449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BC95506"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613466E0" w14:textId="3D775F7D" w:rsidR="00754491" w:rsidRPr="00754491" w:rsidRDefault="00754491" w:rsidP="00754491">
            <w:pPr>
              <w:pStyle w:val="TAC"/>
              <w:spacing w:before="20" w:after="20"/>
              <w:ind w:left="57" w:right="57"/>
              <w:jc w:val="left"/>
              <w:rPr>
                <w:lang w:eastAsia="zh-CN"/>
              </w:rPr>
            </w:pPr>
            <w:r w:rsidRPr="00754491">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25B98AF" w14:textId="6AF19C44" w:rsidR="00754491" w:rsidRPr="00754491" w:rsidRDefault="00754491" w:rsidP="00754491">
            <w:pPr>
              <w:pStyle w:val="TAC"/>
              <w:spacing w:before="20" w:after="20"/>
              <w:ind w:left="57" w:right="57"/>
              <w:jc w:val="left"/>
              <w:rPr>
                <w:lang w:eastAsia="zh-CN"/>
              </w:rPr>
            </w:pPr>
            <w:r w:rsidRPr="00754491">
              <w:rPr>
                <w:rFonts w:eastAsia="SimSun"/>
                <w:lang w:eastAsia="zh-CN"/>
              </w:rPr>
              <w:t xml:space="preserve">There may exists the case that some slices are available in the entire network, </w:t>
            </w:r>
            <w:proofErr w:type="gramStart"/>
            <w:r w:rsidRPr="00754491">
              <w:rPr>
                <w:rFonts w:eastAsia="SimSun"/>
                <w:lang w:eastAsia="zh-CN"/>
              </w:rPr>
              <w:t>e.g.</w:t>
            </w:r>
            <w:proofErr w:type="gramEnd"/>
            <w:r w:rsidRPr="00754491">
              <w:rPr>
                <w:rFonts w:eastAsia="SimSun"/>
                <w:lang w:eastAsia="zh-CN"/>
              </w:rPr>
              <w:t xml:space="preserve"> the whole PLMN.</w:t>
            </w:r>
          </w:p>
        </w:tc>
      </w:tr>
      <w:tr w:rsidR="00303255"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161A53AF"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2E3226EA" w14:textId="0B09219E" w:rsidR="00303255" w:rsidRDefault="00303255" w:rsidP="00303255">
            <w:pPr>
              <w:pStyle w:val="TAC"/>
              <w:spacing w:before="20" w:after="20"/>
              <w:ind w:left="57" w:right="57"/>
              <w:jc w:val="left"/>
              <w:rPr>
                <w:lang w:eastAsia="zh-CN"/>
              </w:rPr>
            </w:pPr>
            <w:r>
              <w:rPr>
                <w:lang w:eastAsia="zh-CN"/>
              </w:rPr>
              <w:t xml:space="preserve">No </w:t>
            </w:r>
          </w:p>
        </w:tc>
        <w:tc>
          <w:tcPr>
            <w:tcW w:w="6846" w:type="dxa"/>
            <w:tcBorders>
              <w:top w:val="single" w:sz="4" w:space="0" w:color="auto"/>
              <w:left w:val="single" w:sz="4" w:space="0" w:color="auto"/>
              <w:bottom w:val="single" w:sz="4" w:space="0" w:color="auto"/>
              <w:right w:val="single" w:sz="4" w:space="0" w:color="auto"/>
            </w:tcBorders>
          </w:tcPr>
          <w:p w14:paraId="550B9C73" w14:textId="5198F8AA" w:rsidR="00303255" w:rsidRDefault="00303255" w:rsidP="00303255">
            <w:pPr>
              <w:pStyle w:val="TAC"/>
              <w:spacing w:before="20" w:after="20"/>
              <w:ind w:left="57" w:right="57"/>
              <w:jc w:val="left"/>
              <w:rPr>
                <w:lang w:eastAsia="zh-CN"/>
              </w:rPr>
            </w:pPr>
            <w:r>
              <w:rPr>
                <w:lang w:eastAsia="zh-CN"/>
              </w:rPr>
              <w:t xml:space="preserve">We prefer to </w:t>
            </w:r>
            <w:r w:rsidR="009A55EF">
              <w:rPr>
                <w:lang w:eastAsia="zh-CN"/>
              </w:rPr>
              <w:t>not have it</w:t>
            </w:r>
            <w:r>
              <w:rPr>
                <w:lang w:eastAsia="zh-CN"/>
              </w:rPr>
              <w:t xml:space="preserve">. because “may” means one possibility, it does not exclude other possibilities, also because this is general description of slice deployment and not specifically for this feature  </w:t>
            </w:r>
          </w:p>
        </w:tc>
      </w:tr>
      <w:tr w:rsidR="009368E3"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179753D1"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CB1A2FD" w14:textId="2377352C" w:rsidR="009368E3" w:rsidRDefault="009368E3" w:rsidP="009368E3">
            <w:pPr>
              <w:pStyle w:val="TAC"/>
              <w:spacing w:before="20" w:after="20"/>
              <w:ind w:left="57" w:right="57"/>
              <w:jc w:val="left"/>
              <w:rPr>
                <w:lang w:eastAsia="zh-CN"/>
              </w:rPr>
            </w:pPr>
            <w:r>
              <w:rPr>
                <w:lang w:eastAsia="zh-CN"/>
              </w:rPr>
              <w:t>See comments</w:t>
            </w:r>
          </w:p>
        </w:tc>
        <w:tc>
          <w:tcPr>
            <w:tcW w:w="6846" w:type="dxa"/>
            <w:tcBorders>
              <w:top w:val="single" w:sz="4" w:space="0" w:color="auto"/>
              <w:left w:val="single" w:sz="4" w:space="0" w:color="auto"/>
              <w:bottom w:val="single" w:sz="4" w:space="0" w:color="auto"/>
              <w:right w:val="single" w:sz="4" w:space="0" w:color="auto"/>
            </w:tcBorders>
          </w:tcPr>
          <w:p w14:paraId="2F3F8DF6" w14:textId="77777777" w:rsidR="009368E3" w:rsidRDefault="009368E3" w:rsidP="009368E3">
            <w:pPr>
              <w:pStyle w:val="CommentText"/>
              <w:rPr>
                <w:rFonts w:ascii="Arial" w:hAnsi="Arial" w:cs="Arial"/>
                <w:sz w:val="18"/>
                <w:lang w:eastAsia="zh-CN"/>
              </w:rPr>
            </w:pPr>
            <w:r w:rsidRPr="00D551A3">
              <w:rPr>
                <w:rFonts w:ascii="Arial" w:hAnsi="Arial" w:cs="Arial"/>
                <w:sz w:val="18"/>
                <w:lang w:eastAsia="zh-CN"/>
              </w:rPr>
              <w:t xml:space="preserve">We do not think this change is critical or needed. </w:t>
            </w:r>
          </w:p>
          <w:p w14:paraId="55C6AE02" w14:textId="3435D9F4" w:rsidR="009368E3" w:rsidRDefault="009368E3" w:rsidP="009368E3">
            <w:pPr>
              <w:pStyle w:val="TAC"/>
              <w:spacing w:before="20" w:after="20"/>
              <w:ind w:left="57" w:right="57"/>
              <w:jc w:val="left"/>
              <w:rPr>
                <w:lang w:eastAsia="zh-CN"/>
              </w:rPr>
            </w:pPr>
            <w:r>
              <w:rPr>
                <w:rFonts w:cs="Arial"/>
                <w:lang w:eastAsia="zh-CN"/>
              </w:rPr>
              <w:t xml:space="preserve">For example, </w:t>
            </w:r>
            <w:r w:rsidRPr="00D551A3">
              <w:rPr>
                <w:rFonts w:cs="Arial"/>
                <w:lang w:eastAsia="zh-CN"/>
              </w:rPr>
              <w:t xml:space="preserve">it is not clear why </w:t>
            </w:r>
            <w:r>
              <w:rPr>
                <w:rFonts w:cs="Arial"/>
                <w:lang w:eastAsia="zh-CN"/>
              </w:rPr>
              <w:t xml:space="preserve">to </w:t>
            </w:r>
            <w:r w:rsidRPr="00D551A3">
              <w:rPr>
                <w:rFonts w:cs="Arial"/>
                <w:lang w:eastAsia="ko-KR"/>
              </w:rPr>
              <w:t xml:space="preserve">add the part </w:t>
            </w:r>
            <w:r>
              <w:rPr>
                <w:lang w:eastAsia="ko-KR"/>
              </w:rPr>
              <w:t>“</w:t>
            </w:r>
            <w:r w:rsidRPr="009A36EE">
              <w:rPr>
                <w:u w:val="single"/>
                <w:lang w:eastAsia="ko-KR"/>
              </w:rPr>
              <w:t>within one or a few TAs</w:t>
            </w:r>
            <w:r>
              <w:rPr>
                <w:lang w:eastAsia="ko-KR"/>
              </w:rPr>
              <w:t>”, which is not aligned with the existing sentence “I</w:t>
            </w:r>
            <w:r w:rsidRPr="00D551A3">
              <w:rPr>
                <w:lang w:eastAsia="ko-KR"/>
              </w:rPr>
              <w:t>t is assumed that the slice availability does not change within the UE's registration area.</w:t>
            </w:r>
            <w:r>
              <w:rPr>
                <w:lang w:eastAsia="ko-KR"/>
              </w:rPr>
              <w:t>”</w:t>
            </w:r>
          </w:p>
        </w:tc>
      </w:tr>
      <w:tr w:rsidR="00303255"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5D7FE19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F3C4C59" w14:textId="4F540E94"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4749E785" w14:textId="4C178FE9"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 xml:space="preserve"> Agree with Rapporteur</w:t>
            </w:r>
            <w:r>
              <w:rPr>
                <w:rFonts w:eastAsia="SimSun"/>
                <w:lang w:eastAsia="zh-CN"/>
              </w:rPr>
              <w:t>’</w:t>
            </w:r>
            <w:r>
              <w:rPr>
                <w:rFonts w:eastAsia="SimSun" w:hint="eastAsia"/>
                <w:lang w:eastAsia="zh-CN"/>
              </w:rPr>
              <w:t>s comment.</w:t>
            </w:r>
          </w:p>
        </w:tc>
      </w:tr>
      <w:tr w:rsidR="00303255"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61E4CB2E"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E32F29E" w14:textId="67B91350"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392840C" w14:textId="29FC3A55"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p>
        </w:tc>
      </w:tr>
      <w:tr w:rsidR="00303255"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58243E5D" w:rsidR="00303255" w:rsidRDefault="00443672"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0A279079" w14:textId="53215F27" w:rsidR="00303255" w:rsidRDefault="00443672" w:rsidP="00303255">
            <w:pPr>
              <w:pStyle w:val="TAC"/>
              <w:spacing w:before="20" w:after="20"/>
              <w:ind w:left="57" w:right="57"/>
              <w:jc w:val="left"/>
              <w:rPr>
                <w:lang w:eastAsia="zh-CN"/>
              </w:rPr>
            </w:pPr>
            <w:r>
              <w:rPr>
                <w:lang w:eastAsia="zh-CN"/>
              </w:rPr>
              <w:t>No, with comments</w:t>
            </w:r>
          </w:p>
        </w:tc>
        <w:tc>
          <w:tcPr>
            <w:tcW w:w="6846" w:type="dxa"/>
            <w:tcBorders>
              <w:top w:val="single" w:sz="4" w:space="0" w:color="auto"/>
              <w:left w:val="single" w:sz="4" w:space="0" w:color="auto"/>
              <w:bottom w:val="single" w:sz="4" w:space="0" w:color="auto"/>
              <w:right w:val="single" w:sz="4" w:space="0" w:color="auto"/>
            </w:tcBorders>
          </w:tcPr>
          <w:p w14:paraId="2ADE1686" w14:textId="1CB1E7AB" w:rsidR="00303255" w:rsidRDefault="00443672" w:rsidP="00303255">
            <w:pPr>
              <w:pStyle w:val="TAC"/>
              <w:spacing w:before="20" w:after="20"/>
              <w:ind w:left="57" w:right="57"/>
              <w:jc w:val="left"/>
              <w:rPr>
                <w:lang w:eastAsia="zh-CN"/>
              </w:rPr>
            </w:pPr>
            <w:r>
              <w:rPr>
                <w:lang w:eastAsia="zh-CN"/>
              </w:rPr>
              <w:t>The current text (“some slices may be available only in part of the network) is already clear to us that some other slices may be available in the entire network.   But we are OK to go with majority.</w:t>
            </w:r>
          </w:p>
        </w:tc>
      </w:tr>
      <w:tr w:rsidR="00172E08"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303B920D" w:rsidR="00172E08" w:rsidRDefault="00172E08" w:rsidP="00172E08">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37ED566B" w14:textId="18975865" w:rsidR="00172E08" w:rsidRDefault="00172E08" w:rsidP="00172E08">
            <w:pPr>
              <w:pStyle w:val="TAC"/>
              <w:spacing w:before="20" w:after="20"/>
              <w:ind w:left="57" w:right="57"/>
              <w:jc w:val="left"/>
              <w:rPr>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27191CE4" w14:textId="3593C7AD" w:rsidR="00172E08" w:rsidRDefault="00172E08" w:rsidP="00172E08">
            <w:pPr>
              <w:pStyle w:val="TAC"/>
              <w:spacing w:before="20" w:after="20"/>
              <w:ind w:left="57" w:right="57"/>
              <w:jc w:val="left"/>
              <w:rPr>
                <w:lang w:eastAsia="zh-CN"/>
              </w:rPr>
            </w:pPr>
            <w:r>
              <w:rPr>
                <w:rFonts w:eastAsia="SimSun" w:hint="eastAsia"/>
                <w:lang w:eastAsia="zh-CN"/>
              </w:rPr>
              <w:t>Agree with Rapporteur</w:t>
            </w:r>
            <w:r>
              <w:rPr>
                <w:rFonts w:eastAsia="SimSun"/>
                <w:lang w:eastAsia="zh-CN"/>
              </w:rPr>
              <w:t xml:space="preserve">. </w:t>
            </w:r>
          </w:p>
        </w:tc>
      </w:tr>
      <w:tr w:rsidR="00172E08"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20F5A943" w:rsidR="00172E08" w:rsidRDefault="00765B1D" w:rsidP="00172E08">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110714D1" w14:textId="172F9072" w:rsidR="00172E08" w:rsidRDefault="00765B1D" w:rsidP="00172E0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7B65577" w14:textId="7299E4C5" w:rsidR="00172E08" w:rsidRDefault="00765B1D" w:rsidP="00172E08">
            <w:pPr>
              <w:pStyle w:val="TAC"/>
              <w:spacing w:before="20" w:after="20"/>
              <w:ind w:left="57" w:right="57"/>
              <w:jc w:val="left"/>
              <w:rPr>
                <w:lang w:eastAsia="zh-CN"/>
              </w:rPr>
            </w:pPr>
            <w:r>
              <w:rPr>
                <w:lang w:eastAsia="zh-CN"/>
              </w:rPr>
              <w:t xml:space="preserve">The proposal provides more information about “part of the network”, with this, </w:t>
            </w:r>
            <w:r w:rsidR="00EC6637">
              <w:rPr>
                <w:lang w:eastAsia="zh-CN"/>
              </w:rPr>
              <w:t xml:space="preserve">readers will be </w:t>
            </w:r>
            <w:proofErr w:type="gramStart"/>
            <w:r w:rsidR="00EC6637">
              <w:rPr>
                <w:lang w:eastAsia="zh-CN"/>
              </w:rPr>
              <w:t>more clear</w:t>
            </w:r>
            <w:proofErr w:type="gramEnd"/>
            <w:r w:rsidR="00EC6637">
              <w:rPr>
                <w:lang w:eastAsia="zh-CN"/>
              </w:rPr>
              <w:t>.</w:t>
            </w:r>
          </w:p>
        </w:tc>
      </w:tr>
      <w:tr w:rsidR="00172E08"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5F3FCCAF" w:rsidR="00172E08" w:rsidRDefault="00A57D06" w:rsidP="00172E08">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5CF89341" w14:textId="565CFFBC" w:rsidR="00172E08" w:rsidRDefault="00A57D06" w:rsidP="00172E0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172E08" w:rsidRDefault="00172E08" w:rsidP="00172E08">
            <w:pPr>
              <w:pStyle w:val="TAC"/>
              <w:spacing w:before="20" w:after="20"/>
              <w:ind w:left="57" w:right="57"/>
              <w:jc w:val="left"/>
              <w:rPr>
                <w:lang w:eastAsia="zh-CN"/>
              </w:rPr>
            </w:pPr>
          </w:p>
        </w:tc>
      </w:tr>
      <w:tr w:rsidR="009C1AD9" w14:paraId="0543322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9C3B2" w14:textId="71E3D3E9" w:rsidR="009C1AD9" w:rsidRPr="009C1AD9" w:rsidRDefault="009C1AD9" w:rsidP="00172E08">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1090" w:type="dxa"/>
            <w:tcBorders>
              <w:top w:val="single" w:sz="4" w:space="0" w:color="auto"/>
              <w:left w:val="single" w:sz="4" w:space="0" w:color="auto"/>
              <w:bottom w:val="single" w:sz="4" w:space="0" w:color="auto"/>
              <w:right w:val="single" w:sz="4" w:space="0" w:color="auto"/>
            </w:tcBorders>
          </w:tcPr>
          <w:p w14:paraId="534587E9" w14:textId="4D24D5D7" w:rsidR="009C1AD9" w:rsidRPr="009C1AD9" w:rsidRDefault="009C1AD9" w:rsidP="00172E08">
            <w:pPr>
              <w:pStyle w:val="TAC"/>
              <w:spacing w:before="20" w:after="20"/>
              <w:ind w:left="57" w:right="57"/>
              <w:jc w:val="left"/>
              <w:rPr>
                <w:rFonts w:eastAsia="SimSun"/>
                <w:lang w:eastAsia="zh-CN"/>
              </w:rPr>
            </w:pPr>
            <w:r>
              <w:rPr>
                <w:rFonts w:eastAsia="SimSun"/>
                <w:lang w:eastAsia="zh-CN"/>
              </w:rPr>
              <w:t>No strong view</w:t>
            </w:r>
          </w:p>
        </w:tc>
        <w:tc>
          <w:tcPr>
            <w:tcW w:w="6846" w:type="dxa"/>
            <w:tcBorders>
              <w:top w:val="single" w:sz="4" w:space="0" w:color="auto"/>
              <w:left w:val="single" w:sz="4" w:space="0" w:color="auto"/>
              <w:bottom w:val="single" w:sz="4" w:space="0" w:color="auto"/>
              <w:right w:val="single" w:sz="4" w:space="0" w:color="auto"/>
            </w:tcBorders>
          </w:tcPr>
          <w:p w14:paraId="2D7BE66A" w14:textId="21020E42" w:rsidR="009C1AD9" w:rsidRPr="009C1AD9" w:rsidRDefault="00860096" w:rsidP="00172E08">
            <w:pPr>
              <w:pStyle w:val="TAC"/>
              <w:spacing w:before="20" w:after="20"/>
              <w:ind w:left="57" w:right="57"/>
              <w:jc w:val="left"/>
              <w:rPr>
                <w:rFonts w:eastAsia="SimSun"/>
                <w:lang w:eastAsia="zh-CN"/>
              </w:rPr>
            </w:pPr>
            <w:r>
              <w:rPr>
                <w:rFonts w:eastAsia="SimSun"/>
                <w:lang w:eastAsia="zh-CN"/>
              </w:rPr>
              <w:t xml:space="preserve">And </w:t>
            </w:r>
            <w:r w:rsidR="009C1AD9">
              <w:rPr>
                <w:rFonts w:eastAsia="SimSun"/>
                <w:lang w:eastAsia="zh-CN"/>
              </w:rPr>
              <w:t xml:space="preserve">we </w:t>
            </w:r>
            <w:r>
              <w:rPr>
                <w:rFonts w:eastAsia="SimSun"/>
                <w:lang w:eastAsia="zh-CN"/>
              </w:rPr>
              <w:t>also agree with OPPO and Apple that the last sentence should be updated or removed to align with SA2 CR.</w:t>
            </w:r>
          </w:p>
        </w:tc>
      </w:tr>
      <w:tr w:rsidR="0021791F" w14:paraId="0BBB83A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8E06C" w14:textId="6A745FFB" w:rsidR="0021791F" w:rsidRDefault="0021791F" w:rsidP="00172E08">
            <w:pPr>
              <w:pStyle w:val="TAC"/>
              <w:spacing w:before="20" w:after="20"/>
              <w:ind w:left="57" w:right="57"/>
              <w:jc w:val="left"/>
              <w:rPr>
                <w:rFonts w:eastAsia="SimSun"/>
                <w:lang w:eastAsia="zh-CN"/>
              </w:rPr>
            </w:pPr>
            <w:r>
              <w:rPr>
                <w:rFonts w:eastAsia="SimSun"/>
                <w:lang w:eastAsia="zh-CN"/>
              </w:rPr>
              <w:t>T-Mobile</w:t>
            </w:r>
          </w:p>
        </w:tc>
        <w:tc>
          <w:tcPr>
            <w:tcW w:w="1090" w:type="dxa"/>
            <w:tcBorders>
              <w:top w:val="single" w:sz="4" w:space="0" w:color="auto"/>
              <w:left w:val="single" w:sz="4" w:space="0" w:color="auto"/>
              <w:bottom w:val="single" w:sz="4" w:space="0" w:color="auto"/>
              <w:right w:val="single" w:sz="4" w:space="0" w:color="auto"/>
            </w:tcBorders>
          </w:tcPr>
          <w:p w14:paraId="13C63D51" w14:textId="5F0C561F" w:rsidR="0021791F" w:rsidRDefault="0021791F" w:rsidP="00172E08">
            <w:pPr>
              <w:pStyle w:val="TAC"/>
              <w:spacing w:before="20" w:after="20"/>
              <w:ind w:left="57" w:right="57"/>
              <w:jc w:val="left"/>
              <w:rPr>
                <w:rFonts w:eastAsia="SimSun"/>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372B1B1A" w14:textId="32B945D5" w:rsidR="0021791F" w:rsidRDefault="0021791F" w:rsidP="00172E08">
            <w:pPr>
              <w:pStyle w:val="TAC"/>
              <w:spacing w:before="20" w:after="20"/>
              <w:ind w:left="57" w:right="57"/>
              <w:jc w:val="left"/>
              <w:rPr>
                <w:rFonts w:eastAsia="SimSun"/>
                <w:lang w:eastAsia="zh-CN"/>
              </w:rPr>
            </w:pPr>
            <w:r>
              <w:rPr>
                <w:rFonts w:eastAsia="SimSun"/>
                <w:lang w:eastAsia="zh-CN"/>
              </w:rPr>
              <w:t>Agree with rapporteur.</w:t>
            </w:r>
          </w:p>
        </w:tc>
      </w:tr>
      <w:tr w:rsidR="00662011" w14:paraId="4BDB0703" w14:textId="77777777" w:rsidTr="00662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82DAB" w14:textId="77777777" w:rsidR="00662011" w:rsidRDefault="00662011" w:rsidP="00A41353">
            <w:pPr>
              <w:pStyle w:val="TAC"/>
              <w:spacing w:before="20" w:after="20"/>
              <w:ind w:left="57" w:right="57"/>
              <w:jc w:val="left"/>
              <w:rPr>
                <w:rFonts w:eastAsia="SimSun"/>
                <w:lang w:eastAsia="zh-CN"/>
              </w:rPr>
            </w:pPr>
            <w:r>
              <w:rPr>
                <w:rFonts w:eastAsia="SimSun"/>
                <w:lang w:eastAsia="zh-CN"/>
              </w:rPr>
              <w:t>Ericsson</w:t>
            </w:r>
          </w:p>
        </w:tc>
        <w:tc>
          <w:tcPr>
            <w:tcW w:w="1090" w:type="dxa"/>
            <w:tcBorders>
              <w:top w:val="single" w:sz="4" w:space="0" w:color="auto"/>
              <w:left w:val="single" w:sz="4" w:space="0" w:color="auto"/>
              <w:bottom w:val="single" w:sz="4" w:space="0" w:color="auto"/>
              <w:right w:val="single" w:sz="4" w:space="0" w:color="auto"/>
            </w:tcBorders>
          </w:tcPr>
          <w:p w14:paraId="467CDBE0" w14:textId="77777777" w:rsidR="00662011" w:rsidRDefault="00662011" w:rsidP="00A41353">
            <w:pPr>
              <w:pStyle w:val="TAC"/>
              <w:spacing w:before="20" w:after="20"/>
              <w:ind w:left="57" w:right="57"/>
              <w:jc w:val="left"/>
              <w:rPr>
                <w:rFonts w:eastAsia="SimSun"/>
                <w:lang w:eastAsia="zh-CN"/>
              </w:rPr>
            </w:pPr>
            <w:r>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F0C09A6" w14:textId="77777777" w:rsidR="00662011" w:rsidRDefault="00662011" w:rsidP="00A41353">
            <w:pPr>
              <w:pStyle w:val="TAC"/>
              <w:spacing w:before="20" w:after="20"/>
              <w:ind w:left="57" w:right="57"/>
              <w:jc w:val="left"/>
              <w:rPr>
                <w:rFonts w:eastAsia="SimSun"/>
                <w:lang w:eastAsia="zh-CN"/>
              </w:rPr>
            </w:pPr>
            <w:r>
              <w:rPr>
                <w:rFonts w:eastAsia="SimSun"/>
                <w:lang w:eastAsia="zh-CN"/>
              </w:rPr>
              <w:t xml:space="preserve">If a slice is only available in one or a few TA’s, the UE’s RA will be limited to these </w:t>
            </w:r>
            <w:proofErr w:type="gramStart"/>
            <w:r>
              <w:rPr>
                <w:rFonts w:eastAsia="SimSun"/>
                <w:lang w:eastAsia="zh-CN"/>
              </w:rPr>
              <w:t>RA’s</w:t>
            </w:r>
            <w:proofErr w:type="gramEnd"/>
            <w:r>
              <w:rPr>
                <w:rFonts w:eastAsia="SimSun"/>
                <w:lang w:eastAsia="zh-CN"/>
              </w:rPr>
              <w:t>, so there is no contradiction.</w:t>
            </w:r>
          </w:p>
        </w:tc>
      </w:tr>
    </w:tbl>
    <w:p w14:paraId="76D3BC2B" w14:textId="77777777" w:rsidR="005D4FA1" w:rsidRDefault="005D4FA1" w:rsidP="005D4FA1"/>
    <w:p w14:paraId="7C22302E" w14:textId="39E3B9B5" w:rsidR="00DC1CDB" w:rsidRPr="004643A8" w:rsidRDefault="00DC1CDB" w:rsidP="00DC1CDB">
      <w:pPr>
        <w:rPr>
          <w:b/>
          <w:bCs/>
        </w:rPr>
      </w:pPr>
      <w:r w:rsidRPr="004643A8">
        <w:rPr>
          <w:b/>
          <w:bCs/>
        </w:rPr>
        <w:t xml:space="preserve">Summary </w:t>
      </w:r>
      <w:r>
        <w:rPr>
          <w:b/>
          <w:bCs/>
        </w:rPr>
        <w:t>5b</w:t>
      </w:r>
      <w:r w:rsidRPr="004643A8">
        <w:rPr>
          <w:b/>
          <w:bCs/>
        </w:rPr>
        <w:t xml:space="preserve">: </w:t>
      </w:r>
      <w:r w:rsidR="00EB4BC3">
        <w:t>6</w:t>
      </w:r>
      <w:r w:rsidRPr="004224CB">
        <w:t xml:space="preserve"> companies supported the proposal, </w:t>
      </w:r>
      <w:r w:rsidR="00EB4BC3">
        <w:t>7</w:t>
      </w:r>
      <w:r w:rsidRPr="004224CB">
        <w:t xml:space="preserve"> companies disagree with the proposal, </w:t>
      </w:r>
      <w:r w:rsidR="00EB4BC3">
        <w:t>3</w:t>
      </w:r>
      <w:r w:rsidRPr="004224CB">
        <w:t xml:space="preserve"> companies have no strong view.</w:t>
      </w:r>
      <w:r>
        <w:t xml:space="preserve"> </w:t>
      </w:r>
      <w:proofErr w:type="gramStart"/>
      <w:r>
        <w:t>A number of</w:t>
      </w:r>
      <w:proofErr w:type="gramEnd"/>
      <w:r>
        <w:t xml:space="preserve"> companies commented to remove the last sentence to avoid any misalignment with SA2 specification.</w:t>
      </w:r>
    </w:p>
    <w:p w14:paraId="469F5789" w14:textId="77777777" w:rsidR="00DC1CDB" w:rsidRDefault="00DC1CDB" w:rsidP="00DC1CDB">
      <w:r w:rsidRPr="004224CB">
        <w:rPr>
          <w:b/>
          <w:bCs/>
        </w:rPr>
        <w:t xml:space="preserve">Proposal </w:t>
      </w:r>
      <w:r>
        <w:rPr>
          <w:b/>
          <w:bCs/>
        </w:rPr>
        <w:t>5b</w:t>
      </w:r>
      <w:r w:rsidRPr="004224CB">
        <w:rPr>
          <w:b/>
          <w:bCs/>
        </w:rPr>
        <w:t>: Do not introduce th</w:t>
      </w:r>
      <w:r>
        <w:rPr>
          <w:b/>
          <w:bCs/>
        </w:rPr>
        <w:t xml:space="preserve">e </w:t>
      </w:r>
      <w:r w:rsidRPr="004224CB">
        <w:rPr>
          <w:b/>
          <w:bCs/>
        </w:rPr>
        <w:t xml:space="preserve">change </w:t>
      </w:r>
      <w:r>
        <w:rPr>
          <w:b/>
          <w:bCs/>
        </w:rPr>
        <w:t>pr</w:t>
      </w:r>
      <w:r w:rsidRPr="004224CB">
        <w:rPr>
          <w:b/>
          <w:bCs/>
        </w:rPr>
        <w:t xml:space="preserve">oposed </w:t>
      </w:r>
      <w:r>
        <w:rPr>
          <w:b/>
          <w:bCs/>
        </w:rPr>
        <w:t xml:space="preserve">for </w:t>
      </w:r>
      <w:r w:rsidRPr="004224CB">
        <w:rPr>
          <w:b/>
          <w:bCs/>
        </w:rPr>
        <w:t xml:space="preserve">clause </w:t>
      </w:r>
      <w:r>
        <w:rPr>
          <w:b/>
          <w:bCs/>
        </w:rPr>
        <w:t>16.3</w:t>
      </w:r>
      <w:r w:rsidRPr="004224CB">
        <w:rPr>
          <w:b/>
          <w:bCs/>
        </w:rPr>
        <w:t>.1 in</w:t>
      </w:r>
      <w:r w:rsidRPr="00D84C3A">
        <w:rPr>
          <w:b/>
          <w:bCs/>
        </w:rPr>
        <w:t xml:space="preserve"> </w:t>
      </w:r>
      <w:hyperlink r:id="rId27" w:history="1">
        <w:r w:rsidRPr="00D84C3A">
          <w:rPr>
            <w:rStyle w:val="Hyperlink"/>
            <w:b/>
            <w:bCs/>
          </w:rPr>
          <w:t>R2-2205975</w:t>
        </w:r>
      </w:hyperlink>
      <w:r w:rsidRPr="00D84C3A">
        <w:rPr>
          <w:b/>
          <w:bCs/>
        </w:rPr>
        <w:t>.</w:t>
      </w:r>
      <w:r>
        <w:t xml:space="preserve"> </w:t>
      </w:r>
    </w:p>
    <w:p w14:paraId="69EE024D" w14:textId="77777777" w:rsidR="00DC1CDB" w:rsidRPr="00D84C3A" w:rsidRDefault="00DC1CDB" w:rsidP="00DC1CDB">
      <w:pPr>
        <w:rPr>
          <w:b/>
          <w:bCs/>
        </w:rPr>
      </w:pPr>
      <w:r w:rsidRPr="00D84C3A">
        <w:rPr>
          <w:b/>
          <w:bCs/>
        </w:rPr>
        <w:t>Proposal 5c: Remove the following sentence from 16.3.1: "</w:t>
      </w:r>
      <w:r w:rsidRPr="00D84C3A">
        <w:rPr>
          <w:b/>
          <w:bCs/>
          <w:lang w:eastAsia="ja-JP"/>
        </w:rPr>
        <w:t xml:space="preserve">It is assumed that the slice </w:t>
      </w:r>
      <w:r w:rsidRPr="00D84C3A">
        <w:rPr>
          <w:rFonts w:eastAsia="Malgun Gothic"/>
          <w:b/>
          <w:bCs/>
          <w:lang w:eastAsia="ko-KR"/>
        </w:rPr>
        <w:t xml:space="preserve">availability </w:t>
      </w:r>
      <w:r w:rsidRPr="00D84C3A">
        <w:rPr>
          <w:b/>
          <w:bCs/>
          <w:lang w:eastAsia="ja-JP"/>
        </w:rPr>
        <w:t>does not change within the UE's registration area."</w:t>
      </w:r>
    </w:p>
    <w:p w14:paraId="613773C6" w14:textId="1378E611" w:rsidR="00C8522F" w:rsidRDefault="00C8522F" w:rsidP="00C8522F">
      <w:pPr>
        <w:pStyle w:val="Heading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8" w:history="1">
        <w:r>
          <w:rPr>
            <w:rStyle w:val="Hyperlink"/>
          </w:rPr>
          <w:t>R2-2205077</w:t>
        </w:r>
      </w:hyperlink>
      <w:r>
        <w:t>:</w:t>
      </w:r>
    </w:p>
    <w:p w14:paraId="4ED6D733" w14:textId="77777777" w:rsidR="005D4FA1" w:rsidRDefault="005D4FA1" w:rsidP="005D4FA1">
      <w:pPr>
        <w:ind w:left="568"/>
      </w:pPr>
      <w:r>
        <w:t>Slice</w:t>
      </w:r>
      <w:ins w:id="42" w:author="Huawei" w:date="2022-04-14T14:46:00Z">
        <w:r>
          <w:t xml:space="preserve"> group</w:t>
        </w:r>
      </w:ins>
      <w:r>
        <w:t xml:space="preserve"> specific RACH configuration for RA </w:t>
      </w:r>
      <w:ins w:id="43" w:author="Huawei" w:date="2022-04-14T14:46:00Z">
        <w:r>
          <w:t>partitioning</w:t>
        </w:r>
      </w:ins>
      <w:del w:id="44" w:author="Huawei" w:date="2022-04-14T14:46:00Z">
        <w:r>
          <w:delText>isolation</w:delText>
        </w:r>
      </w:del>
      <w:r>
        <w:t xml:space="preserve"> and prioritization can be included in SIB1 message</w:t>
      </w:r>
      <w:del w:id="45" w:author="Huawei" w:date="2022-04-14T14:46:00Z">
        <w:r>
          <w:delText>s</w:delText>
        </w:r>
      </w:del>
      <w:r>
        <w:t xml:space="preserve">. The slice specific RACH configurations are associated to specific slice groups, and if not provided for a </w:t>
      </w:r>
      <w:del w:id="46"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47"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9" w:history="1">
        <w:r>
          <w:rPr>
            <w:rStyle w:val="Hyperlink"/>
          </w:rPr>
          <w:t>R2-2205492</w:t>
        </w:r>
      </w:hyperlink>
      <w:r w:rsidRPr="00E301B4">
        <w:rPr>
          <w:rStyle w:val="Hyperlink"/>
          <w:u w:val="none"/>
        </w:rPr>
        <w:t>:</w:t>
      </w:r>
    </w:p>
    <w:p w14:paraId="736DD45F" w14:textId="77777777" w:rsidR="00AE107A" w:rsidRDefault="00AE107A" w:rsidP="00AE107A">
      <w:pPr>
        <w:ind w:left="568"/>
      </w:pPr>
      <w:r>
        <w:lastRenderedPageBreak/>
        <w:t xml:space="preserve">Slice specific RACH configuration for RA isolation and prioritization can be included in SIB1 messages. The slice specific RACH configurations are associated to specific </w:t>
      </w:r>
      <w:ins w:id="48" w:author="Nokia(GWO)1" w:date="2022-04-14T15:11:00Z">
        <w:r>
          <w:t>Network Slice AS Groups (NSAGs)</w:t>
        </w:r>
      </w:ins>
      <w:del w:id="49" w:author="Nokia(GWO)1" w:date="2022-04-14T15:11:00Z">
        <w:r>
          <w:delText>slice groups</w:delText>
        </w:r>
      </w:del>
      <w:r>
        <w:t xml:space="preserve">, and if not provided for a </w:t>
      </w:r>
      <w:ins w:id="50" w:author="Nokia(GWO)1" w:date="2022-04-14T15:13:00Z">
        <w:r>
          <w:t>NSAG</w:t>
        </w:r>
      </w:ins>
      <w:del w:id="51"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52" w:author="Nokia(GWO)1" w:date="2022-04-14T15:12:00Z">
        <w:r>
          <w:t>NSAG</w:t>
        </w:r>
      </w:ins>
      <w:del w:id="53"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54" w:author="Nokia(GWO)1" w:date="2022-04-14T15:13:00Z"/>
          <w:color w:val="auto"/>
        </w:rPr>
      </w:pPr>
      <w:del w:id="55"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30" w:history="1">
        <w:r>
          <w:rPr>
            <w:rStyle w:val="Hyperlink"/>
          </w:rPr>
          <w:t>R2-2205975</w:t>
        </w:r>
      </w:hyperlink>
    </w:p>
    <w:p w14:paraId="0D323F13" w14:textId="77777777" w:rsidR="005D4FA1" w:rsidRDefault="005D4FA1" w:rsidP="005D4FA1">
      <w:pPr>
        <w:overflowPunct w:val="0"/>
        <w:autoSpaceDE w:val="0"/>
        <w:autoSpaceDN w:val="0"/>
        <w:adjustRightInd w:val="0"/>
        <w:ind w:left="568"/>
        <w:textAlignment w:val="baseline"/>
        <w:rPr>
          <w:ins w:id="56"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57" w:author="Ericsson" w:date="2022-04-25T15:07:00Z">
        <w:r>
          <w:rPr>
            <w:lang w:eastAsia="ja-JP"/>
          </w:rPr>
          <w:delText>slice group</w:delText>
        </w:r>
      </w:del>
      <w:ins w:id="58"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59"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A00168">
      <w:pPr>
        <w:pStyle w:val="B1"/>
        <w:numPr>
          <w:ilvl w:val="0"/>
          <w:numId w:val="11"/>
        </w:numPr>
      </w:pPr>
      <w:r>
        <w:t xml:space="preserve">If the use of NSAG is accepted, then it is proposed to use NSAG here. </w:t>
      </w:r>
    </w:p>
    <w:p w14:paraId="2A53A591" w14:textId="7CB3FA68" w:rsidR="0018571A" w:rsidRDefault="00F1625E" w:rsidP="00A00168">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A00168">
      <w:pPr>
        <w:pStyle w:val="B1"/>
        <w:numPr>
          <w:ilvl w:val="0"/>
          <w:numId w:val="11"/>
        </w:numPr>
      </w:pPr>
      <w:r>
        <w:t xml:space="preserve">The added sentence </w:t>
      </w:r>
      <w:r w:rsidR="0018571A">
        <w:t xml:space="preserve">in </w:t>
      </w:r>
      <w:hyperlink r:id="rId31" w:history="1">
        <w:r w:rsidR="0018571A">
          <w:rPr>
            <w:rStyle w:val="Hyperlink"/>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A00168">
            <w:pPr>
              <w:pStyle w:val="TAH"/>
              <w:spacing w:before="20" w:after="20"/>
              <w:ind w:left="57" w:right="57"/>
              <w:jc w:val="left"/>
            </w:pPr>
            <w:r>
              <w:t>Comments</w:t>
            </w:r>
          </w:p>
        </w:tc>
      </w:tr>
      <w:tr w:rsidR="00A320F6" w14:paraId="39017ED4"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A00168">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A00168">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A00168">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6A4618CE"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74F27ACB" w14:textId="720E801C"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155DABE5" w14:textId="23EEB7E3"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B</w:t>
            </w:r>
          </w:p>
        </w:tc>
        <w:tc>
          <w:tcPr>
            <w:tcW w:w="810" w:type="dxa"/>
            <w:tcBorders>
              <w:top w:val="single" w:sz="4" w:space="0" w:color="auto"/>
              <w:left w:val="single" w:sz="4" w:space="0" w:color="auto"/>
              <w:bottom w:val="single" w:sz="4" w:space="0" w:color="auto"/>
              <w:right w:val="single" w:sz="4" w:space="0" w:color="auto"/>
            </w:tcBorders>
          </w:tcPr>
          <w:p w14:paraId="45982444" w14:textId="75568B17"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B427C1" w14:textId="5F3873E6"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ot sure if the change is needed</w:t>
            </w:r>
            <w:r w:rsidR="00AD182E">
              <w:rPr>
                <w:rFonts w:eastAsia="SimSun"/>
                <w:lang w:eastAsia="zh-CN"/>
              </w:rPr>
              <w:t xml:space="preserve"> since the definition of </w:t>
            </w:r>
            <w:proofErr w:type="gramStart"/>
            <w:r w:rsidR="00AD182E">
              <w:rPr>
                <w:rFonts w:eastAsia="SimSun"/>
                <w:lang w:eastAsia="zh-CN"/>
              </w:rPr>
              <w:t>NSAG</w:t>
            </w:r>
            <w:r w:rsidR="00A84320">
              <w:rPr>
                <w:rFonts w:eastAsia="SimSun"/>
                <w:lang w:eastAsia="zh-CN"/>
              </w:rPr>
              <w:t>(</w:t>
            </w:r>
            <w:proofErr w:type="gramEnd"/>
            <w:r w:rsidR="00A84320">
              <w:rPr>
                <w:rFonts w:eastAsia="SimSun"/>
                <w:lang w:eastAsia="zh-CN"/>
              </w:rPr>
              <w:t>related to Q3)</w:t>
            </w:r>
            <w:r w:rsidR="00AD182E">
              <w:rPr>
                <w:rFonts w:eastAsia="SimSun"/>
                <w:lang w:eastAsia="zh-CN"/>
              </w:rPr>
              <w:t xml:space="preserve"> seems sufficient to us</w:t>
            </w:r>
            <w:r w:rsidR="000F2D04">
              <w:rPr>
                <w:rFonts w:eastAsia="SimSun"/>
                <w:lang w:eastAsia="zh-CN"/>
              </w:rPr>
              <w:t xml:space="preserve">. Also, it is not </w:t>
            </w:r>
            <w:r w:rsidR="008B58C1">
              <w:rPr>
                <w:rFonts w:eastAsia="SimSun"/>
                <w:lang w:eastAsia="zh-CN"/>
              </w:rPr>
              <w:t>the</w:t>
            </w:r>
            <w:r w:rsidR="000F2D04">
              <w:rPr>
                <w:rFonts w:eastAsia="SimSun"/>
                <w:lang w:eastAsia="zh-CN"/>
              </w:rPr>
              <w:t xml:space="preserve"> correct place to have it </w:t>
            </w:r>
            <w:r w:rsidR="006B483D">
              <w:rPr>
                <w:rFonts w:eastAsia="SimSun"/>
                <w:lang w:eastAsia="zh-CN"/>
              </w:rPr>
              <w:t>since it is not only for RACH but for cell reselection.</w:t>
            </w:r>
          </w:p>
        </w:tc>
      </w:tr>
      <w:tr w:rsidR="00031960" w14:paraId="3791EC4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3823EFA4"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899" w:type="dxa"/>
            <w:tcBorders>
              <w:top w:val="single" w:sz="4" w:space="0" w:color="auto"/>
              <w:left w:val="single" w:sz="4" w:space="0" w:color="auto"/>
              <w:bottom w:val="single" w:sz="4" w:space="0" w:color="auto"/>
              <w:right w:val="single" w:sz="4" w:space="0" w:color="auto"/>
            </w:tcBorders>
          </w:tcPr>
          <w:p w14:paraId="2FCCD521" w14:textId="55AD3B52"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60190F74" w14:textId="1A7791DE" w:rsidR="00031960" w:rsidRPr="00031960" w:rsidRDefault="00031960" w:rsidP="00031960">
            <w:pPr>
              <w:pStyle w:val="TAC"/>
              <w:spacing w:before="20" w:after="20"/>
              <w:ind w:left="57" w:right="57"/>
              <w:jc w:val="left"/>
              <w:rPr>
                <w:rFonts w:eastAsia="SimSun"/>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0D962ADD" w:rsidR="00031960" w:rsidRPr="00031960" w:rsidRDefault="00031960" w:rsidP="00031960">
            <w:pPr>
              <w:pStyle w:val="TAC"/>
              <w:spacing w:before="20" w:after="20"/>
              <w:ind w:left="57" w:right="57"/>
              <w:jc w:val="left"/>
              <w:rPr>
                <w:rFonts w:eastAsia="SimSun"/>
                <w:lang w:eastAsia="zh-CN"/>
              </w:rPr>
            </w:pPr>
            <w:r>
              <w:rPr>
                <w:rFonts w:eastAsia="SimSun"/>
                <w:lang w:eastAsia="zh-CN"/>
              </w:rPr>
              <w:t xml:space="preserve">B </w:t>
            </w: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5F8BFF52" w14:textId="77777777" w:rsidR="00031960" w:rsidRDefault="00031960" w:rsidP="0003196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B), as there some corrections on the naming of partitioning raised in the RACH common session, we prefer to wait for the decision and get align with RACH common session to have a clear clarification on the RA partitioning.</w:t>
            </w:r>
          </w:p>
          <w:p w14:paraId="1A0B1E31" w14:textId="18CEC7FB" w:rsidR="00031960" w:rsidRDefault="00031960" w:rsidP="00031960">
            <w:pPr>
              <w:pStyle w:val="TAC"/>
              <w:spacing w:before="20" w:after="20"/>
              <w:ind w:left="57" w:right="57"/>
              <w:jc w:val="left"/>
              <w:rPr>
                <w:lang w:eastAsia="zh-CN"/>
              </w:rPr>
            </w:pPr>
            <w:r>
              <w:rPr>
                <w:rFonts w:eastAsia="SimSun"/>
                <w:lang w:eastAsia="zh-CN"/>
              </w:rPr>
              <w:t>For D), w</w:t>
            </w:r>
            <w:r>
              <w:rPr>
                <w:rFonts w:eastAsia="SimSun" w:hint="eastAsia"/>
                <w:lang w:eastAsia="zh-CN"/>
              </w:rPr>
              <w:t>e agree</w:t>
            </w:r>
            <w:r>
              <w:rPr>
                <w:rFonts w:eastAsia="SimSun"/>
                <w:lang w:eastAsia="zh-CN"/>
              </w:rPr>
              <w:t xml:space="preserve"> with LGE that NSAG mapping is also for </w:t>
            </w:r>
            <w:proofErr w:type="gramStart"/>
            <w:r>
              <w:rPr>
                <w:rFonts w:eastAsia="SimSun"/>
                <w:lang w:eastAsia="zh-CN"/>
              </w:rPr>
              <w:t>slice based</w:t>
            </w:r>
            <w:proofErr w:type="gramEnd"/>
            <w:r>
              <w:rPr>
                <w:rFonts w:eastAsia="SimSun"/>
                <w:lang w:eastAsia="zh-CN"/>
              </w:rPr>
              <w:t xml:space="preserve"> cell reselection.</w:t>
            </w:r>
          </w:p>
        </w:tc>
      </w:tr>
      <w:tr w:rsidR="00031960" w14:paraId="6B2A9E4F"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3A6D241F" w:rsidR="00031960" w:rsidRPr="008F0B77" w:rsidRDefault="008F0B77"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4117B1F2" w14:textId="58C918D6" w:rsidR="00031960" w:rsidRDefault="008F0B77" w:rsidP="00031960">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35CAB3EB" w:rsidR="00031960" w:rsidRDefault="008F0B77" w:rsidP="00031960">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031960" w:rsidRPr="009D7282" w:rsidRDefault="00031960" w:rsidP="00031960">
            <w:pPr>
              <w:pStyle w:val="TAC"/>
              <w:spacing w:before="20" w:after="20"/>
              <w:ind w:left="57" w:right="57"/>
              <w:jc w:val="left"/>
              <w:rPr>
                <w:lang w:val="en-US" w:eastAsia="zh-CN"/>
              </w:rPr>
            </w:pPr>
          </w:p>
        </w:tc>
      </w:tr>
      <w:tr w:rsidR="00754491" w14:paraId="1E4112E8"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5F2D66D9"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899" w:type="dxa"/>
            <w:tcBorders>
              <w:top w:val="single" w:sz="4" w:space="0" w:color="auto"/>
              <w:left w:val="single" w:sz="4" w:space="0" w:color="auto"/>
              <w:bottom w:val="single" w:sz="4" w:space="0" w:color="auto"/>
              <w:right w:val="single" w:sz="4" w:space="0" w:color="auto"/>
            </w:tcBorders>
          </w:tcPr>
          <w:p w14:paraId="1DDC1546" w14:textId="6BCF6DCB" w:rsidR="00754491" w:rsidRDefault="00754491" w:rsidP="00754491">
            <w:pPr>
              <w:pStyle w:val="TAC"/>
              <w:spacing w:before="20" w:after="20"/>
              <w:ind w:left="57" w:right="57"/>
              <w:jc w:val="left"/>
              <w:rPr>
                <w:lang w:eastAsia="zh-CN"/>
              </w:rPr>
            </w:pPr>
            <w:r>
              <w:rPr>
                <w:rFonts w:eastAsia="SimSun" w:hint="eastAsia"/>
                <w:lang w:eastAsia="zh-CN"/>
              </w:rPr>
              <w:t>A</w:t>
            </w:r>
            <w:r>
              <w:rPr>
                <w:rFonts w:eastAsia="SimSun"/>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754491" w:rsidRDefault="00754491" w:rsidP="0075449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0FB3F238" w:rsidR="00754491" w:rsidRDefault="00754491" w:rsidP="00754491">
            <w:pPr>
              <w:pStyle w:val="TAC"/>
              <w:spacing w:before="20" w:after="20"/>
              <w:ind w:left="57" w:right="57"/>
              <w:jc w:val="left"/>
              <w:rPr>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FD4B56D" w14:textId="77A2A8E3" w:rsidR="00754491" w:rsidRDefault="00754491" w:rsidP="00754491">
            <w:pPr>
              <w:pStyle w:val="TAC"/>
              <w:spacing w:before="20" w:after="20"/>
              <w:ind w:left="57" w:right="57"/>
              <w:jc w:val="left"/>
              <w:rPr>
                <w:lang w:eastAsia="zh-CN"/>
              </w:rPr>
            </w:pPr>
            <w:r>
              <w:rPr>
                <w:rFonts w:eastAsia="SimSun"/>
                <w:lang w:eastAsia="zh-CN"/>
              </w:rPr>
              <w:t>For D), we share the similar views as LGE.</w:t>
            </w:r>
          </w:p>
        </w:tc>
      </w:tr>
      <w:tr w:rsidR="00303255" w14:paraId="7F650D2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6D2A71D1"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426D2A63" w14:textId="105D4B93" w:rsidR="00303255" w:rsidRDefault="00303255" w:rsidP="00303255">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70FFF4F3" w14:textId="66290890" w:rsidR="00303255" w:rsidRDefault="00303255" w:rsidP="00303255">
            <w:pPr>
              <w:pStyle w:val="TAC"/>
              <w:spacing w:before="20" w:after="20"/>
              <w:ind w:left="57" w:right="57"/>
              <w:jc w:val="left"/>
              <w:rPr>
                <w:lang w:eastAsia="zh-CN"/>
              </w:rPr>
            </w:pPr>
            <w:r>
              <w:rPr>
                <w:lang w:eastAsia="zh-CN"/>
              </w:rPr>
              <w:t>B</w:t>
            </w:r>
          </w:p>
        </w:tc>
        <w:tc>
          <w:tcPr>
            <w:tcW w:w="810" w:type="dxa"/>
            <w:tcBorders>
              <w:top w:val="single" w:sz="4" w:space="0" w:color="auto"/>
              <w:left w:val="single" w:sz="4" w:space="0" w:color="auto"/>
              <w:bottom w:val="single" w:sz="4" w:space="0" w:color="auto"/>
              <w:right w:val="single" w:sz="4" w:space="0" w:color="auto"/>
            </w:tcBorders>
          </w:tcPr>
          <w:p w14:paraId="2664F814" w14:textId="4F3A6510" w:rsidR="00303255" w:rsidRDefault="00303255" w:rsidP="00303255">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A8DDD07" w14:textId="0E43EE1B" w:rsidR="00303255" w:rsidRDefault="00303255" w:rsidP="00303255">
            <w:pPr>
              <w:pStyle w:val="TAC"/>
              <w:spacing w:before="20" w:after="20"/>
              <w:ind w:left="57" w:right="57"/>
              <w:jc w:val="left"/>
              <w:rPr>
                <w:lang w:eastAsia="zh-CN"/>
              </w:rPr>
            </w:pPr>
            <w:r>
              <w:rPr>
                <w:lang w:eastAsia="zh-CN"/>
              </w:rPr>
              <w:t xml:space="preserve">Agree the comments from other companies that D may not be needed or at least should not be here. </w:t>
            </w:r>
          </w:p>
        </w:tc>
      </w:tr>
      <w:tr w:rsidR="009368E3" w14:paraId="57B4199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5DF8FF72" w:rsidR="009368E3" w:rsidRDefault="009368E3" w:rsidP="009368E3">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78AD12DC" w14:textId="346C9ED8" w:rsidR="009368E3" w:rsidRDefault="009368E3" w:rsidP="009368E3">
            <w:pPr>
              <w:pStyle w:val="TAC"/>
              <w:spacing w:before="20" w:after="20"/>
              <w:ind w:left="57" w:right="57"/>
              <w:jc w:val="left"/>
              <w:rPr>
                <w:lang w:eastAsia="zh-CN"/>
              </w:rPr>
            </w:pPr>
            <w:proofErr w:type="gramStart"/>
            <w:r>
              <w:rPr>
                <w:lang w:eastAsia="zh-CN"/>
              </w:rPr>
              <w:t>A,B</w:t>
            </w:r>
            <w:proofErr w:type="gramEnd"/>
            <w:r>
              <w:rPr>
                <w:lang w:eastAsia="zh-CN"/>
              </w:rPr>
              <w:t>,C</w:t>
            </w: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9368E3" w:rsidRDefault="009368E3" w:rsidP="009368E3">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4616838F" w:rsidR="009368E3" w:rsidRDefault="009368E3" w:rsidP="009368E3">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2FAAB0" w14:textId="36B16895" w:rsidR="009368E3" w:rsidRDefault="009368E3" w:rsidP="009368E3">
            <w:pPr>
              <w:pStyle w:val="TAC"/>
              <w:spacing w:before="20" w:after="20"/>
              <w:ind w:left="57" w:right="57"/>
              <w:jc w:val="left"/>
              <w:rPr>
                <w:lang w:eastAsia="zh-CN"/>
              </w:rPr>
            </w:pPr>
          </w:p>
        </w:tc>
      </w:tr>
      <w:tr w:rsidR="00303255" w14:paraId="7E044F2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68261B3E"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40FBA77A" w14:textId="0B0CB268" w:rsidR="00303255" w:rsidRPr="009D23B0" w:rsidRDefault="009D23B0" w:rsidP="00303255">
            <w:pPr>
              <w:pStyle w:val="TAC"/>
              <w:spacing w:before="20" w:after="20"/>
              <w:ind w:left="57" w:right="57"/>
              <w:jc w:val="left"/>
              <w:rPr>
                <w:rFonts w:eastAsia="SimSun"/>
                <w:lang w:eastAsia="zh-CN"/>
              </w:rPr>
            </w:pPr>
            <w:proofErr w:type="gramStart"/>
            <w:r>
              <w:rPr>
                <w:rFonts w:eastAsia="SimSun" w:hint="eastAsia"/>
                <w:lang w:eastAsia="zh-CN"/>
              </w:rPr>
              <w:t>A,B</w:t>
            </w:r>
            <w:proofErr w:type="gramEnd"/>
            <w:r>
              <w:rPr>
                <w:rFonts w:eastAsia="SimSun" w:hint="eastAsia"/>
                <w:lang w:eastAsia="zh-CN"/>
              </w:rPr>
              <w:t>,C</w:t>
            </w: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0124E4F3"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9C10C5D" w14:textId="615180E2" w:rsidR="00303255" w:rsidRPr="009D23B0" w:rsidRDefault="009D23B0" w:rsidP="00303255">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ame view as above.</w:t>
            </w:r>
          </w:p>
        </w:tc>
      </w:tr>
      <w:tr w:rsidR="00466438" w14:paraId="0EDBA4DE"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0ECC1C37"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2DA13EE0" w14:textId="47632FBE" w:rsidR="00466438" w:rsidRDefault="00466438" w:rsidP="00466438">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1DF5D1D2" w14:textId="432B5AA0" w:rsidR="00466438" w:rsidRDefault="00466438" w:rsidP="00466438">
            <w:pPr>
              <w:pStyle w:val="TAC"/>
              <w:spacing w:before="20" w:after="20"/>
              <w:ind w:left="57" w:right="57"/>
              <w:jc w:val="left"/>
              <w:rPr>
                <w:lang w:eastAsia="zh-CN"/>
              </w:rPr>
            </w:pPr>
            <w:r>
              <w:rPr>
                <w:lang w:eastAsia="zh-CN"/>
              </w:rPr>
              <w:t>B, D</w:t>
            </w: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466438" w:rsidRDefault="00466438" w:rsidP="0046643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6CA311A4" w:rsidR="00466438" w:rsidRDefault="00466438" w:rsidP="00466438">
            <w:pPr>
              <w:pStyle w:val="TAC"/>
              <w:spacing w:before="20" w:after="20"/>
              <w:ind w:left="57" w:right="57"/>
              <w:jc w:val="left"/>
              <w:rPr>
                <w:lang w:eastAsia="zh-CN"/>
              </w:rPr>
            </w:pPr>
          </w:p>
        </w:tc>
      </w:tr>
      <w:tr w:rsidR="00303255" w14:paraId="58214670"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6117B0CE" w:rsidR="00303255" w:rsidRDefault="00443672" w:rsidP="00303255">
            <w:pPr>
              <w:pStyle w:val="TAC"/>
              <w:spacing w:before="20" w:after="20"/>
              <w:ind w:left="57" w:right="57"/>
              <w:jc w:val="left"/>
              <w:rPr>
                <w:lang w:eastAsia="zh-CN"/>
              </w:rPr>
            </w:pPr>
            <w:r>
              <w:rPr>
                <w:lang w:eastAsia="zh-CN"/>
              </w:rPr>
              <w:t>Intel</w:t>
            </w:r>
          </w:p>
        </w:tc>
        <w:tc>
          <w:tcPr>
            <w:tcW w:w="899" w:type="dxa"/>
            <w:tcBorders>
              <w:top w:val="single" w:sz="4" w:space="0" w:color="auto"/>
              <w:left w:val="single" w:sz="4" w:space="0" w:color="auto"/>
              <w:bottom w:val="single" w:sz="4" w:space="0" w:color="auto"/>
              <w:right w:val="single" w:sz="4" w:space="0" w:color="auto"/>
            </w:tcBorders>
          </w:tcPr>
          <w:p w14:paraId="7EC2DAC6" w14:textId="7528C637" w:rsidR="00303255" w:rsidRDefault="001B4BFF" w:rsidP="00303255">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144FD033" w14:textId="38491ED9" w:rsidR="00303255" w:rsidRDefault="001B4BFF" w:rsidP="00303255">
            <w:pPr>
              <w:pStyle w:val="TAC"/>
              <w:spacing w:before="20" w:after="20"/>
              <w:ind w:left="57" w:right="57"/>
              <w:jc w:val="left"/>
              <w:rPr>
                <w:lang w:eastAsia="zh-CN"/>
              </w:rPr>
            </w:pPr>
            <w:r>
              <w:rPr>
                <w:lang w:eastAsia="zh-CN"/>
              </w:rPr>
              <w:t>D</w:t>
            </w: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4A31025" w:rsidR="00303255" w:rsidRDefault="001B4BFF" w:rsidP="00303255">
            <w:pPr>
              <w:pStyle w:val="TAC"/>
              <w:spacing w:before="20" w:after="20"/>
              <w:ind w:left="57" w:right="57"/>
              <w:jc w:val="left"/>
              <w:rPr>
                <w:lang w:eastAsia="zh-CN"/>
              </w:rPr>
            </w:pPr>
            <w:r>
              <w:rPr>
                <w:lang w:eastAsia="zh-CN"/>
              </w:rPr>
              <w:t>We agree with other’s comments that D should be moved to a section common for reselection and RACH.</w:t>
            </w:r>
          </w:p>
        </w:tc>
      </w:tr>
      <w:tr w:rsidR="00303255" w14:paraId="46A250A6"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1BFF5DFD" w:rsidR="00303255" w:rsidRPr="00172E08" w:rsidRDefault="00172E08" w:rsidP="00303255">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99" w:type="dxa"/>
            <w:tcBorders>
              <w:top w:val="single" w:sz="4" w:space="0" w:color="auto"/>
              <w:left w:val="single" w:sz="4" w:space="0" w:color="auto"/>
              <w:bottom w:val="single" w:sz="4" w:space="0" w:color="auto"/>
              <w:right w:val="single" w:sz="4" w:space="0" w:color="auto"/>
            </w:tcBorders>
          </w:tcPr>
          <w:p w14:paraId="5BDDCD40" w14:textId="496892B0" w:rsidR="00303255" w:rsidRPr="00172E08" w:rsidRDefault="00172E08" w:rsidP="00303255">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4BD0492C" w:rsidR="00303255" w:rsidRPr="00172E08" w:rsidRDefault="00172E08" w:rsidP="00303255">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714DE56" w14:textId="125FEA88" w:rsidR="00303255" w:rsidRPr="00172E08" w:rsidRDefault="00172E08" w:rsidP="00303255">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hare similar view as above.</w:t>
            </w:r>
          </w:p>
        </w:tc>
      </w:tr>
      <w:tr w:rsidR="00303255" w14:paraId="72281F4C"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4B50472F" w:rsidR="00303255" w:rsidRDefault="00A57D06" w:rsidP="00303255">
            <w:pPr>
              <w:pStyle w:val="TAC"/>
              <w:spacing w:before="20" w:after="20"/>
              <w:ind w:left="57" w:right="57"/>
              <w:jc w:val="left"/>
              <w:rPr>
                <w:lang w:eastAsia="zh-CN"/>
              </w:rPr>
            </w:pPr>
            <w:r>
              <w:rPr>
                <w:lang w:eastAsia="zh-CN"/>
              </w:rPr>
              <w:t>Lenovo</w:t>
            </w:r>
          </w:p>
        </w:tc>
        <w:tc>
          <w:tcPr>
            <w:tcW w:w="899" w:type="dxa"/>
            <w:tcBorders>
              <w:top w:val="single" w:sz="4" w:space="0" w:color="auto"/>
              <w:left w:val="single" w:sz="4" w:space="0" w:color="auto"/>
              <w:bottom w:val="single" w:sz="4" w:space="0" w:color="auto"/>
              <w:right w:val="single" w:sz="4" w:space="0" w:color="auto"/>
            </w:tcBorders>
          </w:tcPr>
          <w:p w14:paraId="0C7C1843" w14:textId="19511F72" w:rsidR="00303255" w:rsidRDefault="00A57D06" w:rsidP="00303255">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303255" w:rsidRDefault="00303255" w:rsidP="00303255">
            <w:pPr>
              <w:pStyle w:val="TAC"/>
              <w:spacing w:before="20" w:after="20"/>
              <w:ind w:left="57" w:right="57"/>
              <w:jc w:val="left"/>
              <w:rPr>
                <w:lang w:eastAsia="zh-CN"/>
              </w:rPr>
            </w:pPr>
          </w:p>
        </w:tc>
      </w:tr>
      <w:tr w:rsidR="00303255" w14:paraId="30CA120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533DC638" w:rsidR="00303255" w:rsidRPr="00860096" w:rsidRDefault="00860096" w:rsidP="0030325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899" w:type="dxa"/>
            <w:tcBorders>
              <w:top w:val="single" w:sz="4" w:space="0" w:color="auto"/>
              <w:left w:val="single" w:sz="4" w:space="0" w:color="auto"/>
              <w:bottom w:val="single" w:sz="4" w:space="0" w:color="auto"/>
              <w:right w:val="single" w:sz="4" w:space="0" w:color="auto"/>
            </w:tcBorders>
          </w:tcPr>
          <w:p w14:paraId="71CCFA83" w14:textId="2C60A08E" w:rsidR="00303255" w:rsidRPr="00860096" w:rsidRDefault="00860096" w:rsidP="00303255">
            <w:pPr>
              <w:pStyle w:val="TAC"/>
              <w:spacing w:before="20" w:after="20"/>
              <w:ind w:left="57" w:right="57"/>
              <w:jc w:val="left"/>
              <w:rPr>
                <w:rFonts w:eastAsia="SimSun"/>
                <w:lang w:eastAsia="zh-CN"/>
              </w:rPr>
            </w:pPr>
            <w:proofErr w:type="gramStart"/>
            <w:r>
              <w:rPr>
                <w:rFonts w:eastAsia="SimSun" w:hint="eastAsia"/>
                <w:lang w:eastAsia="zh-CN"/>
              </w:rPr>
              <w:t>A</w:t>
            </w:r>
            <w:r>
              <w:rPr>
                <w:rFonts w:eastAsia="SimSun"/>
                <w:lang w:eastAsia="zh-CN"/>
              </w:rPr>
              <w:t>,B</w:t>
            </w:r>
            <w:proofErr w:type="gramEnd"/>
            <w:r>
              <w:rPr>
                <w:rFonts w:eastAsia="SimSun"/>
                <w:lang w:eastAsia="zh-CN"/>
              </w:rPr>
              <w:t>,C</w:t>
            </w: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11FC3703" w:rsidR="00303255" w:rsidRPr="00860096" w:rsidRDefault="00860096" w:rsidP="00303255">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286B207D" w14:textId="42B95B93" w:rsidR="00303255" w:rsidRPr="008067F9" w:rsidRDefault="008067F9" w:rsidP="00303255">
            <w:pPr>
              <w:pStyle w:val="TAC"/>
              <w:spacing w:before="20" w:after="20"/>
              <w:ind w:left="57" w:right="57"/>
              <w:jc w:val="left"/>
              <w:rPr>
                <w:rFonts w:eastAsia="SimSun"/>
                <w:lang w:eastAsia="zh-CN"/>
              </w:rPr>
            </w:pPr>
            <w:r>
              <w:rPr>
                <w:rFonts w:eastAsia="SimSun"/>
                <w:lang w:eastAsia="zh-CN"/>
              </w:rPr>
              <w:t>Share similar view as above.</w:t>
            </w:r>
          </w:p>
        </w:tc>
      </w:tr>
      <w:tr w:rsidR="0021791F" w14:paraId="4A5D2548"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AD0ED43" w14:textId="3AE49272" w:rsidR="0021791F" w:rsidRDefault="0021791F" w:rsidP="00303255">
            <w:pPr>
              <w:pStyle w:val="TAC"/>
              <w:spacing w:before="20" w:after="20"/>
              <w:ind w:left="57" w:right="57"/>
              <w:jc w:val="left"/>
              <w:rPr>
                <w:rFonts w:eastAsia="SimSun"/>
                <w:lang w:eastAsia="zh-CN"/>
              </w:rPr>
            </w:pPr>
            <w:r>
              <w:rPr>
                <w:rFonts w:eastAsia="SimSun"/>
                <w:lang w:eastAsia="zh-CN"/>
              </w:rPr>
              <w:t>T-Mobile USA</w:t>
            </w:r>
          </w:p>
        </w:tc>
        <w:tc>
          <w:tcPr>
            <w:tcW w:w="899" w:type="dxa"/>
            <w:tcBorders>
              <w:top w:val="single" w:sz="4" w:space="0" w:color="auto"/>
              <w:left w:val="single" w:sz="4" w:space="0" w:color="auto"/>
              <w:bottom w:val="single" w:sz="4" w:space="0" w:color="auto"/>
              <w:right w:val="single" w:sz="4" w:space="0" w:color="auto"/>
            </w:tcBorders>
          </w:tcPr>
          <w:p w14:paraId="4C2AF370" w14:textId="19B6F032" w:rsidR="0021791F" w:rsidRDefault="0021791F" w:rsidP="00303255">
            <w:pPr>
              <w:pStyle w:val="TAC"/>
              <w:spacing w:before="20" w:after="20"/>
              <w:ind w:left="57" w:right="57"/>
              <w:jc w:val="left"/>
              <w:rPr>
                <w:rFonts w:eastAsia="SimSun"/>
                <w:lang w:eastAsia="zh-CN"/>
              </w:rPr>
            </w:pPr>
            <w:r>
              <w:rPr>
                <w:rFonts w:eastAsia="SimSun"/>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26C9F032" w14:textId="77777777" w:rsidR="0021791F" w:rsidRDefault="0021791F"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C108635" w14:textId="1A297E1D" w:rsidR="0021791F" w:rsidRDefault="0021791F" w:rsidP="00303255">
            <w:pPr>
              <w:pStyle w:val="TAC"/>
              <w:spacing w:before="20" w:after="20"/>
              <w:ind w:left="57" w:right="57"/>
              <w:jc w:val="left"/>
              <w:rPr>
                <w:rFonts w:eastAsia="SimSun"/>
                <w:lang w:eastAsia="zh-CN"/>
              </w:rPr>
            </w:pPr>
            <w:r>
              <w:rPr>
                <w:rFonts w:eastAsia="SimSun"/>
                <w:lang w:eastAsia="zh-CN"/>
              </w:rPr>
              <w:t>D</w:t>
            </w:r>
          </w:p>
        </w:tc>
        <w:tc>
          <w:tcPr>
            <w:tcW w:w="5760" w:type="dxa"/>
            <w:tcBorders>
              <w:top w:val="single" w:sz="4" w:space="0" w:color="auto"/>
              <w:left w:val="single" w:sz="4" w:space="0" w:color="auto"/>
              <w:bottom w:val="single" w:sz="4" w:space="0" w:color="auto"/>
              <w:right w:val="single" w:sz="4" w:space="0" w:color="auto"/>
            </w:tcBorders>
          </w:tcPr>
          <w:p w14:paraId="10F96324" w14:textId="5DB40E29" w:rsidR="0021791F" w:rsidRDefault="0021791F" w:rsidP="00303255">
            <w:pPr>
              <w:pStyle w:val="TAC"/>
              <w:spacing w:before="20" w:after="20"/>
              <w:ind w:left="57" w:right="57"/>
              <w:jc w:val="left"/>
              <w:rPr>
                <w:rFonts w:eastAsia="SimSun"/>
                <w:lang w:eastAsia="zh-CN"/>
              </w:rPr>
            </w:pPr>
            <w:r>
              <w:rPr>
                <w:rFonts w:eastAsia="SimSun"/>
                <w:lang w:eastAsia="zh-CN"/>
              </w:rPr>
              <w:t>Same views as above</w:t>
            </w:r>
          </w:p>
        </w:tc>
      </w:tr>
    </w:tbl>
    <w:p w14:paraId="5322BDB5" w14:textId="77777777" w:rsidR="00A320F6" w:rsidRDefault="00A320F6" w:rsidP="00A320F6"/>
    <w:p w14:paraId="1AB47551" w14:textId="77777777" w:rsidR="00DC1CDB" w:rsidRDefault="00DC1CDB" w:rsidP="00DC1CDB">
      <w:pPr>
        <w:rPr>
          <w:b/>
          <w:bCs/>
        </w:rPr>
      </w:pPr>
      <w:r w:rsidRPr="004643A8">
        <w:rPr>
          <w:b/>
          <w:bCs/>
        </w:rPr>
        <w:t xml:space="preserve">Summary </w:t>
      </w:r>
      <w:r>
        <w:rPr>
          <w:b/>
          <w:bCs/>
        </w:rPr>
        <w:t>6</w:t>
      </w:r>
      <w:r w:rsidRPr="004643A8">
        <w:rPr>
          <w:b/>
          <w:bCs/>
        </w:rPr>
        <w:t xml:space="preserve">: </w:t>
      </w:r>
    </w:p>
    <w:p w14:paraId="18056DEF" w14:textId="77777777" w:rsidR="00DC1CDB" w:rsidRDefault="00DC1CDB" w:rsidP="00DC1CDB">
      <w:pPr>
        <w:pStyle w:val="B1"/>
        <w:numPr>
          <w:ilvl w:val="0"/>
          <w:numId w:val="11"/>
        </w:numPr>
      </w:pPr>
      <w:r>
        <w:t xml:space="preserve">All companies support A and C. </w:t>
      </w:r>
    </w:p>
    <w:p w14:paraId="23572492" w14:textId="544AB08F" w:rsidR="00DC1CDB" w:rsidRDefault="00EB4BC3" w:rsidP="00DC1CDB">
      <w:pPr>
        <w:pStyle w:val="B1"/>
        <w:numPr>
          <w:ilvl w:val="0"/>
          <w:numId w:val="11"/>
        </w:numPr>
      </w:pPr>
      <w:r>
        <w:t>9</w:t>
      </w:r>
      <w:r w:rsidR="00DC1CDB">
        <w:t xml:space="preserve"> companies support B, 3 companies can accept it, and one company cannot accept it</w:t>
      </w:r>
      <w:r w:rsidR="00D20476">
        <w:t xml:space="preserve"> due to the misalignments with common RACH discussion</w:t>
      </w:r>
      <w:r w:rsidR="00DC1CDB">
        <w:t xml:space="preserve">. </w:t>
      </w:r>
    </w:p>
    <w:p w14:paraId="6122B819" w14:textId="35A31557" w:rsidR="00DC1CDB" w:rsidRPr="00193BFC" w:rsidRDefault="00DC1CDB" w:rsidP="00DC1CDB">
      <w:pPr>
        <w:pStyle w:val="B1"/>
        <w:numPr>
          <w:ilvl w:val="0"/>
          <w:numId w:val="11"/>
        </w:numPr>
      </w:pPr>
      <w:r>
        <w:t>No company supports D, and 1</w:t>
      </w:r>
      <w:r w:rsidR="00AB35BA">
        <w:t>1</w:t>
      </w:r>
      <w:r>
        <w:t xml:space="preserve"> companies cannot accept it. </w:t>
      </w:r>
    </w:p>
    <w:p w14:paraId="0BFD86BB" w14:textId="77777777" w:rsidR="00DC1CDB" w:rsidRPr="00EB4BC3" w:rsidRDefault="00DC1CDB" w:rsidP="00DC1CDB">
      <w:pPr>
        <w:rPr>
          <w:b/>
          <w:bCs/>
        </w:rPr>
      </w:pPr>
      <w:r w:rsidRPr="00EB4BC3">
        <w:rPr>
          <w:b/>
          <w:bCs/>
        </w:rPr>
        <w:t>Proposal 6: Implement the following changes in 16.3.3.1:</w:t>
      </w:r>
    </w:p>
    <w:p w14:paraId="182659C6" w14:textId="4C63B9AC" w:rsidR="00DC1CDB" w:rsidRPr="00EB4BC3" w:rsidRDefault="00EB4BC3" w:rsidP="00DC1CDB">
      <w:pPr>
        <w:pStyle w:val="B1"/>
        <w:rPr>
          <w:b/>
          <w:bCs/>
        </w:rPr>
      </w:pPr>
      <w:r w:rsidRPr="00EB4BC3">
        <w:rPr>
          <w:b/>
          <w:bCs/>
        </w:rPr>
        <w:t>-</w:t>
      </w:r>
      <w:r w:rsidR="00DC1CDB" w:rsidRPr="00EB4BC3">
        <w:rPr>
          <w:b/>
          <w:bCs/>
        </w:rPr>
        <w:tab/>
      </w:r>
      <w:r w:rsidRPr="00EB4BC3">
        <w:rPr>
          <w:b/>
          <w:bCs/>
        </w:rPr>
        <w:t xml:space="preserve">(A) </w:t>
      </w:r>
      <w:r w:rsidR="00DC1CDB" w:rsidRPr="00EB4BC3">
        <w:rPr>
          <w:b/>
          <w:bCs/>
        </w:rPr>
        <w:t>Using NSAG instead of slice groups</w:t>
      </w:r>
    </w:p>
    <w:p w14:paraId="124ED05B" w14:textId="6C9BC995" w:rsidR="00DC1CDB" w:rsidRPr="00EB4BC3" w:rsidRDefault="00EB4BC3" w:rsidP="00DC1CDB">
      <w:pPr>
        <w:pStyle w:val="B1"/>
        <w:rPr>
          <w:b/>
          <w:bCs/>
        </w:rPr>
      </w:pPr>
      <w:r w:rsidRPr="00EB4BC3">
        <w:rPr>
          <w:b/>
          <w:bCs/>
        </w:rPr>
        <w:t>-</w:t>
      </w:r>
      <w:r w:rsidR="00DC1CDB" w:rsidRPr="00EB4BC3">
        <w:rPr>
          <w:b/>
          <w:bCs/>
        </w:rPr>
        <w:tab/>
      </w:r>
      <w:r w:rsidRPr="00EB4BC3">
        <w:rPr>
          <w:b/>
          <w:bCs/>
        </w:rPr>
        <w:t xml:space="preserve">(C) </w:t>
      </w:r>
      <w:r w:rsidR="00DC1CDB" w:rsidRPr="00EB4BC3">
        <w:rPr>
          <w:b/>
          <w:bCs/>
        </w:rPr>
        <w:t>Removing the Editor's Note</w:t>
      </w:r>
    </w:p>
    <w:p w14:paraId="21294F8B" w14:textId="47AAFA10" w:rsidR="00FB76BE" w:rsidRDefault="00F9662B" w:rsidP="00F9662B">
      <w:pPr>
        <w:pStyle w:val="Heading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2" w:history="1">
        <w:r w:rsidRPr="00A320F6">
          <w:rPr>
            <w:rStyle w:val="Hyperlink"/>
            <w:b/>
            <w:bCs/>
          </w:rPr>
          <w:t>R2-2205077</w:t>
        </w:r>
      </w:hyperlink>
      <w:r w:rsidRPr="00A320F6">
        <w:rPr>
          <w:b/>
          <w:bCs/>
        </w:rPr>
        <w:t>:</w:t>
      </w:r>
    </w:p>
    <w:p w14:paraId="1D3DD10D" w14:textId="77777777" w:rsidR="00F9662B" w:rsidRDefault="00F9662B" w:rsidP="00F9662B">
      <w:pPr>
        <w:ind w:left="568"/>
      </w:pPr>
      <w:r>
        <w:t>Slice</w:t>
      </w:r>
      <w:ins w:id="60" w:author="Huawei" w:date="2022-04-14T15:09:00Z">
        <w:r>
          <w:t xml:space="preserve"> group</w:t>
        </w:r>
      </w:ins>
      <w:r>
        <w:t xml:space="preserve"> specific cell reselection information can be included in SIB messages and in </w:t>
      </w:r>
      <w:proofErr w:type="spellStart"/>
      <w:r>
        <w:rPr>
          <w:i/>
          <w:iCs/>
        </w:rPr>
        <w:t>RRCRelease</w:t>
      </w:r>
      <w:proofErr w:type="spellEnd"/>
      <w:r>
        <w:t xml:space="preserve"> message. The slice</w:t>
      </w:r>
      <w:ins w:id="61" w:author="Huawei" w:date="2022-04-14T15:09:00Z">
        <w:r>
          <w:t xml:space="preserve"> group</w:t>
        </w:r>
      </w:ins>
      <w:r>
        <w:t xml:space="preserve"> specific cell reselection information provides information about the frequencies where slice group</w:t>
      </w:r>
      <w:r>
        <w:rPr>
          <w:rFonts w:eastAsia="SimSun"/>
          <w:lang w:val="en-US" w:eastAsia="zh-CN"/>
        </w:rPr>
        <w:t>(</w:t>
      </w:r>
      <w:r>
        <w:t>s</w:t>
      </w:r>
      <w:r>
        <w:rPr>
          <w:rFonts w:eastAsia="SimSun"/>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SimSun"/>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rPr>
        <w:t>RRCRelease</w:t>
      </w:r>
      <w:proofErr w:type="spellEnd"/>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3" w:history="1">
        <w:r w:rsidRPr="00A320F6">
          <w:rPr>
            <w:rStyle w:val="Hyperlink"/>
            <w:b/>
            <w:bCs/>
          </w:rPr>
          <w:t>R2-2205492</w:t>
        </w:r>
      </w:hyperlink>
      <w:r w:rsidRPr="00A320F6">
        <w:rPr>
          <w:rStyle w:val="Hyperlink"/>
          <w:b/>
          <w:bCs/>
          <w:u w:val="none"/>
        </w:rPr>
        <w:t>:</w:t>
      </w:r>
    </w:p>
    <w:p w14:paraId="672840D5" w14:textId="77777777" w:rsidR="00F9662B" w:rsidRDefault="00F9662B" w:rsidP="00F9662B">
      <w:pPr>
        <w:ind w:left="568"/>
      </w:pPr>
      <w:r>
        <w:t>Slice specific cell reselection information can be included in SIB</w:t>
      </w:r>
      <w:ins w:id="62" w:author="Nokia(GWO)1" w:date="2022-04-15T08:28:00Z">
        <w:r>
          <w:t>16</w:t>
        </w:r>
      </w:ins>
      <w:r>
        <w:t xml:space="preserve"> </w:t>
      </w:r>
      <w:del w:id="63" w:author="Nokia(GWO)1" w:date="2022-04-15T08:28:00Z">
        <w:r>
          <w:delText xml:space="preserve">messages </w:delText>
        </w:r>
      </w:del>
      <w:r>
        <w:t xml:space="preserve">and in </w:t>
      </w:r>
      <w:proofErr w:type="spellStart"/>
      <w:r>
        <w:rPr>
          <w:i/>
          <w:iCs/>
        </w:rPr>
        <w:t>RRCRelease</w:t>
      </w:r>
      <w:proofErr w:type="spellEnd"/>
      <w:r>
        <w:t xml:space="preserve"> message</w:t>
      </w:r>
      <w:ins w:id="64" w:author="Nokia(GWO)1" w:date="2022-04-15T08:28:00Z">
        <w:r>
          <w:t>s</w:t>
        </w:r>
      </w:ins>
      <w:r>
        <w:t xml:space="preserve">. The slice specific cell reselection information </w:t>
      </w:r>
      <w:del w:id="65" w:author="Nokia(GWO)1" w:date="2022-04-14T15:15: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66" w:author="Nokia(GWO)1" w:date="2022-04-14T15:15:00Z">
        <w:r>
          <w:t>NSAG(s)</w:t>
        </w:r>
      </w:ins>
      <w:del w:id="67" w:author="Nokia(GWO)1" w:date="2022-04-14T15:15:00Z">
        <w:r>
          <w:delText>slice group</w:delText>
        </w:r>
      </w:del>
      <w:r>
        <w:t xml:space="preserve"> per frequency and corresponding list(s) of cells where the </w:t>
      </w:r>
      <w:ins w:id="68" w:author="Nokia(GWO)1" w:date="2022-04-14T15:15:00Z">
        <w:r>
          <w:t>NSAG</w:t>
        </w:r>
      </w:ins>
      <w:del w:id="69" w:author="Nokia(GWO)1" w:date="2022-04-14T15:15:00Z">
        <w:r>
          <w:delText>slice group</w:delText>
        </w:r>
      </w:del>
      <w:r>
        <w:t xml:space="preserve">(s) are supported or not supported. In the UE, NAS provides the </w:t>
      </w:r>
      <w:ins w:id="70" w:author="Nokia(GWO)1" w:date="2022-04-14T15:15:00Z">
        <w:r>
          <w:t>NSA</w:t>
        </w:r>
      </w:ins>
      <w:ins w:id="71" w:author="Nokia(GWO)1" w:date="2022-04-14T15:16:00Z">
        <w:r>
          <w:t>G</w:t>
        </w:r>
      </w:ins>
      <w:del w:id="72" w:author="Nokia(GWO)1" w:date="2022-04-14T15:16:00Z">
        <w:r>
          <w:rPr>
            <w:rFonts w:eastAsia="SimSun"/>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rPr>
        <w:t>RRCRelease</w:t>
      </w:r>
      <w:proofErr w:type="spellEnd"/>
      <w:r>
        <w:t xml:space="preserve"> always has a priority over cell reselection information provided in SIB messages. When no slice specific reselection information is provided for any </w:t>
      </w:r>
      <w:ins w:id="73" w:author="Nokia(GWO)1" w:date="2022-04-14T15:16:00Z">
        <w:r>
          <w:t>NSAG(s)</w:t>
        </w:r>
      </w:ins>
      <w:del w:id="74" w:author="Nokia(GWO)1" w:date="2022-04-14T15:16:00Z">
        <w:r>
          <w:delText>slice or slice group</w:delText>
        </w:r>
      </w:del>
      <w:r>
        <w:t xml:space="preserve"> that UE AS received from NAS to be considered during cell reselection, then the UE uses the general cell reselection information</w:t>
      </w:r>
      <w:del w:id="75" w:author="Nokia(GWO)1" w:date="2022-04-14T15:18:00Z">
        <w:r>
          <w:delText>, i.e.,</w:delText>
        </w:r>
      </w:del>
      <w:r>
        <w:t xml:space="preserve"> without considering the </w:t>
      </w:r>
      <w:ins w:id="76" w:author="Nokia(GWO)1" w:date="2022-04-14T15:19:00Z">
        <w:r>
          <w:t xml:space="preserve">NSAG(s) and their </w:t>
        </w:r>
      </w:ins>
      <w:del w:id="77" w:author="Nokia(GWO)1" w:date="2022-04-14T15:19:00Z">
        <w:r>
          <w:delText xml:space="preserve">slice </w:delText>
        </w:r>
      </w:del>
      <w:r>
        <w:t>priorities.</w:t>
      </w:r>
    </w:p>
    <w:p w14:paraId="1A92ABEB" w14:textId="77777777" w:rsidR="00F9662B" w:rsidRDefault="00F9662B" w:rsidP="00F9662B">
      <w:pPr>
        <w:pStyle w:val="EditorsNote"/>
        <w:ind w:left="1703"/>
        <w:rPr>
          <w:del w:id="78" w:author="Nokia(GWO)1" w:date="2022-04-14T15:16:00Z"/>
          <w:color w:val="auto"/>
        </w:rPr>
      </w:pPr>
      <w:del w:id="79"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4" w:history="1">
        <w:r w:rsidRPr="00A320F6">
          <w:rPr>
            <w:rStyle w:val="Hyperlink"/>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bookmarkStart w:id="80" w:name="_Hlk103756172"/>
      <w:r>
        <w:rPr>
          <w:lang w:eastAsia="ja-JP"/>
        </w:rPr>
        <w:t xml:space="preserve">Slice specific cell reselection information can be included in SIB messages and in </w:t>
      </w:r>
      <w:proofErr w:type="spellStart"/>
      <w:r>
        <w:rPr>
          <w:i/>
          <w:iCs/>
          <w:lang w:eastAsia="ja-JP"/>
        </w:rPr>
        <w:t>RRCRelease</w:t>
      </w:r>
      <w:proofErr w:type="spellEnd"/>
      <w:r>
        <w:rPr>
          <w:lang w:eastAsia="ja-JP"/>
        </w:rPr>
        <w:t xml:space="preserve"> message. The slice specific cell reselection information provides information about the frequencies where slice group</w:t>
      </w:r>
      <w:r>
        <w:rPr>
          <w:rFonts w:eastAsia="SimSun"/>
          <w:lang w:eastAsia="zh-CN"/>
        </w:rPr>
        <w:t>(</w:t>
      </w:r>
      <w:r>
        <w:rPr>
          <w:lang w:eastAsia="ja-JP"/>
        </w:rPr>
        <w:t>s</w:t>
      </w:r>
      <w:r>
        <w:rPr>
          <w:rFonts w:eastAsia="SimSun"/>
          <w:lang w:eastAsia="zh-CN"/>
        </w:rPr>
        <w:t>) are supported</w:t>
      </w:r>
      <w:r>
        <w:rPr>
          <w:lang w:eastAsia="ja-JP"/>
        </w:rPr>
        <w:t xml:space="preserve">. It may include reselection priorities per slice group per frequency and corresponding list(s) of cells where the slice group(s) are supported or not supported. </w:t>
      </w:r>
      <w:ins w:id="81" w:author="Ericsson" w:date="2022-04-25T12:06:00Z">
        <w:r>
          <w:rPr>
            <w:lang w:eastAsia="ja-JP"/>
          </w:rPr>
          <w:t xml:space="preserve">The UE is over NAS provided with </w:t>
        </w:r>
      </w:ins>
      <w:ins w:id="82" w:author="Ericsson" w:date="2022-04-25T15:18:00Z">
        <w:r>
          <w:rPr>
            <w:lang w:eastAsia="ja-JP"/>
          </w:rPr>
          <w:t>s</w:t>
        </w:r>
      </w:ins>
      <w:ins w:id="83" w:author="Ericsson" w:date="2022-04-25T12:06:00Z">
        <w:r>
          <w:rPr>
            <w:lang w:eastAsia="ja-JP"/>
          </w:rPr>
          <w:t>lice group mappings and priorities.</w:t>
        </w:r>
      </w:ins>
      <w:ins w:id="84" w:author="Ericsson" w:date="2022-04-25T12:11:00Z">
        <w:r>
          <w:rPr>
            <w:lang w:eastAsia="ja-JP"/>
          </w:rPr>
          <w:t xml:space="preserve"> </w:t>
        </w:r>
      </w:ins>
      <w:del w:id="85" w:author="Ericsson" w:date="2022-04-25T12:12:00Z">
        <w:r>
          <w:rPr>
            <w:lang w:eastAsia="ja-JP"/>
          </w:rPr>
          <w:delText>In t</w:delText>
        </w:r>
      </w:del>
      <w:ins w:id="86" w:author="Ericsson" w:date="2022-04-25T12:12:00Z">
        <w:r>
          <w:rPr>
            <w:lang w:eastAsia="ja-JP"/>
          </w:rPr>
          <w:t>T</w:t>
        </w:r>
      </w:ins>
      <w:r>
        <w:rPr>
          <w:lang w:eastAsia="ja-JP"/>
        </w:rPr>
        <w:t>he UE</w:t>
      </w:r>
      <w:ins w:id="87" w:author="Ericsson" w:date="2022-04-25T12:12:00Z">
        <w:r>
          <w:rPr>
            <w:lang w:eastAsia="ja-JP"/>
          </w:rPr>
          <w:t>s</w:t>
        </w:r>
      </w:ins>
      <w:del w:id="88" w:author="Ericsson" w:date="2022-04-25T12:12:00Z">
        <w:r>
          <w:rPr>
            <w:lang w:eastAsia="ja-JP"/>
          </w:rPr>
          <w:delText>,</w:delText>
        </w:r>
      </w:del>
      <w:r>
        <w:rPr>
          <w:lang w:eastAsia="ja-JP"/>
        </w:rPr>
        <w:t xml:space="preserve"> NAS</w:t>
      </w:r>
      <w:ins w:id="89" w:author="Ericsson" w:date="2022-04-25T12:12:00Z">
        <w:r>
          <w:rPr>
            <w:lang w:eastAsia="ja-JP"/>
          </w:rPr>
          <w:t xml:space="preserve"> layer</w:t>
        </w:r>
      </w:ins>
      <w:r>
        <w:rPr>
          <w:lang w:eastAsia="ja-JP"/>
        </w:rPr>
        <w:t xml:space="preserve"> provides the </w:t>
      </w:r>
      <w:del w:id="90" w:author="Ericsson" w:date="2022-04-25T12:12:00Z">
        <w:r>
          <w:rPr>
            <w:rFonts w:eastAsia="SimSun"/>
            <w:lang w:eastAsia="zh-CN"/>
          </w:rPr>
          <w:delText xml:space="preserve">slice(s) or </w:delText>
        </w:r>
      </w:del>
      <w:r>
        <w:rPr>
          <w:lang w:eastAsia="ja-JP"/>
        </w:rPr>
        <w:t>slice group(s) and their priorities to be considered during cell reselection.</w:t>
      </w:r>
    </w:p>
    <w:bookmarkEnd w:id="80"/>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lang w:eastAsia="ja-JP"/>
        </w:rPr>
        <w:t>RRCRelease</w:t>
      </w:r>
      <w:proofErr w:type="spellEnd"/>
      <w:r>
        <w:rPr>
          <w:lang w:eastAsia="ja-JP"/>
        </w:rPr>
        <w:t xml:space="preserve"> always has a priority over cell reselection information provided in SIB messages. When no slice specific reselection information is provided </w:t>
      </w:r>
      <w:ins w:id="91" w:author="Ericsson" w:date="2022-04-25T12:43:00Z">
        <w:r>
          <w:rPr>
            <w:lang w:eastAsia="ja-JP"/>
          </w:rPr>
          <w:t>in S</w:t>
        </w:r>
      </w:ins>
      <w:ins w:id="92" w:author="Ericsson" w:date="2022-04-25T12:52:00Z">
        <w:r>
          <w:rPr>
            <w:lang w:eastAsia="ja-JP"/>
          </w:rPr>
          <w:t>IB</w:t>
        </w:r>
      </w:ins>
      <w:ins w:id="93" w:author="Ericsson" w:date="2022-04-25T12:43:00Z">
        <w:r>
          <w:rPr>
            <w:lang w:eastAsia="ja-JP"/>
          </w:rPr>
          <w:t xml:space="preserve"> or </w:t>
        </w:r>
        <w:proofErr w:type="spellStart"/>
        <w:r>
          <w:rPr>
            <w:i/>
            <w:iCs/>
            <w:lang w:eastAsia="ja-JP"/>
          </w:rPr>
          <w:t>RRCRelease</w:t>
        </w:r>
        <w:proofErr w:type="spellEnd"/>
        <w:r>
          <w:rPr>
            <w:lang w:eastAsia="ja-JP"/>
          </w:rPr>
          <w:t xml:space="preserve"> message </w:t>
        </w:r>
      </w:ins>
      <w:r>
        <w:rPr>
          <w:lang w:eastAsia="ja-JP"/>
        </w:rPr>
        <w:t xml:space="preserve">for any </w:t>
      </w:r>
      <w:del w:id="94"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95" w:author="Ericsson" w:date="2022-04-25T12:45:00Z"/>
          <w:lang w:eastAsia="ja-JP"/>
        </w:rPr>
      </w:pPr>
      <w:del w:id="96"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97" w:author="Ericsson" w:date="2022-04-25T12:45:00Z"/>
          <w:lang w:eastAsia="ja-JP"/>
        </w:rPr>
      </w:pPr>
      <w:ins w:id="98"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00168">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99" w:author="Nokia(GWO)1" w:date="2022-04-14T15:15:00Z">
        <w:r w:rsidR="004643A8">
          <w:delText>provides information about the frequencies where slice group</w:delText>
        </w:r>
        <w:r w:rsidR="004643A8">
          <w:rPr>
            <w:rFonts w:eastAsia="SimSun"/>
            <w:lang w:eastAsia="zh-CN"/>
          </w:rPr>
          <w:delText>(</w:delText>
        </w:r>
        <w:r w:rsidR="004643A8">
          <w:delText>s</w:delText>
        </w:r>
        <w:r w:rsidR="004643A8">
          <w:rPr>
            <w:rFonts w:eastAsia="SimSun"/>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lastRenderedPageBreak/>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100" w:author="Ericsson" w:date="2022-04-25T12:43:00Z">
        <w:r w:rsidR="004643A8">
          <w:rPr>
            <w:lang w:eastAsia="ja-JP"/>
          </w:rPr>
          <w:t>in S</w:t>
        </w:r>
      </w:ins>
      <w:ins w:id="101" w:author="Ericsson" w:date="2022-04-25T12:52:00Z">
        <w:r w:rsidR="004643A8">
          <w:rPr>
            <w:lang w:eastAsia="ja-JP"/>
          </w:rPr>
          <w:t>IB</w:t>
        </w:r>
      </w:ins>
      <w:ins w:id="102" w:author="Ericsson" w:date="2022-04-25T12:43:00Z">
        <w:r w:rsidR="004643A8">
          <w:rPr>
            <w:lang w:eastAsia="ja-JP"/>
          </w:rPr>
          <w:t xml:space="preserve"> or </w:t>
        </w:r>
        <w:proofErr w:type="spellStart"/>
        <w:r w:rsidR="004643A8">
          <w:rPr>
            <w:i/>
            <w:iCs/>
            <w:lang w:eastAsia="ja-JP"/>
          </w:rPr>
          <w:t>RRCRelease</w:t>
        </w:r>
        <w:proofErr w:type="spellEnd"/>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A00168">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A00168">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A00168">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A00168">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A00168">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3625FB0"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0AA3E594" w14:textId="77777777" w:rsidR="00A47864" w:rsidRDefault="00A47864" w:rsidP="00A47864">
            <w:pPr>
              <w:pStyle w:val="TAC"/>
              <w:spacing w:before="20" w:after="20"/>
              <w:ind w:leftChars="50" w:left="100" w:right="57"/>
              <w:jc w:val="left"/>
              <w:rPr>
                <w:rFonts w:eastAsia="SimSun"/>
                <w:lang w:eastAsia="zh-CN"/>
              </w:rPr>
            </w:pPr>
            <w:proofErr w:type="gramStart"/>
            <w:r>
              <w:rPr>
                <w:rFonts w:eastAsia="SimSun" w:hint="eastAsia"/>
                <w:lang w:eastAsia="zh-CN"/>
              </w:rPr>
              <w:t>A</w:t>
            </w:r>
            <w:r>
              <w:rPr>
                <w:rFonts w:eastAsia="SimSun"/>
                <w:lang w:eastAsia="zh-CN"/>
              </w:rPr>
              <w:t>,B</w:t>
            </w:r>
            <w:proofErr w:type="gramEnd"/>
            <w:r>
              <w:rPr>
                <w:rFonts w:eastAsia="SimSun"/>
                <w:lang w:eastAsia="zh-CN"/>
              </w:rPr>
              <w:t>,C,</w:t>
            </w:r>
          </w:p>
          <w:p w14:paraId="3686EF95" w14:textId="5D1241B9" w:rsidR="004643A8" w:rsidRPr="00A47864" w:rsidRDefault="00A47864" w:rsidP="00A47864">
            <w:pPr>
              <w:pStyle w:val="TAC"/>
              <w:spacing w:before="20" w:after="20"/>
              <w:ind w:leftChars="50" w:left="100" w:right="57"/>
              <w:jc w:val="left"/>
              <w:rPr>
                <w:rFonts w:eastAsia="SimSun"/>
                <w:lang w:eastAsia="zh-CN"/>
              </w:rPr>
            </w:pPr>
            <w:proofErr w:type="gramStart"/>
            <w:r>
              <w:rPr>
                <w:rFonts w:eastAsia="SimSun"/>
                <w:lang w:eastAsia="zh-CN"/>
              </w:rPr>
              <w:t>D,F</w:t>
            </w:r>
            <w:proofErr w:type="gramEnd"/>
            <w:r>
              <w:rPr>
                <w:rFonts w:eastAsia="SimSun"/>
                <w:lang w:eastAsia="zh-CN"/>
              </w:rPr>
              <w:t>,G</w:t>
            </w:r>
          </w:p>
        </w:tc>
        <w:tc>
          <w:tcPr>
            <w:tcW w:w="812" w:type="dxa"/>
            <w:tcBorders>
              <w:top w:val="single" w:sz="4" w:space="0" w:color="auto"/>
              <w:left w:val="single" w:sz="4" w:space="0" w:color="auto"/>
              <w:bottom w:val="single" w:sz="4" w:space="0" w:color="auto"/>
              <w:right w:val="single" w:sz="4" w:space="0" w:color="auto"/>
            </w:tcBorders>
          </w:tcPr>
          <w:p w14:paraId="71A1EEAF" w14:textId="16AFBFC4"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A00168">
            <w:pPr>
              <w:pStyle w:val="TAC"/>
              <w:spacing w:before="20" w:after="20"/>
              <w:ind w:left="57" w:right="57"/>
              <w:jc w:val="left"/>
              <w:rPr>
                <w:lang w:eastAsia="zh-CN"/>
              </w:rPr>
            </w:pPr>
          </w:p>
        </w:tc>
      </w:tr>
      <w:tr w:rsidR="00031960"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52632423" w:rsidR="00031960" w:rsidRDefault="00031960" w:rsidP="00031960">
            <w:pPr>
              <w:pStyle w:val="TAC"/>
              <w:spacing w:before="20" w:after="20"/>
              <w:ind w:left="57" w:right="57"/>
              <w:jc w:val="left"/>
              <w:rPr>
                <w:lang w:eastAsia="zh-CN"/>
              </w:rPr>
            </w:pPr>
            <w:r>
              <w:rPr>
                <w:rFonts w:eastAsia="SimSun" w:hint="eastAsia"/>
                <w:lang w:eastAsia="zh-CN"/>
              </w:rPr>
              <w:t>Xiao</w:t>
            </w:r>
            <w:r>
              <w:rPr>
                <w:rFonts w:eastAsia="SimSun"/>
                <w:lang w:eastAsia="zh-CN"/>
              </w:rPr>
              <w:t>mi</w:t>
            </w:r>
          </w:p>
        </w:tc>
        <w:tc>
          <w:tcPr>
            <w:tcW w:w="899" w:type="dxa"/>
            <w:tcBorders>
              <w:top w:val="single" w:sz="4" w:space="0" w:color="auto"/>
              <w:left w:val="single" w:sz="4" w:space="0" w:color="auto"/>
              <w:bottom w:val="single" w:sz="4" w:space="0" w:color="auto"/>
              <w:right w:val="single" w:sz="4" w:space="0" w:color="auto"/>
            </w:tcBorders>
          </w:tcPr>
          <w:p w14:paraId="1D043FBA" w14:textId="06E69E54" w:rsidR="00031960" w:rsidRDefault="00031960" w:rsidP="00031960">
            <w:pPr>
              <w:pStyle w:val="TAC"/>
              <w:spacing w:before="20" w:after="20"/>
              <w:ind w:left="57" w:right="57"/>
              <w:jc w:val="left"/>
              <w:rPr>
                <w:lang w:eastAsia="zh-CN"/>
              </w:rPr>
            </w:pPr>
            <w:r>
              <w:rPr>
                <w:lang w:eastAsia="ko-KR"/>
              </w:rPr>
              <w:t xml:space="preserve">A, B, C, </w:t>
            </w:r>
            <w:r>
              <w:rPr>
                <w:rFonts w:hint="eastAsia"/>
                <w:lang w:eastAsia="ko-KR"/>
              </w:rPr>
              <w:t>D</w:t>
            </w:r>
            <w:r>
              <w:rPr>
                <w:lang w:eastAsia="ko-KR"/>
              </w:rPr>
              <w:t>, F, G</w:t>
            </w:r>
          </w:p>
        </w:tc>
        <w:tc>
          <w:tcPr>
            <w:tcW w:w="812" w:type="dxa"/>
            <w:tcBorders>
              <w:top w:val="single" w:sz="4" w:space="0" w:color="auto"/>
              <w:left w:val="single" w:sz="4" w:space="0" w:color="auto"/>
              <w:bottom w:val="single" w:sz="4" w:space="0" w:color="auto"/>
              <w:right w:val="single" w:sz="4" w:space="0" w:color="auto"/>
            </w:tcBorders>
          </w:tcPr>
          <w:p w14:paraId="470D79CB" w14:textId="2FE5331D" w:rsidR="00031960" w:rsidRPr="00031960" w:rsidRDefault="00031960" w:rsidP="00031960">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5E2BAFB2" w:rsidR="00031960" w:rsidRDefault="00031960" w:rsidP="00031960">
            <w:pPr>
              <w:pStyle w:val="TAC"/>
              <w:spacing w:before="20" w:after="20"/>
              <w:ind w:left="57" w:right="57"/>
              <w:jc w:val="left"/>
              <w:rPr>
                <w:lang w:eastAsia="zh-CN"/>
              </w:rPr>
            </w:pPr>
            <w:r>
              <w:rPr>
                <w:rFonts w:eastAsia="SimSun"/>
                <w:lang w:eastAsia="zh-CN"/>
              </w:rPr>
              <w:t>F</w:t>
            </w:r>
            <w:r>
              <w:rPr>
                <w:rFonts w:eastAsia="SimSun" w:hint="eastAsia"/>
                <w:lang w:eastAsia="zh-CN"/>
              </w:rPr>
              <w:t xml:space="preserve">or </w:t>
            </w:r>
            <w:r>
              <w:rPr>
                <w:rFonts w:eastAsia="SimSun"/>
                <w:lang w:eastAsia="zh-CN"/>
              </w:rPr>
              <w:t xml:space="preserve">the slice or slice group or NSAG, as we reply to Q4, we’d like to have a principle to align the clarifications, and prefer to use “slice” in general description, </w:t>
            </w:r>
            <w:proofErr w:type="gramStart"/>
            <w:r>
              <w:rPr>
                <w:rFonts w:eastAsia="SimSun"/>
                <w:lang w:eastAsia="zh-CN"/>
              </w:rPr>
              <w:t>e.g.</w:t>
            </w:r>
            <w:proofErr w:type="gramEnd"/>
            <w:r>
              <w:rPr>
                <w:rFonts w:eastAsia="SimSun"/>
                <w:lang w:eastAsia="zh-CN"/>
              </w:rPr>
              <w:t xml:space="preserve"> slice specific cell reselection info, and use the “NSAG” in the details, e.g. supports specific NSAG(s).</w:t>
            </w:r>
          </w:p>
        </w:tc>
      </w:tr>
      <w:tr w:rsidR="00031960"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5590BF44" w:rsidR="00031960" w:rsidRPr="009D7282" w:rsidRDefault="009D7282"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61EA8953" w14:textId="1F05478E" w:rsidR="00031960" w:rsidRDefault="009D7282" w:rsidP="00031960">
            <w:pPr>
              <w:pStyle w:val="TAC"/>
              <w:spacing w:before="20" w:after="20"/>
              <w:ind w:left="57" w:right="57"/>
              <w:jc w:val="left"/>
              <w:rPr>
                <w:lang w:eastAsia="zh-CN"/>
              </w:rPr>
            </w:pPr>
            <w:r>
              <w:rPr>
                <w:lang w:eastAsia="zh-CN"/>
              </w:rPr>
              <w:t>All</w:t>
            </w: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031960" w:rsidRDefault="00031960" w:rsidP="00031960">
            <w:pPr>
              <w:pStyle w:val="TAC"/>
              <w:spacing w:before="20" w:after="20"/>
              <w:ind w:left="57" w:right="57"/>
              <w:jc w:val="left"/>
              <w:rPr>
                <w:lang w:eastAsia="zh-CN"/>
              </w:rPr>
            </w:pPr>
          </w:p>
        </w:tc>
      </w:tr>
      <w:tr w:rsidR="00031960"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345104D3"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wei, HiSilicon</w:t>
            </w:r>
          </w:p>
        </w:tc>
        <w:tc>
          <w:tcPr>
            <w:tcW w:w="899" w:type="dxa"/>
            <w:tcBorders>
              <w:top w:val="single" w:sz="4" w:space="0" w:color="auto"/>
              <w:left w:val="single" w:sz="4" w:space="0" w:color="auto"/>
              <w:bottom w:val="single" w:sz="4" w:space="0" w:color="auto"/>
              <w:right w:val="single" w:sz="4" w:space="0" w:color="auto"/>
            </w:tcBorders>
          </w:tcPr>
          <w:p w14:paraId="765D1FD7" w14:textId="5899A84A"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ll</w:t>
            </w: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031960" w:rsidRDefault="00031960" w:rsidP="00031960">
            <w:pPr>
              <w:pStyle w:val="TAC"/>
              <w:spacing w:before="20" w:after="20"/>
              <w:ind w:left="57" w:right="57"/>
              <w:jc w:val="left"/>
              <w:rPr>
                <w:lang w:eastAsia="zh-CN"/>
              </w:rPr>
            </w:pPr>
          </w:p>
        </w:tc>
      </w:tr>
      <w:tr w:rsidR="00303255"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488A9AF3"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656D277A" w14:textId="08672736" w:rsidR="00303255" w:rsidRDefault="00303255" w:rsidP="00303255">
            <w:pPr>
              <w:pStyle w:val="TAC"/>
              <w:spacing w:before="20" w:after="20"/>
              <w:ind w:left="57" w:right="57"/>
              <w:jc w:val="left"/>
              <w:rPr>
                <w:lang w:eastAsia="zh-CN"/>
              </w:rPr>
            </w:pPr>
            <w:proofErr w:type="gramStart"/>
            <w:r>
              <w:rPr>
                <w:lang w:eastAsia="zh-CN"/>
              </w:rPr>
              <w:t>A,B</w:t>
            </w:r>
            <w:proofErr w:type="gramEnd"/>
            <w:r>
              <w:rPr>
                <w:lang w:eastAsia="zh-CN"/>
              </w:rPr>
              <w:t>,F</w:t>
            </w:r>
          </w:p>
        </w:tc>
        <w:tc>
          <w:tcPr>
            <w:tcW w:w="812" w:type="dxa"/>
            <w:tcBorders>
              <w:top w:val="single" w:sz="4" w:space="0" w:color="auto"/>
              <w:left w:val="single" w:sz="4" w:space="0" w:color="auto"/>
              <w:bottom w:val="single" w:sz="4" w:space="0" w:color="auto"/>
              <w:right w:val="single" w:sz="4" w:space="0" w:color="auto"/>
            </w:tcBorders>
          </w:tcPr>
          <w:p w14:paraId="2790582D" w14:textId="7857E84E" w:rsidR="00303255" w:rsidRDefault="00303255" w:rsidP="00303255">
            <w:pPr>
              <w:pStyle w:val="TAC"/>
              <w:spacing w:before="20" w:after="20"/>
              <w:ind w:left="57" w:right="57"/>
              <w:jc w:val="left"/>
              <w:rPr>
                <w:lang w:eastAsia="zh-CN"/>
              </w:rPr>
            </w:pPr>
            <w:r>
              <w:rPr>
                <w:lang w:eastAsia="zh-CN"/>
              </w:rPr>
              <w:t>C</w:t>
            </w:r>
          </w:p>
        </w:tc>
        <w:tc>
          <w:tcPr>
            <w:tcW w:w="810" w:type="dxa"/>
            <w:tcBorders>
              <w:top w:val="single" w:sz="4" w:space="0" w:color="auto"/>
              <w:left w:val="single" w:sz="4" w:space="0" w:color="auto"/>
              <w:bottom w:val="single" w:sz="4" w:space="0" w:color="auto"/>
              <w:right w:val="single" w:sz="4" w:space="0" w:color="auto"/>
            </w:tcBorders>
          </w:tcPr>
          <w:p w14:paraId="67937C8E" w14:textId="5F77E02F" w:rsidR="00303255" w:rsidRDefault="00303255" w:rsidP="00303255">
            <w:pPr>
              <w:pStyle w:val="TAC"/>
              <w:spacing w:before="20" w:after="20"/>
              <w:ind w:left="57" w:right="57"/>
              <w:jc w:val="left"/>
              <w:rPr>
                <w:lang w:eastAsia="zh-CN"/>
              </w:rPr>
            </w:pPr>
            <w:r>
              <w:rPr>
                <w:lang w:eastAsia="zh-CN"/>
              </w:rPr>
              <w:t xml:space="preserve">D, </w:t>
            </w:r>
            <w:proofErr w:type="gramStart"/>
            <w:r>
              <w:rPr>
                <w:lang w:eastAsia="zh-CN"/>
              </w:rPr>
              <w:t>E,G</w:t>
            </w:r>
            <w:proofErr w:type="gramEnd"/>
          </w:p>
        </w:tc>
        <w:tc>
          <w:tcPr>
            <w:tcW w:w="5760" w:type="dxa"/>
            <w:tcBorders>
              <w:top w:val="single" w:sz="4" w:space="0" w:color="auto"/>
              <w:left w:val="single" w:sz="4" w:space="0" w:color="auto"/>
              <w:bottom w:val="single" w:sz="4" w:space="0" w:color="auto"/>
              <w:right w:val="single" w:sz="4" w:space="0" w:color="auto"/>
            </w:tcBorders>
          </w:tcPr>
          <w:p w14:paraId="14E061FD" w14:textId="77777777" w:rsidR="00303255" w:rsidRDefault="00303255" w:rsidP="00303255">
            <w:pPr>
              <w:pStyle w:val="TAC"/>
              <w:spacing w:before="20" w:after="20"/>
              <w:ind w:left="57" w:right="57"/>
              <w:jc w:val="left"/>
              <w:rPr>
                <w:lang w:eastAsia="zh-CN"/>
              </w:rPr>
            </w:pPr>
            <w:r>
              <w:rPr>
                <w:lang w:eastAsia="zh-CN"/>
              </w:rPr>
              <w:t xml:space="preserve">We think C is still useful information and can be kept. </w:t>
            </w:r>
          </w:p>
          <w:p w14:paraId="7F1BE47F" w14:textId="77777777" w:rsidR="00303255" w:rsidRDefault="00303255" w:rsidP="00303255">
            <w:pPr>
              <w:pStyle w:val="TAC"/>
              <w:spacing w:before="20" w:after="20"/>
              <w:ind w:left="57" w:right="57"/>
              <w:jc w:val="left"/>
              <w:rPr>
                <w:lang w:eastAsia="zh-CN"/>
              </w:rPr>
            </w:pPr>
            <w:r>
              <w:rPr>
                <w:lang w:eastAsia="zh-CN"/>
              </w:rPr>
              <w:t>D is duplicate with following sentence?</w:t>
            </w:r>
          </w:p>
          <w:p w14:paraId="6C19E82D" w14:textId="3B3D98D2" w:rsidR="00303255" w:rsidRDefault="00303255" w:rsidP="00303255">
            <w:pPr>
              <w:pStyle w:val="TAC"/>
              <w:spacing w:before="20" w:after="20"/>
              <w:ind w:left="57" w:right="57"/>
              <w:jc w:val="left"/>
              <w:rPr>
                <w:lang w:eastAsia="zh-CN"/>
              </w:rPr>
            </w:pPr>
            <w:r>
              <w:rPr>
                <w:lang w:eastAsia="zh-CN"/>
              </w:rPr>
              <w:t xml:space="preserve">E is not needed since it is clear from previous text that it is provided by SIB16 and </w:t>
            </w:r>
            <w:proofErr w:type="spellStart"/>
            <w:r>
              <w:rPr>
                <w:lang w:eastAsia="zh-CN"/>
              </w:rPr>
              <w:t>RRCRelease</w:t>
            </w:r>
            <w:proofErr w:type="spellEnd"/>
            <w:r>
              <w:rPr>
                <w:lang w:eastAsia="zh-CN"/>
              </w:rPr>
              <w:t>, no need to repeat it everywhere.</w:t>
            </w:r>
          </w:p>
          <w:p w14:paraId="201E34FF" w14:textId="3F448CEF" w:rsidR="00303255" w:rsidRDefault="00303255" w:rsidP="00303255">
            <w:pPr>
              <w:pStyle w:val="TAC"/>
              <w:spacing w:before="20" w:after="20"/>
              <w:ind w:left="57" w:right="57"/>
              <w:jc w:val="left"/>
              <w:rPr>
                <w:lang w:eastAsia="zh-CN"/>
              </w:rPr>
            </w:pPr>
            <w:r>
              <w:rPr>
                <w:lang w:eastAsia="ja-JP"/>
              </w:rPr>
              <w:t xml:space="preserve">With </w:t>
            </w:r>
            <w:proofErr w:type="gramStart"/>
            <w:r>
              <w:rPr>
                <w:lang w:eastAsia="ja-JP"/>
              </w:rPr>
              <w:t>G,  we</w:t>
            </w:r>
            <w:proofErr w:type="gramEnd"/>
            <w:r>
              <w:rPr>
                <w:lang w:eastAsia="ja-JP"/>
              </w:rPr>
              <w:t xml:space="preserve"> are confused about the intention of the additional note, why does RAN (i.e. gNB) need “UE’s slice priorities “ , or do you mean UE NAS provides “UE’s slice priorities “ to AS ?</w:t>
            </w:r>
            <w:r w:rsidR="00701B7B">
              <w:t xml:space="preserve"> </w:t>
            </w:r>
            <w:r w:rsidR="00701B7B">
              <w:rPr>
                <w:lang w:eastAsia="ja-JP"/>
              </w:rPr>
              <w:t>it sounds a</w:t>
            </w:r>
            <w:r w:rsidR="00701B7B" w:rsidRPr="00701B7B">
              <w:rPr>
                <w:lang w:eastAsia="ja-JP"/>
              </w:rPr>
              <w:t xml:space="preserve"> RAN3 issue, so RAN2 does not need to take care it.</w:t>
            </w:r>
          </w:p>
        </w:tc>
      </w:tr>
      <w:tr w:rsidR="00564654"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3D553ED6" w:rsidR="00564654" w:rsidRDefault="00564654" w:rsidP="00564654">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6433EB35" w14:textId="0A58617A" w:rsidR="00564654" w:rsidRDefault="00564654" w:rsidP="00564654">
            <w:pPr>
              <w:pStyle w:val="TAC"/>
              <w:spacing w:before="20" w:after="20"/>
              <w:ind w:left="57" w:right="57"/>
              <w:jc w:val="left"/>
              <w:rPr>
                <w:lang w:eastAsia="zh-CN"/>
              </w:rPr>
            </w:pPr>
            <w:r>
              <w:rPr>
                <w:lang w:eastAsia="zh-CN"/>
              </w:rPr>
              <w:t>All (except G)</w:t>
            </w: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564654" w:rsidRDefault="00564654" w:rsidP="00564654">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BA02E9A" w:rsidR="00564654" w:rsidRDefault="00564654" w:rsidP="00564654">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587ED77D" w14:textId="4B28CD5F" w:rsidR="00564654" w:rsidRDefault="00564654" w:rsidP="00564654">
            <w:pPr>
              <w:pStyle w:val="TAC"/>
              <w:spacing w:before="20" w:after="20"/>
              <w:ind w:left="57" w:right="57"/>
              <w:jc w:val="left"/>
              <w:rPr>
                <w:lang w:eastAsia="zh-CN"/>
              </w:rPr>
            </w:pPr>
            <w:r>
              <w:rPr>
                <w:lang w:eastAsia="zh-CN"/>
              </w:rPr>
              <w:t xml:space="preserve">G is not needed. </w:t>
            </w:r>
          </w:p>
        </w:tc>
      </w:tr>
      <w:tr w:rsidR="00303255"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FD4D9C7"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37F9E6EA" w14:textId="64C7248E" w:rsidR="00303255" w:rsidRDefault="009D23B0" w:rsidP="00303255">
            <w:pPr>
              <w:pStyle w:val="TAC"/>
              <w:spacing w:before="20" w:after="20"/>
              <w:ind w:left="57" w:right="57"/>
              <w:jc w:val="left"/>
              <w:rPr>
                <w:lang w:eastAsia="zh-CN"/>
              </w:rPr>
            </w:pPr>
            <w:r>
              <w:rPr>
                <w:rFonts w:eastAsia="SimSun" w:hint="eastAsia"/>
                <w:lang w:eastAsia="zh-CN"/>
              </w:rPr>
              <w:t>A</w:t>
            </w:r>
            <w:r>
              <w:rPr>
                <w:rFonts w:eastAsia="SimSun"/>
                <w:lang w:eastAsia="zh-CN"/>
              </w:rPr>
              <w:t>, B, C, D, E, F</w:t>
            </w: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46D2453C"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G</w:t>
            </w:r>
          </w:p>
        </w:tc>
        <w:tc>
          <w:tcPr>
            <w:tcW w:w="5760" w:type="dxa"/>
            <w:tcBorders>
              <w:top w:val="single" w:sz="4" w:space="0" w:color="auto"/>
              <w:left w:val="single" w:sz="4" w:space="0" w:color="auto"/>
              <w:bottom w:val="single" w:sz="4" w:space="0" w:color="auto"/>
              <w:right w:val="single" w:sz="4" w:space="0" w:color="auto"/>
            </w:tcBorders>
          </w:tcPr>
          <w:p w14:paraId="76929C2C" w14:textId="77777777" w:rsidR="009D23B0" w:rsidRDefault="009D23B0" w:rsidP="009D23B0">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his issue was also discussed in RAN3. But there is no agreement on that the CN delivers the slice group priority to UE. </w:t>
            </w:r>
            <w:proofErr w:type="gramStart"/>
            <w:r>
              <w:rPr>
                <w:rFonts w:eastAsia="SimSun"/>
                <w:lang w:eastAsia="zh-CN"/>
              </w:rPr>
              <w:t>So</w:t>
            </w:r>
            <w:proofErr w:type="gramEnd"/>
            <w:r>
              <w:rPr>
                <w:rFonts w:eastAsia="SimSun"/>
                <w:lang w:eastAsia="zh-CN"/>
              </w:rPr>
              <w:t xml:space="preserve"> we think the Editor’s Note can be revised as:</w:t>
            </w:r>
          </w:p>
          <w:p w14:paraId="717E307A" w14:textId="77777777" w:rsidR="009D23B0" w:rsidRDefault="009D23B0" w:rsidP="009D23B0">
            <w:pPr>
              <w:pStyle w:val="TAC"/>
              <w:spacing w:before="20" w:after="20"/>
              <w:ind w:left="57" w:right="57"/>
              <w:jc w:val="left"/>
              <w:rPr>
                <w:rFonts w:eastAsia="SimSun"/>
                <w:lang w:eastAsia="zh-CN"/>
              </w:rPr>
            </w:pPr>
          </w:p>
          <w:p w14:paraId="39D68E1E" w14:textId="1116B920" w:rsidR="00303255" w:rsidRDefault="009D23B0" w:rsidP="009D23B0">
            <w:pPr>
              <w:pStyle w:val="TAC"/>
              <w:spacing w:before="20" w:after="20"/>
              <w:ind w:left="57" w:right="57"/>
              <w:jc w:val="left"/>
              <w:rPr>
                <w:lang w:eastAsia="zh-CN"/>
              </w:rPr>
            </w:pPr>
            <w:r>
              <w:rPr>
                <w:lang w:eastAsia="ja-JP"/>
              </w:rPr>
              <w:t xml:space="preserve">Editor's Note: </w:t>
            </w:r>
            <w:r>
              <w:rPr>
                <w:strike/>
                <w:lang w:eastAsia="ja-JP"/>
              </w:rPr>
              <w:t xml:space="preserve">Details of </w:t>
            </w:r>
            <w:r>
              <w:rPr>
                <w:color w:val="FF0000"/>
                <w:highlight w:val="yellow"/>
              </w:rPr>
              <w:t>whether and</w:t>
            </w:r>
            <w:r>
              <w:t xml:space="preserve"> </w:t>
            </w:r>
            <w:r>
              <w:rPr>
                <w:lang w:eastAsia="ja-JP"/>
              </w:rPr>
              <w:t>how the UE’s slice</w:t>
            </w:r>
            <w:r>
              <w:t xml:space="preserve"> </w:t>
            </w:r>
            <w:r>
              <w:rPr>
                <w:color w:val="FF0000"/>
                <w:highlight w:val="yellow"/>
              </w:rPr>
              <w:t>group</w:t>
            </w:r>
            <w:r>
              <w:rPr>
                <w:lang w:eastAsia="ja-JP"/>
              </w:rPr>
              <w:t xml:space="preserve"> priorities are provided to the RAN are FFS, depends on RAN3 and SA2</w:t>
            </w:r>
          </w:p>
        </w:tc>
      </w:tr>
      <w:tr w:rsidR="00466438"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6468CF48"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564C34AA" w14:textId="23E4DCB1" w:rsidR="00466438" w:rsidRDefault="00466438" w:rsidP="00466438">
            <w:pPr>
              <w:pStyle w:val="TAC"/>
              <w:spacing w:before="20" w:after="20"/>
              <w:ind w:left="57" w:right="57"/>
              <w:jc w:val="left"/>
              <w:rPr>
                <w:lang w:eastAsia="zh-CN"/>
              </w:rPr>
            </w:pPr>
            <w:r>
              <w:rPr>
                <w:lang w:eastAsia="zh-CN"/>
              </w:rPr>
              <w:t>A, B, C, F</w:t>
            </w:r>
          </w:p>
        </w:tc>
        <w:tc>
          <w:tcPr>
            <w:tcW w:w="812" w:type="dxa"/>
            <w:tcBorders>
              <w:top w:val="single" w:sz="4" w:space="0" w:color="auto"/>
              <w:left w:val="single" w:sz="4" w:space="0" w:color="auto"/>
              <w:bottom w:val="single" w:sz="4" w:space="0" w:color="auto"/>
              <w:right w:val="single" w:sz="4" w:space="0" w:color="auto"/>
            </w:tcBorders>
          </w:tcPr>
          <w:p w14:paraId="448D3653" w14:textId="1DF33C7B" w:rsidR="00466438" w:rsidRDefault="00466438" w:rsidP="00466438">
            <w:pPr>
              <w:pStyle w:val="TAC"/>
              <w:spacing w:before="20" w:after="20"/>
              <w:ind w:left="57" w:right="57"/>
              <w:jc w:val="left"/>
              <w:rPr>
                <w:lang w:eastAsia="zh-CN"/>
              </w:rPr>
            </w:pPr>
            <w:r>
              <w:rPr>
                <w:lang w:eastAsia="zh-CN"/>
              </w:rPr>
              <w:t>D, E</w:t>
            </w:r>
          </w:p>
        </w:tc>
        <w:tc>
          <w:tcPr>
            <w:tcW w:w="810" w:type="dxa"/>
            <w:tcBorders>
              <w:top w:val="single" w:sz="4" w:space="0" w:color="auto"/>
              <w:left w:val="single" w:sz="4" w:space="0" w:color="auto"/>
              <w:bottom w:val="single" w:sz="4" w:space="0" w:color="auto"/>
              <w:right w:val="single" w:sz="4" w:space="0" w:color="auto"/>
            </w:tcBorders>
          </w:tcPr>
          <w:p w14:paraId="7869DC73" w14:textId="17640DC8" w:rsidR="00466438" w:rsidRDefault="00466438" w:rsidP="00466438">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103B20DD" w14:textId="3FC85DED" w:rsidR="00466438" w:rsidRDefault="00466438" w:rsidP="00466438">
            <w:pPr>
              <w:pStyle w:val="TAC"/>
              <w:spacing w:before="20" w:after="20"/>
              <w:ind w:left="57" w:right="57"/>
              <w:jc w:val="left"/>
              <w:rPr>
                <w:lang w:eastAsia="zh-CN"/>
              </w:rPr>
            </w:pPr>
            <w:r>
              <w:rPr>
                <w:lang w:eastAsia="zh-CN"/>
              </w:rPr>
              <w:t>Comment on G): We cannot see any reason to add the new Editor's Note, and thus it is not acceptable</w:t>
            </w:r>
          </w:p>
        </w:tc>
      </w:tr>
      <w:tr w:rsidR="00303255"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45CDA834" w:rsidR="00303255" w:rsidRDefault="0015503C" w:rsidP="00303255">
            <w:pPr>
              <w:pStyle w:val="TAC"/>
              <w:spacing w:before="20" w:after="20"/>
              <w:ind w:left="57" w:right="57"/>
              <w:jc w:val="left"/>
              <w:rPr>
                <w:lang w:eastAsia="zh-CN"/>
              </w:rPr>
            </w:pPr>
            <w:r>
              <w:rPr>
                <w:lang w:eastAsia="zh-CN"/>
              </w:rPr>
              <w:t xml:space="preserve">Intel </w:t>
            </w:r>
          </w:p>
        </w:tc>
        <w:tc>
          <w:tcPr>
            <w:tcW w:w="899" w:type="dxa"/>
            <w:tcBorders>
              <w:top w:val="single" w:sz="4" w:space="0" w:color="auto"/>
              <w:left w:val="single" w:sz="4" w:space="0" w:color="auto"/>
              <w:bottom w:val="single" w:sz="4" w:space="0" w:color="auto"/>
              <w:right w:val="single" w:sz="4" w:space="0" w:color="auto"/>
            </w:tcBorders>
          </w:tcPr>
          <w:p w14:paraId="5D20583D" w14:textId="17F7EBB7" w:rsidR="00303255" w:rsidRDefault="0015503C" w:rsidP="00303255">
            <w:pPr>
              <w:pStyle w:val="TAC"/>
              <w:spacing w:before="20" w:after="20"/>
              <w:ind w:left="57" w:right="57"/>
              <w:jc w:val="left"/>
              <w:rPr>
                <w:lang w:eastAsia="zh-CN"/>
              </w:rPr>
            </w:pPr>
            <w:r>
              <w:rPr>
                <w:lang w:eastAsia="zh-CN"/>
              </w:rPr>
              <w:t xml:space="preserve">A, B, C, </w:t>
            </w:r>
            <w:r w:rsidR="00FD339B">
              <w:rPr>
                <w:lang w:eastAsia="zh-CN"/>
              </w:rPr>
              <w:t>D (with comment, E</w:t>
            </w:r>
          </w:p>
        </w:tc>
        <w:tc>
          <w:tcPr>
            <w:tcW w:w="812" w:type="dxa"/>
            <w:tcBorders>
              <w:top w:val="single" w:sz="4" w:space="0" w:color="auto"/>
              <w:left w:val="single" w:sz="4" w:space="0" w:color="auto"/>
              <w:bottom w:val="single" w:sz="4" w:space="0" w:color="auto"/>
              <w:right w:val="single" w:sz="4" w:space="0" w:color="auto"/>
            </w:tcBorders>
          </w:tcPr>
          <w:p w14:paraId="3CE60390" w14:textId="1D1A94D6" w:rsidR="00303255" w:rsidRDefault="00FD339B" w:rsidP="00303255">
            <w:pPr>
              <w:pStyle w:val="TAC"/>
              <w:spacing w:before="20" w:after="20"/>
              <w:ind w:left="57" w:right="57"/>
              <w:jc w:val="left"/>
              <w:rPr>
                <w:lang w:eastAsia="zh-CN"/>
              </w:rPr>
            </w:pPr>
            <w:r>
              <w:rPr>
                <w:lang w:eastAsia="zh-CN"/>
              </w:rPr>
              <w:t>G</w:t>
            </w: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209B4E1" w14:textId="77777777" w:rsidR="00303255" w:rsidRDefault="00FD339B" w:rsidP="00303255">
            <w:pPr>
              <w:pStyle w:val="TAC"/>
              <w:spacing w:before="20" w:after="20"/>
              <w:ind w:left="57" w:right="57"/>
              <w:jc w:val="left"/>
              <w:rPr>
                <w:lang w:eastAsia="zh-CN"/>
              </w:rPr>
            </w:pPr>
            <w:r>
              <w:rPr>
                <w:lang w:eastAsia="zh-CN"/>
              </w:rPr>
              <w:t>We suggest an alternative wording for D:</w:t>
            </w:r>
          </w:p>
          <w:p w14:paraId="0978E450" w14:textId="77777777" w:rsidR="00FD339B" w:rsidRDefault="00FD339B" w:rsidP="00303255">
            <w:pPr>
              <w:pStyle w:val="TAC"/>
              <w:spacing w:before="20" w:after="20"/>
              <w:ind w:left="57" w:right="57"/>
              <w:jc w:val="left"/>
              <w:rPr>
                <w:lang w:eastAsia="ja-JP"/>
              </w:rPr>
            </w:pPr>
            <w:r>
              <w:t>"</w:t>
            </w:r>
            <w:r>
              <w:rPr>
                <w:lang w:eastAsia="ja-JP"/>
              </w:rPr>
              <w:t xml:space="preserve">The UE is </w:t>
            </w:r>
            <w:r w:rsidRPr="00FD339B">
              <w:rPr>
                <w:strike/>
                <w:lang w:eastAsia="ja-JP"/>
              </w:rPr>
              <w:t xml:space="preserve">over NAS </w:t>
            </w:r>
            <w:r>
              <w:rPr>
                <w:lang w:eastAsia="ja-JP"/>
              </w:rPr>
              <w:t xml:space="preserve">provided with slice group mappings and priorities </w:t>
            </w:r>
            <w:r w:rsidRPr="00FD339B">
              <w:rPr>
                <w:u w:val="single"/>
                <w:lang w:eastAsia="ja-JP"/>
              </w:rPr>
              <w:t>over NAS</w:t>
            </w:r>
            <w:r>
              <w:rPr>
                <w:lang w:eastAsia="ja-JP"/>
              </w:rPr>
              <w:t>."</w:t>
            </w:r>
          </w:p>
          <w:p w14:paraId="6EC99115" w14:textId="1FAFBA70" w:rsidR="00FD339B" w:rsidRDefault="00FD339B" w:rsidP="00303255">
            <w:pPr>
              <w:pStyle w:val="TAC"/>
              <w:spacing w:before="20" w:after="20"/>
              <w:ind w:left="57" w:right="57"/>
              <w:jc w:val="left"/>
              <w:rPr>
                <w:lang w:eastAsia="zh-CN"/>
              </w:rPr>
            </w:pPr>
            <w:r>
              <w:rPr>
                <w:lang w:eastAsia="ja-JP"/>
              </w:rPr>
              <w:t xml:space="preserve">We don’t see a need for G at this time </w:t>
            </w:r>
            <w:r w:rsidR="00B96EE3">
              <w:rPr>
                <w:lang w:eastAsia="ja-JP"/>
              </w:rPr>
              <w:t>–</w:t>
            </w:r>
            <w:r>
              <w:rPr>
                <w:lang w:eastAsia="ja-JP"/>
              </w:rPr>
              <w:t xml:space="preserve"> </w:t>
            </w:r>
            <w:r w:rsidR="00B96EE3">
              <w:rPr>
                <w:lang w:eastAsia="ja-JP"/>
              </w:rPr>
              <w:t>expect RAN3 will provide some update.</w:t>
            </w:r>
          </w:p>
        </w:tc>
      </w:tr>
      <w:tr w:rsidR="00303255" w:rsidRPr="006F7BAA"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5F96471D" w:rsidR="00303255" w:rsidRPr="007355E9" w:rsidRDefault="007355E9" w:rsidP="00303255">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99" w:type="dxa"/>
            <w:tcBorders>
              <w:top w:val="single" w:sz="4" w:space="0" w:color="auto"/>
              <w:left w:val="single" w:sz="4" w:space="0" w:color="auto"/>
              <w:bottom w:val="single" w:sz="4" w:space="0" w:color="auto"/>
              <w:right w:val="single" w:sz="4" w:space="0" w:color="auto"/>
            </w:tcBorders>
          </w:tcPr>
          <w:p w14:paraId="0338E0F2" w14:textId="00AE4315" w:rsidR="00303255" w:rsidRPr="007355E9" w:rsidRDefault="007355E9" w:rsidP="00303255">
            <w:pPr>
              <w:pStyle w:val="TAC"/>
              <w:spacing w:before="20" w:after="20"/>
              <w:ind w:left="57" w:right="57"/>
              <w:jc w:val="left"/>
              <w:rPr>
                <w:rFonts w:eastAsia="SimSun"/>
                <w:lang w:eastAsia="zh-CN"/>
              </w:rPr>
            </w:pPr>
            <w:proofErr w:type="gramStart"/>
            <w:r>
              <w:rPr>
                <w:rFonts w:eastAsia="SimSun" w:hint="eastAsia"/>
                <w:lang w:eastAsia="zh-CN"/>
              </w:rPr>
              <w:t>A</w:t>
            </w:r>
            <w:r>
              <w:rPr>
                <w:rFonts w:eastAsia="SimSun"/>
                <w:lang w:eastAsia="zh-CN"/>
              </w:rPr>
              <w:t>,B</w:t>
            </w:r>
            <w:proofErr w:type="gramEnd"/>
            <w:r>
              <w:rPr>
                <w:rFonts w:eastAsia="SimSun"/>
                <w:lang w:eastAsia="zh-CN"/>
              </w:rPr>
              <w:t>,C,</w:t>
            </w:r>
            <w:r w:rsidR="006F7BAA">
              <w:rPr>
                <w:rFonts w:eastAsia="SimSun"/>
                <w:lang w:eastAsia="zh-CN"/>
              </w:rPr>
              <w:t>E,</w:t>
            </w:r>
            <w:r>
              <w:rPr>
                <w:rFonts w:eastAsia="SimSun"/>
                <w:lang w:eastAsia="zh-CN"/>
              </w:rPr>
              <w:t>F</w:t>
            </w:r>
          </w:p>
        </w:tc>
        <w:tc>
          <w:tcPr>
            <w:tcW w:w="812" w:type="dxa"/>
            <w:tcBorders>
              <w:top w:val="single" w:sz="4" w:space="0" w:color="auto"/>
              <w:left w:val="single" w:sz="4" w:space="0" w:color="auto"/>
              <w:bottom w:val="single" w:sz="4" w:space="0" w:color="auto"/>
              <w:right w:val="single" w:sz="4" w:space="0" w:color="auto"/>
            </w:tcBorders>
          </w:tcPr>
          <w:p w14:paraId="381A5418" w14:textId="7871C08C" w:rsidR="00303255" w:rsidRPr="006F7BAA" w:rsidRDefault="006F7BAA" w:rsidP="00303255">
            <w:pPr>
              <w:pStyle w:val="TAC"/>
              <w:spacing w:before="20" w:after="20"/>
              <w:ind w:left="57" w:right="57"/>
              <w:jc w:val="left"/>
              <w:rPr>
                <w:rFonts w:eastAsia="SimSun"/>
                <w:lang w:eastAsia="zh-CN"/>
              </w:rPr>
            </w:pPr>
            <w:proofErr w:type="gramStart"/>
            <w:r>
              <w:rPr>
                <w:rFonts w:eastAsia="SimSun" w:hint="eastAsia"/>
                <w:lang w:eastAsia="zh-CN"/>
              </w:rPr>
              <w:t>D</w:t>
            </w:r>
            <w:r>
              <w:rPr>
                <w:rFonts w:eastAsia="SimSun"/>
                <w:lang w:eastAsia="zh-CN"/>
              </w:rPr>
              <w:t>,G</w:t>
            </w:r>
            <w:proofErr w:type="gramEnd"/>
          </w:p>
        </w:tc>
        <w:tc>
          <w:tcPr>
            <w:tcW w:w="810" w:type="dxa"/>
            <w:tcBorders>
              <w:top w:val="single" w:sz="4" w:space="0" w:color="auto"/>
              <w:left w:val="single" w:sz="4" w:space="0" w:color="auto"/>
              <w:bottom w:val="single" w:sz="4" w:space="0" w:color="auto"/>
              <w:right w:val="single" w:sz="4" w:space="0" w:color="auto"/>
            </w:tcBorders>
          </w:tcPr>
          <w:p w14:paraId="6518EEB1"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3DD31F4B" w:rsidR="006F7BAA" w:rsidRPr="006F7BAA" w:rsidRDefault="006F7BAA" w:rsidP="006F7BAA">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the modification for D from Intel and the revised version for G from CATT.</w:t>
            </w:r>
          </w:p>
        </w:tc>
      </w:tr>
      <w:tr w:rsidR="00EC6637"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AE6141" w:rsidR="00EC6637" w:rsidRDefault="00EC6637" w:rsidP="00EC6637">
            <w:pPr>
              <w:pStyle w:val="TAC"/>
              <w:spacing w:before="20" w:after="20"/>
              <w:ind w:left="57" w:right="57"/>
              <w:jc w:val="left"/>
              <w:rPr>
                <w:lang w:eastAsia="zh-CN"/>
              </w:rPr>
            </w:pPr>
            <w:r>
              <w:rPr>
                <w:rFonts w:eastAsia="SimSun"/>
                <w:lang w:eastAsia="zh-CN"/>
              </w:rPr>
              <w:t>Qualcomm</w:t>
            </w:r>
          </w:p>
        </w:tc>
        <w:tc>
          <w:tcPr>
            <w:tcW w:w="899" w:type="dxa"/>
            <w:tcBorders>
              <w:top w:val="single" w:sz="4" w:space="0" w:color="auto"/>
              <w:left w:val="single" w:sz="4" w:space="0" w:color="auto"/>
              <w:bottom w:val="single" w:sz="4" w:space="0" w:color="auto"/>
              <w:right w:val="single" w:sz="4" w:space="0" w:color="auto"/>
            </w:tcBorders>
          </w:tcPr>
          <w:p w14:paraId="72D4FAF2" w14:textId="17C6FFF3" w:rsidR="00EC6637" w:rsidRDefault="00EC6637" w:rsidP="00EC6637">
            <w:pPr>
              <w:pStyle w:val="TAC"/>
              <w:spacing w:before="20" w:after="20"/>
              <w:ind w:left="57" w:right="57"/>
              <w:jc w:val="left"/>
              <w:rPr>
                <w:lang w:eastAsia="zh-CN"/>
              </w:rPr>
            </w:pPr>
            <w:r>
              <w:rPr>
                <w:rFonts w:eastAsia="SimSun" w:hint="eastAsia"/>
                <w:lang w:eastAsia="zh-CN"/>
              </w:rPr>
              <w:t>A</w:t>
            </w:r>
            <w:r>
              <w:rPr>
                <w:rFonts w:eastAsia="SimSun"/>
                <w:lang w:eastAsia="zh-CN"/>
              </w:rPr>
              <w:t>ll except G</w:t>
            </w: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EC6637" w:rsidRDefault="00EC6637" w:rsidP="00EC6637">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028C7046" w:rsidR="00EC6637" w:rsidRDefault="00EC6637" w:rsidP="00EC6637">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58070AB4" w14:textId="3D0BF22F" w:rsidR="00EC6637" w:rsidRDefault="00EC6637" w:rsidP="00EC6637">
            <w:pPr>
              <w:pStyle w:val="TAC"/>
              <w:spacing w:before="20" w:after="20"/>
              <w:ind w:left="57" w:right="57"/>
              <w:jc w:val="left"/>
              <w:rPr>
                <w:lang w:eastAsia="zh-CN"/>
              </w:rPr>
            </w:pPr>
            <w:r>
              <w:rPr>
                <w:lang w:eastAsia="zh-CN"/>
              </w:rPr>
              <w:t>This is not RAN2 business, no needed.</w:t>
            </w:r>
          </w:p>
        </w:tc>
      </w:tr>
      <w:tr w:rsidR="00303255"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64901BCB" w:rsidR="00303255" w:rsidRDefault="00A57D06" w:rsidP="00303255">
            <w:pPr>
              <w:pStyle w:val="TAC"/>
              <w:spacing w:before="20" w:after="20"/>
              <w:ind w:left="57" w:right="57"/>
              <w:jc w:val="left"/>
              <w:rPr>
                <w:lang w:eastAsia="zh-CN"/>
              </w:rPr>
            </w:pPr>
            <w:r>
              <w:rPr>
                <w:lang w:eastAsia="zh-CN"/>
              </w:rPr>
              <w:t>Lenovo</w:t>
            </w:r>
          </w:p>
        </w:tc>
        <w:tc>
          <w:tcPr>
            <w:tcW w:w="899" w:type="dxa"/>
            <w:tcBorders>
              <w:top w:val="single" w:sz="4" w:space="0" w:color="auto"/>
              <w:left w:val="single" w:sz="4" w:space="0" w:color="auto"/>
              <w:bottom w:val="single" w:sz="4" w:space="0" w:color="auto"/>
              <w:right w:val="single" w:sz="4" w:space="0" w:color="auto"/>
            </w:tcBorders>
          </w:tcPr>
          <w:p w14:paraId="13A52D00" w14:textId="2A7DA2CD" w:rsidR="00303255" w:rsidRDefault="00A57D06" w:rsidP="00303255">
            <w:pPr>
              <w:pStyle w:val="TAC"/>
              <w:spacing w:before="20" w:after="20"/>
              <w:ind w:left="57" w:right="57"/>
              <w:jc w:val="left"/>
              <w:rPr>
                <w:lang w:eastAsia="zh-CN"/>
              </w:rPr>
            </w:pPr>
            <w:r>
              <w:rPr>
                <w:lang w:eastAsia="zh-CN"/>
              </w:rPr>
              <w:t>All except G</w:t>
            </w: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303255" w:rsidRDefault="00303255" w:rsidP="00303255">
            <w:pPr>
              <w:pStyle w:val="TAC"/>
              <w:spacing w:before="20" w:after="20"/>
              <w:ind w:left="57" w:right="57"/>
              <w:jc w:val="left"/>
              <w:rPr>
                <w:lang w:eastAsia="zh-CN"/>
              </w:rPr>
            </w:pPr>
          </w:p>
        </w:tc>
      </w:tr>
      <w:tr w:rsidR="00D16180" w14:paraId="7A9DCF33"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15957F" w14:textId="711B5BEB" w:rsidR="00D16180" w:rsidRPr="00467270" w:rsidRDefault="00467270" w:rsidP="0030325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MCC</w:t>
            </w:r>
          </w:p>
        </w:tc>
        <w:tc>
          <w:tcPr>
            <w:tcW w:w="899" w:type="dxa"/>
            <w:tcBorders>
              <w:top w:val="single" w:sz="4" w:space="0" w:color="auto"/>
              <w:left w:val="single" w:sz="4" w:space="0" w:color="auto"/>
              <w:bottom w:val="single" w:sz="4" w:space="0" w:color="auto"/>
              <w:right w:val="single" w:sz="4" w:space="0" w:color="auto"/>
            </w:tcBorders>
          </w:tcPr>
          <w:p w14:paraId="2414E502" w14:textId="184B1C77" w:rsidR="00D16180" w:rsidRDefault="00467270" w:rsidP="00303255">
            <w:pPr>
              <w:pStyle w:val="TAC"/>
              <w:spacing w:before="20" w:after="20"/>
              <w:ind w:left="57" w:right="57"/>
              <w:jc w:val="left"/>
              <w:rPr>
                <w:lang w:eastAsia="zh-CN"/>
              </w:rPr>
            </w:pPr>
            <w:r>
              <w:rPr>
                <w:rFonts w:eastAsia="SimSun" w:hint="eastAsia"/>
                <w:lang w:eastAsia="zh-CN"/>
              </w:rPr>
              <w:t>A</w:t>
            </w:r>
            <w:r>
              <w:rPr>
                <w:rFonts w:eastAsia="SimSun"/>
                <w:lang w:eastAsia="zh-CN"/>
              </w:rPr>
              <w:t>, B, C, D, E, F</w:t>
            </w:r>
          </w:p>
        </w:tc>
        <w:tc>
          <w:tcPr>
            <w:tcW w:w="812" w:type="dxa"/>
            <w:tcBorders>
              <w:top w:val="single" w:sz="4" w:space="0" w:color="auto"/>
              <w:left w:val="single" w:sz="4" w:space="0" w:color="auto"/>
              <w:bottom w:val="single" w:sz="4" w:space="0" w:color="auto"/>
              <w:right w:val="single" w:sz="4" w:space="0" w:color="auto"/>
            </w:tcBorders>
          </w:tcPr>
          <w:p w14:paraId="50A23639" w14:textId="77777777" w:rsidR="00D16180" w:rsidRDefault="00D16180"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0700E5" w14:textId="24DA635E" w:rsidR="00D16180" w:rsidRPr="00467270" w:rsidRDefault="00467270" w:rsidP="00303255">
            <w:pPr>
              <w:pStyle w:val="TAC"/>
              <w:spacing w:before="20" w:after="20"/>
              <w:ind w:left="57" w:right="57"/>
              <w:jc w:val="left"/>
              <w:rPr>
                <w:rFonts w:eastAsia="SimSun"/>
                <w:lang w:eastAsia="zh-CN"/>
              </w:rPr>
            </w:pPr>
            <w:r>
              <w:rPr>
                <w:rFonts w:eastAsia="SimSun" w:hint="eastAsia"/>
                <w:lang w:eastAsia="zh-CN"/>
              </w:rPr>
              <w:t>G</w:t>
            </w:r>
          </w:p>
        </w:tc>
        <w:tc>
          <w:tcPr>
            <w:tcW w:w="5760" w:type="dxa"/>
            <w:tcBorders>
              <w:top w:val="single" w:sz="4" w:space="0" w:color="auto"/>
              <w:left w:val="single" w:sz="4" w:space="0" w:color="auto"/>
              <w:bottom w:val="single" w:sz="4" w:space="0" w:color="auto"/>
              <w:right w:val="single" w:sz="4" w:space="0" w:color="auto"/>
            </w:tcBorders>
          </w:tcPr>
          <w:p w14:paraId="79BA4960" w14:textId="78BCE978" w:rsidR="00D16180" w:rsidRPr="004D63C8" w:rsidRDefault="004537E1" w:rsidP="00303255">
            <w:pPr>
              <w:pStyle w:val="TAC"/>
              <w:spacing w:before="20" w:after="20"/>
              <w:ind w:left="57" w:right="57"/>
              <w:jc w:val="left"/>
              <w:rPr>
                <w:rFonts w:eastAsia="SimSun"/>
                <w:lang w:eastAsia="zh-CN"/>
              </w:rPr>
            </w:pPr>
            <w:r>
              <w:rPr>
                <w:rFonts w:eastAsia="SimSun"/>
                <w:lang w:eastAsia="zh-CN"/>
              </w:rPr>
              <w:t>For G, t</w:t>
            </w:r>
            <w:r w:rsidR="004D63C8">
              <w:rPr>
                <w:rFonts w:eastAsia="SimSun"/>
                <w:lang w:eastAsia="zh-CN"/>
              </w:rPr>
              <w:t>his is not in RAN2 scope.</w:t>
            </w:r>
          </w:p>
        </w:tc>
      </w:tr>
      <w:tr w:rsidR="0021791F" w14:paraId="317CD1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CC0081E" w14:textId="51E07716" w:rsidR="0021791F" w:rsidRDefault="0021791F" w:rsidP="00303255">
            <w:pPr>
              <w:pStyle w:val="TAC"/>
              <w:spacing w:before="20" w:after="20"/>
              <w:ind w:left="57" w:right="57"/>
              <w:jc w:val="left"/>
              <w:rPr>
                <w:rFonts w:eastAsia="SimSun"/>
                <w:lang w:eastAsia="zh-CN"/>
              </w:rPr>
            </w:pPr>
            <w:r>
              <w:rPr>
                <w:rFonts w:eastAsia="SimSun"/>
                <w:lang w:eastAsia="zh-CN"/>
              </w:rPr>
              <w:t xml:space="preserve">T-Mobile </w:t>
            </w:r>
          </w:p>
        </w:tc>
        <w:tc>
          <w:tcPr>
            <w:tcW w:w="899" w:type="dxa"/>
            <w:tcBorders>
              <w:top w:val="single" w:sz="4" w:space="0" w:color="auto"/>
              <w:left w:val="single" w:sz="4" w:space="0" w:color="auto"/>
              <w:bottom w:val="single" w:sz="4" w:space="0" w:color="auto"/>
              <w:right w:val="single" w:sz="4" w:space="0" w:color="auto"/>
            </w:tcBorders>
          </w:tcPr>
          <w:p w14:paraId="0E042A43" w14:textId="11613A61" w:rsidR="0021791F" w:rsidRDefault="0021791F" w:rsidP="00303255">
            <w:pPr>
              <w:pStyle w:val="TAC"/>
              <w:spacing w:before="20" w:after="20"/>
              <w:ind w:left="57" w:right="57"/>
              <w:jc w:val="left"/>
              <w:rPr>
                <w:rFonts w:eastAsia="SimSun"/>
                <w:lang w:eastAsia="zh-CN"/>
              </w:rPr>
            </w:pPr>
            <w:r>
              <w:rPr>
                <w:rFonts w:eastAsia="SimSun"/>
                <w:lang w:eastAsia="zh-CN"/>
              </w:rPr>
              <w:t>All</w:t>
            </w:r>
          </w:p>
        </w:tc>
        <w:tc>
          <w:tcPr>
            <w:tcW w:w="812" w:type="dxa"/>
            <w:tcBorders>
              <w:top w:val="single" w:sz="4" w:space="0" w:color="auto"/>
              <w:left w:val="single" w:sz="4" w:space="0" w:color="auto"/>
              <w:bottom w:val="single" w:sz="4" w:space="0" w:color="auto"/>
              <w:right w:val="single" w:sz="4" w:space="0" w:color="auto"/>
            </w:tcBorders>
          </w:tcPr>
          <w:p w14:paraId="50D60B21" w14:textId="77777777" w:rsidR="0021791F" w:rsidRDefault="0021791F"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75D312" w14:textId="77777777" w:rsidR="0021791F" w:rsidRDefault="0021791F" w:rsidP="00303255">
            <w:pPr>
              <w:pStyle w:val="TAC"/>
              <w:spacing w:before="20" w:after="20"/>
              <w:ind w:left="57" w:right="57"/>
              <w:jc w:val="left"/>
              <w:rPr>
                <w:rFonts w:eastAsia="SimSun"/>
                <w:lang w:eastAsia="zh-CN"/>
              </w:rPr>
            </w:pPr>
          </w:p>
        </w:tc>
        <w:tc>
          <w:tcPr>
            <w:tcW w:w="5760" w:type="dxa"/>
            <w:tcBorders>
              <w:top w:val="single" w:sz="4" w:space="0" w:color="auto"/>
              <w:left w:val="single" w:sz="4" w:space="0" w:color="auto"/>
              <w:bottom w:val="single" w:sz="4" w:space="0" w:color="auto"/>
              <w:right w:val="single" w:sz="4" w:space="0" w:color="auto"/>
            </w:tcBorders>
          </w:tcPr>
          <w:p w14:paraId="492F2A76" w14:textId="77777777" w:rsidR="0021791F" w:rsidRDefault="0021791F" w:rsidP="00303255">
            <w:pPr>
              <w:pStyle w:val="TAC"/>
              <w:spacing w:before="20" w:after="20"/>
              <w:ind w:left="57" w:right="57"/>
              <w:jc w:val="left"/>
              <w:rPr>
                <w:rFonts w:eastAsia="SimSun"/>
                <w:lang w:eastAsia="zh-CN"/>
              </w:rPr>
            </w:pPr>
          </w:p>
        </w:tc>
      </w:tr>
      <w:tr w:rsidR="00662011" w14:paraId="637165BE" w14:textId="77777777" w:rsidTr="0066201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B6B0F5B" w14:textId="77777777" w:rsidR="00662011" w:rsidRDefault="00662011" w:rsidP="00A41353">
            <w:pPr>
              <w:pStyle w:val="TAC"/>
              <w:spacing w:before="20" w:after="20"/>
              <w:ind w:left="57" w:right="57"/>
              <w:jc w:val="left"/>
              <w:rPr>
                <w:rFonts w:eastAsia="SimSun"/>
                <w:lang w:eastAsia="zh-CN"/>
              </w:rPr>
            </w:pPr>
            <w:r>
              <w:rPr>
                <w:rFonts w:eastAsia="SimSun"/>
                <w:lang w:eastAsia="zh-CN"/>
              </w:rPr>
              <w:t>Ericsson</w:t>
            </w:r>
          </w:p>
        </w:tc>
        <w:tc>
          <w:tcPr>
            <w:tcW w:w="899" w:type="dxa"/>
            <w:tcBorders>
              <w:top w:val="single" w:sz="4" w:space="0" w:color="auto"/>
              <w:left w:val="single" w:sz="4" w:space="0" w:color="auto"/>
              <w:bottom w:val="single" w:sz="4" w:space="0" w:color="auto"/>
              <w:right w:val="single" w:sz="4" w:space="0" w:color="auto"/>
            </w:tcBorders>
          </w:tcPr>
          <w:p w14:paraId="4538CFAE" w14:textId="77777777" w:rsidR="00662011" w:rsidRDefault="00662011" w:rsidP="00A41353">
            <w:pPr>
              <w:pStyle w:val="TAC"/>
              <w:spacing w:before="20" w:after="20"/>
              <w:ind w:left="57" w:right="57"/>
              <w:jc w:val="left"/>
              <w:rPr>
                <w:rFonts w:eastAsia="SimSun"/>
                <w:lang w:eastAsia="zh-CN"/>
              </w:rPr>
            </w:pPr>
            <w:r>
              <w:rPr>
                <w:rFonts w:eastAsia="SimSun"/>
                <w:lang w:eastAsia="zh-CN"/>
              </w:rPr>
              <w:t xml:space="preserve">A, B (with comment), C, </w:t>
            </w:r>
            <w:proofErr w:type="gramStart"/>
            <w:r>
              <w:rPr>
                <w:rFonts w:eastAsia="SimSun"/>
                <w:lang w:eastAsia="zh-CN"/>
              </w:rPr>
              <w:t>D,E</w:t>
            </w:r>
            <w:proofErr w:type="gramEnd"/>
            <w:r>
              <w:rPr>
                <w:rFonts w:eastAsia="SimSun"/>
                <w:lang w:eastAsia="zh-CN"/>
              </w:rPr>
              <w:t>, F, G</w:t>
            </w:r>
          </w:p>
        </w:tc>
        <w:tc>
          <w:tcPr>
            <w:tcW w:w="812" w:type="dxa"/>
            <w:tcBorders>
              <w:top w:val="single" w:sz="4" w:space="0" w:color="auto"/>
              <w:left w:val="single" w:sz="4" w:space="0" w:color="auto"/>
              <w:bottom w:val="single" w:sz="4" w:space="0" w:color="auto"/>
              <w:right w:val="single" w:sz="4" w:space="0" w:color="auto"/>
            </w:tcBorders>
          </w:tcPr>
          <w:p w14:paraId="2F8413D7" w14:textId="77777777" w:rsidR="00662011" w:rsidRDefault="00662011" w:rsidP="00A41353">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8F9D979" w14:textId="77777777" w:rsidR="00662011" w:rsidRDefault="00662011" w:rsidP="00A41353">
            <w:pPr>
              <w:pStyle w:val="TAC"/>
              <w:spacing w:before="20" w:after="20"/>
              <w:ind w:left="57" w:right="57"/>
              <w:jc w:val="left"/>
              <w:rPr>
                <w:rFonts w:eastAsia="SimSun"/>
                <w:lang w:eastAsia="zh-CN"/>
              </w:rPr>
            </w:pPr>
            <w:r>
              <w:rPr>
                <w:rFonts w:eastAsia="SimSun"/>
                <w:lang w:eastAsia="zh-CN"/>
              </w:rPr>
              <w:t>B without our modification.</w:t>
            </w:r>
          </w:p>
        </w:tc>
        <w:tc>
          <w:tcPr>
            <w:tcW w:w="5760" w:type="dxa"/>
            <w:tcBorders>
              <w:top w:val="single" w:sz="4" w:space="0" w:color="auto"/>
              <w:left w:val="single" w:sz="4" w:space="0" w:color="auto"/>
              <w:bottom w:val="single" w:sz="4" w:space="0" w:color="auto"/>
              <w:right w:val="single" w:sz="4" w:space="0" w:color="auto"/>
            </w:tcBorders>
          </w:tcPr>
          <w:p w14:paraId="2418E3E8" w14:textId="77777777" w:rsidR="00662011" w:rsidRDefault="00662011" w:rsidP="00A41353">
            <w:pPr>
              <w:pStyle w:val="TAC"/>
              <w:spacing w:before="20" w:after="20"/>
              <w:ind w:left="57" w:right="57"/>
              <w:jc w:val="left"/>
              <w:rPr>
                <w:rFonts w:eastAsia="SimSun"/>
                <w:lang w:eastAsia="zh-CN"/>
              </w:rPr>
            </w:pPr>
            <w:r>
              <w:rPr>
                <w:rFonts w:eastAsia="SimSun"/>
                <w:lang w:eastAsia="zh-CN"/>
              </w:rPr>
              <w:t xml:space="preserve">The use </w:t>
            </w:r>
            <w:proofErr w:type="gramStart"/>
            <w:r>
              <w:rPr>
                <w:rFonts w:eastAsia="SimSun"/>
                <w:lang w:eastAsia="zh-CN"/>
              </w:rPr>
              <w:t>of ”NSAG’s</w:t>
            </w:r>
            <w:proofErr w:type="gramEnd"/>
            <w:r>
              <w:rPr>
                <w:rFonts w:eastAsia="SimSun"/>
                <w:lang w:eastAsia="zh-CN"/>
              </w:rPr>
              <w:t xml:space="preserve"> are supported ..”  is ambiguous. It can be misunderstood as if it is the NSAG definition that is valid in the neighbouring cell, and not the slices that are supported. (Obviously, the slices can be supported, even if another NSAG definition is used in the cell.)</w:t>
            </w:r>
          </w:p>
          <w:p w14:paraId="69EBF2F3" w14:textId="77777777" w:rsidR="00662011" w:rsidRDefault="00662011" w:rsidP="00A41353">
            <w:pPr>
              <w:pStyle w:val="TAC"/>
              <w:spacing w:before="20" w:after="20"/>
              <w:ind w:left="57" w:right="57"/>
              <w:jc w:val="left"/>
              <w:rPr>
                <w:rFonts w:eastAsia="SimSun"/>
                <w:lang w:eastAsia="zh-CN"/>
              </w:rPr>
            </w:pPr>
            <w:r>
              <w:rPr>
                <w:rFonts w:eastAsia="SimSun"/>
                <w:lang w:eastAsia="zh-CN"/>
              </w:rPr>
              <w:t xml:space="preserve"> “</w:t>
            </w:r>
            <w:proofErr w:type="gramStart"/>
            <w:r w:rsidRPr="00662011">
              <w:rPr>
                <w:rFonts w:eastAsia="SimSun"/>
                <w:lang w:eastAsia="zh-CN"/>
              </w:rPr>
              <w:t>slice</w:t>
            </w:r>
            <w:proofErr w:type="gramEnd"/>
            <w:r w:rsidRPr="00662011">
              <w:rPr>
                <w:rFonts w:eastAsia="SimSun"/>
                <w:lang w:eastAsia="zh-CN"/>
              </w:rPr>
              <w:t xml:space="preserve"> group(s)</w:t>
            </w:r>
            <w:r>
              <w:rPr>
                <w:rFonts w:eastAsia="SimSun"/>
                <w:lang w:eastAsia="zh-CN"/>
              </w:rPr>
              <w:t xml:space="preserve"> are supported …” should be changed to “</w:t>
            </w:r>
            <w:r w:rsidRPr="00662011">
              <w:rPr>
                <w:rFonts w:eastAsia="SimSun"/>
                <w:lang w:eastAsia="zh-CN"/>
              </w:rPr>
              <w:t>the slices of the NSAG</w:t>
            </w:r>
            <w:r>
              <w:rPr>
                <w:rFonts w:eastAsia="SimSun"/>
                <w:lang w:eastAsia="zh-CN"/>
              </w:rPr>
              <w:t xml:space="preserve"> are supported …”</w:t>
            </w:r>
          </w:p>
          <w:p w14:paraId="1BD452E9" w14:textId="77777777" w:rsidR="00662011" w:rsidRDefault="00662011" w:rsidP="00A41353">
            <w:pPr>
              <w:pStyle w:val="TAC"/>
              <w:spacing w:before="20" w:after="20"/>
              <w:ind w:left="57" w:right="57"/>
              <w:jc w:val="left"/>
              <w:rPr>
                <w:rFonts w:eastAsia="SimSun"/>
                <w:lang w:eastAsia="zh-CN"/>
              </w:rPr>
            </w:pPr>
            <w:r>
              <w:rPr>
                <w:rFonts w:eastAsia="SimSun"/>
                <w:lang w:eastAsia="zh-CN"/>
              </w:rPr>
              <w:t>Intel’s rewording is also acceptable for D.</w:t>
            </w:r>
          </w:p>
          <w:p w14:paraId="3B7D6712" w14:textId="77777777" w:rsidR="00662011" w:rsidRDefault="00662011" w:rsidP="00A41353">
            <w:pPr>
              <w:pStyle w:val="TAC"/>
              <w:spacing w:before="20" w:after="20"/>
              <w:ind w:left="57" w:right="57"/>
              <w:jc w:val="left"/>
              <w:rPr>
                <w:rFonts w:eastAsia="SimSun"/>
                <w:lang w:eastAsia="zh-CN"/>
              </w:rPr>
            </w:pPr>
            <w:r>
              <w:rPr>
                <w:rFonts w:eastAsia="SimSun"/>
                <w:lang w:eastAsia="zh-CN"/>
              </w:rPr>
              <w:t>CATT’s version for G is good.</w:t>
            </w:r>
          </w:p>
          <w:p w14:paraId="54E800BE" w14:textId="77777777" w:rsidR="00662011" w:rsidRDefault="00662011" w:rsidP="00A41353">
            <w:pPr>
              <w:pStyle w:val="TAC"/>
              <w:spacing w:before="20" w:after="20"/>
              <w:ind w:left="57" w:right="57"/>
              <w:jc w:val="left"/>
              <w:rPr>
                <w:rFonts w:eastAsia="SimSun"/>
                <w:lang w:eastAsia="zh-CN"/>
              </w:rPr>
            </w:pPr>
          </w:p>
        </w:tc>
      </w:tr>
    </w:tbl>
    <w:p w14:paraId="3358A97B" w14:textId="77777777" w:rsidR="004643A8" w:rsidRDefault="004643A8" w:rsidP="004643A8"/>
    <w:p w14:paraId="5391D9A2" w14:textId="77777777" w:rsidR="00193BFC" w:rsidRDefault="00BC1A92" w:rsidP="00193BFC">
      <w:pPr>
        <w:rPr>
          <w:b/>
          <w:bCs/>
        </w:rPr>
      </w:pPr>
      <w:r w:rsidRPr="004643A8">
        <w:rPr>
          <w:b/>
          <w:bCs/>
        </w:rPr>
        <w:t>Summary</w:t>
      </w:r>
      <w:r w:rsidR="004643A8" w:rsidRPr="004643A8">
        <w:rPr>
          <w:b/>
          <w:bCs/>
        </w:rPr>
        <w:t xml:space="preserve"> 7</w:t>
      </w:r>
      <w:r w:rsidRPr="004643A8">
        <w:rPr>
          <w:b/>
          <w:bCs/>
        </w:rPr>
        <w:t>:</w:t>
      </w:r>
      <w:r w:rsidR="00193BFC">
        <w:rPr>
          <w:b/>
          <w:bCs/>
        </w:rPr>
        <w:t xml:space="preserve"> </w:t>
      </w:r>
    </w:p>
    <w:p w14:paraId="11CB3C99" w14:textId="2918ABEC" w:rsidR="00193BFC" w:rsidRPr="00AB35BA" w:rsidRDefault="00193BFC" w:rsidP="00193BFC">
      <w:pPr>
        <w:pStyle w:val="B1"/>
        <w:numPr>
          <w:ilvl w:val="0"/>
          <w:numId w:val="11"/>
        </w:numPr>
        <w:rPr>
          <w:b/>
          <w:bCs/>
        </w:rPr>
      </w:pPr>
      <w:r>
        <w:t>A, and F: All companies support them</w:t>
      </w:r>
    </w:p>
    <w:p w14:paraId="3D585447" w14:textId="1B92C96D" w:rsidR="00AB35BA" w:rsidRPr="00193BFC" w:rsidRDefault="00AB35BA" w:rsidP="00AB35BA">
      <w:pPr>
        <w:pStyle w:val="B1"/>
        <w:numPr>
          <w:ilvl w:val="0"/>
          <w:numId w:val="11"/>
        </w:numPr>
        <w:rPr>
          <w:b/>
          <w:bCs/>
        </w:rPr>
      </w:pPr>
      <w:r>
        <w:lastRenderedPageBreak/>
        <w:t>C: 15 companies support it, and no company indicated that it cannot be accepted.</w:t>
      </w:r>
    </w:p>
    <w:p w14:paraId="7768363E" w14:textId="53ED034C" w:rsidR="00AB35BA" w:rsidRPr="00AB35BA" w:rsidRDefault="00AB35BA" w:rsidP="00193BFC">
      <w:pPr>
        <w:pStyle w:val="B1"/>
        <w:numPr>
          <w:ilvl w:val="0"/>
          <w:numId w:val="11"/>
        </w:numPr>
      </w:pPr>
      <w:r w:rsidRPr="00AB35BA">
        <w:t xml:space="preserve">B: </w:t>
      </w:r>
      <w:r>
        <w:t>15 companies support it, and one company indicated that it cannot be accepted without a rewording.</w:t>
      </w:r>
      <w:r w:rsidRPr="00AB35BA">
        <w:t xml:space="preserve"> </w:t>
      </w:r>
    </w:p>
    <w:p w14:paraId="3CF60380" w14:textId="54594450" w:rsidR="00193BFC" w:rsidRPr="00193BFC" w:rsidRDefault="00193BFC" w:rsidP="00193BFC">
      <w:pPr>
        <w:pStyle w:val="B1"/>
        <w:numPr>
          <w:ilvl w:val="0"/>
          <w:numId w:val="11"/>
        </w:numPr>
        <w:rPr>
          <w:b/>
          <w:bCs/>
        </w:rPr>
      </w:pPr>
      <w:r>
        <w:t>D: 1</w:t>
      </w:r>
      <w:r w:rsidR="00AB35BA">
        <w:t>3</w:t>
      </w:r>
      <w:r>
        <w:t xml:space="preserve"> companies support it, and </w:t>
      </w:r>
      <w:r w:rsidR="00AB35BA">
        <w:t>one</w:t>
      </w:r>
      <w:r>
        <w:t xml:space="preserve"> company indicated that it cannot be accepted</w:t>
      </w:r>
      <w:r w:rsidR="00D20476">
        <w:t xml:space="preserve"> as the addition is redundant</w:t>
      </w:r>
      <w:r>
        <w:t>.</w:t>
      </w:r>
    </w:p>
    <w:p w14:paraId="0DBD1301" w14:textId="48C7FBA3" w:rsidR="00193BFC" w:rsidRPr="00193BFC" w:rsidRDefault="00193BFC" w:rsidP="00193BFC">
      <w:pPr>
        <w:pStyle w:val="B1"/>
        <w:numPr>
          <w:ilvl w:val="0"/>
          <w:numId w:val="11"/>
        </w:numPr>
        <w:rPr>
          <w:b/>
          <w:bCs/>
        </w:rPr>
      </w:pPr>
      <w:r>
        <w:t>E: 1</w:t>
      </w:r>
      <w:r w:rsidR="00AB35BA">
        <w:t>2</w:t>
      </w:r>
      <w:r>
        <w:t xml:space="preserve"> companies support it, and </w:t>
      </w:r>
      <w:r w:rsidR="00AB35BA">
        <w:t>one</w:t>
      </w:r>
      <w:r>
        <w:t xml:space="preserve"> company indicated that it cannot be accepted</w:t>
      </w:r>
      <w:r w:rsidR="00D20476">
        <w:t xml:space="preserve"> as the addition is confusing</w:t>
      </w:r>
      <w:r>
        <w:t>.</w:t>
      </w:r>
    </w:p>
    <w:p w14:paraId="396C6071" w14:textId="11384E1E" w:rsidR="00193BFC" w:rsidRPr="009178FD" w:rsidRDefault="00193BFC" w:rsidP="00193BFC">
      <w:pPr>
        <w:pStyle w:val="B1"/>
        <w:numPr>
          <w:ilvl w:val="0"/>
          <w:numId w:val="11"/>
        </w:numPr>
        <w:rPr>
          <w:b/>
          <w:bCs/>
        </w:rPr>
      </w:pPr>
      <w:r>
        <w:t xml:space="preserve">G: </w:t>
      </w:r>
      <w:r w:rsidR="00AB35BA">
        <w:t>6</w:t>
      </w:r>
      <w:r>
        <w:t xml:space="preserve"> companies support it, and </w:t>
      </w:r>
      <w:r w:rsidR="009178FD">
        <w:t>6</w:t>
      </w:r>
      <w:r>
        <w:t xml:space="preserve"> compan</w:t>
      </w:r>
      <w:r w:rsidR="009178FD">
        <w:t>ies</w:t>
      </w:r>
      <w:r>
        <w:t xml:space="preserve"> indicated that it cannot be accepted.</w:t>
      </w:r>
    </w:p>
    <w:p w14:paraId="4BD3D342" w14:textId="77777777" w:rsidR="00DC1CDB" w:rsidRPr="00193BFC" w:rsidRDefault="00DC1CDB" w:rsidP="00DC1CDB">
      <w:pPr>
        <w:rPr>
          <w:b/>
          <w:bCs/>
        </w:rPr>
      </w:pPr>
      <w:r w:rsidRPr="00193BFC">
        <w:rPr>
          <w:b/>
          <w:bCs/>
        </w:rPr>
        <w:t xml:space="preserve">Proposal </w:t>
      </w:r>
      <w:r>
        <w:rPr>
          <w:b/>
          <w:bCs/>
        </w:rPr>
        <w:t>7</w:t>
      </w:r>
      <w:r w:rsidRPr="00193BFC">
        <w:rPr>
          <w:b/>
          <w:bCs/>
        </w:rPr>
        <w:t>: Implement the following changes in 16.3.3</w:t>
      </w:r>
      <w:r>
        <w:rPr>
          <w:b/>
          <w:bCs/>
        </w:rPr>
        <w:t>a</w:t>
      </w:r>
      <w:r w:rsidRPr="00193BFC">
        <w:rPr>
          <w:b/>
          <w:bCs/>
        </w:rPr>
        <w:t>:</w:t>
      </w:r>
    </w:p>
    <w:p w14:paraId="185C72FB" w14:textId="2AE5CD8D" w:rsidR="00DC1CDB" w:rsidRPr="009178FD" w:rsidRDefault="00AB35BA" w:rsidP="00DC1CDB">
      <w:pPr>
        <w:pStyle w:val="B1"/>
        <w:rPr>
          <w:b/>
          <w:bCs/>
        </w:rPr>
      </w:pPr>
      <w:r>
        <w:rPr>
          <w:b/>
          <w:bCs/>
        </w:rPr>
        <w:t>-</w:t>
      </w:r>
      <w:r w:rsidR="00DC1CDB" w:rsidRPr="009178FD">
        <w:rPr>
          <w:b/>
          <w:bCs/>
        </w:rPr>
        <w:tab/>
      </w:r>
      <w:r>
        <w:rPr>
          <w:b/>
          <w:bCs/>
        </w:rPr>
        <w:t xml:space="preserve">(A) </w:t>
      </w:r>
      <w:r w:rsidR="00DC1CDB" w:rsidRPr="009178FD">
        <w:rPr>
          <w:b/>
          <w:bCs/>
        </w:rPr>
        <w:t>Removing "slice" from "slice or slice group"</w:t>
      </w:r>
    </w:p>
    <w:p w14:paraId="2DB3BF28" w14:textId="21A29F09" w:rsidR="00DC1CDB" w:rsidRPr="009178FD" w:rsidRDefault="00AB35BA" w:rsidP="00DC1CDB">
      <w:pPr>
        <w:pStyle w:val="B1"/>
        <w:rPr>
          <w:b/>
          <w:bCs/>
        </w:rPr>
      </w:pPr>
      <w:r>
        <w:rPr>
          <w:b/>
          <w:bCs/>
        </w:rPr>
        <w:t>-</w:t>
      </w:r>
      <w:r>
        <w:rPr>
          <w:b/>
          <w:bCs/>
        </w:rPr>
        <w:tab/>
        <w:t xml:space="preserve">(B) </w:t>
      </w:r>
      <w:r w:rsidR="00DC1CDB" w:rsidRPr="009178FD">
        <w:rPr>
          <w:b/>
          <w:bCs/>
        </w:rPr>
        <w:t>Using NSAG instead of slice groups</w:t>
      </w:r>
      <w:r>
        <w:rPr>
          <w:b/>
          <w:bCs/>
        </w:rPr>
        <w:t xml:space="preserve"> with the proposed rewording</w:t>
      </w:r>
    </w:p>
    <w:p w14:paraId="63B92F4E" w14:textId="6BDB6F2F" w:rsidR="00DC1CDB" w:rsidRPr="009178FD" w:rsidRDefault="00AB35BA" w:rsidP="00DC1CDB">
      <w:pPr>
        <w:pStyle w:val="B1"/>
        <w:rPr>
          <w:b/>
          <w:bCs/>
        </w:rPr>
      </w:pPr>
      <w:r>
        <w:rPr>
          <w:b/>
          <w:bCs/>
        </w:rPr>
        <w:t>-</w:t>
      </w:r>
      <w:r>
        <w:rPr>
          <w:b/>
          <w:bCs/>
        </w:rPr>
        <w:tab/>
        <w:t>(</w:t>
      </w:r>
      <w:r w:rsidR="00DC1CDB" w:rsidRPr="009178FD">
        <w:rPr>
          <w:b/>
          <w:bCs/>
        </w:rPr>
        <w:t>C)</w:t>
      </w:r>
      <w:r w:rsidR="00DC1CDB" w:rsidRPr="009178FD">
        <w:rPr>
          <w:b/>
          <w:bCs/>
        </w:rPr>
        <w:tab/>
        <w:t>Removing details on slice specific cell reselection information "provides information about the frequencies where slice group</w:t>
      </w:r>
      <w:r w:rsidR="00DC1CDB" w:rsidRPr="009178FD">
        <w:rPr>
          <w:rFonts w:eastAsia="SimSun"/>
          <w:b/>
          <w:bCs/>
          <w:lang w:eastAsia="zh-CN"/>
        </w:rPr>
        <w:t>(</w:t>
      </w:r>
      <w:r w:rsidR="00DC1CDB" w:rsidRPr="009178FD">
        <w:rPr>
          <w:b/>
          <w:bCs/>
        </w:rPr>
        <w:t>s</w:t>
      </w:r>
      <w:r w:rsidR="00DC1CDB" w:rsidRPr="009178FD">
        <w:rPr>
          <w:rFonts w:eastAsia="SimSun"/>
          <w:b/>
          <w:bCs/>
          <w:lang w:eastAsia="zh-CN"/>
        </w:rPr>
        <w:t>) are supported</w:t>
      </w:r>
      <w:r w:rsidR="00DC1CDB" w:rsidRPr="009178FD">
        <w:rPr>
          <w:b/>
          <w:bCs/>
        </w:rPr>
        <w:t>"</w:t>
      </w:r>
    </w:p>
    <w:p w14:paraId="5258B201" w14:textId="4A9E5378" w:rsidR="00DC1CDB" w:rsidRPr="009178FD" w:rsidRDefault="00AB35BA" w:rsidP="00DC1CDB">
      <w:pPr>
        <w:pStyle w:val="B1"/>
        <w:rPr>
          <w:b/>
          <w:bCs/>
        </w:rPr>
      </w:pPr>
      <w:r>
        <w:rPr>
          <w:b/>
          <w:bCs/>
        </w:rPr>
        <w:t>-</w:t>
      </w:r>
      <w:r>
        <w:rPr>
          <w:b/>
          <w:bCs/>
        </w:rPr>
        <w:tab/>
        <w:t>(</w:t>
      </w:r>
      <w:r w:rsidR="00DC1CDB" w:rsidRPr="009178FD">
        <w:rPr>
          <w:b/>
          <w:bCs/>
        </w:rPr>
        <w:t>F)</w:t>
      </w:r>
      <w:r w:rsidR="00DC1CDB" w:rsidRPr="009178FD">
        <w:rPr>
          <w:b/>
          <w:bCs/>
        </w:rPr>
        <w:tab/>
        <w:t>Removing the Editor's Note</w:t>
      </w:r>
    </w:p>
    <w:p w14:paraId="74C03CEE" w14:textId="3943DE99" w:rsidR="00BC1A92" w:rsidRDefault="00BC1A92" w:rsidP="00BC1A92"/>
    <w:p w14:paraId="5FF2457F" w14:textId="3D4B66F7" w:rsidR="00A209D6" w:rsidRPr="006E13D1" w:rsidRDefault="00E655F5" w:rsidP="00CF421E">
      <w:pPr>
        <w:pStyle w:val="Heading1"/>
      </w:pPr>
      <w:r>
        <w:t>4</w:t>
      </w:r>
      <w:r w:rsidR="00A209D6" w:rsidRPr="006E13D1">
        <w:tab/>
      </w:r>
      <w:r w:rsidR="008C3057">
        <w:t>Conclusion</w:t>
      </w:r>
    </w:p>
    <w:p w14:paraId="5684C397" w14:textId="2F6D66BD" w:rsidR="00E655F5" w:rsidRDefault="007028F4" w:rsidP="00A209D6">
      <w:r>
        <w:t xml:space="preserve">This email discussion </w:t>
      </w:r>
      <w:r w:rsidR="00697D96">
        <w:t>has t</w:t>
      </w:r>
      <w:r>
        <w:t xml:space="preserve">he following </w:t>
      </w:r>
      <w:r w:rsidR="00697D96">
        <w:t>conclusions</w:t>
      </w:r>
      <w:r>
        <w:t>:</w:t>
      </w:r>
    </w:p>
    <w:p w14:paraId="59DA19F9" w14:textId="77777777" w:rsidR="00590C77" w:rsidRDefault="00590C77" w:rsidP="00590C77">
      <w:pPr>
        <w:rPr>
          <w:b/>
          <w:bCs/>
        </w:rPr>
      </w:pPr>
      <w:r w:rsidRPr="004C066A">
        <w:rPr>
          <w:b/>
          <w:bCs/>
        </w:rPr>
        <w:t>Proposal 1</w:t>
      </w:r>
      <w:r>
        <w:rPr>
          <w:b/>
          <w:bCs/>
        </w:rPr>
        <w:t>a</w:t>
      </w:r>
      <w:r w:rsidRPr="004C066A">
        <w:rPr>
          <w:b/>
          <w:bCs/>
        </w:rPr>
        <w:t>: Introduce NSAG as "Network Slice AS Group" in 38.300.</w:t>
      </w:r>
    </w:p>
    <w:p w14:paraId="1F2352B4" w14:textId="77777777" w:rsidR="00590C77" w:rsidRPr="004224CB" w:rsidRDefault="00590C77" w:rsidP="00590C77">
      <w:pPr>
        <w:rPr>
          <w:b/>
          <w:bCs/>
        </w:rPr>
      </w:pPr>
      <w:r>
        <w:rPr>
          <w:b/>
          <w:bCs/>
        </w:rPr>
        <w:t xml:space="preserve">Proposal 1b: In the TS apply the following principle: </w:t>
      </w:r>
      <w:r w:rsidRPr="002E6798">
        <w:rPr>
          <w:b/>
          <w:bCs/>
        </w:rPr>
        <w:t>use “slice” in general description, e.g.</w:t>
      </w:r>
      <w:r>
        <w:rPr>
          <w:b/>
          <w:bCs/>
        </w:rPr>
        <w:t>,</w:t>
      </w:r>
      <w:r w:rsidRPr="002E6798">
        <w:rPr>
          <w:b/>
          <w:bCs/>
        </w:rPr>
        <w:t xml:space="preserve"> slice specific cell reselection, and use the “NSAG” in the details, e.g.</w:t>
      </w:r>
      <w:r>
        <w:rPr>
          <w:b/>
          <w:bCs/>
        </w:rPr>
        <w:t>,</w:t>
      </w:r>
      <w:r w:rsidRPr="002E6798">
        <w:rPr>
          <w:b/>
          <w:bCs/>
        </w:rPr>
        <w:t xml:space="preserve"> supports specific NSAG(s).</w:t>
      </w:r>
    </w:p>
    <w:p w14:paraId="152D7D3B" w14:textId="77777777" w:rsidR="00590C77" w:rsidRPr="004C066A" w:rsidRDefault="00590C77" w:rsidP="00590C77">
      <w:pPr>
        <w:rPr>
          <w:b/>
          <w:bCs/>
        </w:rPr>
      </w:pPr>
      <w:r w:rsidRPr="004C066A">
        <w:rPr>
          <w:b/>
          <w:bCs/>
        </w:rPr>
        <w:t xml:space="preserve">Proposal </w:t>
      </w:r>
      <w:r>
        <w:rPr>
          <w:b/>
          <w:bCs/>
        </w:rPr>
        <w:t>2</w:t>
      </w:r>
      <w:r w:rsidRPr="004C066A">
        <w:rPr>
          <w:b/>
          <w:bCs/>
        </w:rPr>
        <w:t xml:space="preserve">: Introduce </w:t>
      </w:r>
      <w:r>
        <w:rPr>
          <w:b/>
          <w:bCs/>
        </w:rPr>
        <w:t>SIB16 description in 7.3.1: "</w:t>
      </w:r>
      <w:r w:rsidRPr="004C066A">
        <w:rPr>
          <w:b/>
          <w:bCs/>
        </w:rPr>
        <w:t>SIB16 contains slice specific cell reselection information</w:t>
      </w:r>
      <w:r>
        <w:rPr>
          <w:b/>
          <w:bCs/>
        </w:rPr>
        <w:t>"</w:t>
      </w:r>
      <w:r w:rsidRPr="004C066A">
        <w:rPr>
          <w:b/>
          <w:bCs/>
        </w:rPr>
        <w:t>.</w:t>
      </w:r>
    </w:p>
    <w:p w14:paraId="555E3AD6" w14:textId="77777777" w:rsidR="00697D96" w:rsidRPr="004C066A" w:rsidRDefault="00697D96" w:rsidP="00697D96">
      <w:pPr>
        <w:rPr>
          <w:b/>
          <w:bCs/>
        </w:rPr>
      </w:pPr>
      <w:r w:rsidRPr="004C066A">
        <w:rPr>
          <w:b/>
          <w:bCs/>
        </w:rPr>
        <w:t xml:space="preserve">Proposal </w:t>
      </w:r>
      <w:r>
        <w:rPr>
          <w:b/>
          <w:bCs/>
        </w:rPr>
        <w:t>3</w:t>
      </w:r>
      <w:r w:rsidRPr="004C066A">
        <w:rPr>
          <w:b/>
          <w:bCs/>
        </w:rPr>
        <w:t xml:space="preserve">: Introduce </w:t>
      </w:r>
      <w:r>
        <w:rPr>
          <w:b/>
          <w:bCs/>
        </w:rPr>
        <w:t xml:space="preserve">NSAG clarification in 8.2: </w:t>
      </w:r>
      <w:r>
        <w:rPr>
          <w:b/>
          <w:bCs/>
        </w:rPr>
        <w:br/>
        <w:t>"</w:t>
      </w:r>
      <w:r w:rsidRPr="004C066A">
        <w:rPr>
          <w:b/>
          <w:bCs/>
        </w:rPr>
        <w:t xml:space="preserve">Network Slice </w:t>
      </w:r>
      <w:r w:rsidRPr="004C066A">
        <w:rPr>
          <w:b/>
          <w:bCs/>
          <w:highlight w:val="yellow"/>
        </w:rPr>
        <w:t>AS</w:t>
      </w:r>
      <w:r>
        <w:rPr>
          <w:b/>
          <w:bCs/>
        </w:rPr>
        <w:t xml:space="preserve"> </w:t>
      </w:r>
      <w:r w:rsidRPr="004C066A">
        <w:rPr>
          <w:b/>
          <w:bCs/>
        </w:rPr>
        <w:t xml:space="preserve">Group (NSAG): identifies </w:t>
      </w:r>
      <w:r w:rsidRPr="00967E2E">
        <w:rPr>
          <w:b/>
          <w:bCs/>
          <w:highlight w:val="yellow"/>
        </w:rPr>
        <w:t>a slice or a set of s</w:t>
      </w:r>
      <w:r w:rsidRPr="004C066A">
        <w:rPr>
          <w:b/>
          <w:bCs/>
          <w:highlight w:val="yellow"/>
        </w:rPr>
        <w:t>lices</w:t>
      </w:r>
      <w:r>
        <w:rPr>
          <w:b/>
          <w:bCs/>
        </w:rPr>
        <w:t>.</w:t>
      </w:r>
      <w:r w:rsidRPr="004C066A">
        <w:rPr>
          <w:b/>
          <w:bCs/>
        </w:rPr>
        <w:t xml:space="preserve"> </w:t>
      </w:r>
      <w:r w:rsidRPr="00EB4BC3">
        <w:rPr>
          <w:b/>
          <w:bCs/>
          <w:highlight w:val="yellow"/>
        </w:rPr>
        <w:t>An NSAG is defined within a TA,</w:t>
      </w:r>
      <w:r>
        <w:rPr>
          <w:b/>
          <w:bCs/>
        </w:rPr>
        <w:t xml:space="preserve"> used</w:t>
      </w:r>
      <w:r w:rsidRPr="004C066A">
        <w:rPr>
          <w:b/>
          <w:bCs/>
        </w:rPr>
        <w:t xml:space="preserve"> for slice specific cell reselection </w:t>
      </w:r>
      <w:r w:rsidRPr="00EB4BC3">
        <w:rPr>
          <w:b/>
          <w:bCs/>
          <w:highlight w:val="yellow"/>
        </w:rPr>
        <w:t>and/or</w:t>
      </w:r>
      <w:r w:rsidRPr="004C066A">
        <w:rPr>
          <w:b/>
          <w:bCs/>
        </w:rPr>
        <w:t xml:space="preserve"> slice specific RACH configuration.</w:t>
      </w:r>
      <w:r>
        <w:rPr>
          <w:b/>
          <w:bCs/>
        </w:rPr>
        <w:t>"</w:t>
      </w:r>
    </w:p>
    <w:p w14:paraId="522C5EAC" w14:textId="77777777" w:rsidR="00590C77" w:rsidRDefault="00590C77" w:rsidP="00590C77">
      <w:pPr>
        <w:rPr>
          <w:b/>
          <w:bCs/>
        </w:rPr>
      </w:pPr>
      <w:r w:rsidRPr="004224CB">
        <w:rPr>
          <w:b/>
          <w:bCs/>
        </w:rPr>
        <w:t>Proposal 4: Do not introduce th</w:t>
      </w:r>
      <w:r>
        <w:rPr>
          <w:b/>
          <w:bCs/>
        </w:rPr>
        <w:t xml:space="preserve">e </w:t>
      </w:r>
      <w:r w:rsidRPr="004224CB">
        <w:rPr>
          <w:b/>
          <w:bCs/>
        </w:rPr>
        <w:t xml:space="preserve">change </w:t>
      </w:r>
      <w:r>
        <w:rPr>
          <w:b/>
          <w:bCs/>
        </w:rPr>
        <w:t>pr</w:t>
      </w:r>
      <w:r w:rsidRPr="004224CB">
        <w:rPr>
          <w:b/>
          <w:bCs/>
        </w:rPr>
        <w:t xml:space="preserve">oposed </w:t>
      </w:r>
      <w:r>
        <w:rPr>
          <w:b/>
          <w:bCs/>
        </w:rPr>
        <w:t>for</w:t>
      </w:r>
      <w:r w:rsidRPr="004224CB">
        <w:rPr>
          <w:b/>
          <w:bCs/>
        </w:rPr>
        <w:t xml:space="preserve"> 9.2.1.2 in </w:t>
      </w:r>
      <w:hyperlink r:id="rId35" w:history="1">
        <w:r w:rsidRPr="004224CB">
          <w:rPr>
            <w:rStyle w:val="Hyperlink"/>
            <w:b/>
            <w:bCs/>
          </w:rPr>
          <w:t>R2-2205077</w:t>
        </w:r>
      </w:hyperlink>
      <w:r w:rsidRPr="004224CB">
        <w:rPr>
          <w:b/>
          <w:bCs/>
        </w:rPr>
        <w:t>.</w:t>
      </w:r>
    </w:p>
    <w:p w14:paraId="1C0630DC" w14:textId="77777777" w:rsidR="00590C77" w:rsidRDefault="00590C77" w:rsidP="00590C77">
      <w:pPr>
        <w:rPr>
          <w:b/>
          <w:bCs/>
        </w:rPr>
      </w:pPr>
      <w:r>
        <w:rPr>
          <w:b/>
          <w:bCs/>
        </w:rPr>
        <w:t>Proposal 5a: Change "slice" to "NSAG(s)" in the bullet above in clause 16.3.1.</w:t>
      </w:r>
    </w:p>
    <w:p w14:paraId="2852E282" w14:textId="77777777" w:rsidR="00590C77" w:rsidRDefault="00590C77" w:rsidP="00590C77">
      <w:r w:rsidRPr="004224CB">
        <w:rPr>
          <w:b/>
          <w:bCs/>
        </w:rPr>
        <w:t xml:space="preserve">Proposal </w:t>
      </w:r>
      <w:r>
        <w:rPr>
          <w:b/>
          <w:bCs/>
        </w:rPr>
        <w:t>5b</w:t>
      </w:r>
      <w:r w:rsidRPr="004224CB">
        <w:rPr>
          <w:b/>
          <w:bCs/>
        </w:rPr>
        <w:t>: Do not introduce th</w:t>
      </w:r>
      <w:r>
        <w:rPr>
          <w:b/>
          <w:bCs/>
        </w:rPr>
        <w:t xml:space="preserve">e </w:t>
      </w:r>
      <w:r w:rsidRPr="004224CB">
        <w:rPr>
          <w:b/>
          <w:bCs/>
        </w:rPr>
        <w:t xml:space="preserve">change </w:t>
      </w:r>
      <w:r>
        <w:rPr>
          <w:b/>
          <w:bCs/>
        </w:rPr>
        <w:t>pr</w:t>
      </w:r>
      <w:r w:rsidRPr="004224CB">
        <w:rPr>
          <w:b/>
          <w:bCs/>
        </w:rPr>
        <w:t xml:space="preserve">oposed </w:t>
      </w:r>
      <w:r>
        <w:rPr>
          <w:b/>
          <w:bCs/>
        </w:rPr>
        <w:t xml:space="preserve">for </w:t>
      </w:r>
      <w:r w:rsidRPr="004224CB">
        <w:rPr>
          <w:b/>
          <w:bCs/>
        </w:rPr>
        <w:t xml:space="preserve">clause </w:t>
      </w:r>
      <w:r>
        <w:rPr>
          <w:b/>
          <w:bCs/>
        </w:rPr>
        <w:t>16.3</w:t>
      </w:r>
      <w:r w:rsidRPr="004224CB">
        <w:rPr>
          <w:b/>
          <w:bCs/>
        </w:rPr>
        <w:t>.1 in</w:t>
      </w:r>
      <w:r w:rsidRPr="00D84C3A">
        <w:rPr>
          <w:b/>
          <w:bCs/>
        </w:rPr>
        <w:t xml:space="preserve"> </w:t>
      </w:r>
      <w:hyperlink r:id="rId36" w:history="1">
        <w:r w:rsidRPr="00D84C3A">
          <w:rPr>
            <w:rStyle w:val="Hyperlink"/>
            <w:b/>
            <w:bCs/>
          </w:rPr>
          <w:t>R2-2205975</w:t>
        </w:r>
      </w:hyperlink>
      <w:r w:rsidRPr="00D84C3A">
        <w:rPr>
          <w:b/>
          <w:bCs/>
        </w:rPr>
        <w:t>.</w:t>
      </w:r>
      <w:r>
        <w:t xml:space="preserve"> </w:t>
      </w:r>
    </w:p>
    <w:p w14:paraId="0EC86C99" w14:textId="77777777" w:rsidR="00590C77" w:rsidRPr="00D84C3A" w:rsidRDefault="00590C77" w:rsidP="00590C77">
      <w:pPr>
        <w:rPr>
          <w:b/>
          <w:bCs/>
        </w:rPr>
      </w:pPr>
      <w:r w:rsidRPr="00D84C3A">
        <w:rPr>
          <w:b/>
          <w:bCs/>
        </w:rPr>
        <w:t>Proposal 5c: Remove the following sentence from 16.3.1: "</w:t>
      </w:r>
      <w:r w:rsidRPr="00D84C3A">
        <w:rPr>
          <w:b/>
          <w:bCs/>
          <w:lang w:eastAsia="ja-JP"/>
        </w:rPr>
        <w:t xml:space="preserve">It is assumed that the slice </w:t>
      </w:r>
      <w:r w:rsidRPr="00D84C3A">
        <w:rPr>
          <w:rFonts w:eastAsia="Malgun Gothic"/>
          <w:b/>
          <w:bCs/>
          <w:lang w:eastAsia="ko-KR"/>
        </w:rPr>
        <w:t xml:space="preserve">availability </w:t>
      </w:r>
      <w:r w:rsidRPr="00D84C3A">
        <w:rPr>
          <w:b/>
          <w:bCs/>
          <w:lang w:eastAsia="ja-JP"/>
        </w:rPr>
        <w:t>does not change within the UE's registration area."</w:t>
      </w:r>
    </w:p>
    <w:p w14:paraId="7E8B0F65" w14:textId="77777777" w:rsidR="00590C77" w:rsidRPr="00EB4BC3" w:rsidRDefault="00590C77" w:rsidP="00590C77">
      <w:pPr>
        <w:rPr>
          <w:b/>
          <w:bCs/>
        </w:rPr>
      </w:pPr>
      <w:r w:rsidRPr="00EB4BC3">
        <w:rPr>
          <w:b/>
          <w:bCs/>
        </w:rPr>
        <w:t>Proposal 6: Implement the following changes in 16.3.3.1:</w:t>
      </w:r>
    </w:p>
    <w:p w14:paraId="37DAA3D5" w14:textId="77777777" w:rsidR="00590C77" w:rsidRPr="00EB4BC3" w:rsidRDefault="00590C77" w:rsidP="00590C77">
      <w:pPr>
        <w:pStyle w:val="B1"/>
        <w:rPr>
          <w:b/>
          <w:bCs/>
        </w:rPr>
      </w:pPr>
      <w:r w:rsidRPr="00EB4BC3">
        <w:rPr>
          <w:b/>
          <w:bCs/>
        </w:rPr>
        <w:t>-</w:t>
      </w:r>
      <w:r w:rsidRPr="00EB4BC3">
        <w:rPr>
          <w:b/>
          <w:bCs/>
        </w:rPr>
        <w:tab/>
        <w:t>(A) Using NSAG instead of slice groups</w:t>
      </w:r>
    </w:p>
    <w:p w14:paraId="59CBEBE2" w14:textId="77777777" w:rsidR="00590C77" w:rsidRPr="00EB4BC3" w:rsidRDefault="00590C77" w:rsidP="00590C77">
      <w:pPr>
        <w:pStyle w:val="B1"/>
        <w:rPr>
          <w:b/>
          <w:bCs/>
        </w:rPr>
      </w:pPr>
      <w:r w:rsidRPr="00EB4BC3">
        <w:rPr>
          <w:b/>
          <w:bCs/>
        </w:rPr>
        <w:t>-</w:t>
      </w:r>
      <w:r w:rsidRPr="00EB4BC3">
        <w:rPr>
          <w:b/>
          <w:bCs/>
        </w:rPr>
        <w:tab/>
        <w:t>(C) Removing the Editor's Note</w:t>
      </w:r>
    </w:p>
    <w:p w14:paraId="0A64D840" w14:textId="77777777" w:rsidR="00590C77" w:rsidRPr="00193BFC" w:rsidRDefault="00590C77" w:rsidP="00590C77">
      <w:pPr>
        <w:rPr>
          <w:b/>
          <w:bCs/>
        </w:rPr>
      </w:pPr>
      <w:r w:rsidRPr="00193BFC">
        <w:rPr>
          <w:b/>
          <w:bCs/>
        </w:rPr>
        <w:t xml:space="preserve">Proposal </w:t>
      </w:r>
      <w:r>
        <w:rPr>
          <w:b/>
          <w:bCs/>
        </w:rPr>
        <w:t>7</w:t>
      </w:r>
      <w:r w:rsidRPr="00193BFC">
        <w:rPr>
          <w:b/>
          <w:bCs/>
        </w:rPr>
        <w:t>: Implement the following changes in 16.3.3</w:t>
      </w:r>
      <w:r>
        <w:rPr>
          <w:b/>
          <w:bCs/>
        </w:rPr>
        <w:t>a</w:t>
      </w:r>
      <w:r w:rsidRPr="00193BFC">
        <w:rPr>
          <w:b/>
          <w:bCs/>
        </w:rPr>
        <w:t>:</w:t>
      </w:r>
    </w:p>
    <w:p w14:paraId="59C8BC21" w14:textId="77777777" w:rsidR="00590C77" w:rsidRPr="009178FD" w:rsidRDefault="00590C77" w:rsidP="00590C77">
      <w:pPr>
        <w:pStyle w:val="B1"/>
        <w:rPr>
          <w:b/>
          <w:bCs/>
        </w:rPr>
      </w:pPr>
      <w:r>
        <w:rPr>
          <w:b/>
          <w:bCs/>
        </w:rPr>
        <w:t>-</w:t>
      </w:r>
      <w:r w:rsidRPr="009178FD">
        <w:rPr>
          <w:b/>
          <w:bCs/>
        </w:rPr>
        <w:tab/>
      </w:r>
      <w:r>
        <w:rPr>
          <w:b/>
          <w:bCs/>
        </w:rPr>
        <w:t xml:space="preserve">(A) </w:t>
      </w:r>
      <w:r w:rsidRPr="009178FD">
        <w:rPr>
          <w:b/>
          <w:bCs/>
        </w:rPr>
        <w:t>Removing "slice" from "slice or slice group"</w:t>
      </w:r>
    </w:p>
    <w:p w14:paraId="04E636A0" w14:textId="77777777" w:rsidR="00590C77" w:rsidRPr="009178FD" w:rsidRDefault="00590C77" w:rsidP="00590C77">
      <w:pPr>
        <w:pStyle w:val="B1"/>
        <w:rPr>
          <w:b/>
          <w:bCs/>
        </w:rPr>
      </w:pPr>
      <w:r>
        <w:rPr>
          <w:b/>
          <w:bCs/>
        </w:rPr>
        <w:t>-</w:t>
      </w:r>
      <w:r>
        <w:rPr>
          <w:b/>
          <w:bCs/>
        </w:rPr>
        <w:tab/>
        <w:t xml:space="preserve">(B) </w:t>
      </w:r>
      <w:r w:rsidRPr="009178FD">
        <w:rPr>
          <w:b/>
          <w:bCs/>
        </w:rPr>
        <w:t>Using NSAG instead of slice groups</w:t>
      </w:r>
      <w:r>
        <w:rPr>
          <w:b/>
          <w:bCs/>
        </w:rPr>
        <w:t xml:space="preserve"> with the proposed rewording</w:t>
      </w:r>
    </w:p>
    <w:p w14:paraId="0ECA5C8A" w14:textId="77777777" w:rsidR="00590C77" w:rsidRPr="009178FD" w:rsidRDefault="00590C77" w:rsidP="00590C77">
      <w:pPr>
        <w:pStyle w:val="B1"/>
        <w:rPr>
          <w:b/>
          <w:bCs/>
        </w:rPr>
      </w:pPr>
      <w:r>
        <w:rPr>
          <w:b/>
          <w:bCs/>
        </w:rPr>
        <w:t>-</w:t>
      </w:r>
      <w:r>
        <w:rPr>
          <w:b/>
          <w:bCs/>
        </w:rPr>
        <w:tab/>
        <w:t>(</w:t>
      </w:r>
      <w:r w:rsidRPr="009178FD">
        <w:rPr>
          <w:b/>
          <w:bCs/>
        </w:rPr>
        <w:t>C)</w:t>
      </w:r>
      <w:r w:rsidRPr="009178FD">
        <w:rPr>
          <w:b/>
          <w:bCs/>
        </w:rPr>
        <w:tab/>
        <w:t>Removing details on slice specific cell reselection information "provides information about the frequencies where slice group</w:t>
      </w:r>
      <w:r w:rsidRPr="009178FD">
        <w:rPr>
          <w:rFonts w:eastAsia="SimSun"/>
          <w:b/>
          <w:bCs/>
          <w:lang w:eastAsia="zh-CN"/>
        </w:rPr>
        <w:t>(</w:t>
      </w:r>
      <w:r w:rsidRPr="009178FD">
        <w:rPr>
          <w:b/>
          <w:bCs/>
        </w:rPr>
        <w:t>s</w:t>
      </w:r>
      <w:r w:rsidRPr="009178FD">
        <w:rPr>
          <w:rFonts w:eastAsia="SimSun"/>
          <w:b/>
          <w:bCs/>
          <w:lang w:eastAsia="zh-CN"/>
        </w:rPr>
        <w:t>) are supported</w:t>
      </w:r>
      <w:r w:rsidRPr="009178FD">
        <w:rPr>
          <w:b/>
          <w:bCs/>
        </w:rPr>
        <w:t>"</w:t>
      </w:r>
    </w:p>
    <w:p w14:paraId="044CC765" w14:textId="77777777" w:rsidR="00590C77" w:rsidRPr="009178FD" w:rsidRDefault="00590C77" w:rsidP="00590C77">
      <w:pPr>
        <w:pStyle w:val="B1"/>
        <w:rPr>
          <w:b/>
          <w:bCs/>
        </w:rPr>
      </w:pPr>
      <w:r>
        <w:rPr>
          <w:b/>
          <w:bCs/>
        </w:rPr>
        <w:t>-</w:t>
      </w:r>
      <w:r>
        <w:rPr>
          <w:b/>
          <w:bCs/>
        </w:rPr>
        <w:tab/>
        <w:t>(</w:t>
      </w:r>
      <w:r w:rsidRPr="009178FD">
        <w:rPr>
          <w:b/>
          <w:bCs/>
        </w:rPr>
        <w:t>F)</w:t>
      </w:r>
      <w:r w:rsidRPr="009178FD">
        <w:rPr>
          <w:b/>
          <w:bCs/>
        </w:rPr>
        <w:tab/>
        <w:t>Removing the Editor's Note</w:t>
      </w:r>
    </w:p>
    <w:p w14:paraId="56E8D2C9" w14:textId="2E9FEECF" w:rsidR="00590C77" w:rsidRPr="006E13D1" w:rsidRDefault="00590C77" w:rsidP="00A209D6">
      <w:r>
        <w:t xml:space="preserve">These proposals require no separate discussion as the rapporteur CR for 38.300 in </w:t>
      </w:r>
      <w:hyperlink r:id="rId37" w:history="1">
        <w:r>
          <w:rPr>
            <w:rStyle w:val="Hyperlink"/>
          </w:rPr>
          <w:t>R2-2205491</w:t>
        </w:r>
      </w:hyperlink>
      <w:r>
        <w:t xml:space="preserve"> are created based on these proposals.</w:t>
      </w:r>
    </w:p>
    <w:sectPr w:rsidR="00590C7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DA66" w14:textId="77777777" w:rsidR="00BC12B6" w:rsidRDefault="00BC12B6">
      <w:r>
        <w:separator/>
      </w:r>
    </w:p>
  </w:endnote>
  <w:endnote w:type="continuationSeparator" w:id="0">
    <w:p w14:paraId="103C2B86" w14:textId="77777777" w:rsidR="00BC12B6" w:rsidRDefault="00BC12B6">
      <w:r>
        <w:continuationSeparator/>
      </w:r>
    </w:p>
  </w:endnote>
  <w:endnote w:type="continuationNotice" w:id="1">
    <w:p w14:paraId="12D39BC7" w14:textId="77777777" w:rsidR="00BC12B6" w:rsidRDefault="00BC12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EC7E" w14:textId="77777777" w:rsidR="00BC12B6" w:rsidRDefault="00BC12B6">
      <w:r>
        <w:separator/>
      </w:r>
    </w:p>
  </w:footnote>
  <w:footnote w:type="continuationSeparator" w:id="0">
    <w:p w14:paraId="1FA9D764" w14:textId="77777777" w:rsidR="00BC12B6" w:rsidRDefault="00BC12B6">
      <w:r>
        <w:continuationSeparator/>
      </w:r>
    </w:p>
  </w:footnote>
  <w:footnote w:type="continuationNotice" w:id="1">
    <w:p w14:paraId="3C6DEE4C" w14:textId="77777777" w:rsidR="00BC12B6" w:rsidRDefault="00BC12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946F1D"/>
    <w:multiLevelType w:val="hybridMultilevel"/>
    <w:tmpl w:val="245EA95C"/>
    <w:lvl w:ilvl="0" w:tplc="FF90DD8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7"/>
  </w:num>
  <w:num w:numId="7">
    <w:abstractNumId w:val="8"/>
  </w:num>
  <w:num w:numId="8">
    <w:abstractNumId w:val="9"/>
  </w:num>
  <w:num w:numId="9">
    <w:abstractNumId w:val="4"/>
  </w:num>
  <w:num w:numId="10">
    <w:abstractNumId w:val="6"/>
  </w:num>
  <w:num w:numId="11">
    <w:abstractNumId w:val="10"/>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Samsung (CK)">
    <w15:presenceInfo w15:providerId="None" w15:userId="Samsung (C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6557"/>
    <w:rsid w:val="00023C40"/>
    <w:rsid w:val="00031960"/>
    <w:rsid w:val="000321CA"/>
    <w:rsid w:val="00033397"/>
    <w:rsid w:val="000340D4"/>
    <w:rsid w:val="00040095"/>
    <w:rsid w:val="00044A32"/>
    <w:rsid w:val="00073C9C"/>
    <w:rsid w:val="00080512"/>
    <w:rsid w:val="00090468"/>
    <w:rsid w:val="00094568"/>
    <w:rsid w:val="000B7BCF"/>
    <w:rsid w:val="000C522B"/>
    <w:rsid w:val="000D58AB"/>
    <w:rsid w:val="000F2D04"/>
    <w:rsid w:val="00112D32"/>
    <w:rsid w:val="00112F1A"/>
    <w:rsid w:val="00133396"/>
    <w:rsid w:val="00144FA7"/>
    <w:rsid w:val="00145075"/>
    <w:rsid w:val="00150418"/>
    <w:rsid w:val="001510D3"/>
    <w:rsid w:val="0015503C"/>
    <w:rsid w:val="00172E08"/>
    <w:rsid w:val="001741A0"/>
    <w:rsid w:val="00175832"/>
    <w:rsid w:val="00175FA0"/>
    <w:rsid w:val="00184D66"/>
    <w:rsid w:val="0018571A"/>
    <w:rsid w:val="00193BFC"/>
    <w:rsid w:val="00194CD0"/>
    <w:rsid w:val="001B49C9"/>
    <w:rsid w:val="001B4BFF"/>
    <w:rsid w:val="001C1880"/>
    <w:rsid w:val="001C1AFE"/>
    <w:rsid w:val="001C23F4"/>
    <w:rsid w:val="001C4F79"/>
    <w:rsid w:val="001E4446"/>
    <w:rsid w:val="001F168B"/>
    <w:rsid w:val="001F7831"/>
    <w:rsid w:val="00204045"/>
    <w:rsid w:val="002069FE"/>
    <w:rsid w:val="0020712B"/>
    <w:rsid w:val="002078CB"/>
    <w:rsid w:val="002115F2"/>
    <w:rsid w:val="0021791F"/>
    <w:rsid w:val="0022606D"/>
    <w:rsid w:val="00227821"/>
    <w:rsid w:val="00231728"/>
    <w:rsid w:val="00233EA1"/>
    <w:rsid w:val="002444D2"/>
    <w:rsid w:val="00244A05"/>
    <w:rsid w:val="00250404"/>
    <w:rsid w:val="0025140A"/>
    <w:rsid w:val="002610D8"/>
    <w:rsid w:val="002747EC"/>
    <w:rsid w:val="00275D1A"/>
    <w:rsid w:val="002855BF"/>
    <w:rsid w:val="00295CD8"/>
    <w:rsid w:val="002B0AA8"/>
    <w:rsid w:val="002B2C79"/>
    <w:rsid w:val="002E6798"/>
    <w:rsid w:val="002F0D22"/>
    <w:rsid w:val="00303255"/>
    <w:rsid w:val="00311B17"/>
    <w:rsid w:val="003172DC"/>
    <w:rsid w:val="00325AE3"/>
    <w:rsid w:val="00326069"/>
    <w:rsid w:val="0035462D"/>
    <w:rsid w:val="0036459E"/>
    <w:rsid w:val="00364B41"/>
    <w:rsid w:val="003775A5"/>
    <w:rsid w:val="00377F25"/>
    <w:rsid w:val="00383096"/>
    <w:rsid w:val="00386A69"/>
    <w:rsid w:val="0039346C"/>
    <w:rsid w:val="003A41EF"/>
    <w:rsid w:val="003B40AD"/>
    <w:rsid w:val="003C4E37"/>
    <w:rsid w:val="003C7362"/>
    <w:rsid w:val="003D202F"/>
    <w:rsid w:val="003D6EEE"/>
    <w:rsid w:val="003E16BE"/>
    <w:rsid w:val="003E7137"/>
    <w:rsid w:val="003F4E28"/>
    <w:rsid w:val="003F5F02"/>
    <w:rsid w:val="004006E8"/>
    <w:rsid w:val="00401855"/>
    <w:rsid w:val="00403BA2"/>
    <w:rsid w:val="004224CB"/>
    <w:rsid w:val="004357A3"/>
    <w:rsid w:val="00443672"/>
    <w:rsid w:val="004537E1"/>
    <w:rsid w:val="0046023E"/>
    <w:rsid w:val="004643A8"/>
    <w:rsid w:val="00465587"/>
    <w:rsid w:val="00466438"/>
    <w:rsid w:val="00467270"/>
    <w:rsid w:val="00471C4A"/>
    <w:rsid w:val="00477455"/>
    <w:rsid w:val="004A1F7B"/>
    <w:rsid w:val="004A6258"/>
    <w:rsid w:val="004B1CF7"/>
    <w:rsid w:val="004B5168"/>
    <w:rsid w:val="004C066A"/>
    <w:rsid w:val="004C44D2"/>
    <w:rsid w:val="004C4D1A"/>
    <w:rsid w:val="004D0E8B"/>
    <w:rsid w:val="004D1996"/>
    <w:rsid w:val="004D3578"/>
    <w:rsid w:val="004D380D"/>
    <w:rsid w:val="004D63C8"/>
    <w:rsid w:val="004E213A"/>
    <w:rsid w:val="004F0B62"/>
    <w:rsid w:val="004F5216"/>
    <w:rsid w:val="00503171"/>
    <w:rsid w:val="005037CA"/>
    <w:rsid w:val="00506C28"/>
    <w:rsid w:val="0052194E"/>
    <w:rsid w:val="005328C0"/>
    <w:rsid w:val="00534DA0"/>
    <w:rsid w:val="005438B3"/>
    <w:rsid w:val="00543E6C"/>
    <w:rsid w:val="00550B48"/>
    <w:rsid w:val="00562549"/>
    <w:rsid w:val="00564654"/>
    <w:rsid w:val="00565087"/>
    <w:rsid w:val="0056573F"/>
    <w:rsid w:val="00571279"/>
    <w:rsid w:val="0057164D"/>
    <w:rsid w:val="00590C77"/>
    <w:rsid w:val="005A49C6"/>
    <w:rsid w:val="005C0915"/>
    <w:rsid w:val="005D4FA1"/>
    <w:rsid w:val="005E0F1C"/>
    <w:rsid w:val="005F0CEA"/>
    <w:rsid w:val="0060083F"/>
    <w:rsid w:val="00611566"/>
    <w:rsid w:val="0064651F"/>
    <w:rsid w:val="00646D99"/>
    <w:rsid w:val="00651203"/>
    <w:rsid w:val="00656910"/>
    <w:rsid w:val="006574C0"/>
    <w:rsid w:val="006575B3"/>
    <w:rsid w:val="00662011"/>
    <w:rsid w:val="006657F3"/>
    <w:rsid w:val="00675A4D"/>
    <w:rsid w:val="00696821"/>
    <w:rsid w:val="00697D96"/>
    <w:rsid w:val="006B483D"/>
    <w:rsid w:val="006C285F"/>
    <w:rsid w:val="006C66D8"/>
    <w:rsid w:val="006D1E24"/>
    <w:rsid w:val="006D35DE"/>
    <w:rsid w:val="006E1417"/>
    <w:rsid w:val="006E2423"/>
    <w:rsid w:val="006F14ED"/>
    <w:rsid w:val="006F1B65"/>
    <w:rsid w:val="006F6A2C"/>
    <w:rsid w:val="006F7BAA"/>
    <w:rsid w:val="00701875"/>
    <w:rsid w:val="00701B7B"/>
    <w:rsid w:val="007028F4"/>
    <w:rsid w:val="007036FE"/>
    <w:rsid w:val="007069DC"/>
    <w:rsid w:val="00710201"/>
    <w:rsid w:val="00716EBE"/>
    <w:rsid w:val="0072073A"/>
    <w:rsid w:val="00734222"/>
    <w:rsid w:val="007342B5"/>
    <w:rsid w:val="00734A5B"/>
    <w:rsid w:val="007355E9"/>
    <w:rsid w:val="00744E76"/>
    <w:rsid w:val="00754491"/>
    <w:rsid w:val="00757D40"/>
    <w:rsid w:val="00765B1D"/>
    <w:rsid w:val="007662B5"/>
    <w:rsid w:val="00781F0F"/>
    <w:rsid w:val="00785684"/>
    <w:rsid w:val="0078727C"/>
    <w:rsid w:val="0079049D"/>
    <w:rsid w:val="0079290A"/>
    <w:rsid w:val="0079331B"/>
    <w:rsid w:val="00793DC5"/>
    <w:rsid w:val="007946CA"/>
    <w:rsid w:val="007B18D8"/>
    <w:rsid w:val="007B2999"/>
    <w:rsid w:val="007C095F"/>
    <w:rsid w:val="007C2DD0"/>
    <w:rsid w:val="007E7FF5"/>
    <w:rsid w:val="007F2E08"/>
    <w:rsid w:val="008028A4"/>
    <w:rsid w:val="008067F9"/>
    <w:rsid w:val="00813245"/>
    <w:rsid w:val="008206F9"/>
    <w:rsid w:val="00840DE0"/>
    <w:rsid w:val="00855CD6"/>
    <w:rsid w:val="00856225"/>
    <w:rsid w:val="00860096"/>
    <w:rsid w:val="0086354A"/>
    <w:rsid w:val="00867F70"/>
    <w:rsid w:val="008768CA"/>
    <w:rsid w:val="00877EF9"/>
    <w:rsid w:val="00880559"/>
    <w:rsid w:val="008B3483"/>
    <w:rsid w:val="008B5306"/>
    <w:rsid w:val="008B58C1"/>
    <w:rsid w:val="008C2E2A"/>
    <w:rsid w:val="008C3057"/>
    <w:rsid w:val="008D0A62"/>
    <w:rsid w:val="008D2E4D"/>
    <w:rsid w:val="008E2254"/>
    <w:rsid w:val="008E7298"/>
    <w:rsid w:val="008F0B77"/>
    <w:rsid w:val="008F396F"/>
    <w:rsid w:val="008F3DCD"/>
    <w:rsid w:val="008F3E03"/>
    <w:rsid w:val="008F694A"/>
    <w:rsid w:val="0090271F"/>
    <w:rsid w:val="00902DB9"/>
    <w:rsid w:val="0090466A"/>
    <w:rsid w:val="009178FD"/>
    <w:rsid w:val="00923655"/>
    <w:rsid w:val="009253CF"/>
    <w:rsid w:val="00936071"/>
    <w:rsid w:val="009368E3"/>
    <w:rsid w:val="009376CD"/>
    <w:rsid w:val="00940212"/>
    <w:rsid w:val="00941DCB"/>
    <w:rsid w:val="00942EC2"/>
    <w:rsid w:val="00961B32"/>
    <w:rsid w:val="00962509"/>
    <w:rsid w:val="00967E2E"/>
    <w:rsid w:val="00970DB3"/>
    <w:rsid w:val="00973358"/>
    <w:rsid w:val="00974BB0"/>
    <w:rsid w:val="00975BCD"/>
    <w:rsid w:val="009928A9"/>
    <w:rsid w:val="009975F9"/>
    <w:rsid w:val="009A0AF3"/>
    <w:rsid w:val="009A0ED2"/>
    <w:rsid w:val="009A55EF"/>
    <w:rsid w:val="009B07CD"/>
    <w:rsid w:val="009C19E9"/>
    <w:rsid w:val="009C1AD9"/>
    <w:rsid w:val="009C72C8"/>
    <w:rsid w:val="009D23B0"/>
    <w:rsid w:val="009D3EF6"/>
    <w:rsid w:val="009D7282"/>
    <w:rsid w:val="009D74A6"/>
    <w:rsid w:val="009E0E87"/>
    <w:rsid w:val="009E7C54"/>
    <w:rsid w:val="00A00168"/>
    <w:rsid w:val="00A10F02"/>
    <w:rsid w:val="00A11805"/>
    <w:rsid w:val="00A204CA"/>
    <w:rsid w:val="00A209D6"/>
    <w:rsid w:val="00A22738"/>
    <w:rsid w:val="00A320F6"/>
    <w:rsid w:val="00A32B7F"/>
    <w:rsid w:val="00A36B6E"/>
    <w:rsid w:val="00A44F74"/>
    <w:rsid w:val="00A46A51"/>
    <w:rsid w:val="00A47864"/>
    <w:rsid w:val="00A53724"/>
    <w:rsid w:val="00A54B2B"/>
    <w:rsid w:val="00A57D06"/>
    <w:rsid w:val="00A74818"/>
    <w:rsid w:val="00A82346"/>
    <w:rsid w:val="00A83AF1"/>
    <w:rsid w:val="00A84320"/>
    <w:rsid w:val="00A9671C"/>
    <w:rsid w:val="00A9774E"/>
    <w:rsid w:val="00AA1553"/>
    <w:rsid w:val="00AB35BA"/>
    <w:rsid w:val="00AC40B4"/>
    <w:rsid w:val="00AD182E"/>
    <w:rsid w:val="00AE107A"/>
    <w:rsid w:val="00AF403C"/>
    <w:rsid w:val="00B05380"/>
    <w:rsid w:val="00B05962"/>
    <w:rsid w:val="00B1163A"/>
    <w:rsid w:val="00B15449"/>
    <w:rsid w:val="00B16C2F"/>
    <w:rsid w:val="00B220DA"/>
    <w:rsid w:val="00B228E1"/>
    <w:rsid w:val="00B27303"/>
    <w:rsid w:val="00B340B1"/>
    <w:rsid w:val="00B3560C"/>
    <w:rsid w:val="00B47FD1"/>
    <w:rsid w:val="00B516BB"/>
    <w:rsid w:val="00B52CAF"/>
    <w:rsid w:val="00B71CC6"/>
    <w:rsid w:val="00B8403B"/>
    <w:rsid w:val="00B84DB2"/>
    <w:rsid w:val="00B96EE3"/>
    <w:rsid w:val="00BC12B6"/>
    <w:rsid w:val="00BC1A92"/>
    <w:rsid w:val="00BC3555"/>
    <w:rsid w:val="00C1000E"/>
    <w:rsid w:val="00C12B51"/>
    <w:rsid w:val="00C243BB"/>
    <w:rsid w:val="00C24650"/>
    <w:rsid w:val="00C25465"/>
    <w:rsid w:val="00C33079"/>
    <w:rsid w:val="00C55A12"/>
    <w:rsid w:val="00C6553E"/>
    <w:rsid w:val="00C83A13"/>
    <w:rsid w:val="00C8522F"/>
    <w:rsid w:val="00C9068C"/>
    <w:rsid w:val="00C90F16"/>
    <w:rsid w:val="00C92967"/>
    <w:rsid w:val="00CA3D0C"/>
    <w:rsid w:val="00CA654B"/>
    <w:rsid w:val="00CB72B8"/>
    <w:rsid w:val="00CD13A2"/>
    <w:rsid w:val="00CD39B8"/>
    <w:rsid w:val="00CD4C7B"/>
    <w:rsid w:val="00CD58FE"/>
    <w:rsid w:val="00CF421E"/>
    <w:rsid w:val="00D16180"/>
    <w:rsid w:val="00D20476"/>
    <w:rsid w:val="00D20496"/>
    <w:rsid w:val="00D25C42"/>
    <w:rsid w:val="00D27641"/>
    <w:rsid w:val="00D33BE3"/>
    <w:rsid w:val="00D3792D"/>
    <w:rsid w:val="00D55E47"/>
    <w:rsid w:val="00D5656B"/>
    <w:rsid w:val="00D611F6"/>
    <w:rsid w:val="00D62E19"/>
    <w:rsid w:val="00D65033"/>
    <w:rsid w:val="00D67CD1"/>
    <w:rsid w:val="00D738D6"/>
    <w:rsid w:val="00D73B97"/>
    <w:rsid w:val="00D75BA8"/>
    <w:rsid w:val="00D80795"/>
    <w:rsid w:val="00D84C3A"/>
    <w:rsid w:val="00D854BE"/>
    <w:rsid w:val="00D87073"/>
    <w:rsid w:val="00D87E00"/>
    <w:rsid w:val="00D9134D"/>
    <w:rsid w:val="00D96D11"/>
    <w:rsid w:val="00DA7A03"/>
    <w:rsid w:val="00DB0A8D"/>
    <w:rsid w:val="00DB0DB8"/>
    <w:rsid w:val="00DB1818"/>
    <w:rsid w:val="00DC1CDB"/>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4DC7"/>
    <w:rsid w:val="00EA66C9"/>
    <w:rsid w:val="00EB2D36"/>
    <w:rsid w:val="00EB4647"/>
    <w:rsid w:val="00EB4BC3"/>
    <w:rsid w:val="00EC4A25"/>
    <w:rsid w:val="00EC6637"/>
    <w:rsid w:val="00EE4E3C"/>
    <w:rsid w:val="00EF612C"/>
    <w:rsid w:val="00F025A2"/>
    <w:rsid w:val="00F036E9"/>
    <w:rsid w:val="00F07388"/>
    <w:rsid w:val="00F1625E"/>
    <w:rsid w:val="00F2026E"/>
    <w:rsid w:val="00F2210A"/>
    <w:rsid w:val="00F37743"/>
    <w:rsid w:val="00F54A3D"/>
    <w:rsid w:val="00F54CB0"/>
    <w:rsid w:val="00F579CD"/>
    <w:rsid w:val="00F653B8"/>
    <w:rsid w:val="00F677E9"/>
    <w:rsid w:val="00F71B89"/>
    <w:rsid w:val="00F7353C"/>
    <w:rsid w:val="00F76F8F"/>
    <w:rsid w:val="00F941DF"/>
    <w:rsid w:val="00F9662B"/>
    <w:rsid w:val="00FA1266"/>
    <w:rsid w:val="00FB36FA"/>
    <w:rsid w:val="00FB76BE"/>
    <w:rsid w:val="00FC1192"/>
    <w:rsid w:val="00FD339B"/>
    <w:rsid w:val="00FE0DFD"/>
    <w:rsid w:val="00FE106D"/>
    <w:rsid w:val="00FE251B"/>
    <w:rsid w:val="00FE73EC"/>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58622A9-0ADE-498C-8B77-5306ADF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4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Heading3Char">
    <w:name w:val="Heading 3 Char"/>
    <w:link w:val="Heading3"/>
    <w:rsid w:val="0057164D"/>
    <w:rPr>
      <w:rFonts w:ascii="Arial" w:hAnsi="Arial"/>
      <w:sz w:val="28"/>
      <w:lang w:eastAsia="en-US"/>
    </w:rPr>
  </w:style>
  <w:style w:type="paragraph" w:styleId="BodyText">
    <w:name w:val="Body Text"/>
    <w:basedOn w:val="Normal"/>
    <w:link w:val="BodyTextChar"/>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57164D"/>
    <w:rPr>
      <w:rFonts w:ascii="Arial" w:hAnsi="Arial"/>
      <w:lang w:eastAsia="zh-CN"/>
    </w:rPr>
  </w:style>
  <w:style w:type="paragraph" w:customStyle="1" w:styleId="Proposal">
    <w:name w:val="Proposal"/>
    <w:basedOn w:val="BodyText"/>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FollowedHyperlink">
    <w:name w:val="FollowedHyperlink"/>
    <w:basedOn w:val="DefaultParagraphFont"/>
    <w:rsid w:val="00FB76BE"/>
    <w:rPr>
      <w:color w:val="954F72" w:themeColor="followedHyperlink"/>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522F"/>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8522F"/>
    <w:rPr>
      <w:rFonts w:ascii="Calibri" w:eastAsia="Calibri" w:hAnsi="Calibri"/>
      <w:sz w:val="22"/>
      <w:szCs w:val="22"/>
    </w:rPr>
  </w:style>
  <w:style w:type="paragraph" w:customStyle="1" w:styleId="Doc-title">
    <w:name w:val="Doc-title"/>
    <w:basedOn w:val="Normal"/>
    <w:next w:val="Normal"/>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 w:type="paragraph" w:styleId="CommentText">
    <w:name w:val="annotation text"/>
    <w:basedOn w:val="Normal"/>
    <w:link w:val="CommentTextChar"/>
    <w:rsid w:val="009368E3"/>
  </w:style>
  <w:style w:type="character" w:customStyle="1" w:styleId="CommentTextChar">
    <w:name w:val="Comment Text Char"/>
    <w:basedOn w:val="DefaultParagraphFont"/>
    <w:link w:val="CommentText"/>
    <w:rsid w:val="009368E3"/>
    <w:rPr>
      <w:lang w:eastAsia="en-US"/>
    </w:rPr>
  </w:style>
  <w:style w:type="character" w:styleId="UnresolvedMention">
    <w:name w:val="Unresolved Mention"/>
    <w:basedOn w:val="DefaultParagraphFont"/>
    <w:uiPriority w:val="99"/>
    <w:semiHidden/>
    <w:unhideWhenUsed/>
    <w:rsid w:val="006F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6184.zip" TargetMode="External"/><Relationship Id="rId18" Type="http://schemas.openxmlformats.org/officeDocument/2006/relationships/hyperlink" Target="mailto:brett.christian@t-mobile" TargetMode="External"/><Relationship Id="rId26" Type="http://schemas.openxmlformats.org/officeDocument/2006/relationships/hyperlink" Target="https://www.3gpp.org/ftp/TSG_RAN/WG2_RL2/TSGR2_118-e/Docs/R2-2205975.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hyperlink" Target="https://www.3gpp.org/ftp/TSG_RAN/WG2_RL2/TSGR2_118-e/Docs/R2-22059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5077.zip" TargetMode="External"/><Relationship Id="rId25" Type="http://schemas.openxmlformats.org/officeDocument/2006/relationships/hyperlink" Target="https://www.3gpp.org/ftp/TSG_RAN/WG2_RL2/TSGR2_118-e/Docs/R2-2205077.zip" TargetMode="External"/><Relationship Id="rId33" Type="http://schemas.openxmlformats.org/officeDocument/2006/relationships/hyperlink" Target="https://www.3gpp.org/ftp/TSG_RAN/WG2_RL2/TSGR2_118-e/Docs/R2-220549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492.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4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077.zip" TargetMode="External"/><Relationship Id="rId32" Type="http://schemas.openxmlformats.org/officeDocument/2006/relationships/hyperlink" Target="https://www.3gpp.org/ftp/TSG_RAN/WG2_RL2/TSGR2_118-e/Docs/R2-2205077.zip" TargetMode="External"/><Relationship Id="rId37" Type="http://schemas.openxmlformats.org/officeDocument/2006/relationships/hyperlink" Target="https://www.3gpp.org/ftp/TSG_RAN/WG2_RL2/TSGR2_118-e/Docs/R2-220549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8-e/Docs/R2-2205975.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077.zip" TargetMode="External"/><Relationship Id="rId36" Type="http://schemas.openxmlformats.org/officeDocument/2006/relationships/hyperlink" Target="https://www.3gpp.org/ftp/TSG_RAN/WG2_RL2/TSGR2_118-e/Docs/R2-220597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975.zip" TargetMode="External"/><Relationship Id="rId31" Type="http://schemas.openxmlformats.org/officeDocument/2006/relationships/hyperlink" Target="https://www.3gpp.org/ftp/TSG_RAN/WG2_RL2/TSGR2_118-e/Docs/R2-22059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91.zip" TargetMode="External"/><Relationship Id="rId22" Type="http://schemas.openxmlformats.org/officeDocument/2006/relationships/hyperlink" Target="https://www.3gpp.org/ftp/TSG_RAN/WG2_RL2/TSGR2_118-e/Docs/R2-2205492.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975.zip" TargetMode="External"/><Relationship Id="rId35" Type="http://schemas.openxmlformats.org/officeDocument/2006/relationships/hyperlink" Target="https://www.3gpp.org/ftp/TSG_RAN/WG2_RL2/TSGR2_118-e/Docs/R2-2205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886506F-2F73-4C80-8CC7-3EEFBA5A88EE}">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4664</Words>
  <Characters>26589</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31191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Rapporteur1</cp:lastModifiedBy>
  <cp:revision>5</cp:revision>
  <dcterms:created xsi:type="dcterms:W3CDTF">2022-05-18T06:14:00Z</dcterms:created>
  <dcterms:modified xsi:type="dcterms:W3CDTF">2022-05-18T07:30:00Z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CWM7bfb2a15d7f44794bfcef3e955f64360">
    <vt:lpwstr>CWMcKLIoJWLKswuoJAAZOwTeK92my0NkK8nEysEPEGnjAGe47mn3xoB+DHS+yjAOPjf47sNUMd4zX63zgWHTtQLqQ==</vt:lpwstr>
  </property>
</Properties>
</file>