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645A1183"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w:t>
      </w:r>
      <w:r w:rsidR="00FF570D">
        <w:rPr>
          <w:bCs/>
          <w:noProof w:val="0"/>
          <w:sz w:val="24"/>
          <w:szCs w:val="24"/>
        </w:rPr>
        <w:t>18</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734222">
        <w:rPr>
          <w:bCs/>
          <w:noProof w:val="0"/>
          <w:sz w:val="24"/>
          <w:szCs w:val="24"/>
        </w:rPr>
        <w:t>2</w:t>
      </w:r>
      <w:r w:rsidR="00C55A12">
        <w:rPr>
          <w:bCs/>
          <w:noProof w:val="0"/>
          <w:sz w:val="24"/>
          <w:szCs w:val="24"/>
        </w:rPr>
        <w:t>0</w:t>
      </w:r>
      <w:r w:rsidR="009A0ED2">
        <w:rPr>
          <w:bCs/>
          <w:noProof w:val="0"/>
          <w:sz w:val="24"/>
          <w:szCs w:val="24"/>
        </w:rPr>
        <w:t>6184</w:t>
      </w:r>
    </w:p>
    <w:p w14:paraId="11776FA6" w14:textId="4AD2D5D6" w:rsidR="00A209D6" w:rsidRPr="00465587" w:rsidRDefault="00FF570D" w:rsidP="00A209D6">
      <w:pPr>
        <w:pStyle w:val="Header"/>
        <w:tabs>
          <w:tab w:val="right" w:pos="9639"/>
        </w:tabs>
        <w:rPr>
          <w:rFonts w:eastAsia="SimSun"/>
          <w:bCs/>
          <w:sz w:val="24"/>
          <w:szCs w:val="24"/>
          <w:lang w:eastAsia="zh-CN"/>
        </w:rPr>
      </w:pPr>
      <w:r>
        <w:rPr>
          <w:rFonts w:eastAsia="SimSun"/>
          <w:bCs/>
          <w:sz w:val="24"/>
          <w:szCs w:val="24"/>
          <w:lang w:eastAsia="zh-CN"/>
        </w:rPr>
        <w:t>09</w:t>
      </w:r>
      <w:r w:rsidR="00734222" w:rsidRPr="00734222">
        <w:rPr>
          <w:rFonts w:eastAsia="SimSun"/>
          <w:bCs/>
          <w:sz w:val="24"/>
          <w:szCs w:val="24"/>
          <w:lang w:eastAsia="zh-CN"/>
        </w:rPr>
        <w:t xml:space="preserve"> – </w:t>
      </w:r>
      <w:r>
        <w:rPr>
          <w:rFonts w:eastAsia="SimSun"/>
          <w:bCs/>
          <w:sz w:val="24"/>
          <w:szCs w:val="24"/>
          <w:lang w:eastAsia="zh-CN"/>
        </w:rPr>
        <w:t>20</w:t>
      </w:r>
      <w:r w:rsidR="00734222" w:rsidRPr="00734222">
        <w:rPr>
          <w:rFonts w:eastAsia="SimSun"/>
          <w:bCs/>
          <w:sz w:val="24"/>
          <w:szCs w:val="24"/>
          <w:lang w:eastAsia="zh-CN"/>
        </w:rPr>
        <w:t xml:space="preserve"> </w:t>
      </w:r>
      <w:r>
        <w:rPr>
          <w:rFonts w:eastAsia="SimSun"/>
          <w:bCs/>
          <w:sz w:val="24"/>
          <w:szCs w:val="24"/>
          <w:lang w:eastAsia="zh-CN"/>
        </w:rPr>
        <w:t>Ma</w:t>
      </w:r>
      <w:r w:rsidR="00734222" w:rsidRPr="00734222">
        <w:rPr>
          <w:rFonts w:eastAsia="SimSun"/>
          <w:bCs/>
          <w:sz w:val="24"/>
          <w:szCs w:val="24"/>
          <w:lang w:eastAsia="zh-CN"/>
        </w:rPr>
        <w:t>y 2022</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2C3C84BE"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FB76BE">
        <w:rPr>
          <w:rFonts w:cs="Arial"/>
          <w:b/>
          <w:bCs/>
          <w:sz w:val="24"/>
        </w:rPr>
        <w:t>6.</w:t>
      </w:r>
      <w:r w:rsidR="00C8522F">
        <w:rPr>
          <w:rFonts w:cs="Arial"/>
          <w:b/>
          <w:bCs/>
          <w:sz w:val="24"/>
        </w:rPr>
        <w:t>8</w:t>
      </w:r>
      <w:r w:rsidR="00FB76BE">
        <w:rPr>
          <w:rFonts w:cs="Arial"/>
          <w:b/>
          <w:bCs/>
          <w:sz w:val="24"/>
        </w:rPr>
        <w:t>.1</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4BC41D4E"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2B0AA8">
        <w:rPr>
          <w:rFonts w:ascii="Arial" w:hAnsi="Arial" w:cs="Arial"/>
          <w:b/>
          <w:bCs/>
          <w:sz w:val="24"/>
        </w:rPr>
        <w:t xml:space="preserve">Report from </w:t>
      </w:r>
      <w:r w:rsidR="00C8522F" w:rsidRPr="00C8522F">
        <w:rPr>
          <w:rFonts w:ascii="Arial" w:hAnsi="Arial" w:cs="Arial"/>
          <w:b/>
          <w:bCs/>
          <w:sz w:val="24"/>
        </w:rPr>
        <w:t>[AT118-e][</w:t>
      </w:r>
      <w:proofErr w:type="gramStart"/>
      <w:r w:rsidR="00C8522F" w:rsidRPr="00C8522F">
        <w:rPr>
          <w:rFonts w:ascii="Arial" w:hAnsi="Arial" w:cs="Arial"/>
          <w:b/>
          <w:bCs/>
          <w:sz w:val="24"/>
        </w:rPr>
        <w:t>241][</w:t>
      </w:r>
      <w:proofErr w:type="gramEnd"/>
      <w:r w:rsidR="00C8522F" w:rsidRPr="00C8522F">
        <w:rPr>
          <w:rFonts w:ascii="Arial" w:hAnsi="Arial" w:cs="Arial"/>
          <w:b/>
          <w:bCs/>
          <w:sz w:val="24"/>
        </w:rPr>
        <w:t>Slicing] Finalizing Stage-2 for RAN slicing (Nokia</w:t>
      </w:r>
      <w:r w:rsidR="002B0AA8" w:rsidRPr="002B0AA8">
        <w:rPr>
          <w:rFonts w:ascii="Arial" w:hAnsi="Arial" w:cs="Arial"/>
          <w:b/>
          <w:bCs/>
          <w:sz w:val="24"/>
        </w:rPr>
        <w:t>)</w:t>
      </w:r>
    </w:p>
    <w:p w14:paraId="1F147C23" w14:textId="07142D7E"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C8522F" w:rsidRPr="00C8522F">
        <w:rPr>
          <w:rFonts w:ascii="Arial" w:hAnsi="Arial" w:cs="Arial"/>
          <w:b/>
          <w:bCs/>
          <w:sz w:val="24"/>
        </w:rPr>
        <w:t>NR_Slice</w:t>
      </w:r>
      <w:proofErr w:type="spellEnd"/>
      <w:r w:rsidR="00C8522F" w:rsidRPr="00C8522F">
        <w:rPr>
          <w:rFonts w:ascii="Arial" w:hAnsi="Arial" w:cs="Arial"/>
          <w:b/>
          <w:bCs/>
          <w:sz w:val="24"/>
        </w:rPr>
        <w:t xml:space="preserve"> -Core</w:t>
      </w:r>
      <w:r w:rsidRPr="00112F1A">
        <w:rPr>
          <w:rFonts w:ascii="Arial" w:hAnsi="Arial" w:cs="Arial"/>
          <w:b/>
          <w:bCs/>
          <w:sz w:val="24"/>
        </w:rPr>
        <w:t xml:space="preserve"> </w:t>
      </w:r>
      <w:r>
        <w:rPr>
          <w:rFonts w:ascii="Arial" w:hAnsi="Arial" w:cs="Arial"/>
          <w:b/>
          <w:bCs/>
          <w:sz w:val="24"/>
        </w:rPr>
        <w:t xml:space="preserve">- Release </w:t>
      </w:r>
      <w:r w:rsidR="002B0AA8">
        <w:rPr>
          <w:rFonts w:ascii="Arial" w:hAnsi="Arial" w:cs="Arial"/>
          <w:b/>
          <w:bCs/>
          <w:sz w:val="24"/>
        </w:rPr>
        <w:t>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2BD6FFCD" w:rsidR="003C7362" w:rsidRDefault="003C7362" w:rsidP="003C7362">
      <w:r w:rsidRPr="003600FF">
        <w:t>This document is the report of the following email discussion:</w:t>
      </w:r>
    </w:p>
    <w:p w14:paraId="5AD5245A" w14:textId="77777777" w:rsidR="002115F2" w:rsidRDefault="002115F2" w:rsidP="002115F2">
      <w:pPr>
        <w:pStyle w:val="EmailDiscussion"/>
        <w:numPr>
          <w:ilvl w:val="0"/>
          <w:numId w:val="12"/>
        </w:numPr>
      </w:pPr>
      <w:r>
        <w:t>[AT118-e][</w:t>
      </w:r>
      <w:proofErr w:type="gramStart"/>
      <w:r>
        <w:t>241][</w:t>
      </w:r>
      <w:proofErr w:type="gramEnd"/>
      <w:r>
        <w:t>Slicing] Finalizing Stage-2 for RAN slicing (Nokia)</w:t>
      </w:r>
    </w:p>
    <w:p w14:paraId="3DE06A63" w14:textId="77777777" w:rsidR="002115F2" w:rsidRDefault="002115F2" w:rsidP="002115F2">
      <w:pPr>
        <w:pStyle w:val="EmailDiscussion2"/>
      </w:pPr>
      <w:r>
        <w:t>      Scope: Finalize Stage-2 CR for RAN slicing based on meeting decisions.</w:t>
      </w:r>
    </w:p>
    <w:p w14:paraId="655E1BB3" w14:textId="77777777" w:rsidR="002115F2" w:rsidRDefault="002115F2" w:rsidP="002115F2">
      <w:pPr>
        <w:pStyle w:val="EmailDiscussion2"/>
      </w:pPr>
      <w:r>
        <w:t xml:space="preserve">      Intended outcome: Discussion report in </w:t>
      </w:r>
      <w:hyperlink r:id="rId13" w:history="1">
        <w:r>
          <w:rPr>
            <w:rStyle w:val="Hyperlink"/>
          </w:rPr>
          <w:t>R2-2206184</w:t>
        </w:r>
      </w:hyperlink>
      <w:r>
        <w:t xml:space="preserve"> and agreeable CR in </w:t>
      </w:r>
      <w:hyperlink r:id="rId14" w:history="1">
        <w:r>
          <w:rPr>
            <w:rStyle w:val="Hyperlink"/>
          </w:rPr>
          <w:t>R2-2205491</w:t>
        </w:r>
      </w:hyperlink>
      <w:r>
        <w:t>.</w:t>
      </w:r>
    </w:p>
    <w:p w14:paraId="665983A8" w14:textId="77777777" w:rsidR="002115F2" w:rsidRDefault="002115F2" w:rsidP="002115F2">
      <w:pPr>
        <w:pStyle w:val="EmailDiscussion2"/>
      </w:pPr>
      <w:r>
        <w:t>      Deadline: Deadline 5</w:t>
      </w:r>
    </w:p>
    <w:p w14:paraId="722031DD" w14:textId="77777777" w:rsidR="002115F2" w:rsidRDefault="002115F2" w:rsidP="003C7362"/>
    <w:p w14:paraId="269ECBCA" w14:textId="15F9E97B" w:rsidR="00C8522F" w:rsidRDefault="00C8522F" w:rsidP="003C7362">
      <w:r>
        <w:t xml:space="preserve">This email discussion covers the changes from the following </w:t>
      </w:r>
      <w:proofErr w:type="spellStart"/>
      <w:r>
        <w:t>tdocs</w:t>
      </w:r>
      <w:proofErr w:type="spellEnd"/>
      <w:r>
        <w:t>:</w:t>
      </w:r>
    </w:p>
    <w:p w14:paraId="2D328700" w14:textId="77777777" w:rsidR="00C8522F" w:rsidRDefault="00C90F16" w:rsidP="00C8522F">
      <w:pPr>
        <w:pStyle w:val="Doc-title"/>
      </w:pPr>
      <w:hyperlink r:id="rId15" w:history="1">
        <w:r w:rsidR="00C8522F">
          <w:rPr>
            <w:rStyle w:val="Hyperlink"/>
          </w:rPr>
          <w:t>R2-2205975</w:t>
        </w:r>
      </w:hyperlink>
      <w:r w:rsidR="00C8522F">
        <w:tab/>
        <w:t>Resolving open issues</w:t>
      </w:r>
      <w:r w:rsidR="00C8522F">
        <w:tab/>
        <w:t>Ericsson</w:t>
      </w:r>
      <w:r w:rsidR="00C8522F">
        <w:tab/>
        <w:t>draftCR</w:t>
      </w:r>
      <w:r w:rsidR="00C8522F">
        <w:tab/>
        <w:t>Rel-17</w:t>
      </w:r>
      <w:r w:rsidR="00C8522F">
        <w:tab/>
        <w:t>38.300</w:t>
      </w:r>
      <w:r w:rsidR="00C8522F">
        <w:tab/>
        <w:t>17.0.0</w:t>
      </w:r>
      <w:r w:rsidR="00C8522F">
        <w:tab/>
        <w:t>NR_slice-Core</w:t>
      </w:r>
    </w:p>
    <w:p w14:paraId="0671D1A9" w14:textId="77777777" w:rsidR="00C8522F" w:rsidRDefault="00C90F16" w:rsidP="00C8522F">
      <w:pPr>
        <w:pStyle w:val="Doc-title"/>
      </w:pPr>
      <w:hyperlink r:id="rId16" w:history="1">
        <w:r w:rsidR="00C8522F">
          <w:rPr>
            <w:rStyle w:val="Hyperlink"/>
          </w:rPr>
          <w:t>R2-2205492</w:t>
        </w:r>
      </w:hyperlink>
      <w:r w:rsidR="00C8522F">
        <w:tab/>
        <w:t>Clarifications on slice groups and other corrections</w:t>
      </w:r>
      <w:r w:rsidR="00C8522F">
        <w:tab/>
        <w:t>Nokia, Nokia Shanghai Bell</w:t>
      </w:r>
      <w:r w:rsidR="00C8522F">
        <w:tab/>
        <w:t>draftCR</w:t>
      </w:r>
      <w:r w:rsidR="00C8522F">
        <w:tab/>
        <w:t>Rel-17</w:t>
      </w:r>
      <w:r w:rsidR="00C8522F">
        <w:tab/>
        <w:t>38.300</w:t>
      </w:r>
      <w:r w:rsidR="00C8522F">
        <w:tab/>
        <w:t>17.0.0</w:t>
      </w:r>
      <w:r w:rsidR="00C8522F">
        <w:tab/>
        <w:t>NR_slice-Core</w:t>
      </w:r>
    </w:p>
    <w:p w14:paraId="5784FEE2" w14:textId="77777777" w:rsidR="00C8522F" w:rsidRDefault="00C90F16" w:rsidP="00C8522F">
      <w:pPr>
        <w:pStyle w:val="Doc-title"/>
      </w:pPr>
      <w:hyperlink r:id="rId17" w:history="1">
        <w:r w:rsidR="00C8522F">
          <w:rPr>
            <w:rStyle w:val="Hyperlink"/>
          </w:rPr>
          <w:t>R2-2205077</w:t>
        </w:r>
      </w:hyperlink>
      <w:r w:rsidR="00C8522F">
        <w:tab/>
        <w:t>Corrections on TS 38.300 for RAN Slicing</w:t>
      </w:r>
      <w:r w:rsidR="00C8522F">
        <w:tab/>
        <w:t>Huawei, HiSilicon</w:t>
      </w:r>
      <w:r w:rsidR="00C8522F">
        <w:tab/>
        <w:t>CR</w:t>
      </w:r>
      <w:r w:rsidR="00C8522F">
        <w:tab/>
        <w:t>Rel-17</w:t>
      </w:r>
      <w:r w:rsidR="00C8522F">
        <w:tab/>
        <w:t>38.300</w:t>
      </w:r>
      <w:r w:rsidR="00C8522F">
        <w:tab/>
        <w:t>17.0.0</w:t>
      </w:r>
      <w:r w:rsidR="00C8522F">
        <w:tab/>
        <w:t>0454</w:t>
      </w:r>
      <w:r w:rsidR="00C8522F">
        <w:tab/>
        <w:t>-</w:t>
      </w:r>
      <w:r w:rsidR="00C8522F">
        <w:tab/>
        <w:t>F</w:t>
      </w:r>
      <w:r w:rsidR="00C8522F">
        <w:tab/>
        <w:t>NR_slice-Core</w:t>
      </w:r>
    </w:p>
    <w:p w14:paraId="2F7EC404" w14:textId="77777777" w:rsidR="00C8522F" w:rsidRDefault="00C8522F" w:rsidP="003C7362"/>
    <w:p w14:paraId="24A283D5" w14:textId="77777777" w:rsidR="00C8522F" w:rsidRPr="004E5F3C" w:rsidRDefault="004C4D1A" w:rsidP="00C8522F">
      <w:pPr>
        <w:spacing w:before="240" w:after="60"/>
        <w:outlineLvl w:val="8"/>
        <w:rPr>
          <w:b/>
        </w:rPr>
      </w:pPr>
      <w:r>
        <w:t>(</w:t>
      </w:r>
      <w:r w:rsidR="00C8522F" w:rsidRPr="004E5F3C">
        <w:rPr>
          <w:b/>
        </w:rPr>
        <w:t>Deadline 5 (discussions for 2nd week Thu/Fri online):</w:t>
      </w:r>
    </w:p>
    <w:p w14:paraId="09A847EA" w14:textId="77777777" w:rsidR="00C8522F" w:rsidRPr="004E5F3C" w:rsidRDefault="00C8522F" w:rsidP="00C8522F">
      <w:pPr>
        <w:pStyle w:val="ListParagraph"/>
        <w:numPr>
          <w:ilvl w:val="0"/>
          <w:numId w:val="11"/>
        </w:numPr>
        <w:contextualSpacing/>
      </w:pPr>
      <w:r w:rsidRPr="004E5F3C">
        <w:rPr>
          <w:rFonts w:hint="eastAsia"/>
          <w:b/>
          <w:bCs/>
        </w:rPr>
        <w:t xml:space="preserve">Comment deadline: </w:t>
      </w:r>
      <w:r w:rsidRPr="004E5F3C">
        <w:rPr>
          <w:rFonts w:hint="eastAsia"/>
        </w:rPr>
        <w:t>Wednesday W2, 0400 UTC (for collecting views)</w:t>
      </w:r>
    </w:p>
    <w:p w14:paraId="17DBA511" w14:textId="77777777" w:rsidR="00C8522F" w:rsidRPr="004E5F3C" w:rsidRDefault="00C8522F" w:rsidP="00C8522F">
      <w:pPr>
        <w:pStyle w:val="ListParagraph"/>
        <w:numPr>
          <w:ilvl w:val="0"/>
          <w:numId w:val="11"/>
        </w:numPr>
        <w:contextualSpacing/>
      </w:pPr>
      <w:r w:rsidRPr="004E5F3C">
        <w:rPr>
          <w:rFonts w:hint="eastAsia"/>
          <w:b/>
          <w:bCs/>
        </w:rPr>
        <w:t>Rapporteur proposals:</w:t>
      </w:r>
      <w:r w:rsidRPr="004E5F3C">
        <w:rPr>
          <w:rFonts w:hint="eastAsia"/>
        </w:rPr>
        <w:t xml:space="preserve"> Wednesday W2, 0800 UTC (proposed resolution of issues)</w:t>
      </w:r>
    </w:p>
    <w:p w14:paraId="60583479" w14:textId="77777777" w:rsidR="00C8522F" w:rsidRPr="004E5F3C" w:rsidRDefault="00C8522F" w:rsidP="00C8522F">
      <w:pPr>
        <w:pStyle w:val="ListParagraph"/>
        <w:numPr>
          <w:ilvl w:val="0"/>
          <w:numId w:val="11"/>
        </w:numPr>
        <w:contextualSpacing/>
      </w:pPr>
      <w:r w:rsidRPr="004E5F3C">
        <w:rPr>
          <w:rFonts w:hint="eastAsia"/>
          <w:b/>
          <w:bCs/>
        </w:rPr>
        <w:t>Document deadline:</w:t>
      </w:r>
      <w:r w:rsidRPr="004E5F3C">
        <w:rPr>
          <w:rFonts w:hint="eastAsia"/>
        </w:rPr>
        <w:t xml:space="preserve"> Wednesday W2, 1600 UTC (report or agreed CRs) </w:t>
      </w:r>
    </w:p>
    <w:p w14:paraId="32E1E1BF" w14:textId="77777777" w:rsidR="00C8522F" w:rsidRPr="004E5F3C" w:rsidRDefault="00C8522F" w:rsidP="00C8522F">
      <w:pPr>
        <w:pStyle w:val="ListParagraph"/>
        <w:numPr>
          <w:ilvl w:val="1"/>
          <w:numId w:val="11"/>
        </w:numPr>
      </w:pPr>
      <w:r w:rsidRPr="004E5F3C">
        <w:t>No extensions to this deadline for regular discussions. Discussions handling CRs may continue to short post-meeting email (based on chair decision).</w:t>
      </w:r>
    </w:p>
    <w:p w14:paraId="7A40B356" w14:textId="77777777" w:rsidR="002B0AA8" w:rsidRDefault="002B0AA8" w:rsidP="003C7362"/>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A00168">
            <w:pPr>
              <w:pStyle w:val="TAH"/>
              <w:spacing w:before="20" w:after="20"/>
              <w:ind w:left="57" w:right="57"/>
              <w:jc w:val="left"/>
              <w:rPr>
                <w:color w:val="FFFFFF" w:themeColor="background1"/>
              </w:rPr>
            </w:pPr>
            <w:r w:rsidRPr="000321CA">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A00168">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A00168">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A0016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A00168">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76E5B227" w:rsidR="001C1AFE" w:rsidRDefault="002B0AA8" w:rsidP="00A00168">
            <w:pPr>
              <w:pStyle w:val="TAC"/>
              <w:spacing w:before="20" w:after="20"/>
              <w:ind w:left="57" w:right="57"/>
              <w:jc w:val="left"/>
              <w:rPr>
                <w:lang w:eastAsia="zh-CN"/>
              </w:rPr>
            </w:pPr>
            <w:proofErr w:type="spellStart"/>
            <w:r>
              <w:rPr>
                <w:lang w:eastAsia="zh-CN"/>
              </w:rPr>
              <w:t>Gyuri</w:t>
            </w:r>
            <w:proofErr w:type="spellEnd"/>
            <w:r>
              <w:rPr>
                <w:lang w:eastAsia="zh-CN"/>
              </w:rPr>
              <w:t xml:space="preserve"> Wolfner</w:t>
            </w:r>
          </w:p>
        </w:tc>
        <w:tc>
          <w:tcPr>
            <w:tcW w:w="4391" w:type="dxa"/>
            <w:tcBorders>
              <w:top w:val="single" w:sz="4" w:space="0" w:color="auto"/>
              <w:left w:val="single" w:sz="4" w:space="0" w:color="auto"/>
              <w:bottom w:val="single" w:sz="4" w:space="0" w:color="auto"/>
              <w:right w:val="single" w:sz="4" w:space="0" w:color="auto"/>
            </w:tcBorders>
          </w:tcPr>
          <w:p w14:paraId="5FA3DEBC" w14:textId="49C05CE5" w:rsidR="001C1AFE" w:rsidRDefault="002B0AA8" w:rsidP="00A00168">
            <w:pPr>
              <w:pStyle w:val="TAC"/>
              <w:spacing w:before="20" w:after="20"/>
              <w:ind w:left="57" w:right="57"/>
              <w:jc w:val="left"/>
              <w:rPr>
                <w:lang w:eastAsia="zh-CN"/>
              </w:rPr>
            </w:pPr>
            <w:r>
              <w:rPr>
                <w:lang w:eastAsia="zh-CN"/>
              </w:rPr>
              <w:t>gyorgy.wolfner@nokia.com</w:t>
            </w:r>
          </w:p>
        </w:tc>
      </w:tr>
      <w:tr w:rsidR="001C1AFE" w14:paraId="24586727" w14:textId="77777777" w:rsidTr="00A0016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60F09EA8" w:rsidR="001C1AFE" w:rsidRPr="00562549" w:rsidRDefault="00562549" w:rsidP="00A00168">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5CF8A21" w14:textId="28082549" w:rsidR="001C1AFE" w:rsidRPr="00562549" w:rsidRDefault="00562549" w:rsidP="00A00168">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he Fu</w:t>
            </w:r>
          </w:p>
        </w:tc>
        <w:tc>
          <w:tcPr>
            <w:tcW w:w="4391" w:type="dxa"/>
            <w:tcBorders>
              <w:top w:val="single" w:sz="4" w:space="0" w:color="auto"/>
              <w:left w:val="single" w:sz="4" w:space="0" w:color="auto"/>
              <w:bottom w:val="single" w:sz="4" w:space="0" w:color="auto"/>
              <w:right w:val="single" w:sz="4" w:space="0" w:color="auto"/>
            </w:tcBorders>
          </w:tcPr>
          <w:p w14:paraId="15F2F2C7" w14:textId="7CC04E84" w:rsidR="001C1AFE" w:rsidRPr="00562549" w:rsidRDefault="00562549" w:rsidP="00A00168">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uzhe@OPPO.com</w:t>
            </w:r>
          </w:p>
        </w:tc>
      </w:tr>
      <w:tr w:rsidR="00031960" w14:paraId="3A64D1D6" w14:textId="77777777" w:rsidTr="00A0016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2D763371" w:rsidR="00031960" w:rsidRDefault="00031960" w:rsidP="00031960">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5D222E1F" w14:textId="2AA046D3" w:rsidR="00031960" w:rsidRDefault="00031960" w:rsidP="00031960">
            <w:pPr>
              <w:pStyle w:val="TAC"/>
              <w:spacing w:before="20" w:after="20"/>
              <w:ind w:left="57" w:right="57"/>
              <w:jc w:val="left"/>
              <w:rPr>
                <w:lang w:eastAsia="zh-CN"/>
              </w:rPr>
            </w:pPr>
            <w:r>
              <w:rPr>
                <w:rFonts w:eastAsia="SimSun" w:hint="eastAsia"/>
                <w:lang w:eastAsia="zh-CN"/>
              </w:rPr>
              <w:t>Xiaofei L</w:t>
            </w:r>
            <w:r>
              <w:rPr>
                <w:rFonts w:eastAsia="SimSun"/>
                <w:lang w:eastAsia="zh-CN"/>
              </w:rPr>
              <w:t>iu</w:t>
            </w:r>
          </w:p>
        </w:tc>
        <w:tc>
          <w:tcPr>
            <w:tcW w:w="4391" w:type="dxa"/>
            <w:tcBorders>
              <w:top w:val="single" w:sz="4" w:space="0" w:color="auto"/>
              <w:left w:val="single" w:sz="4" w:space="0" w:color="auto"/>
              <w:bottom w:val="single" w:sz="4" w:space="0" w:color="auto"/>
              <w:right w:val="single" w:sz="4" w:space="0" w:color="auto"/>
            </w:tcBorders>
          </w:tcPr>
          <w:p w14:paraId="03504B49" w14:textId="61C9DF26" w:rsidR="00031960" w:rsidRDefault="00031960" w:rsidP="00031960">
            <w:pPr>
              <w:pStyle w:val="TAC"/>
              <w:spacing w:before="20" w:after="20"/>
              <w:ind w:left="57" w:right="57"/>
              <w:jc w:val="left"/>
              <w:rPr>
                <w:lang w:eastAsia="zh-CN"/>
              </w:rPr>
            </w:pPr>
            <w:r>
              <w:rPr>
                <w:rFonts w:eastAsia="SimSun" w:hint="eastAsia"/>
                <w:lang w:eastAsia="zh-CN"/>
              </w:rPr>
              <w:t>liux</w:t>
            </w:r>
            <w:r>
              <w:rPr>
                <w:rFonts w:eastAsia="SimSun"/>
                <w:lang w:eastAsia="zh-CN"/>
              </w:rPr>
              <w:t>iaofei@xiaomi.com</w:t>
            </w:r>
          </w:p>
        </w:tc>
      </w:tr>
      <w:tr w:rsidR="00031960" w14:paraId="7BF68ED0" w14:textId="77777777" w:rsidTr="00A0016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119E8430" w:rsidR="00031960" w:rsidRDefault="00A36B6E" w:rsidP="00031960">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CE56821" w14:textId="7EBDCDF8" w:rsidR="00031960" w:rsidRDefault="00A36B6E" w:rsidP="00031960">
            <w:pPr>
              <w:pStyle w:val="TAC"/>
              <w:spacing w:before="20" w:after="20"/>
              <w:ind w:left="57" w:right="57"/>
              <w:jc w:val="left"/>
              <w:rPr>
                <w:lang w:eastAsia="zh-CN"/>
              </w:rPr>
            </w:pPr>
            <w:r>
              <w:rPr>
                <w:lang w:eastAsia="zh-CN"/>
              </w:rPr>
              <w:t>Yuqin Chen</w:t>
            </w:r>
          </w:p>
        </w:tc>
        <w:tc>
          <w:tcPr>
            <w:tcW w:w="4391" w:type="dxa"/>
            <w:tcBorders>
              <w:top w:val="single" w:sz="4" w:space="0" w:color="auto"/>
              <w:left w:val="single" w:sz="4" w:space="0" w:color="auto"/>
              <w:bottom w:val="single" w:sz="4" w:space="0" w:color="auto"/>
              <w:right w:val="single" w:sz="4" w:space="0" w:color="auto"/>
            </w:tcBorders>
          </w:tcPr>
          <w:p w14:paraId="67D89C71" w14:textId="44B20B5F" w:rsidR="00031960" w:rsidRDefault="00A36B6E" w:rsidP="00031960">
            <w:pPr>
              <w:pStyle w:val="TAC"/>
              <w:spacing w:before="20" w:after="20"/>
              <w:ind w:left="57" w:right="57"/>
              <w:jc w:val="left"/>
              <w:rPr>
                <w:lang w:eastAsia="zh-CN"/>
              </w:rPr>
            </w:pPr>
            <w:r>
              <w:rPr>
                <w:lang w:eastAsia="zh-CN"/>
              </w:rPr>
              <w:t>yuqin_chen@apple.com</w:t>
            </w:r>
          </w:p>
        </w:tc>
      </w:tr>
      <w:tr w:rsidR="00031960" w14:paraId="61748E82" w14:textId="77777777" w:rsidTr="00A0016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B2EFAB8" w:rsidR="00031960" w:rsidRPr="00D27641" w:rsidRDefault="00D27641" w:rsidP="00031960">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53E9C60F" w14:textId="34E98135" w:rsidR="00031960" w:rsidRPr="00D27641" w:rsidRDefault="00D27641" w:rsidP="00031960">
            <w:pPr>
              <w:pStyle w:val="TAC"/>
              <w:spacing w:before="20" w:after="20"/>
              <w:ind w:left="57" w:right="57"/>
              <w:jc w:val="left"/>
              <w:rPr>
                <w:rFonts w:eastAsia="SimSun"/>
                <w:lang w:eastAsia="zh-CN"/>
              </w:rPr>
            </w:pPr>
            <w:r>
              <w:rPr>
                <w:rFonts w:eastAsia="SimSun" w:hint="eastAsia"/>
                <w:lang w:eastAsia="zh-CN"/>
              </w:rPr>
              <w:t>J</w:t>
            </w:r>
            <w:r>
              <w:rPr>
                <w:rFonts w:eastAsia="SimSun"/>
                <w:lang w:eastAsia="zh-CN"/>
              </w:rPr>
              <w:t>un Chen</w:t>
            </w:r>
          </w:p>
        </w:tc>
        <w:tc>
          <w:tcPr>
            <w:tcW w:w="4391" w:type="dxa"/>
            <w:tcBorders>
              <w:top w:val="single" w:sz="4" w:space="0" w:color="auto"/>
              <w:left w:val="single" w:sz="4" w:space="0" w:color="auto"/>
              <w:bottom w:val="single" w:sz="4" w:space="0" w:color="auto"/>
              <w:right w:val="single" w:sz="4" w:space="0" w:color="auto"/>
            </w:tcBorders>
          </w:tcPr>
          <w:p w14:paraId="4A600A36" w14:textId="46BEA776" w:rsidR="00031960" w:rsidRPr="00D27641" w:rsidRDefault="00D27641" w:rsidP="00031960">
            <w:pPr>
              <w:pStyle w:val="TAC"/>
              <w:spacing w:before="20" w:after="20"/>
              <w:ind w:left="57" w:right="57"/>
              <w:jc w:val="left"/>
              <w:rPr>
                <w:rFonts w:eastAsia="SimSun"/>
                <w:lang w:eastAsia="zh-CN"/>
              </w:rPr>
            </w:pPr>
            <w:r>
              <w:rPr>
                <w:rFonts w:eastAsia="SimSun"/>
                <w:lang w:eastAsia="zh-CN"/>
              </w:rPr>
              <w:t>jun.chen@huawei.com</w:t>
            </w:r>
          </w:p>
        </w:tc>
      </w:tr>
      <w:tr w:rsidR="00031960" w14:paraId="037D3DDE" w14:textId="77777777" w:rsidTr="00A0016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0931A89A" w:rsidR="00031960" w:rsidRDefault="00303255" w:rsidP="00031960">
            <w:pPr>
              <w:pStyle w:val="TAC"/>
              <w:spacing w:before="20" w:after="20"/>
              <w:ind w:left="57" w:right="57"/>
              <w:jc w:val="left"/>
              <w:rPr>
                <w:lang w:eastAsia="zh-CN"/>
              </w:rPr>
            </w:pPr>
            <w:r>
              <w:rPr>
                <w:lang w:eastAsia="zh-CN"/>
              </w:rPr>
              <w:t>NEC</w:t>
            </w:r>
          </w:p>
        </w:tc>
        <w:tc>
          <w:tcPr>
            <w:tcW w:w="3118" w:type="dxa"/>
            <w:tcBorders>
              <w:top w:val="single" w:sz="4" w:space="0" w:color="auto"/>
              <w:left w:val="single" w:sz="4" w:space="0" w:color="auto"/>
              <w:bottom w:val="single" w:sz="4" w:space="0" w:color="auto"/>
              <w:right w:val="single" w:sz="4" w:space="0" w:color="auto"/>
            </w:tcBorders>
          </w:tcPr>
          <w:p w14:paraId="4A5D67F4" w14:textId="5CAB4189" w:rsidR="00031960" w:rsidRDefault="00303255" w:rsidP="00031960">
            <w:pPr>
              <w:pStyle w:val="TAC"/>
              <w:spacing w:before="20" w:after="20"/>
              <w:ind w:left="57" w:right="57"/>
              <w:jc w:val="left"/>
              <w:rPr>
                <w:lang w:eastAsia="zh-CN"/>
              </w:rPr>
            </w:pPr>
            <w:r>
              <w:rPr>
                <w:lang w:eastAsia="zh-CN"/>
              </w:rPr>
              <w:t xml:space="preserve">Yuhua </w:t>
            </w:r>
            <w:proofErr w:type="spellStart"/>
            <w:r>
              <w:rPr>
                <w:lang w:eastAsia="zh-CN"/>
              </w:rPr>
              <w:t>chen</w:t>
            </w:r>
            <w:proofErr w:type="spellEnd"/>
          </w:p>
        </w:tc>
        <w:tc>
          <w:tcPr>
            <w:tcW w:w="4391" w:type="dxa"/>
            <w:tcBorders>
              <w:top w:val="single" w:sz="4" w:space="0" w:color="auto"/>
              <w:left w:val="single" w:sz="4" w:space="0" w:color="auto"/>
              <w:bottom w:val="single" w:sz="4" w:space="0" w:color="auto"/>
              <w:right w:val="single" w:sz="4" w:space="0" w:color="auto"/>
            </w:tcBorders>
          </w:tcPr>
          <w:p w14:paraId="7C69D780" w14:textId="40C8A8AC" w:rsidR="00031960" w:rsidRDefault="00303255" w:rsidP="00031960">
            <w:pPr>
              <w:pStyle w:val="TAC"/>
              <w:spacing w:before="20" w:after="20"/>
              <w:ind w:left="57" w:right="57"/>
              <w:jc w:val="left"/>
              <w:rPr>
                <w:lang w:eastAsia="zh-CN"/>
              </w:rPr>
            </w:pPr>
            <w:r>
              <w:rPr>
                <w:lang w:eastAsia="zh-CN"/>
              </w:rPr>
              <w:t>Yuhua.chen@emea.nec.com</w:t>
            </w:r>
          </w:p>
        </w:tc>
      </w:tr>
      <w:tr w:rsidR="00031960" w14:paraId="3ECC4A8E" w14:textId="77777777" w:rsidTr="00A0016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1869325E" w:rsidR="00031960" w:rsidRDefault="0052194E" w:rsidP="00031960">
            <w:pPr>
              <w:pStyle w:val="TAC"/>
              <w:spacing w:before="20" w:after="20"/>
              <w:ind w:left="57" w:right="57"/>
              <w:jc w:val="left"/>
              <w:rPr>
                <w:lang w:eastAsia="zh-CN"/>
              </w:rPr>
            </w:pPr>
            <w:r>
              <w:rPr>
                <w:lang w:eastAsia="zh-CN"/>
              </w:rPr>
              <w:t xml:space="preserve">Samsung </w:t>
            </w:r>
          </w:p>
        </w:tc>
        <w:tc>
          <w:tcPr>
            <w:tcW w:w="3118" w:type="dxa"/>
            <w:tcBorders>
              <w:top w:val="single" w:sz="4" w:space="0" w:color="auto"/>
              <w:left w:val="single" w:sz="4" w:space="0" w:color="auto"/>
              <w:bottom w:val="single" w:sz="4" w:space="0" w:color="auto"/>
              <w:right w:val="single" w:sz="4" w:space="0" w:color="auto"/>
            </w:tcBorders>
          </w:tcPr>
          <w:p w14:paraId="0476D45A" w14:textId="1880638B" w:rsidR="00031960" w:rsidRDefault="0052194E" w:rsidP="00031960">
            <w:pPr>
              <w:pStyle w:val="TAC"/>
              <w:spacing w:before="20" w:after="20"/>
              <w:ind w:left="57" w:right="57"/>
              <w:jc w:val="left"/>
              <w:rPr>
                <w:lang w:eastAsia="zh-CN"/>
              </w:rPr>
            </w:pPr>
            <w:r>
              <w:rPr>
                <w:lang w:eastAsia="zh-CN"/>
              </w:rPr>
              <w:t>Chadi Khirallah</w:t>
            </w:r>
          </w:p>
        </w:tc>
        <w:tc>
          <w:tcPr>
            <w:tcW w:w="4391" w:type="dxa"/>
            <w:tcBorders>
              <w:top w:val="single" w:sz="4" w:space="0" w:color="auto"/>
              <w:left w:val="single" w:sz="4" w:space="0" w:color="auto"/>
              <w:bottom w:val="single" w:sz="4" w:space="0" w:color="auto"/>
              <w:right w:val="single" w:sz="4" w:space="0" w:color="auto"/>
            </w:tcBorders>
          </w:tcPr>
          <w:p w14:paraId="5DBD35F8" w14:textId="7C96D8F1" w:rsidR="00031960" w:rsidRDefault="0052194E" w:rsidP="00031960">
            <w:pPr>
              <w:pStyle w:val="TAC"/>
              <w:spacing w:before="20" w:after="20"/>
              <w:ind w:left="57" w:right="57"/>
              <w:jc w:val="left"/>
              <w:rPr>
                <w:lang w:eastAsia="zh-CN"/>
              </w:rPr>
            </w:pPr>
            <w:r>
              <w:rPr>
                <w:lang w:eastAsia="zh-CN"/>
              </w:rPr>
              <w:t>c.khirallah@samsung.com</w:t>
            </w:r>
          </w:p>
        </w:tc>
      </w:tr>
      <w:tr w:rsidR="00031960" w14:paraId="0353D77F" w14:textId="77777777" w:rsidTr="00A0016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26070E99" w:rsidR="00031960" w:rsidRDefault="00A00168" w:rsidP="00031960">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5B0D2553" w14:textId="678B8B71" w:rsidR="00031960" w:rsidRPr="00A00168" w:rsidRDefault="00A00168" w:rsidP="00031960">
            <w:pPr>
              <w:pStyle w:val="TAC"/>
              <w:spacing w:before="20" w:after="20"/>
              <w:ind w:left="57" w:right="57"/>
              <w:jc w:val="left"/>
              <w:rPr>
                <w:rFonts w:eastAsia="SimSun"/>
                <w:lang w:eastAsia="zh-CN"/>
              </w:rPr>
            </w:pPr>
            <w:proofErr w:type="spellStart"/>
            <w:r>
              <w:rPr>
                <w:lang w:eastAsia="zh-CN"/>
              </w:rPr>
              <w:t>Haocheng</w:t>
            </w:r>
            <w:proofErr w:type="spellEnd"/>
            <w:r>
              <w:rPr>
                <w:rFonts w:eastAsia="SimSun" w:hint="eastAsia"/>
                <w:lang w:eastAsia="zh-CN"/>
              </w:rPr>
              <w:t xml:space="preserve"> Wang</w:t>
            </w:r>
          </w:p>
        </w:tc>
        <w:tc>
          <w:tcPr>
            <w:tcW w:w="4391" w:type="dxa"/>
            <w:tcBorders>
              <w:top w:val="single" w:sz="4" w:space="0" w:color="auto"/>
              <w:left w:val="single" w:sz="4" w:space="0" w:color="auto"/>
              <w:bottom w:val="single" w:sz="4" w:space="0" w:color="auto"/>
              <w:right w:val="single" w:sz="4" w:space="0" w:color="auto"/>
            </w:tcBorders>
          </w:tcPr>
          <w:p w14:paraId="225DCB7A" w14:textId="39E61018" w:rsidR="00031960" w:rsidRPr="00A00168" w:rsidRDefault="00A00168" w:rsidP="00031960">
            <w:pPr>
              <w:pStyle w:val="TAC"/>
              <w:spacing w:before="20" w:after="20"/>
              <w:ind w:left="57" w:right="57"/>
              <w:jc w:val="left"/>
              <w:rPr>
                <w:rFonts w:eastAsia="SimSun"/>
                <w:lang w:eastAsia="zh-CN"/>
              </w:rPr>
            </w:pPr>
            <w:r>
              <w:rPr>
                <w:rFonts w:eastAsia="SimSun" w:hint="eastAsia"/>
                <w:lang w:eastAsia="zh-CN"/>
              </w:rPr>
              <w:t>wanghaocheng@catt.cn</w:t>
            </w:r>
          </w:p>
        </w:tc>
      </w:tr>
      <w:tr w:rsidR="00031960" w14:paraId="556C91DE" w14:textId="77777777" w:rsidTr="00A0016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06B93427" w:rsidR="00031960" w:rsidRDefault="00B96EE3" w:rsidP="00031960">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19073F2D" w14:textId="3BAC94FD" w:rsidR="00031960" w:rsidRDefault="00B96EE3" w:rsidP="00031960">
            <w:pPr>
              <w:pStyle w:val="TAC"/>
              <w:spacing w:before="20" w:after="20"/>
              <w:ind w:left="57" w:right="57"/>
              <w:jc w:val="left"/>
              <w:rPr>
                <w:lang w:eastAsia="zh-CN"/>
              </w:rPr>
            </w:pPr>
            <w:r>
              <w:rPr>
                <w:lang w:eastAsia="zh-CN"/>
              </w:rPr>
              <w:t>Sudeep K Palat</w:t>
            </w:r>
          </w:p>
        </w:tc>
        <w:tc>
          <w:tcPr>
            <w:tcW w:w="4391" w:type="dxa"/>
            <w:tcBorders>
              <w:top w:val="single" w:sz="4" w:space="0" w:color="auto"/>
              <w:left w:val="single" w:sz="4" w:space="0" w:color="auto"/>
              <w:bottom w:val="single" w:sz="4" w:space="0" w:color="auto"/>
              <w:right w:val="single" w:sz="4" w:space="0" w:color="auto"/>
            </w:tcBorders>
          </w:tcPr>
          <w:p w14:paraId="460F563F" w14:textId="27CB40AF" w:rsidR="00031960" w:rsidRDefault="00B96EE3" w:rsidP="00031960">
            <w:pPr>
              <w:pStyle w:val="TAC"/>
              <w:spacing w:before="20" w:after="20"/>
              <w:ind w:left="57" w:right="57"/>
              <w:jc w:val="left"/>
              <w:rPr>
                <w:lang w:eastAsia="zh-CN"/>
              </w:rPr>
            </w:pPr>
            <w:r>
              <w:rPr>
                <w:lang w:eastAsia="zh-CN"/>
              </w:rPr>
              <w:t>sudeep.k.palat@intel.com</w:t>
            </w:r>
          </w:p>
        </w:tc>
      </w:tr>
      <w:tr w:rsidR="00031960" w14:paraId="15D96792" w14:textId="77777777" w:rsidTr="00A0016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49C8ED76" w:rsidR="00031960" w:rsidRPr="00150418" w:rsidRDefault="00150418" w:rsidP="00031960">
            <w:pPr>
              <w:pStyle w:val="TAC"/>
              <w:spacing w:before="20" w:after="20"/>
              <w:ind w:left="57" w:right="57"/>
              <w:jc w:val="left"/>
              <w:rPr>
                <w:lang w:eastAsia="zh-CN"/>
              </w:rPr>
            </w:pPr>
            <w:proofErr w:type="spellStart"/>
            <w:r w:rsidRPr="00150418">
              <w:rPr>
                <w:rFonts w:hint="eastAsia"/>
                <w:lang w:eastAsia="zh-CN"/>
              </w:rPr>
              <w:t>Spreadtrum</w:t>
            </w:r>
            <w:proofErr w:type="spellEnd"/>
          </w:p>
        </w:tc>
        <w:tc>
          <w:tcPr>
            <w:tcW w:w="3118" w:type="dxa"/>
            <w:tcBorders>
              <w:top w:val="single" w:sz="4" w:space="0" w:color="auto"/>
              <w:left w:val="single" w:sz="4" w:space="0" w:color="auto"/>
              <w:bottom w:val="single" w:sz="4" w:space="0" w:color="auto"/>
              <w:right w:val="single" w:sz="4" w:space="0" w:color="auto"/>
            </w:tcBorders>
          </w:tcPr>
          <w:p w14:paraId="3B51AF93" w14:textId="12469A41" w:rsidR="00031960" w:rsidRDefault="00150418" w:rsidP="00031960">
            <w:pPr>
              <w:pStyle w:val="TAC"/>
              <w:spacing w:before="20" w:after="20"/>
              <w:ind w:left="57" w:right="57"/>
              <w:jc w:val="left"/>
              <w:rPr>
                <w:lang w:eastAsia="zh-CN"/>
              </w:rPr>
            </w:pPr>
            <w:proofErr w:type="spellStart"/>
            <w:r w:rsidRPr="00150418">
              <w:rPr>
                <w:lang w:eastAsia="zh-CN"/>
              </w:rPr>
              <w:t>Xiaoyu</w:t>
            </w:r>
            <w:proofErr w:type="spellEnd"/>
            <w:r>
              <w:rPr>
                <w:lang w:eastAsia="zh-CN"/>
              </w:rPr>
              <w:t xml:space="preserve"> C</w:t>
            </w:r>
            <w:r w:rsidRPr="00150418">
              <w:rPr>
                <w:rFonts w:hint="eastAsia"/>
                <w:lang w:eastAsia="zh-CN"/>
              </w:rPr>
              <w:t>hen</w:t>
            </w:r>
          </w:p>
        </w:tc>
        <w:tc>
          <w:tcPr>
            <w:tcW w:w="4391" w:type="dxa"/>
            <w:tcBorders>
              <w:top w:val="single" w:sz="4" w:space="0" w:color="auto"/>
              <w:left w:val="single" w:sz="4" w:space="0" w:color="auto"/>
              <w:bottom w:val="single" w:sz="4" w:space="0" w:color="auto"/>
              <w:right w:val="single" w:sz="4" w:space="0" w:color="auto"/>
            </w:tcBorders>
          </w:tcPr>
          <w:p w14:paraId="47C96FF8" w14:textId="37791059" w:rsidR="00031960" w:rsidRDefault="004B1CF7" w:rsidP="00031960">
            <w:pPr>
              <w:pStyle w:val="TAC"/>
              <w:spacing w:before="20" w:after="20"/>
              <w:ind w:left="57" w:right="57"/>
              <w:jc w:val="left"/>
              <w:rPr>
                <w:lang w:eastAsia="zh-CN"/>
              </w:rPr>
            </w:pPr>
            <w:r>
              <w:rPr>
                <w:lang w:eastAsia="zh-CN"/>
              </w:rPr>
              <w:t>x</w:t>
            </w:r>
            <w:r w:rsidR="00150418" w:rsidRPr="00150418">
              <w:rPr>
                <w:lang w:eastAsia="zh-CN"/>
              </w:rPr>
              <w:t>iaoyu</w:t>
            </w:r>
            <w:r w:rsidR="00150418">
              <w:rPr>
                <w:lang w:eastAsia="zh-CN"/>
              </w:rPr>
              <w:t>.chen@unisoc.com</w:t>
            </w:r>
          </w:p>
        </w:tc>
      </w:tr>
      <w:tr w:rsidR="00031960" w14:paraId="659934BC" w14:textId="77777777" w:rsidTr="00A0016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3925C348" w:rsidR="00031960" w:rsidRDefault="00765B1D" w:rsidP="00031960">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1B091542" w14:textId="3CBA306D" w:rsidR="00031960" w:rsidRDefault="00765B1D" w:rsidP="00031960">
            <w:pPr>
              <w:pStyle w:val="TAC"/>
              <w:spacing w:before="20" w:after="20"/>
              <w:ind w:left="57" w:right="57"/>
              <w:jc w:val="left"/>
              <w:rPr>
                <w:lang w:eastAsia="zh-CN"/>
              </w:rPr>
            </w:pPr>
            <w:r>
              <w:rPr>
                <w:lang w:eastAsia="zh-CN"/>
              </w:rPr>
              <w:t>Jianhua Liu</w:t>
            </w:r>
          </w:p>
        </w:tc>
        <w:tc>
          <w:tcPr>
            <w:tcW w:w="4391" w:type="dxa"/>
            <w:tcBorders>
              <w:top w:val="single" w:sz="4" w:space="0" w:color="auto"/>
              <w:left w:val="single" w:sz="4" w:space="0" w:color="auto"/>
              <w:bottom w:val="single" w:sz="4" w:space="0" w:color="auto"/>
              <w:right w:val="single" w:sz="4" w:space="0" w:color="auto"/>
            </w:tcBorders>
          </w:tcPr>
          <w:p w14:paraId="46813348" w14:textId="366A1378" w:rsidR="00031960" w:rsidRPr="004B1CF7" w:rsidRDefault="00765B1D" w:rsidP="00031960">
            <w:pPr>
              <w:pStyle w:val="TAC"/>
              <w:spacing w:before="20" w:after="20"/>
              <w:ind w:left="57" w:right="57"/>
              <w:jc w:val="left"/>
              <w:rPr>
                <w:lang w:eastAsia="zh-CN"/>
              </w:rPr>
            </w:pPr>
            <w:r>
              <w:rPr>
                <w:lang w:eastAsia="zh-CN"/>
              </w:rPr>
              <w:t>jianhua@qti.qualcomm.com</w:t>
            </w:r>
          </w:p>
        </w:tc>
      </w:tr>
      <w:tr w:rsidR="00031960" w14:paraId="57BA5FDA" w14:textId="77777777" w:rsidTr="00A0016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0E24B36A" w:rsidR="00031960" w:rsidRDefault="00AF403C" w:rsidP="00031960">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3ED857E0" w14:textId="210D28A0" w:rsidR="00031960" w:rsidRDefault="00AF403C" w:rsidP="00031960">
            <w:pPr>
              <w:pStyle w:val="TAC"/>
              <w:spacing w:before="20" w:after="20"/>
              <w:ind w:left="57" w:right="57"/>
              <w:jc w:val="left"/>
              <w:rPr>
                <w:lang w:eastAsia="zh-CN"/>
              </w:rPr>
            </w:pPr>
            <w:r>
              <w:rPr>
                <w:lang w:eastAsia="zh-CN"/>
              </w:rPr>
              <w:t>Prateek Basu Mallick</w:t>
            </w:r>
          </w:p>
        </w:tc>
        <w:tc>
          <w:tcPr>
            <w:tcW w:w="4391" w:type="dxa"/>
            <w:tcBorders>
              <w:top w:val="single" w:sz="4" w:space="0" w:color="auto"/>
              <w:left w:val="single" w:sz="4" w:space="0" w:color="auto"/>
              <w:bottom w:val="single" w:sz="4" w:space="0" w:color="auto"/>
              <w:right w:val="single" w:sz="4" w:space="0" w:color="auto"/>
            </w:tcBorders>
          </w:tcPr>
          <w:p w14:paraId="0CB004F2" w14:textId="2D97B7E4" w:rsidR="00031960" w:rsidRDefault="00AF403C" w:rsidP="00031960">
            <w:pPr>
              <w:pStyle w:val="TAC"/>
              <w:spacing w:before="20" w:after="20"/>
              <w:ind w:left="57" w:right="57"/>
              <w:jc w:val="left"/>
              <w:rPr>
                <w:lang w:eastAsia="zh-CN"/>
              </w:rPr>
            </w:pPr>
            <w:r>
              <w:rPr>
                <w:lang w:eastAsia="zh-CN"/>
              </w:rPr>
              <w:t>pmallick@lenovo.com</w:t>
            </w:r>
          </w:p>
        </w:tc>
      </w:tr>
      <w:tr w:rsidR="00031960" w14:paraId="4279A883" w14:textId="77777777" w:rsidTr="00A0016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031960" w:rsidRDefault="00031960" w:rsidP="000319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031960" w:rsidRDefault="00031960" w:rsidP="000319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031960" w:rsidRDefault="00031960" w:rsidP="00031960">
            <w:pPr>
              <w:pStyle w:val="TAC"/>
              <w:spacing w:before="20" w:after="20"/>
              <w:ind w:left="57" w:right="57"/>
              <w:jc w:val="left"/>
              <w:rPr>
                <w:lang w:eastAsia="zh-CN"/>
              </w:rPr>
            </w:pPr>
          </w:p>
        </w:tc>
      </w:tr>
    </w:tbl>
    <w:p w14:paraId="24C12D3A" w14:textId="77777777" w:rsidR="001C1AFE" w:rsidRPr="006E13D1" w:rsidRDefault="001C1AFE" w:rsidP="001C1AFE"/>
    <w:p w14:paraId="43EB44C3" w14:textId="77777777" w:rsidR="00C8522F" w:rsidRDefault="002B0AA8" w:rsidP="002B0AA8">
      <w:pPr>
        <w:pStyle w:val="Heading1"/>
      </w:pPr>
      <w:r>
        <w:t>3</w:t>
      </w:r>
      <w:r>
        <w:tab/>
        <w:t>Discussion</w:t>
      </w:r>
    </w:p>
    <w:p w14:paraId="51B95FBA" w14:textId="6007FB3F" w:rsidR="00C8522F" w:rsidRDefault="00C8522F" w:rsidP="002B0AA8">
      <w:pPr>
        <w:pStyle w:val="Heading2"/>
      </w:pPr>
      <w:r>
        <w:t>3.1</w:t>
      </w:r>
      <w:r>
        <w:tab/>
        <w:t>Introduction of NSAG</w:t>
      </w:r>
      <w:r w:rsidR="00E91A8E">
        <w:t xml:space="preserve"> terminology</w:t>
      </w:r>
    </w:p>
    <w:p w14:paraId="0F62E948" w14:textId="009969BD" w:rsidR="00E301B4" w:rsidRDefault="005D4FA1" w:rsidP="00E301B4">
      <w:r>
        <w:t xml:space="preserve">It is proposed to introduce "NSAG" in </w:t>
      </w:r>
      <w:hyperlink r:id="rId18" w:history="1">
        <w:r w:rsidR="00C8522F">
          <w:rPr>
            <w:rStyle w:val="Hyperlink"/>
          </w:rPr>
          <w:t>R2-2205975</w:t>
        </w:r>
      </w:hyperlink>
      <w:r w:rsidR="00E301B4" w:rsidRPr="00E301B4">
        <w:t xml:space="preserve"> </w:t>
      </w:r>
      <w:r w:rsidR="00E301B4">
        <w:t xml:space="preserve">and in </w:t>
      </w:r>
      <w:hyperlink r:id="rId19" w:history="1">
        <w:r w:rsidR="00E301B4">
          <w:rPr>
            <w:rStyle w:val="Hyperlink"/>
          </w:rPr>
          <w:t>R2-2205492</w:t>
        </w:r>
      </w:hyperlink>
      <w:r w:rsidR="00E301B4" w:rsidRPr="00E301B4">
        <w:rPr>
          <w:rStyle w:val="Hyperlink"/>
          <w:u w:val="none"/>
        </w:rPr>
        <w:t>:</w:t>
      </w:r>
      <w:r>
        <w:rPr>
          <w:rStyle w:val="Hyperlink"/>
          <w:u w:val="none"/>
        </w:rPr>
        <w:t xml:space="preserve"> </w:t>
      </w:r>
    </w:p>
    <w:p w14:paraId="633987D9" w14:textId="77777777" w:rsidR="00C8522F" w:rsidRDefault="00C8522F" w:rsidP="00E301B4">
      <w:pPr>
        <w:keepLines/>
        <w:overflowPunct w:val="0"/>
        <w:autoSpaceDE w:val="0"/>
        <w:autoSpaceDN w:val="0"/>
        <w:adjustRightInd w:val="0"/>
        <w:spacing w:after="0"/>
        <w:ind w:left="1986" w:hanging="1418"/>
        <w:textAlignment w:val="baseline"/>
        <w:rPr>
          <w:lang w:eastAsia="ja-JP"/>
        </w:rPr>
      </w:pPr>
      <w:ins w:id="0" w:author="Ericsson" w:date="2022-04-25T14:25:00Z">
        <w:r>
          <w:rPr>
            <w:lang w:eastAsia="ja-JP"/>
          </w:rPr>
          <w:t>NSAG</w:t>
        </w:r>
        <w:r>
          <w:rPr>
            <w:lang w:eastAsia="ja-JP"/>
          </w:rPr>
          <w:tab/>
        </w:r>
      </w:ins>
      <w:ins w:id="1" w:author="Ericsson" w:date="2022-04-25T14:50:00Z">
        <w:r>
          <w:rPr>
            <w:lang w:eastAsia="ja-JP"/>
          </w:rPr>
          <w:t>Network Slice AS Group</w:t>
        </w:r>
      </w:ins>
    </w:p>
    <w:p w14:paraId="2D8C1A48" w14:textId="72D9012A" w:rsidR="00C8522F" w:rsidRDefault="00C8522F" w:rsidP="00C8522F"/>
    <w:p w14:paraId="6200A1C6" w14:textId="21F6381F" w:rsidR="00E301B4" w:rsidRDefault="00E301B4" w:rsidP="00E301B4">
      <w:r w:rsidRPr="005D4FA1">
        <w:rPr>
          <w:b/>
          <w:bCs/>
        </w:rPr>
        <w:t>Rapporteur's comments:</w:t>
      </w:r>
      <w:r>
        <w:t xml:space="preserve"> </w:t>
      </w:r>
      <w:r w:rsidR="00E91A8E">
        <w:t>I</w:t>
      </w:r>
      <w:r>
        <w:t>t is desired to harmonize terminology in 38.300 with SA2 specifications.</w:t>
      </w:r>
    </w:p>
    <w:p w14:paraId="3F609FD2" w14:textId="4D94FCBC" w:rsidR="00C8522F" w:rsidRDefault="00C8522F" w:rsidP="00C8522F">
      <w:r>
        <w:rPr>
          <w:b/>
          <w:bCs/>
        </w:rPr>
        <w:t>Question 1</w:t>
      </w:r>
      <w:r w:rsidRPr="009E0C71">
        <w:t>:</w:t>
      </w:r>
      <w:r>
        <w:t xml:space="preserve"> Do you </w:t>
      </w:r>
      <w:r w:rsidR="00B220DA">
        <w:t>agree</w:t>
      </w:r>
      <w:r>
        <w:t xml:space="preserve"> to use </w:t>
      </w:r>
      <w:r w:rsidR="005D4FA1">
        <w:t>"</w:t>
      </w:r>
      <w:r>
        <w:t>NSAG</w:t>
      </w:r>
      <w:r w:rsidR="005D4FA1">
        <w:t>" for slice groups</w:t>
      </w:r>
      <w:r>
        <w:t xml:space="preserve"> in 38.300?</w:t>
      </w:r>
      <w:r w:rsidR="0079290A">
        <w:t xml:space="preserve"> (This impacts other changes below.)</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5D4FA1" w14:paraId="64A3C304"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425E62" w14:textId="77777777" w:rsidR="005D4FA1" w:rsidRDefault="005D4FA1" w:rsidP="00A00168">
            <w:pPr>
              <w:pStyle w:val="TAH"/>
              <w:spacing w:before="20" w:after="20"/>
              <w:ind w:left="57" w:right="57"/>
              <w:jc w:val="left"/>
            </w:pPr>
            <w:r>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2B8D93" w14:textId="00DCE62D" w:rsidR="005D4FA1" w:rsidRDefault="00B220DA" w:rsidP="00A00168">
            <w:pPr>
              <w:pStyle w:val="TAH"/>
              <w:spacing w:before="20" w:after="20"/>
              <w:ind w:left="57" w:right="57"/>
              <w:jc w:val="left"/>
            </w:pPr>
            <w: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E30E2E" w14:textId="6BE4F89D" w:rsidR="005D4FA1" w:rsidRDefault="004D0E8B" w:rsidP="00A00168">
            <w:pPr>
              <w:pStyle w:val="TAH"/>
              <w:spacing w:before="20" w:after="20"/>
              <w:ind w:left="57" w:right="57"/>
              <w:jc w:val="left"/>
            </w:pPr>
            <w:r>
              <w:t>Comments</w:t>
            </w:r>
          </w:p>
        </w:tc>
      </w:tr>
      <w:tr w:rsidR="005D4FA1" w14:paraId="35B79456"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7D5527" w14:textId="6A1E06CC" w:rsidR="005D4FA1" w:rsidRDefault="0025140A" w:rsidP="00A00168">
            <w:pPr>
              <w:pStyle w:val="TAC"/>
              <w:spacing w:before="20" w:after="20"/>
              <w:ind w:left="57" w:right="57"/>
              <w:jc w:val="left"/>
              <w:rPr>
                <w:lang w:eastAsia="ko-KR"/>
              </w:rPr>
            </w:pPr>
            <w:r>
              <w:rPr>
                <w:rFonts w:hint="eastAsia"/>
                <w:lang w:eastAsia="ko-KR"/>
              </w:rPr>
              <w:t>LGE</w:t>
            </w:r>
          </w:p>
        </w:tc>
        <w:tc>
          <w:tcPr>
            <w:tcW w:w="1090" w:type="dxa"/>
            <w:tcBorders>
              <w:top w:val="single" w:sz="4" w:space="0" w:color="auto"/>
              <w:left w:val="single" w:sz="4" w:space="0" w:color="auto"/>
              <w:bottom w:val="single" w:sz="4" w:space="0" w:color="auto"/>
              <w:right w:val="single" w:sz="4" w:space="0" w:color="auto"/>
            </w:tcBorders>
          </w:tcPr>
          <w:p w14:paraId="5838BE2A" w14:textId="14EB6880" w:rsidR="005D4FA1" w:rsidRDefault="0025140A" w:rsidP="00A00168">
            <w:pPr>
              <w:pStyle w:val="TAC"/>
              <w:spacing w:before="20" w:after="20"/>
              <w:ind w:left="57" w:right="57"/>
              <w:jc w:val="left"/>
              <w:rPr>
                <w:lang w:eastAsia="ko-KR"/>
              </w:rPr>
            </w:pPr>
            <w:r>
              <w:rPr>
                <w:rFonts w:hint="eastAsia"/>
                <w:lang w:eastAsia="ko-KR"/>
              </w:rPr>
              <w:t>Yes</w:t>
            </w:r>
          </w:p>
        </w:tc>
        <w:tc>
          <w:tcPr>
            <w:tcW w:w="6846" w:type="dxa"/>
            <w:tcBorders>
              <w:top w:val="single" w:sz="4" w:space="0" w:color="auto"/>
              <w:left w:val="single" w:sz="4" w:space="0" w:color="auto"/>
              <w:bottom w:val="single" w:sz="4" w:space="0" w:color="auto"/>
              <w:right w:val="single" w:sz="4" w:space="0" w:color="auto"/>
            </w:tcBorders>
          </w:tcPr>
          <w:p w14:paraId="13E43AFC" w14:textId="0B9B4AD6" w:rsidR="005D4FA1" w:rsidRDefault="0025140A" w:rsidP="00A00168">
            <w:pPr>
              <w:pStyle w:val="TAC"/>
              <w:spacing w:before="20" w:after="20"/>
              <w:ind w:left="57" w:right="57"/>
              <w:jc w:val="left"/>
              <w:rPr>
                <w:lang w:eastAsia="ko-KR"/>
              </w:rPr>
            </w:pPr>
            <w:r>
              <w:rPr>
                <w:rFonts w:hint="eastAsia"/>
                <w:lang w:eastAsia="ko-KR"/>
              </w:rPr>
              <w:t>A</w:t>
            </w:r>
            <w:r>
              <w:rPr>
                <w:lang w:eastAsia="ko-KR"/>
              </w:rPr>
              <w:t>gree with Rapporteur’s</w:t>
            </w:r>
            <w:r>
              <w:rPr>
                <w:rFonts w:hint="eastAsia"/>
                <w:lang w:eastAsia="ko-KR"/>
              </w:rPr>
              <w:t xml:space="preserve"> </w:t>
            </w:r>
            <w:r>
              <w:rPr>
                <w:lang w:eastAsia="ko-KR"/>
              </w:rPr>
              <w:t>comment.</w:t>
            </w:r>
          </w:p>
        </w:tc>
      </w:tr>
      <w:tr w:rsidR="005D4FA1" w14:paraId="6FEB9F50"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C28952" w14:textId="3191B132" w:rsidR="005D4FA1" w:rsidRPr="00562549" w:rsidRDefault="00562549" w:rsidP="00A00168">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090" w:type="dxa"/>
            <w:tcBorders>
              <w:top w:val="single" w:sz="4" w:space="0" w:color="auto"/>
              <w:left w:val="single" w:sz="4" w:space="0" w:color="auto"/>
              <w:bottom w:val="single" w:sz="4" w:space="0" w:color="auto"/>
              <w:right w:val="single" w:sz="4" w:space="0" w:color="auto"/>
            </w:tcBorders>
          </w:tcPr>
          <w:p w14:paraId="681B0613" w14:textId="5091F636" w:rsidR="005D4FA1" w:rsidRPr="00562549" w:rsidRDefault="00562549" w:rsidP="00A00168">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846" w:type="dxa"/>
            <w:tcBorders>
              <w:top w:val="single" w:sz="4" w:space="0" w:color="auto"/>
              <w:left w:val="single" w:sz="4" w:space="0" w:color="auto"/>
              <w:bottom w:val="single" w:sz="4" w:space="0" w:color="auto"/>
              <w:right w:val="single" w:sz="4" w:space="0" w:color="auto"/>
            </w:tcBorders>
          </w:tcPr>
          <w:p w14:paraId="6FC4E755" w14:textId="7A306E27" w:rsidR="005D4FA1" w:rsidRDefault="00562549" w:rsidP="00A00168">
            <w:pPr>
              <w:pStyle w:val="TAC"/>
              <w:spacing w:before="20" w:after="20"/>
              <w:ind w:left="57" w:right="57"/>
              <w:jc w:val="left"/>
              <w:rPr>
                <w:lang w:eastAsia="zh-CN"/>
              </w:rPr>
            </w:pPr>
            <w:r>
              <w:rPr>
                <w:rFonts w:hint="eastAsia"/>
                <w:lang w:eastAsia="ko-KR"/>
              </w:rPr>
              <w:t>A</w:t>
            </w:r>
            <w:r>
              <w:rPr>
                <w:lang w:eastAsia="ko-KR"/>
              </w:rPr>
              <w:t>gree with Rapporteur’s</w:t>
            </w:r>
            <w:r>
              <w:rPr>
                <w:rFonts w:hint="eastAsia"/>
                <w:lang w:eastAsia="ko-KR"/>
              </w:rPr>
              <w:t xml:space="preserve"> </w:t>
            </w:r>
            <w:r w:rsidRPr="00562549">
              <w:rPr>
                <w:rFonts w:hint="eastAsia"/>
                <w:lang w:eastAsia="ko-KR"/>
              </w:rPr>
              <w:t>analysi</w:t>
            </w:r>
            <w:r w:rsidRPr="00562549">
              <w:rPr>
                <w:lang w:eastAsia="ko-KR"/>
              </w:rPr>
              <w:t>s.</w:t>
            </w:r>
          </w:p>
        </w:tc>
      </w:tr>
      <w:tr w:rsidR="00031960" w14:paraId="4FA12DFE" w14:textId="77777777" w:rsidTr="00A0016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E2A8E6" w14:textId="77777777" w:rsidR="00031960" w:rsidRPr="008D5F86" w:rsidRDefault="00031960" w:rsidP="00A00168">
            <w:pPr>
              <w:pStyle w:val="TAC"/>
              <w:spacing w:before="20" w:after="20"/>
              <w:ind w:left="57" w:right="57"/>
              <w:jc w:val="left"/>
              <w:rPr>
                <w:rFonts w:eastAsia="SimSun"/>
                <w:lang w:eastAsia="zh-CN"/>
              </w:rPr>
            </w:pPr>
            <w:r>
              <w:rPr>
                <w:rFonts w:eastAsia="SimSun"/>
                <w:lang w:eastAsia="zh-CN"/>
              </w:rPr>
              <w:t>Xiaomi</w:t>
            </w:r>
          </w:p>
        </w:tc>
        <w:tc>
          <w:tcPr>
            <w:tcW w:w="1090" w:type="dxa"/>
            <w:tcBorders>
              <w:top w:val="single" w:sz="4" w:space="0" w:color="auto"/>
              <w:left w:val="single" w:sz="4" w:space="0" w:color="auto"/>
              <w:bottom w:val="single" w:sz="4" w:space="0" w:color="auto"/>
              <w:right w:val="single" w:sz="4" w:space="0" w:color="auto"/>
            </w:tcBorders>
          </w:tcPr>
          <w:p w14:paraId="657669E0" w14:textId="77777777" w:rsidR="00031960" w:rsidRPr="008D5F86" w:rsidRDefault="00031960" w:rsidP="00A00168">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846" w:type="dxa"/>
            <w:tcBorders>
              <w:top w:val="single" w:sz="4" w:space="0" w:color="auto"/>
              <w:left w:val="single" w:sz="4" w:space="0" w:color="auto"/>
              <w:bottom w:val="single" w:sz="4" w:space="0" w:color="auto"/>
              <w:right w:val="single" w:sz="4" w:space="0" w:color="auto"/>
            </w:tcBorders>
          </w:tcPr>
          <w:p w14:paraId="0AC8ACFD" w14:textId="77777777" w:rsidR="00031960" w:rsidRPr="008D5F86" w:rsidRDefault="00031960" w:rsidP="00A00168">
            <w:pPr>
              <w:pStyle w:val="TAC"/>
              <w:spacing w:before="20" w:after="20"/>
              <w:ind w:left="57" w:right="57"/>
              <w:jc w:val="left"/>
              <w:rPr>
                <w:rFonts w:eastAsia="SimSun"/>
                <w:lang w:eastAsia="zh-CN"/>
              </w:rPr>
            </w:pPr>
            <w:r>
              <w:rPr>
                <w:rFonts w:hint="eastAsia"/>
                <w:lang w:eastAsia="ko-KR"/>
              </w:rPr>
              <w:t>A</w:t>
            </w:r>
            <w:r>
              <w:rPr>
                <w:lang w:eastAsia="ko-KR"/>
              </w:rPr>
              <w:t>gree with Rapporteur’s</w:t>
            </w:r>
            <w:r>
              <w:rPr>
                <w:rFonts w:hint="eastAsia"/>
                <w:lang w:eastAsia="ko-KR"/>
              </w:rPr>
              <w:t xml:space="preserve"> </w:t>
            </w:r>
            <w:r>
              <w:rPr>
                <w:lang w:eastAsia="ko-KR"/>
              </w:rPr>
              <w:t>comment.</w:t>
            </w:r>
          </w:p>
        </w:tc>
      </w:tr>
      <w:tr w:rsidR="005D4FA1" w14:paraId="42D596F7"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4BAE95" w14:textId="5A89BB3C" w:rsidR="005D4FA1" w:rsidRDefault="00A36B6E" w:rsidP="00A00168">
            <w:pPr>
              <w:pStyle w:val="TAC"/>
              <w:spacing w:before="20" w:after="20"/>
              <w:ind w:left="57" w:right="57"/>
              <w:jc w:val="left"/>
              <w:rPr>
                <w:lang w:eastAsia="zh-CN"/>
              </w:rPr>
            </w:pPr>
            <w:r>
              <w:rPr>
                <w:lang w:eastAsia="zh-CN"/>
              </w:rPr>
              <w:t>Apple</w:t>
            </w:r>
          </w:p>
        </w:tc>
        <w:tc>
          <w:tcPr>
            <w:tcW w:w="1090" w:type="dxa"/>
            <w:tcBorders>
              <w:top w:val="single" w:sz="4" w:space="0" w:color="auto"/>
              <w:left w:val="single" w:sz="4" w:space="0" w:color="auto"/>
              <w:bottom w:val="single" w:sz="4" w:space="0" w:color="auto"/>
              <w:right w:val="single" w:sz="4" w:space="0" w:color="auto"/>
            </w:tcBorders>
          </w:tcPr>
          <w:p w14:paraId="1B7560F9" w14:textId="06754874" w:rsidR="005D4FA1" w:rsidRDefault="00A36B6E" w:rsidP="00A00168">
            <w:pPr>
              <w:pStyle w:val="TAC"/>
              <w:spacing w:before="20" w:after="20"/>
              <w:ind w:left="57" w:right="57"/>
              <w:jc w:val="left"/>
              <w:rPr>
                <w:lang w:eastAsia="zh-CN"/>
              </w:rPr>
            </w:pPr>
            <w:r>
              <w:rPr>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0115F7F1" w14:textId="77777777" w:rsidR="005D4FA1" w:rsidRDefault="005D4FA1" w:rsidP="00A00168">
            <w:pPr>
              <w:pStyle w:val="TAC"/>
              <w:spacing w:before="20" w:after="20"/>
              <w:ind w:left="57" w:right="57"/>
              <w:jc w:val="left"/>
              <w:rPr>
                <w:lang w:eastAsia="zh-CN"/>
              </w:rPr>
            </w:pPr>
          </w:p>
        </w:tc>
      </w:tr>
      <w:tr w:rsidR="005D4FA1" w14:paraId="78328EA1"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0D6756" w14:textId="1FA3683D" w:rsidR="005D4FA1" w:rsidRDefault="001C1880" w:rsidP="00A00168">
            <w:pPr>
              <w:pStyle w:val="TAC"/>
              <w:spacing w:before="20" w:after="20"/>
              <w:ind w:left="57" w:right="57"/>
              <w:jc w:val="left"/>
              <w:rPr>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090" w:type="dxa"/>
            <w:tcBorders>
              <w:top w:val="single" w:sz="4" w:space="0" w:color="auto"/>
              <w:left w:val="single" w:sz="4" w:space="0" w:color="auto"/>
              <w:bottom w:val="single" w:sz="4" w:space="0" w:color="auto"/>
              <w:right w:val="single" w:sz="4" w:space="0" w:color="auto"/>
            </w:tcBorders>
          </w:tcPr>
          <w:p w14:paraId="784218DE" w14:textId="19FC5DC3" w:rsidR="005D4FA1" w:rsidRPr="001C1880" w:rsidRDefault="001C1880" w:rsidP="00A00168">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846" w:type="dxa"/>
            <w:tcBorders>
              <w:top w:val="single" w:sz="4" w:space="0" w:color="auto"/>
              <w:left w:val="single" w:sz="4" w:space="0" w:color="auto"/>
              <w:bottom w:val="single" w:sz="4" w:space="0" w:color="auto"/>
              <w:right w:val="single" w:sz="4" w:space="0" w:color="auto"/>
            </w:tcBorders>
          </w:tcPr>
          <w:p w14:paraId="1AC0F98E" w14:textId="77777777" w:rsidR="005D4FA1" w:rsidRDefault="005D4FA1" w:rsidP="00A00168">
            <w:pPr>
              <w:pStyle w:val="TAC"/>
              <w:spacing w:before="20" w:after="20"/>
              <w:ind w:left="57" w:right="57"/>
              <w:jc w:val="left"/>
              <w:rPr>
                <w:lang w:eastAsia="zh-CN"/>
              </w:rPr>
            </w:pPr>
          </w:p>
        </w:tc>
      </w:tr>
      <w:tr w:rsidR="005D4FA1" w14:paraId="037C4E19"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96B2B8" w14:textId="0A2F71F0" w:rsidR="005D4FA1" w:rsidRDefault="00303255" w:rsidP="00A00168">
            <w:pPr>
              <w:pStyle w:val="TAC"/>
              <w:spacing w:before="20" w:after="20"/>
              <w:ind w:left="57" w:right="57"/>
              <w:jc w:val="left"/>
              <w:rPr>
                <w:lang w:eastAsia="zh-CN"/>
              </w:rPr>
            </w:pPr>
            <w:r>
              <w:rPr>
                <w:lang w:eastAsia="zh-CN"/>
              </w:rPr>
              <w:t>NEC</w:t>
            </w:r>
          </w:p>
        </w:tc>
        <w:tc>
          <w:tcPr>
            <w:tcW w:w="1090" w:type="dxa"/>
            <w:tcBorders>
              <w:top w:val="single" w:sz="4" w:space="0" w:color="auto"/>
              <w:left w:val="single" w:sz="4" w:space="0" w:color="auto"/>
              <w:bottom w:val="single" w:sz="4" w:space="0" w:color="auto"/>
              <w:right w:val="single" w:sz="4" w:space="0" w:color="auto"/>
            </w:tcBorders>
          </w:tcPr>
          <w:p w14:paraId="1E531CFB" w14:textId="570AE3E3" w:rsidR="005D4FA1" w:rsidRDefault="00303255" w:rsidP="00A00168">
            <w:pPr>
              <w:pStyle w:val="TAC"/>
              <w:spacing w:before="20" w:after="20"/>
              <w:ind w:left="57" w:right="57"/>
              <w:jc w:val="left"/>
              <w:rPr>
                <w:lang w:eastAsia="zh-CN"/>
              </w:rPr>
            </w:pPr>
            <w:r>
              <w:rPr>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758B7E61" w14:textId="77777777" w:rsidR="005D4FA1" w:rsidRDefault="005D4FA1" w:rsidP="00A00168">
            <w:pPr>
              <w:pStyle w:val="TAC"/>
              <w:spacing w:before="20" w:after="20"/>
              <w:ind w:left="57" w:right="57"/>
              <w:jc w:val="left"/>
              <w:rPr>
                <w:lang w:eastAsia="zh-CN"/>
              </w:rPr>
            </w:pPr>
          </w:p>
        </w:tc>
      </w:tr>
      <w:tr w:rsidR="0052194E" w14:paraId="4764CC83"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CCB620" w14:textId="042F83A1" w:rsidR="0052194E" w:rsidRDefault="0052194E" w:rsidP="0052194E">
            <w:pPr>
              <w:pStyle w:val="TAC"/>
              <w:spacing w:before="20" w:after="20"/>
              <w:ind w:left="57" w:right="57"/>
              <w:jc w:val="left"/>
              <w:rPr>
                <w:lang w:eastAsia="zh-CN"/>
              </w:rPr>
            </w:pPr>
            <w:r>
              <w:rPr>
                <w:lang w:eastAsia="zh-CN"/>
              </w:rPr>
              <w:t xml:space="preserve">Samsung </w:t>
            </w:r>
          </w:p>
        </w:tc>
        <w:tc>
          <w:tcPr>
            <w:tcW w:w="1090" w:type="dxa"/>
            <w:tcBorders>
              <w:top w:val="single" w:sz="4" w:space="0" w:color="auto"/>
              <w:left w:val="single" w:sz="4" w:space="0" w:color="auto"/>
              <w:bottom w:val="single" w:sz="4" w:space="0" w:color="auto"/>
              <w:right w:val="single" w:sz="4" w:space="0" w:color="auto"/>
            </w:tcBorders>
          </w:tcPr>
          <w:p w14:paraId="1273C770" w14:textId="2DD961AD" w:rsidR="0052194E" w:rsidRDefault="0052194E" w:rsidP="0052194E">
            <w:pPr>
              <w:pStyle w:val="TAC"/>
              <w:spacing w:before="20" w:after="20"/>
              <w:ind w:left="57" w:right="57"/>
              <w:jc w:val="left"/>
              <w:rPr>
                <w:lang w:eastAsia="zh-CN"/>
              </w:rPr>
            </w:pPr>
            <w:r>
              <w:rPr>
                <w:lang w:eastAsia="zh-CN"/>
              </w:rPr>
              <w:t>Yes (with comments)</w:t>
            </w:r>
          </w:p>
        </w:tc>
        <w:tc>
          <w:tcPr>
            <w:tcW w:w="6846" w:type="dxa"/>
            <w:tcBorders>
              <w:top w:val="single" w:sz="4" w:space="0" w:color="auto"/>
              <w:left w:val="single" w:sz="4" w:space="0" w:color="auto"/>
              <w:bottom w:val="single" w:sz="4" w:space="0" w:color="auto"/>
              <w:right w:val="single" w:sz="4" w:space="0" w:color="auto"/>
            </w:tcBorders>
          </w:tcPr>
          <w:p w14:paraId="0784E771" w14:textId="77777777" w:rsidR="0052194E" w:rsidRDefault="0052194E" w:rsidP="0052194E">
            <w:pPr>
              <w:pStyle w:val="TAC"/>
              <w:spacing w:before="20" w:after="20"/>
              <w:ind w:left="57" w:right="57"/>
              <w:jc w:val="left"/>
              <w:rPr>
                <w:lang w:eastAsia="zh-CN"/>
              </w:rPr>
            </w:pPr>
            <w:r>
              <w:rPr>
                <w:lang w:eastAsia="zh-CN"/>
              </w:rPr>
              <w:t xml:space="preserve">SA2 defines </w:t>
            </w:r>
            <w:r w:rsidRPr="002C7FAE">
              <w:rPr>
                <w:lang w:eastAsia="zh-CN"/>
              </w:rPr>
              <w:t>NSAG</w:t>
            </w:r>
            <w:r>
              <w:rPr>
                <w:lang w:eastAsia="zh-CN"/>
              </w:rPr>
              <w:t xml:space="preserve"> as “Network Slice </w:t>
            </w:r>
            <w:r w:rsidRPr="003916C2">
              <w:rPr>
                <w:highlight w:val="yellow"/>
                <w:lang w:eastAsia="zh-CN"/>
              </w:rPr>
              <w:t>AS</w:t>
            </w:r>
            <w:r>
              <w:rPr>
                <w:lang w:eastAsia="zh-CN"/>
              </w:rPr>
              <w:t xml:space="preserve"> Group”, </w:t>
            </w:r>
            <w:r w:rsidRPr="002C7FAE">
              <w:rPr>
                <w:lang w:eastAsia="zh-CN"/>
              </w:rPr>
              <w:t xml:space="preserve">while </w:t>
            </w:r>
            <w:r>
              <w:rPr>
                <w:lang w:eastAsia="zh-CN"/>
              </w:rPr>
              <w:t>NSAG is defined as</w:t>
            </w:r>
            <w:r w:rsidRPr="002C7FAE">
              <w:rPr>
                <w:lang w:eastAsia="zh-CN"/>
              </w:rPr>
              <w:t xml:space="preserve"> “Network Slice </w:t>
            </w:r>
            <w:r w:rsidRPr="003916C2">
              <w:rPr>
                <w:highlight w:val="yellow"/>
                <w:lang w:eastAsia="zh-CN"/>
              </w:rPr>
              <w:t>Access stratum</w:t>
            </w:r>
            <w:r w:rsidRPr="002C7FAE">
              <w:rPr>
                <w:lang w:eastAsia="zh-CN"/>
              </w:rPr>
              <w:t xml:space="preserve"> Group</w:t>
            </w:r>
            <w:r>
              <w:rPr>
                <w:lang w:eastAsia="zh-CN"/>
              </w:rPr>
              <w:t xml:space="preserve">” in the </w:t>
            </w:r>
            <w:r w:rsidRPr="002C7FAE">
              <w:rPr>
                <w:lang w:eastAsia="zh-CN"/>
              </w:rPr>
              <w:t xml:space="preserve">current 38.300 </w:t>
            </w:r>
            <w:r>
              <w:rPr>
                <w:lang w:eastAsia="zh-CN"/>
              </w:rPr>
              <w:t>(</w:t>
            </w:r>
            <w:r w:rsidRPr="002C7FAE">
              <w:rPr>
                <w:lang w:eastAsia="zh-CN"/>
              </w:rPr>
              <w:t>draft under review</w:t>
            </w:r>
            <w:r>
              <w:rPr>
                <w:lang w:eastAsia="zh-CN"/>
              </w:rPr>
              <w:t>).</w:t>
            </w:r>
            <w:r w:rsidRPr="002C7FAE">
              <w:rPr>
                <w:lang w:eastAsia="zh-CN"/>
              </w:rPr>
              <w:t xml:space="preserve"> </w:t>
            </w:r>
          </w:p>
          <w:p w14:paraId="7EB6D70B" w14:textId="10AF995E" w:rsidR="0052194E" w:rsidRDefault="0052194E" w:rsidP="0052194E">
            <w:pPr>
              <w:pStyle w:val="TAC"/>
              <w:spacing w:before="20" w:after="20"/>
              <w:ind w:left="57" w:right="57"/>
              <w:jc w:val="left"/>
              <w:rPr>
                <w:lang w:eastAsia="zh-CN"/>
              </w:rPr>
            </w:pPr>
            <w:r>
              <w:rPr>
                <w:lang w:eastAsia="zh-CN"/>
              </w:rPr>
              <w:t xml:space="preserve">We suggest </w:t>
            </w:r>
            <w:proofErr w:type="gramStart"/>
            <w:r>
              <w:rPr>
                <w:lang w:eastAsia="zh-CN"/>
              </w:rPr>
              <w:t>to align</w:t>
            </w:r>
            <w:proofErr w:type="gramEnd"/>
            <w:r>
              <w:rPr>
                <w:lang w:eastAsia="zh-CN"/>
              </w:rPr>
              <w:t xml:space="preserve"> the NSAG definition in 38.300 with that in SA2 specifications. </w:t>
            </w:r>
          </w:p>
        </w:tc>
      </w:tr>
      <w:tr w:rsidR="005D4FA1" w14:paraId="6AA94312"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069FD3" w14:textId="0452868B" w:rsidR="005D4FA1" w:rsidRPr="00A00168" w:rsidRDefault="00A00168" w:rsidP="00A00168">
            <w:pPr>
              <w:pStyle w:val="TAC"/>
              <w:spacing w:before="20" w:after="20"/>
              <w:ind w:left="57" w:right="57"/>
              <w:jc w:val="left"/>
              <w:rPr>
                <w:rFonts w:eastAsia="SimSun"/>
                <w:lang w:eastAsia="zh-CN"/>
              </w:rPr>
            </w:pPr>
            <w:r>
              <w:rPr>
                <w:rFonts w:eastAsia="SimSun" w:hint="eastAsia"/>
                <w:lang w:eastAsia="zh-CN"/>
              </w:rPr>
              <w:t>CATT</w:t>
            </w:r>
          </w:p>
        </w:tc>
        <w:tc>
          <w:tcPr>
            <w:tcW w:w="1090" w:type="dxa"/>
            <w:tcBorders>
              <w:top w:val="single" w:sz="4" w:space="0" w:color="auto"/>
              <w:left w:val="single" w:sz="4" w:space="0" w:color="auto"/>
              <w:bottom w:val="single" w:sz="4" w:space="0" w:color="auto"/>
              <w:right w:val="single" w:sz="4" w:space="0" w:color="auto"/>
            </w:tcBorders>
          </w:tcPr>
          <w:p w14:paraId="762E1A25" w14:textId="4FBBAFB3" w:rsidR="005D4FA1" w:rsidRPr="00A00168" w:rsidRDefault="00A00168" w:rsidP="00A00168">
            <w:pPr>
              <w:pStyle w:val="TAC"/>
              <w:spacing w:before="20" w:after="20"/>
              <w:ind w:left="57" w:right="57"/>
              <w:jc w:val="left"/>
              <w:rPr>
                <w:rFonts w:eastAsia="SimSun"/>
                <w:lang w:eastAsia="zh-CN"/>
              </w:rPr>
            </w:pPr>
            <w:r>
              <w:rPr>
                <w:rFonts w:eastAsia="SimSun" w:hint="eastAsia"/>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61ADFBFF" w14:textId="77777777" w:rsidR="005D4FA1" w:rsidRDefault="005D4FA1" w:rsidP="00A00168">
            <w:pPr>
              <w:pStyle w:val="TAC"/>
              <w:spacing w:before="20" w:after="20"/>
              <w:ind w:left="57" w:right="57"/>
              <w:jc w:val="left"/>
              <w:rPr>
                <w:lang w:eastAsia="zh-CN"/>
              </w:rPr>
            </w:pPr>
          </w:p>
        </w:tc>
      </w:tr>
      <w:tr w:rsidR="005D4FA1" w14:paraId="277678F5"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7EF6C8" w14:textId="001F0853" w:rsidR="005D4FA1" w:rsidRDefault="00466438" w:rsidP="00A00168">
            <w:pPr>
              <w:pStyle w:val="TAC"/>
              <w:spacing w:before="20" w:after="20"/>
              <w:ind w:left="57" w:right="57"/>
              <w:jc w:val="left"/>
              <w:rPr>
                <w:lang w:eastAsia="zh-CN"/>
              </w:rPr>
            </w:pPr>
            <w:r>
              <w:rPr>
                <w:lang w:eastAsia="zh-CN"/>
              </w:rPr>
              <w:t>Nokia</w:t>
            </w:r>
          </w:p>
        </w:tc>
        <w:tc>
          <w:tcPr>
            <w:tcW w:w="1090" w:type="dxa"/>
            <w:tcBorders>
              <w:top w:val="single" w:sz="4" w:space="0" w:color="auto"/>
              <w:left w:val="single" w:sz="4" w:space="0" w:color="auto"/>
              <w:bottom w:val="single" w:sz="4" w:space="0" w:color="auto"/>
              <w:right w:val="single" w:sz="4" w:space="0" w:color="auto"/>
            </w:tcBorders>
          </w:tcPr>
          <w:p w14:paraId="73CE5069" w14:textId="4EF0871A" w:rsidR="005D4FA1" w:rsidRDefault="00466438" w:rsidP="00A00168">
            <w:pPr>
              <w:pStyle w:val="TAC"/>
              <w:spacing w:before="20" w:after="20"/>
              <w:ind w:left="57" w:right="57"/>
              <w:jc w:val="left"/>
              <w:rPr>
                <w:lang w:eastAsia="zh-CN"/>
              </w:rPr>
            </w:pPr>
            <w:r>
              <w:rPr>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4CEFD2CA" w14:textId="15F23D31" w:rsidR="005D4FA1" w:rsidRDefault="00466438" w:rsidP="00A00168">
            <w:pPr>
              <w:pStyle w:val="TAC"/>
              <w:spacing w:before="20" w:after="20"/>
              <w:ind w:left="57" w:right="57"/>
              <w:jc w:val="left"/>
              <w:rPr>
                <w:lang w:eastAsia="zh-CN"/>
              </w:rPr>
            </w:pPr>
            <w:r>
              <w:rPr>
                <w:lang w:eastAsia="zh-CN"/>
              </w:rPr>
              <w:t xml:space="preserve">On Samsung's comment: as </w:t>
            </w:r>
            <w:proofErr w:type="spellStart"/>
            <w:r>
              <w:rPr>
                <w:lang w:eastAsia="zh-CN"/>
              </w:rPr>
              <w:t>AS</w:t>
            </w:r>
            <w:proofErr w:type="spellEnd"/>
            <w:r>
              <w:rPr>
                <w:lang w:eastAsia="zh-CN"/>
              </w:rPr>
              <w:t xml:space="preserve"> means "Access Stratum", I see no difference, both versions are acceptable. </w:t>
            </w:r>
          </w:p>
        </w:tc>
      </w:tr>
      <w:tr w:rsidR="005D4FA1" w14:paraId="07E6D0BA"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0B2639" w14:textId="5CDCDC5C" w:rsidR="005D4FA1" w:rsidRDefault="00550B48" w:rsidP="00A00168">
            <w:pPr>
              <w:pStyle w:val="TAC"/>
              <w:spacing w:before="20" w:after="20"/>
              <w:ind w:left="57" w:right="57"/>
              <w:jc w:val="left"/>
              <w:rPr>
                <w:lang w:eastAsia="zh-CN"/>
              </w:rPr>
            </w:pPr>
            <w:r>
              <w:rPr>
                <w:lang w:eastAsia="zh-CN"/>
              </w:rPr>
              <w:t>Intel</w:t>
            </w:r>
          </w:p>
        </w:tc>
        <w:tc>
          <w:tcPr>
            <w:tcW w:w="1090" w:type="dxa"/>
            <w:tcBorders>
              <w:top w:val="single" w:sz="4" w:space="0" w:color="auto"/>
              <w:left w:val="single" w:sz="4" w:space="0" w:color="auto"/>
              <w:bottom w:val="single" w:sz="4" w:space="0" w:color="auto"/>
              <w:right w:val="single" w:sz="4" w:space="0" w:color="auto"/>
            </w:tcBorders>
          </w:tcPr>
          <w:p w14:paraId="51C61CAB" w14:textId="4533EE77" w:rsidR="005D4FA1" w:rsidRDefault="00550B48" w:rsidP="00A00168">
            <w:pPr>
              <w:pStyle w:val="TAC"/>
              <w:spacing w:before="20" w:after="20"/>
              <w:ind w:left="57" w:right="57"/>
              <w:jc w:val="left"/>
              <w:rPr>
                <w:lang w:eastAsia="zh-CN"/>
              </w:rPr>
            </w:pPr>
            <w:r>
              <w:rPr>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38469C4C" w14:textId="77777777" w:rsidR="005D4FA1" w:rsidRDefault="005D4FA1" w:rsidP="00A00168">
            <w:pPr>
              <w:pStyle w:val="TAC"/>
              <w:spacing w:before="20" w:after="20"/>
              <w:ind w:left="57" w:right="57"/>
              <w:jc w:val="left"/>
              <w:rPr>
                <w:lang w:eastAsia="zh-CN"/>
              </w:rPr>
            </w:pPr>
          </w:p>
        </w:tc>
      </w:tr>
      <w:tr w:rsidR="005D4FA1" w14:paraId="20508AD1"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E21D21" w14:textId="2B54D0F6" w:rsidR="005D4FA1" w:rsidRDefault="00973358" w:rsidP="00A00168">
            <w:pPr>
              <w:pStyle w:val="TAC"/>
              <w:spacing w:before="20" w:after="20"/>
              <w:ind w:left="57" w:right="57"/>
              <w:jc w:val="left"/>
              <w:rPr>
                <w:lang w:eastAsia="zh-CN"/>
              </w:rPr>
            </w:pPr>
            <w:proofErr w:type="spellStart"/>
            <w:r w:rsidRPr="00150418">
              <w:rPr>
                <w:rFonts w:hint="eastAsia"/>
                <w:lang w:eastAsia="zh-CN"/>
              </w:rPr>
              <w:t>Spreadtrum</w:t>
            </w:r>
            <w:proofErr w:type="spellEnd"/>
          </w:p>
        </w:tc>
        <w:tc>
          <w:tcPr>
            <w:tcW w:w="1090" w:type="dxa"/>
            <w:tcBorders>
              <w:top w:val="single" w:sz="4" w:space="0" w:color="auto"/>
              <w:left w:val="single" w:sz="4" w:space="0" w:color="auto"/>
              <w:bottom w:val="single" w:sz="4" w:space="0" w:color="auto"/>
              <w:right w:val="single" w:sz="4" w:space="0" w:color="auto"/>
            </w:tcBorders>
          </w:tcPr>
          <w:p w14:paraId="49843F3F" w14:textId="6BEB26F2" w:rsidR="005D4FA1" w:rsidRPr="00973358" w:rsidRDefault="00973358" w:rsidP="00A00168">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846" w:type="dxa"/>
            <w:tcBorders>
              <w:top w:val="single" w:sz="4" w:space="0" w:color="auto"/>
              <w:left w:val="single" w:sz="4" w:space="0" w:color="auto"/>
              <w:bottom w:val="single" w:sz="4" w:space="0" w:color="auto"/>
              <w:right w:val="single" w:sz="4" w:space="0" w:color="auto"/>
            </w:tcBorders>
          </w:tcPr>
          <w:p w14:paraId="717B3FEE" w14:textId="77777777" w:rsidR="005D4FA1" w:rsidRDefault="005D4FA1" w:rsidP="00A00168">
            <w:pPr>
              <w:pStyle w:val="TAC"/>
              <w:spacing w:before="20" w:after="20"/>
              <w:ind w:left="57" w:right="57"/>
              <w:jc w:val="left"/>
              <w:rPr>
                <w:lang w:eastAsia="zh-CN"/>
              </w:rPr>
            </w:pPr>
          </w:p>
        </w:tc>
      </w:tr>
      <w:tr w:rsidR="00765B1D" w14:paraId="6CC3B4AA"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EA496B" w14:textId="0E3C03C2" w:rsidR="00765B1D" w:rsidRDefault="00765B1D" w:rsidP="00765B1D">
            <w:pPr>
              <w:pStyle w:val="TAC"/>
              <w:spacing w:before="20" w:after="20"/>
              <w:ind w:left="57" w:right="57"/>
              <w:jc w:val="left"/>
              <w:rPr>
                <w:lang w:eastAsia="zh-CN"/>
              </w:rPr>
            </w:pPr>
            <w:r>
              <w:rPr>
                <w:lang w:eastAsia="zh-CN"/>
              </w:rPr>
              <w:t>Qualcomm</w:t>
            </w:r>
          </w:p>
        </w:tc>
        <w:tc>
          <w:tcPr>
            <w:tcW w:w="1090" w:type="dxa"/>
            <w:tcBorders>
              <w:top w:val="single" w:sz="4" w:space="0" w:color="auto"/>
              <w:left w:val="single" w:sz="4" w:space="0" w:color="auto"/>
              <w:bottom w:val="single" w:sz="4" w:space="0" w:color="auto"/>
              <w:right w:val="single" w:sz="4" w:space="0" w:color="auto"/>
            </w:tcBorders>
          </w:tcPr>
          <w:p w14:paraId="530F7160" w14:textId="67F38867" w:rsidR="00765B1D" w:rsidRDefault="00765B1D" w:rsidP="00765B1D">
            <w:pPr>
              <w:pStyle w:val="TAC"/>
              <w:spacing w:before="20" w:after="20"/>
              <w:ind w:left="57" w:right="57"/>
              <w:jc w:val="left"/>
              <w:rPr>
                <w:lang w:eastAsia="zh-CN"/>
              </w:rPr>
            </w:pPr>
            <w:r>
              <w:rPr>
                <w:rFonts w:hint="eastAsia"/>
                <w:lang w:eastAsia="ko-KR"/>
              </w:rPr>
              <w:t>Yes</w:t>
            </w:r>
          </w:p>
        </w:tc>
        <w:tc>
          <w:tcPr>
            <w:tcW w:w="6846" w:type="dxa"/>
            <w:tcBorders>
              <w:top w:val="single" w:sz="4" w:space="0" w:color="auto"/>
              <w:left w:val="single" w:sz="4" w:space="0" w:color="auto"/>
              <w:bottom w:val="single" w:sz="4" w:space="0" w:color="auto"/>
              <w:right w:val="single" w:sz="4" w:space="0" w:color="auto"/>
            </w:tcBorders>
          </w:tcPr>
          <w:p w14:paraId="127D521C" w14:textId="04C4C455" w:rsidR="00765B1D" w:rsidRDefault="00765B1D" w:rsidP="00765B1D">
            <w:pPr>
              <w:pStyle w:val="TAC"/>
              <w:spacing w:before="20" w:after="20"/>
              <w:ind w:left="57" w:right="57"/>
              <w:jc w:val="left"/>
              <w:rPr>
                <w:lang w:eastAsia="zh-CN"/>
              </w:rPr>
            </w:pPr>
            <w:r>
              <w:rPr>
                <w:rFonts w:hint="eastAsia"/>
                <w:lang w:eastAsia="ko-KR"/>
              </w:rPr>
              <w:t>A</w:t>
            </w:r>
            <w:r>
              <w:rPr>
                <w:lang w:eastAsia="ko-KR"/>
              </w:rPr>
              <w:t>gree with Rapporteur’s</w:t>
            </w:r>
            <w:r>
              <w:rPr>
                <w:rFonts w:hint="eastAsia"/>
                <w:lang w:eastAsia="ko-KR"/>
              </w:rPr>
              <w:t xml:space="preserve"> </w:t>
            </w:r>
            <w:r>
              <w:rPr>
                <w:lang w:eastAsia="ko-KR"/>
              </w:rPr>
              <w:t>comment.</w:t>
            </w:r>
          </w:p>
        </w:tc>
      </w:tr>
      <w:tr w:rsidR="005D4FA1" w14:paraId="29E146D6"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F6DC50" w14:textId="2A45F59C" w:rsidR="005D4FA1" w:rsidRDefault="00AF403C" w:rsidP="00A00168">
            <w:pPr>
              <w:pStyle w:val="TAC"/>
              <w:spacing w:before="20" w:after="20"/>
              <w:ind w:left="57" w:right="57"/>
              <w:jc w:val="left"/>
              <w:rPr>
                <w:lang w:eastAsia="zh-CN"/>
              </w:rPr>
            </w:pPr>
            <w:r>
              <w:rPr>
                <w:lang w:eastAsia="zh-CN"/>
              </w:rPr>
              <w:t>Lenovo</w:t>
            </w:r>
          </w:p>
        </w:tc>
        <w:tc>
          <w:tcPr>
            <w:tcW w:w="1090" w:type="dxa"/>
            <w:tcBorders>
              <w:top w:val="single" w:sz="4" w:space="0" w:color="auto"/>
              <w:left w:val="single" w:sz="4" w:space="0" w:color="auto"/>
              <w:bottom w:val="single" w:sz="4" w:space="0" w:color="auto"/>
              <w:right w:val="single" w:sz="4" w:space="0" w:color="auto"/>
            </w:tcBorders>
          </w:tcPr>
          <w:p w14:paraId="5B6EBAF5" w14:textId="035353E2" w:rsidR="005D4FA1" w:rsidRDefault="00AF403C" w:rsidP="00A00168">
            <w:pPr>
              <w:pStyle w:val="TAC"/>
              <w:spacing w:before="20" w:after="20"/>
              <w:ind w:left="57" w:right="57"/>
              <w:jc w:val="left"/>
              <w:rPr>
                <w:lang w:eastAsia="zh-CN"/>
              </w:rPr>
            </w:pPr>
            <w:r>
              <w:rPr>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4207374C" w14:textId="77777777" w:rsidR="005D4FA1" w:rsidRDefault="005D4FA1" w:rsidP="00A00168">
            <w:pPr>
              <w:pStyle w:val="TAC"/>
              <w:spacing w:before="20" w:after="20"/>
              <w:ind w:left="57" w:right="57"/>
              <w:jc w:val="left"/>
              <w:rPr>
                <w:lang w:eastAsia="zh-CN"/>
              </w:rPr>
            </w:pPr>
          </w:p>
        </w:tc>
      </w:tr>
      <w:tr w:rsidR="005D4FA1" w14:paraId="776B306E"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674C9E" w14:textId="77777777" w:rsidR="005D4FA1" w:rsidRDefault="005D4FA1" w:rsidP="00A00168">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0FF3312D" w14:textId="77777777" w:rsidR="005D4FA1" w:rsidRDefault="005D4FA1" w:rsidP="00A00168">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7FB254C6" w14:textId="77777777" w:rsidR="005D4FA1" w:rsidRDefault="005D4FA1" w:rsidP="00A00168">
            <w:pPr>
              <w:pStyle w:val="TAC"/>
              <w:spacing w:before="20" w:after="20"/>
              <w:ind w:left="57" w:right="57"/>
              <w:jc w:val="left"/>
              <w:rPr>
                <w:lang w:eastAsia="zh-CN"/>
              </w:rPr>
            </w:pPr>
          </w:p>
        </w:tc>
      </w:tr>
    </w:tbl>
    <w:p w14:paraId="662DD994" w14:textId="77777777" w:rsidR="005D4FA1" w:rsidRDefault="005D4FA1" w:rsidP="005D4FA1"/>
    <w:p w14:paraId="541D8039" w14:textId="5566E65E" w:rsidR="004643A8" w:rsidRPr="004643A8" w:rsidRDefault="004643A8" w:rsidP="004643A8">
      <w:pPr>
        <w:rPr>
          <w:b/>
          <w:bCs/>
        </w:rPr>
      </w:pPr>
      <w:r w:rsidRPr="004643A8">
        <w:rPr>
          <w:b/>
          <w:bCs/>
        </w:rPr>
        <w:t xml:space="preserve">Summary </w:t>
      </w:r>
      <w:r>
        <w:rPr>
          <w:b/>
          <w:bCs/>
        </w:rPr>
        <w:t>1</w:t>
      </w:r>
      <w:r w:rsidRPr="004643A8">
        <w:rPr>
          <w:b/>
          <w:bCs/>
        </w:rPr>
        <w:t>: TBD</w:t>
      </w:r>
    </w:p>
    <w:p w14:paraId="2DE7C937" w14:textId="67333351" w:rsidR="00C8522F" w:rsidRDefault="00C8522F" w:rsidP="00C8522F"/>
    <w:p w14:paraId="3244A921" w14:textId="0F1936C0" w:rsidR="00403BA2" w:rsidRDefault="00403BA2" w:rsidP="00C8522F"/>
    <w:p w14:paraId="59A445BD" w14:textId="44F09C98" w:rsidR="00E301B4" w:rsidRDefault="00E301B4" w:rsidP="00403BA2">
      <w:pPr>
        <w:pStyle w:val="Heading2"/>
      </w:pPr>
      <w:r>
        <w:t>3.2</w:t>
      </w:r>
      <w:r>
        <w:tab/>
        <w:t>Correction in 7.3.1</w:t>
      </w:r>
    </w:p>
    <w:p w14:paraId="10B67C6A" w14:textId="75EB258A" w:rsidR="00E301B4" w:rsidRDefault="00E301B4" w:rsidP="00E301B4">
      <w:r>
        <w:t xml:space="preserve">The following is proposed in </w:t>
      </w:r>
      <w:hyperlink r:id="rId20" w:history="1">
        <w:r>
          <w:rPr>
            <w:rStyle w:val="Hyperlink"/>
          </w:rPr>
          <w:t>R2-2205492</w:t>
        </w:r>
      </w:hyperlink>
      <w:r w:rsidRPr="00E301B4">
        <w:rPr>
          <w:rStyle w:val="Hyperlink"/>
          <w:u w:val="none"/>
        </w:rPr>
        <w:t>:</w:t>
      </w:r>
    </w:p>
    <w:p w14:paraId="64576F97" w14:textId="1BA8D534" w:rsidR="00E301B4" w:rsidRDefault="00E301B4" w:rsidP="00E301B4">
      <w:pPr>
        <w:pStyle w:val="B2"/>
        <w:rPr>
          <w:ins w:id="2" w:author="Nokia(GWO)1" w:date="2022-04-14T14:27:00Z"/>
          <w:rFonts w:eastAsia="Malgun Gothic"/>
          <w:lang w:eastAsia="ko-KR"/>
        </w:rPr>
      </w:pPr>
      <w:r>
        <w:rPr>
          <w:rFonts w:eastAsia="Malgun Gothic"/>
          <w:lang w:eastAsia="ko-KR"/>
        </w:rPr>
        <w:lastRenderedPageBreak/>
        <w:t>-</w:t>
      </w:r>
      <w:r>
        <w:rPr>
          <w:rFonts w:eastAsia="Malgun Gothic"/>
          <w:lang w:eastAsia="ko-KR"/>
        </w:rPr>
        <w:tab/>
      </w:r>
      <w:ins w:id="3" w:author="Nokia(GWO)1" w:date="2022-04-14T14:27:00Z">
        <w:r>
          <w:rPr>
            <w:rFonts w:eastAsia="Malgun Gothic"/>
            <w:i/>
            <w:iCs/>
            <w:lang w:eastAsia="ko-KR"/>
          </w:rPr>
          <w:t>SIB16</w:t>
        </w:r>
        <w:r>
          <w:rPr>
            <w:rFonts w:eastAsia="Malgun Gothic"/>
            <w:lang w:eastAsia="ko-KR"/>
          </w:rPr>
          <w:t xml:space="preserve"> contains </w:t>
        </w:r>
      </w:ins>
      <w:ins w:id="4" w:author="Nokia(GWO)1" w:date="2022-04-14T14:32:00Z">
        <w:r>
          <w:rPr>
            <w:rFonts w:eastAsia="Malgun Gothic"/>
            <w:lang w:eastAsia="ko-KR"/>
          </w:rPr>
          <w:t xml:space="preserve">slice </w:t>
        </w:r>
        <w:r>
          <w:rPr>
            <w:lang w:eastAsia="zh-CN"/>
          </w:rPr>
          <w:t xml:space="preserve">specific cell reselection </w:t>
        </w:r>
        <w:proofErr w:type="gramStart"/>
        <w:r>
          <w:rPr>
            <w:lang w:eastAsia="zh-CN"/>
          </w:rPr>
          <w:t>information</w:t>
        </w:r>
      </w:ins>
      <w:ins w:id="5" w:author="Nokia(GWO)1" w:date="2022-04-14T14:27:00Z">
        <w:r>
          <w:rPr>
            <w:rFonts w:eastAsia="Malgun Gothic"/>
            <w:lang w:eastAsia="ko-KR"/>
          </w:rPr>
          <w:t>;</w:t>
        </w:r>
        <w:proofErr w:type="gramEnd"/>
      </w:ins>
    </w:p>
    <w:p w14:paraId="4B513BDB" w14:textId="4A32AC85" w:rsidR="00E301B4" w:rsidRDefault="00E301B4" w:rsidP="00E301B4">
      <w:r w:rsidRPr="005D4FA1">
        <w:rPr>
          <w:b/>
          <w:bCs/>
        </w:rPr>
        <w:t>Rapporteur's comments:</w:t>
      </w:r>
      <w:r>
        <w:t xml:space="preserve"> description of SIB16 is missing from 38.300.</w:t>
      </w:r>
    </w:p>
    <w:p w14:paraId="67AA814F" w14:textId="3DAECDB8" w:rsidR="005D4FA1" w:rsidRDefault="005D4FA1" w:rsidP="005D4FA1">
      <w:r>
        <w:rPr>
          <w:b/>
          <w:bCs/>
        </w:rPr>
        <w:t>Question 2</w:t>
      </w:r>
      <w:r w:rsidRPr="009E0C71">
        <w:t>:</w:t>
      </w:r>
      <w:r>
        <w:t xml:space="preserve"> Do you </w:t>
      </w:r>
      <w:r w:rsidR="00B220DA">
        <w:t>agree</w:t>
      </w:r>
      <w:r>
        <w:t xml:space="preserve"> to add the missing SIB16 description into 7.3.1?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5D4FA1" w14:paraId="6032FCB7"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2F9E53" w14:textId="77777777" w:rsidR="005D4FA1" w:rsidRDefault="005D4FA1" w:rsidP="00A00168">
            <w:pPr>
              <w:pStyle w:val="TAH"/>
              <w:spacing w:before="20" w:after="20"/>
              <w:ind w:left="57" w:right="57"/>
              <w:jc w:val="left"/>
            </w:pPr>
            <w:r>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D99BD6" w14:textId="6F7C2482" w:rsidR="005D4FA1" w:rsidRDefault="00B220DA" w:rsidP="00A00168">
            <w:pPr>
              <w:pStyle w:val="TAH"/>
              <w:spacing w:before="20" w:after="20"/>
              <w:ind w:left="57" w:right="57"/>
              <w:jc w:val="left"/>
            </w:pPr>
            <w: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3C37BC" w14:textId="77777777" w:rsidR="005D4FA1" w:rsidRDefault="005D4FA1" w:rsidP="00A00168">
            <w:pPr>
              <w:pStyle w:val="TAH"/>
              <w:spacing w:before="20" w:after="20"/>
              <w:ind w:left="57" w:right="57"/>
              <w:jc w:val="left"/>
            </w:pPr>
            <w:r>
              <w:t>Technical Arguments</w:t>
            </w:r>
          </w:p>
        </w:tc>
      </w:tr>
      <w:tr w:rsidR="005D4FA1" w14:paraId="263BAE81"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15D505" w14:textId="01A26D29" w:rsidR="005D4FA1" w:rsidRDefault="0025140A" w:rsidP="00A00168">
            <w:pPr>
              <w:pStyle w:val="TAC"/>
              <w:spacing w:before="20" w:after="20"/>
              <w:ind w:left="57" w:right="57"/>
              <w:jc w:val="left"/>
              <w:rPr>
                <w:lang w:eastAsia="ko-KR"/>
              </w:rPr>
            </w:pPr>
            <w:r>
              <w:rPr>
                <w:rFonts w:hint="eastAsia"/>
                <w:lang w:eastAsia="ko-KR"/>
              </w:rPr>
              <w:t>LGE</w:t>
            </w:r>
          </w:p>
        </w:tc>
        <w:tc>
          <w:tcPr>
            <w:tcW w:w="1090" w:type="dxa"/>
            <w:tcBorders>
              <w:top w:val="single" w:sz="4" w:space="0" w:color="auto"/>
              <w:left w:val="single" w:sz="4" w:space="0" w:color="auto"/>
              <w:bottom w:val="single" w:sz="4" w:space="0" w:color="auto"/>
              <w:right w:val="single" w:sz="4" w:space="0" w:color="auto"/>
            </w:tcBorders>
          </w:tcPr>
          <w:p w14:paraId="2399E0CF" w14:textId="39096025" w:rsidR="005D4FA1" w:rsidRDefault="0025140A" w:rsidP="00A00168">
            <w:pPr>
              <w:pStyle w:val="TAC"/>
              <w:spacing w:before="20" w:after="20"/>
              <w:ind w:left="57" w:right="57"/>
              <w:jc w:val="left"/>
              <w:rPr>
                <w:lang w:eastAsia="ko-KR"/>
              </w:rPr>
            </w:pPr>
            <w:r>
              <w:rPr>
                <w:rFonts w:hint="eastAsia"/>
                <w:lang w:eastAsia="ko-KR"/>
              </w:rPr>
              <w:t>Yes</w:t>
            </w:r>
          </w:p>
        </w:tc>
        <w:tc>
          <w:tcPr>
            <w:tcW w:w="6846" w:type="dxa"/>
            <w:tcBorders>
              <w:top w:val="single" w:sz="4" w:space="0" w:color="auto"/>
              <w:left w:val="single" w:sz="4" w:space="0" w:color="auto"/>
              <w:bottom w:val="single" w:sz="4" w:space="0" w:color="auto"/>
              <w:right w:val="single" w:sz="4" w:space="0" w:color="auto"/>
            </w:tcBorders>
          </w:tcPr>
          <w:p w14:paraId="61521D52" w14:textId="5BA2B234" w:rsidR="005D4FA1" w:rsidRDefault="0025140A" w:rsidP="00A00168">
            <w:pPr>
              <w:pStyle w:val="TAC"/>
              <w:spacing w:before="20" w:after="20"/>
              <w:ind w:left="57" w:right="57"/>
              <w:jc w:val="left"/>
              <w:rPr>
                <w:lang w:eastAsia="zh-CN"/>
              </w:rPr>
            </w:pPr>
            <w:r>
              <w:rPr>
                <w:rFonts w:hint="eastAsia"/>
                <w:lang w:eastAsia="ko-KR"/>
              </w:rPr>
              <w:t>A</w:t>
            </w:r>
            <w:r>
              <w:rPr>
                <w:lang w:eastAsia="ko-KR"/>
              </w:rPr>
              <w:t>gree with Rapporteur’s</w:t>
            </w:r>
            <w:r>
              <w:rPr>
                <w:rFonts w:hint="eastAsia"/>
                <w:lang w:eastAsia="ko-KR"/>
              </w:rPr>
              <w:t xml:space="preserve"> </w:t>
            </w:r>
            <w:r>
              <w:rPr>
                <w:lang w:eastAsia="ko-KR"/>
              </w:rPr>
              <w:t>comment.</w:t>
            </w:r>
          </w:p>
        </w:tc>
      </w:tr>
      <w:tr w:rsidR="00562549" w14:paraId="7BD60D5C"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A24AED" w14:textId="48130E07" w:rsidR="00562549" w:rsidRPr="00562549" w:rsidRDefault="00562549" w:rsidP="0056254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090" w:type="dxa"/>
            <w:tcBorders>
              <w:top w:val="single" w:sz="4" w:space="0" w:color="auto"/>
              <w:left w:val="single" w:sz="4" w:space="0" w:color="auto"/>
              <w:bottom w:val="single" w:sz="4" w:space="0" w:color="auto"/>
              <w:right w:val="single" w:sz="4" w:space="0" w:color="auto"/>
            </w:tcBorders>
          </w:tcPr>
          <w:p w14:paraId="1F214B8E" w14:textId="0922CF49" w:rsidR="00562549" w:rsidRDefault="00562549" w:rsidP="00562549">
            <w:pPr>
              <w:pStyle w:val="TAC"/>
              <w:spacing w:before="20" w:after="20"/>
              <w:ind w:left="57" w:right="57"/>
              <w:jc w:val="left"/>
              <w:rPr>
                <w:lang w:eastAsia="zh-CN"/>
              </w:rPr>
            </w:pPr>
            <w:r>
              <w:rPr>
                <w:rFonts w:hint="eastAsia"/>
                <w:lang w:eastAsia="ko-KR"/>
              </w:rPr>
              <w:t>Yes</w:t>
            </w:r>
          </w:p>
        </w:tc>
        <w:tc>
          <w:tcPr>
            <w:tcW w:w="6846" w:type="dxa"/>
            <w:tcBorders>
              <w:top w:val="single" w:sz="4" w:space="0" w:color="auto"/>
              <w:left w:val="single" w:sz="4" w:space="0" w:color="auto"/>
              <w:bottom w:val="single" w:sz="4" w:space="0" w:color="auto"/>
              <w:right w:val="single" w:sz="4" w:space="0" w:color="auto"/>
            </w:tcBorders>
          </w:tcPr>
          <w:p w14:paraId="5B5C37D0" w14:textId="5E771107" w:rsidR="00562549" w:rsidRDefault="00562549" w:rsidP="00562549">
            <w:pPr>
              <w:pStyle w:val="TAC"/>
              <w:spacing w:before="20" w:after="20"/>
              <w:ind w:left="57" w:right="57"/>
              <w:jc w:val="left"/>
              <w:rPr>
                <w:lang w:eastAsia="zh-CN"/>
              </w:rPr>
            </w:pPr>
            <w:r>
              <w:rPr>
                <w:rFonts w:hint="eastAsia"/>
                <w:lang w:eastAsia="ko-KR"/>
              </w:rPr>
              <w:t>A</w:t>
            </w:r>
            <w:r>
              <w:rPr>
                <w:lang w:eastAsia="ko-KR"/>
              </w:rPr>
              <w:t>gree with Rapporteur’s</w:t>
            </w:r>
            <w:r>
              <w:rPr>
                <w:rFonts w:hint="eastAsia"/>
                <w:lang w:eastAsia="ko-KR"/>
              </w:rPr>
              <w:t xml:space="preserve"> </w:t>
            </w:r>
            <w:r w:rsidRPr="00562549">
              <w:rPr>
                <w:rFonts w:hint="eastAsia"/>
                <w:lang w:eastAsia="ko-KR"/>
              </w:rPr>
              <w:t>analysi</w:t>
            </w:r>
            <w:r w:rsidRPr="00562549">
              <w:rPr>
                <w:lang w:eastAsia="ko-KR"/>
              </w:rPr>
              <w:t>s.</w:t>
            </w:r>
          </w:p>
        </w:tc>
      </w:tr>
      <w:tr w:rsidR="00031960" w14:paraId="6BFD1E16" w14:textId="77777777" w:rsidTr="00A0016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4908EE" w14:textId="77777777" w:rsidR="00031960" w:rsidRDefault="00031960" w:rsidP="00A00168">
            <w:pPr>
              <w:pStyle w:val="TAC"/>
              <w:spacing w:before="20" w:after="20"/>
              <w:ind w:left="57" w:right="57"/>
              <w:jc w:val="left"/>
              <w:rPr>
                <w:lang w:eastAsia="zh-CN"/>
              </w:rPr>
            </w:pPr>
            <w:r>
              <w:rPr>
                <w:rFonts w:eastAsia="SimSun"/>
                <w:lang w:eastAsia="zh-CN"/>
              </w:rPr>
              <w:t>Xiaomi</w:t>
            </w:r>
          </w:p>
        </w:tc>
        <w:tc>
          <w:tcPr>
            <w:tcW w:w="1090" w:type="dxa"/>
            <w:tcBorders>
              <w:top w:val="single" w:sz="4" w:space="0" w:color="auto"/>
              <w:left w:val="single" w:sz="4" w:space="0" w:color="auto"/>
              <w:bottom w:val="single" w:sz="4" w:space="0" w:color="auto"/>
              <w:right w:val="single" w:sz="4" w:space="0" w:color="auto"/>
            </w:tcBorders>
          </w:tcPr>
          <w:p w14:paraId="22E85D64" w14:textId="77777777" w:rsidR="00031960" w:rsidRDefault="00031960" w:rsidP="00A00168">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846" w:type="dxa"/>
            <w:tcBorders>
              <w:top w:val="single" w:sz="4" w:space="0" w:color="auto"/>
              <w:left w:val="single" w:sz="4" w:space="0" w:color="auto"/>
              <w:bottom w:val="single" w:sz="4" w:space="0" w:color="auto"/>
              <w:right w:val="single" w:sz="4" w:space="0" w:color="auto"/>
            </w:tcBorders>
          </w:tcPr>
          <w:p w14:paraId="47539161" w14:textId="77777777" w:rsidR="00031960" w:rsidRDefault="00031960" w:rsidP="00A00168">
            <w:pPr>
              <w:pStyle w:val="TAC"/>
              <w:spacing w:before="20" w:after="20"/>
              <w:ind w:left="57" w:right="57"/>
              <w:jc w:val="left"/>
              <w:rPr>
                <w:lang w:eastAsia="zh-CN"/>
              </w:rPr>
            </w:pPr>
            <w:r>
              <w:rPr>
                <w:rFonts w:hint="eastAsia"/>
                <w:lang w:eastAsia="ko-KR"/>
              </w:rPr>
              <w:t>A</w:t>
            </w:r>
            <w:r>
              <w:rPr>
                <w:lang w:eastAsia="ko-KR"/>
              </w:rPr>
              <w:t>gree with Rapporteur’s</w:t>
            </w:r>
            <w:r>
              <w:rPr>
                <w:rFonts w:hint="eastAsia"/>
                <w:lang w:eastAsia="ko-KR"/>
              </w:rPr>
              <w:t xml:space="preserve"> </w:t>
            </w:r>
            <w:r>
              <w:rPr>
                <w:lang w:eastAsia="ko-KR"/>
              </w:rPr>
              <w:t>comment.</w:t>
            </w:r>
          </w:p>
        </w:tc>
      </w:tr>
      <w:tr w:rsidR="005D4FA1" w14:paraId="258C0884"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CB8AB7" w14:textId="7EA1CCFA" w:rsidR="005D4FA1" w:rsidRDefault="00A36B6E" w:rsidP="00A00168">
            <w:pPr>
              <w:pStyle w:val="TAC"/>
              <w:spacing w:before="20" w:after="20"/>
              <w:ind w:left="57" w:right="57"/>
              <w:jc w:val="left"/>
              <w:rPr>
                <w:lang w:eastAsia="zh-CN"/>
              </w:rPr>
            </w:pPr>
            <w:r>
              <w:rPr>
                <w:lang w:eastAsia="zh-CN"/>
              </w:rPr>
              <w:t>Apple</w:t>
            </w:r>
          </w:p>
        </w:tc>
        <w:tc>
          <w:tcPr>
            <w:tcW w:w="1090" w:type="dxa"/>
            <w:tcBorders>
              <w:top w:val="single" w:sz="4" w:space="0" w:color="auto"/>
              <w:left w:val="single" w:sz="4" w:space="0" w:color="auto"/>
              <w:bottom w:val="single" w:sz="4" w:space="0" w:color="auto"/>
              <w:right w:val="single" w:sz="4" w:space="0" w:color="auto"/>
            </w:tcBorders>
          </w:tcPr>
          <w:p w14:paraId="649577E7" w14:textId="60EEDAD1" w:rsidR="005D4FA1" w:rsidRDefault="00A36B6E" w:rsidP="00A00168">
            <w:pPr>
              <w:pStyle w:val="TAC"/>
              <w:spacing w:before="20" w:after="20"/>
              <w:ind w:left="57" w:right="57"/>
              <w:jc w:val="left"/>
              <w:rPr>
                <w:lang w:eastAsia="zh-CN"/>
              </w:rPr>
            </w:pPr>
            <w:r>
              <w:rPr>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5525C88F" w14:textId="784ADBCA" w:rsidR="005D4FA1" w:rsidRDefault="00A36B6E" w:rsidP="00A00168">
            <w:pPr>
              <w:pStyle w:val="TAC"/>
              <w:spacing w:before="20" w:after="20"/>
              <w:ind w:left="57" w:right="57"/>
              <w:jc w:val="left"/>
              <w:rPr>
                <w:lang w:eastAsia="zh-CN"/>
              </w:rPr>
            </w:pPr>
            <w:r>
              <w:rPr>
                <w:lang w:eastAsia="zh-CN"/>
              </w:rPr>
              <w:t>Same as above.</w:t>
            </w:r>
          </w:p>
        </w:tc>
      </w:tr>
      <w:tr w:rsidR="005D4FA1" w14:paraId="6EA2F861"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2F7F61" w14:textId="01A5D3D1" w:rsidR="005D4FA1" w:rsidRDefault="001C1880" w:rsidP="00A00168">
            <w:pPr>
              <w:pStyle w:val="TAC"/>
              <w:spacing w:before="20" w:after="20"/>
              <w:ind w:left="57" w:right="57"/>
              <w:jc w:val="left"/>
              <w:rPr>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090" w:type="dxa"/>
            <w:tcBorders>
              <w:top w:val="single" w:sz="4" w:space="0" w:color="auto"/>
              <w:left w:val="single" w:sz="4" w:space="0" w:color="auto"/>
              <w:bottom w:val="single" w:sz="4" w:space="0" w:color="auto"/>
              <w:right w:val="single" w:sz="4" w:space="0" w:color="auto"/>
            </w:tcBorders>
          </w:tcPr>
          <w:p w14:paraId="21367465" w14:textId="50279C2C" w:rsidR="005D4FA1" w:rsidRPr="001C1880" w:rsidRDefault="001C1880" w:rsidP="00A00168">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846" w:type="dxa"/>
            <w:tcBorders>
              <w:top w:val="single" w:sz="4" w:space="0" w:color="auto"/>
              <w:left w:val="single" w:sz="4" w:space="0" w:color="auto"/>
              <w:bottom w:val="single" w:sz="4" w:space="0" w:color="auto"/>
              <w:right w:val="single" w:sz="4" w:space="0" w:color="auto"/>
            </w:tcBorders>
          </w:tcPr>
          <w:p w14:paraId="411C1D75" w14:textId="77777777" w:rsidR="005D4FA1" w:rsidRDefault="005D4FA1" w:rsidP="00A00168">
            <w:pPr>
              <w:pStyle w:val="TAC"/>
              <w:spacing w:before="20" w:after="20"/>
              <w:ind w:left="57" w:right="57"/>
              <w:jc w:val="left"/>
              <w:rPr>
                <w:lang w:eastAsia="zh-CN"/>
              </w:rPr>
            </w:pPr>
          </w:p>
        </w:tc>
      </w:tr>
      <w:tr w:rsidR="005D4FA1" w14:paraId="585C1B9E"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1F8A22" w14:textId="0E3D1B89" w:rsidR="005D4FA1" w:rsidRDefault="00303255" w:rsidP="00A00168">
            <w:pPr>
              <w:pStyle w:val="TAC"/>
              <w:spacing w:before="20" w:after="20"/>
              <w:ind w:left="57" w:right="57"/>
              <w:jc w:val="left"/>
              <w:rPr>
                <w:lang w:eastAsia="zh-CN"/>
              </w:rPr>
            </w:pPr>
            <w:r>
              <w:rPr>
                <w:lang w:eastAsia="zh-CN"/>
              </w:rPr>
              <w:t>NEC</w:t>
            </w:r>
          </w:p>
        </w:tc>
        <w:tc>
          <w:tcPr>
            <w:tcW w:w="1090" w:type="dxa"/>
            <w:tcBorders>
              <w:top w:val="single" w:sz="4" w:space="0" w:color="auto"/>
              <w:left w:val="single" w:sz="4" w:space="0" w:color="auto"/>
              <w:bottom w:val="single" w:sz="4" w:space="0" w:color="auto"/>
              <w:right w:val="single" w:sz="4" w:space="0" w:color="auto"/>
            </w:tcBorders>
          </w:tcPr>
          <w:p w14:paraId="3E0345F2" w14:textId="108E7E0D" w:rsidR="005D4FA1" w:rsidRDefault="00303255" w:rsidP="00A00168">
            <w:pPr>
              <w:pStyle w:val="TAC"/>
              <w:spacing w:before="20" w:after="20"/>
              <w:ind w:left="57" w:right="57"/>
              <w:jc w:val="left"/>
              <w:rPr>
                <w:lang w:eastAsia="zh-CN"/>
              </w:rPr>
            </w:pPr>
            <w:r>
              <w:rPr>
                <w:lang w:eastAsia="zh-CN"/>
              </w:rPr>
              <w:t xml:space="preserve">Yes </w:t>
            </w:r>
          </w:p>
        </w:tc>
        <w:tc>
          <w:tcPr>
            <w:tcW w:w="6846" w:type="dxa"/>
            <w:tcBorders>
              <w:top w:val="single" w:sz="4" w:space="0" w:color="auto"/>
              <w:left w:val="single" w:sz="4" w:space="0" w:color="auto"/>
              <w:bottom w:val="single" w:sz="4" w:space="0" w:color="auto"/>
              <w:right w:val="single" w:sz="4" w:space="0" w:color="auto"/>
            </w:tcBorders>
          </w:tcPr>
          <w:p w14:paraId="1E9F17AD" w14:textId="77777777" w:rsidR="005D4FA1" w:rsidRDefault="005D4FA1" w:rsidP="00A00168">
            <w:pPr>
              <w:pStyle w:val="TAC"/>
              <w:spacing w:before="20" w:after="20"/>
              <w:ind w:left="57" w:right="57"/>
              <w:jc w:val="left"/>
              <w:rPr>
                <w:lang w:eastAsia="zh-CN"/>
              </w:rPr>
            </w:pPr>
          </w:p>
        </w:tc>
      </w:tr>
      <w:tr w:rsidR="0052194E" w14:paraId="4A357A7F"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9C5915" w14:textId="7A93E1B5" w:rsidR="0052194E" w:rsidRDefault="0052194E" w:rsidP="0052194E">
            <w:pPr>
              <w:pStyle w:val="TAC"/>
              <w:spacing w:before="20" w:after="20"/>
              <w:ind w:left="57" w:right="57"/>
              <w:jc w:val="left"/>
              <w:rPr>
                <w:lang w:eastAsia="zh-CN"/>
              </w:rPr>
            </w:pPr>
            <w:r>
              <w:rPr>
                <w:lang w:eastAsia="zh-CN"/>
              </w:rPr>
              <w:t xml:space="preserve">Samsung </w:t>
            </w:r>
          </w:p>
        </w:tc>
        <w:tc>
          <w:tcPr>
            <w:tcW w:w="1090" w:type="dxa"/>
            <w:tcBorders>
              <w:top w:val="single" w:sz="4" w:space="0" w:color="auto"/>
              <w:left w:val="single" w:sz="4" w:space="0" w:color="auto"/>
              <w:bottom w:val="single" w:sz="4" w:space="0" w:color="auto"/>
              <w:right w:val="single" w:sz="4" w:space="0" w:color="auto"/>
            </w:tcBorders>
          </w:tcPr>
          <w:p w14:paraId="69126EEA" w14:textId="1646E37A" w:rsidR="0052194E" w:rsidRDefault="0052194E" w:rsidP="0052194E">
            <w:pPr>
              <w:pStyle w:val="TAC"/>
              <w:spacing w:before="20" w:after="20"/>
              <w:ind w:left="57" w:right="57"/>
              <w:jc w:val="left"/>
              <w:rPr>
                <w:lang w:eastAsia="zh-CN"/>
              </w:rPr>
            </w:pPr>
            <w:r>
              <w:rPr>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0336039E" w14:textId="77777777" w:rsidR="0052194E" w:rsidRDefault="0052194E" w:rsidP="0052194E">
            <w:pPr>
              <w:pStyle w:val="TAC"/>
              <w:spacing w:before="20" w:after="20"/>
              <w:ind w:left="57" w:right="57"/>
              <w:jc w:val="left"/>
              <w:rPr>
                <w:lang w:eastAsia="zh-CN"/>
              </w:rPr>
            </w:pPr>
          </w:p>
        </w:tc>
      </w:tr>
      <w:tr w:rsidR="005D4FA1" w14:paraId="4BA4C676"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A93987" w14:textId="7523E15E" w:rsidR="005D4FA1" w:rsidRPr="00A00168" w:rsidRDefault="00A00168" w:rsidP="00A00168">
            <w:pPr>
              <w:pStyle w:val="TAC"/>
              <w:spacing w:before="20" w:after="20"/>
              <w:ind w:left="57" w:right="57"/>
              <w:jc w:val="left"/>
              <w:rPr>
                <w:rFonts w:eastAsia="SimSun"/>
                <w:lang w:eastAsia="zh-CN"/>
              </w:rPr>
            </w:pPr>
            <w:r>
              <w:rPr>
                <w:rFonts w:eastAsia="SimSun" w:hint="eastAsia"/>
                <w:lang w:eastAsia="zh-CN"/>
              </w:rPr>
              <w:t>CATT</w:t>
            </w:r>
          </w:p>
        </w:tc>
        <w:tc>
          <w:tcPr>
            <w:tcW w:w="1090" w:type="dxa"/>
            <w:tcBorders>
              <w:top w:val="single" w:sz="4" w:space="0" w:color="auto"/>
              <w:left w:val="single" w:sz="4" w:space="0" w:color="auto"/>
              <w:bottom w:val="single" w:sz="4" w:space="0" w:color="auto"/>
              <w:right w:val="single" w:sz="4" w:space="0" w:color="auto"/>
            </w:tcBorders>
          </w:tcPr>
          <w:p w14:paraId="77109CEC" w14:textId="45963DE3" w:rsidR="005D4FA1" w:rsidRPr="00A00168" w:rsidRDefault="00A00168" w:rsidP="00A00168">
            <w:pPr>
              <w:pStyle w:val="TAC"/>
              <w:spacing w:before="20" w:after="20"/>
              <w:ind w:left="57" w:right="57"/>
              <w:jc w:val="left"/>
              <w:rPr>
                <w:rFonts w:eastAsia="SimSun"/>
                <w:lang w:eastAsia="zh-CN"/>
              </w:rPr>
            </w:pPr>
            <w:r>
              <w:rPr>
                <w:rFonts w:eastAsia="SimSun" w:hint="eastAsia"/>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5361025F" w14:textId="77777777" w:rsidR="005D4FA1" w:rsidRDefault="005D4FA1" w:rsidP="00A00168">
            <w:pPr>
              <w:pStyle w:val="TAC"/>
              <w:spacing w:before="20" w:after="20"/>
              <w:ind w:left="57" w:right="57"/>
              <w:jc w:val="left"/>
              <w:rPr>
                <w:lang w:eastAsia="zh-CN"/>
              </w:rPr>
            </w:pPr>
          </w:p>
        </w:tc>
      </w:tr>
      <w:tr w:rsidR="005D4FA1" w14:paraId="6F079177"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5E6F71" w14:textId="3BBB03C3" w:rsidR="005D4FA1" w:rsidRDefault="00466438" w:rsidP="00A00168">
            <w:pPr>
              <w:pStyle w:val="TAC"/>
              <w:spacing w:before="20" w:after="20"/>
              <w:ind w:left="57" w:right="57"/>
              <w:jc w:val="left"/>
              <w:rPr>
                <w:lang w:eastAsia="zh-CN"/>
              </w:rPr>
            </w:pPr>
            <w:r>
              <w:rPr>
                <w:lang w:eastAsia="zh-CN"/>
              </w:rPr>
              <w:t>Nokia</w:t>
            </w:r>
          </w:p>
        </w:tc>
        <w:tc>
          <w:tcPr>
            <w:tcW w:w="1090" w:type="dxa"/>
            <w:tcBorders>
              <w:top w:val="single" w:sz="4" w:space="0" w:color="auto"/>
              <w:left w:val="single" w:sz="4" w:space="0" w:color="auto"/>
              <w:bottom w:val="single" w:sz="4" w:space="0" w:color="auto"/>
              <w:right w:val="single" w:sz="4" w:space="0" w:color="auto"/>
            </w:tcBorders>
          </w:tcPr>
          <w:p w14:paraId="40E5FBF8" w14:textId="184BFA2A" w:rsidR="005D4FA1" w:rsidRDefault="00466438" w:rsidP="00A00168">
            <w:pPr>
              <w:pStyle w:val="TAC"/>
              <w:spacing w:before="20" w:after="20"/>
              <w:ind w:left="57" w:right="57"/>
              <w:jc w:val="left"/>
              <w:rPr>
                <w:lang w:eastAsia="zh-CN"/>
              </w:rPr>
            </w:pPr>
            <w:r>
              <w:rPr>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52004298" w14:textId="77777777" w:rsidR="005D4FA1" w:rsidRDefault="005D4FA1" w:rsidP="00A00168">
            <w:pPr>
              <w:pStyle w:val="TAC"/>
              <w:spacing w:before="20" w:after="20"/>
              <w:ind w:left="57" w:right="57"/>
              <w:jc w:val="left"/>
              <w:rPr>
                <w:lang w:eastAsia="zh-CN"/>
              </w:rPr>
            </w:pPr>
          </w:p>
        </w:tc>
      </w:tr>
      <w:tr w:rsidR="005D4FA1" w14:paraId="326E13A5"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6470AE" w14:textId="3CAC3DE8" w:rsidR="005D4FA1" w:rsidRDefault="00550B48" w:rsidP="00A00168">
            <w:pPr>
              <w:pStyle w:val="TAC"/>
              <w:spacing w:before="20" w:after="20"/>
              <w:ind w:left="57" w:right="57"/>
              <w:jc w:val="left"/>
              <w:rPr>
                <w:lang w:eastAsia="zh-CN"/>
              </w:rPr>
            </w:pPr>
            <w:r>
              <w:rPr>
                <w:lang w:eastAsia="zh-CN"/>
              </w:rPr>
              <w:t>Intel</w:t>
            </w:r>
          </w:p>
        </w:tc>
        <w:tc>
          <w:tcPr>
            <w:tcW w:w="1090" w:type="dxa"/>
            <w:tcBorders>
              <w:top w:val="single" w:sz="4" w:space="0" w:color="auto"/>
              <w:left w:val="single" w:sz="4" w:space="0" w:color="auto"/>
              <w:bottom w:val="single" w:sz="4" w:space="0" w:color="auto"/>
              <w:right w:val="single" w:sz="4" w:space="0" w:color="auto"/>
            </w:tcBorders>
          </w:tcPr>
          <w:p w14:paraId="78436CCB" w14:textId="6434FA67" w:rsidR="005D4FA1" w:rsidRDefault="00550B48" w:rsidP="00A00168">
            <w:pPr>
              <w:pStyle w:val="TAC"/>
              <w:spacing w:before="20" w:after="20"/>
              <w:ind w:left="57" w:right="57"/>
              <w:jc w:val="left"/>
              <w:rPr>
                <w:lang w:eastAsia="zh-CN"/>
              </w:rPr>
            </w:pPr>
            <w:r>
              <w:rPr>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4DB1A0AE" w14:textId="77777777" w:rsidR="005D4FA1" w:rsidRDefault="005D4FA1" w:rsidP="00A00168">
            <w:pPr>
              <w:pStyle w:val="TAC"/>
              <w:spacing w:before="20" w:after="20"/>
              <w:ind w:left="57" w:right="57"/>
              <w:jc w:val="left"/>
              <w:rPr>
                <w:lang w:eastAsia="zh-CN"/>
              </w:rPr>
            </w:pPr>
          </w:p>
        </w:tc>
      </w:tr>
      <w:tr w:rsidR="00A46A51" w14:paraId="3AD739C9"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F47204" w14:textId="0095F12E" w:rsidR="00A46A51" w:rsidRDefault="00A46A51" w:rsidP="00A46A51">
            <w:pPr>
              <w:pStyle w:val="TAC"/>
              <w:spacing w:before="20" w:after="20"/>
              <w:ind w:left="57" w:right="57"/>
              <w:jc w:val="left"/>
              <w:rPr>
                <w:lang w:eastAsia="zh-CN"/>
              </w:rPr>
            </w:pPr>
            <w:proofErr w:type="spellStart"/>
            <w:r w:rsidRPr="00150418">
              <w:rPr>
                <w:rFonts w:hint="eastAsia"/>
                <w:lang w:eastAsia="zh-CN"/>
              </w:rPr>
              <w:t>Spreadtrum</w:t>
            </w:r>
            <w:proofErr w:type="spellEnd"/>
          </w:p>
        </w:tc>
        <w:tc>
          <w:tcPr>
            <w:tcW w:w="1090" w:type="dxa"/>
            <w:tcBorders>
              <w:top w:val="single" w:sz="4" w:space="0" w:color="auto"/>
              <w:left w:val="single" w:sz="4" w:space="0" w:color="auto"/>
              <w:bottom w:val="single" w:sz="4" w:space="0" w:color="auto"/>
              <w:right w:val="single" w:sz="4" w:space="0" w:color="auto"/>
            </w:tcBorders>
          </w:tcPr>
          <w:p w14:paraId="13C6CB76" w14:textId="13523287" w:rsidR="00A46A51" w:rsidRDefault="00A46A51" w:rsidP="00A46A51">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846" w:type="dxa"/>
            <w:tcBorders>
              <w:top w:val="single" w:sz="4" w:space="0" w:color="auto"/>
              <w:left w:val="single" w:sz="4" w:space="0" w:color="auto"/>
              <w:bottom w:val="single" w:sz="4" w:space="0" w:color="auto"/>
              <w:right w:val="single" w:sz="4" w:space="0" w:color="auto"/>
            </w:tcBorders>
          </w:tcPr>
          <w:p w14:paraId="4C7836B2" w14:textId="77777777" w:rsidR="00A46A51" w:rsidRDefault="00A46A51" w:rsidP="00A46A51">
            <w:pPr>
              <w:pStyle w:val="TAC"/>
              <w:spacing w:before="20" w:after="20"/>
              <w:ind w:left="57" w:right="57"/>
              <w:jc w:val="left"/>
              <w:rPr>
                <w:lang w:eastAsia="zh-CN"/>
              </w:rPr>
            </w:pPr>
          </w:p>
        </w:tc>
      </w:tr>
      <w:tr w:rsidR="00A46A51" w14:paraId="7CBACFC0"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D095CE" w14:textId="29AF10B8" w:rsidR="00A46A51" w:rsidRDefault="00765B1D" w:rsidP="00A46A51">
            <w:pPr>
              <w:pStyle w:val="TAC"/>
              <w:spacing w:before="20" w:after="20"/>
              <w:ind w:left="57" w:right="57"/>
              <w:jc w:val="left"/>
              <w:rPr>
                <w:lang w:eastAsia="zh-CN"/>
              </w:rPr>
            </w:pPr>
            <w:r>
              <w:rPr>
                <w:lang w:eastAsia="zh-CN"/>
              </w:rPr>
              <w:t>Qualcomm</w:t>
            </w:r>
          </w:p>
        </w:tc>
        <w:tc>
          <w:tcPr>
            <w:tcW w:w="1090" w:type="dxa"/>
            <w:tcBorders>
              <w:top w:val="single" w:sz="4" w:space="0" w:color="auto"/>
              <w:left w:val="single" w:sz="4" w:space="0" w:color="auto"/>
              <w:bottom w:val="single" w:sz="4" w:space="0" w:color="auto"/>
              <w:right w:val="single" w:sz="4" w:space="0" w:color="auto"/>
            </w:tcBorders>
          </w:tcPr>
          <w:p w14:paraId="760FEC1B" w14:textId="3FEB62FA" w:rsidR="00A46A51" w:rsidRDefault="00765B1D" w:rsidP="00A46A51">
            <w:pPr>
              <w:pStyle w:val="TAC"/>
              <w:spacing w:before="20" w:after="20"/>
              <w:ind w:left="57" w:right="57"/>
              <w:jc w:val="left"/>
              <w:rPr>
                <w:lang w:eastAsia="zh-CN"/>
              </w:rPr>
            </w:pPr>
            <w:r>
              <w:rPr>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5BE1B3C7" w14:textId="77777777" w:rsidR="00A46A51" w:rsidRDefault="00A46A51" w:rsidP="00A46A51">
            <w:pPr>
              <w:pStyle w:val="TAC"/>
              <w:spacing w:before="20" w:after="20"/>
              <w:ind w:left="57" w:right="57"/>
              <w:jc w:val="left"/>
              <w:rPr>
                <w:lang w:eastAsia="zh-CN"/>
              </w:rPr>
            </w:pPr>
          </w:p>
        </w:tc>
      </w:tr>
      <w:tr w:rsidR="00A46A51" w14:paraId="1C149A90"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C0FF9F" w14:textId="2B0B2887" w:rsidR="00A46A51" w:rsidRDefault="00AF403C" w:rsidP="00A46A51">
            <w:pPr>
              <w:pStyle w:val="TAC"/>
              <w:spacing w:before="20" w:after="20"/>
              <w:ind w:left="57" w:right="57"/>
              <w:jc w:val="left"/>
              <w:rPr>
                <w:lang w:eastAsia="zh-CN"/>
              </w:rPr>
            </w:pPr>
            <w:r>
              <w:rPr>
                <w:lang w:eastAsia="zh-CN"/>
              </w:rPr>
              <w:t>Lenovo</w:t>
            </w:r>
          </w:p>
        </w:tc>
        <w:tc>
          <w:tcPr>
            <w:tcW w:w="1090" w:type="dxa"/>
            <w:tcBorders>
              <w:top w:val="single" w:sz="4" w:space="0" w:color="auto"/>
              <w:left w:val="single" w:sz="4" w:space="0" w:color="auto"/>
              <w:bottom w:val="single" w:sz="4" w:space="0" w:color="auto"/>
              <w:right w:val="single" w:sz="4" w:space="0" w:color="auto"/>
            </w:tcBorders>
          </w:tcPr>
          <w:p w14:paraId="781B4ECD" w14:textId="2BFB10D6" w:rsidR="00A46A51" w:rsidRDefault="00AF403C" w:rsidP="00A46A51">
            <w:pPr>
              <w:pStyle w:val="TAC"/>
              <w:spacing w:before="20" w:after="20"/>
              <w:ind w:left="57" w:right="57"/>
              <w:jc w:val="left"/>
              <w:rPr>
                <w:lang w:eastAsia="zh-CN"/>
              </w:rPr>
            </w:pPr>
            <w:r>
              <w:rPr>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4AAAF8B8" w14:textId="77777777" w:rsidR="00A46A51" w:rsidRDefault="00A46A51" w:rsidP="00A46A51">
            <w:pPr>
              <w:pStyle w:val="TAC"/>
              <w:spacing w:before="20" w:after="20"/>
              <w:ind w:left="57" w:right="57"/>
              <w:jc w:val="left"/>
              <w:rPr>
                <w:lang w:eastAsia="zh-CN"/>
              </w:rPr>
            </w:pPr>
          </w:p>
        </w:tc>
      </w:tr>
      <w:tr w:rsidR="00A46A51" w14:paraId="334CB251"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7A597B" w14:textId="77777777" w:rsidR="00A46A51" w:rsidRDefault="00A46A51" w:rsidP="00A46A51">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39C7B55A" w14:textId="77777777" w:rsidR="00A46A51" w:rsidRDefault="00A46A51" w:rsidP="00A46A51">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3D85063A" w14:textId="77777777" w:rsidR="00A46A51" w:rsidRDefault="00A46A51" w:rsidP="00A46A51">
            <w:pPr>
              <w:pStyle w:val="TAC"/>
              <w:spacing w:before="20" w:after="20"/>
              <w:ind w:left="57" w:right="57"/>
              <w:jc w:val="left"/>
              <w:rPr>
                <w:lang w:eastAsia="zh-CN"/>
              </w:rPr>
            </w:pPr>
          </w:p>
        </w:tc>
      </w:tr>
    </w:tbl>
    <w:p w14:paraId="20619FB3" w14:textId="77777777" w:rsidR="005D4FA1" w:rsidRDefault="005D4FA1" w:rsidP="005D4FA1"/>
    <w:p w14:paraId="146CD4CF" w14:textId="04A29248" w:rsidR="004643A8" w:rsidRPr="004643A8" w:rsidRDefault="004643A8" w:rsidP="004643A8">
      <w:pPr>
        <w:rPr>
          <w:b/>
          <w:bCs/>
        </w:rPr>
      </w:pPr>
      <w:r w:rsidRPr="004643A8">
        <w:rPr>
          <w:b/>
          <w:bCs/>
        </w:rPr>
        <w:t xml:space="preserve">Summary </w:t>
      </w:r>
      <w:r>
        <w:rPr>
          <w:b/>
          <w:bCs/>
        </w:rPr>
        <w:t>2</w:t>
      </w:r>
      <w:r w:rsidRPr="004643A8">
        <w:rPr>
          <w:b/>
          <w:bCs/>
        </w:rPr>
        <w:t>: TBD</w:t>
      </w:r>
    </w:p>
    <w:p w14:paraId="2DDEE2A5" w14:textId="1B535F7F" w:rsidR="00E301B4" w:rsidRDefault="00E301B4" w:rsidP="00E301B4"/>
    <w:p w14:paraId="20BE321D" w14:textId="03B58AA8" w:rsidR="00E301B4" w:rsidRDefault="00E301B4" w:rsidP="00E301B4">
      <w:pPr>
        <w:pStyle w:val="Heading2"/>
      </w:pPr>
      <w:r>
        <w:t>3.3</w:t>
      </w:r>
      <w:r>
        <w:tab/>
        <w:t>Clarification in 8.2</w:t>
      </w:r>
    </w:p>
    <w:p w14:paraId="371FE2D8" w14:textId="77777777" w:rsidR="00E301B4" w:rsidRDefault="00E301B4" w:rsidP="00E301B4">
      <w:r>
        <w:t xml:space="preserve">The following is proposed in </w:t>
      </w:r>
      <w:hyperlink r:id="rId21" w:history="1">
        <w:r>
          <w:rPr>
            <w:rStyle w:val="Hyperlink"/>
          </w:rPr>
          <w:t>R2-2205492</w:t>
        </w:r>
      </w:hyperlink>
      <w:r w:rsidRPr="00E301B4">
        <w:rPr>
          <w:rStyle w:val="Hyperlink"/>
          <w:u w:val="none"/>
        </w:rPr>
        <w:t>:</w:t>
      </w:r>
    </w:p>
    <w:p w14:paraId="7CABDBBE" w14:textId="77777777" w:rsidR="00E301B4" w:rsidRDefault="00E301B4" w:rsidP="00E301B4">
      <w:pPr>
        <w:pStyle w:val="B1"/>
        <w:rPr>
          <w:ins w:id="6" w:author="Nokia(GWO)1" w:date="2022-04-14T14:33:00Z"/>
        </w:rPr>
      </w:pPr>
      <w:ins w:id="7" w:author="Nokia(GWO)1" w:date="2022-04-14T14:33:00Z">
        <w:r>
          <w:t>-</w:t>
        </w:r>
        <w:r>
          <w:tab/>
          <w:t>Network Slice A</w:t>
        </w:r>
      </w:ins>
      <w:ins w:id="8" w:author="Nokia(GWO)1" w:date="2022-04-22T15:21:00Z">
        <w:r>
          <w:t xml:space="preserve">ccess </w:t>
        </w:r>
      </w:ins>
      <w:ins w:id="9" w:author="Nokia(GWO)1" w:date="2022-04-22T15:22:00Z">
        <w:r>
          <w:t>s</w:t>
        </w:r>
      </w:ins>
      <w:ins w:id="10" w:author="Nokia(GWO)1" w:date="2022-04-22T15:21:00Z">
        <w:r>
          <w:t>t</w:t>
        </w:r>
      </w:ins>
      <w:ins w:id="11" w:author="Nokia(GWO)1" w:date="2022-04-22T15:22:00Z">
        <w:r>
          <w:t>ratum</w:t>
        </w:r>
      </w:ins>
      <w:ins w:id="12" w:author="Nokia(GWO)1" w:date="2022-04-14T14:33:00Z">
        <w:r>
          <w:t xml:space="preserve"> Group</w:t>
        </w:r>
      </w:ins>
      <w:ins w:id="13" w:author="Nokia(GWO)1" w:date="2022-04-14T15:11:00Z">
        <w:r>
          <w:t xml:space="preserve"> (NSAG)</w:t>
        </w:r>
      </w:ins>
      <w:ins w:id="14" w:author="Nokia(GWO)1" w:date="2022-04-14T14:34:00Z">
        <w:r>
          <w:t xml:space="preserve">: identifies a set of S-NSSAI </w:t>
        </w:r>
      </w:ins>
      <w:ins w:id="15" w:author="Nokia(GWO)1" w:date="2022-04-22T15:22:00Z">
        <w:r>
          <w:t xml:space="preserve">within a Tracking Area </w:t>
        </w:r>
      </w:ins>
      <w:ins w:id="16" w:author="Nokia(GWO)1" w:date="2022-04-14T14:34:00Z">
        <w:r>
          <w:t xml:space="preserve">that can be used for slice specific cell reselection or </w:t>
        </w:r>
      </w:ins>
      <w:ins w:id="17" w:author="Nokia(GWO)1" w:date="2022-04-14T14:35:00Z">
        <w:r>
          <w:t>slice specific RACH configuration.</w:t>
        </w:r>
      </w:ins>
    </w:p>
    <w:p w14:paraId="7A88C9AF" w14:textId="75902286" w:rsidR="00E301B4" w:rsidRDefault="00E301B4" w:rsidP="00E301B4">
      <w:r w:rsidRPr="005D4FA1">
        <w:rPr>
          <w:b/>
          <w:bCs/>
        </w:rPr>
        <w:t>Rapporteur's comments:</w:t>
      </w:r>
      <w:r>
        <w:t xml:space="preserve"> this clarification is useful in 38.300.</w:t>
      </w:r>
    </w:p>
    <w:p w14:paraId="36B02EB0" w14:textId="61B6ACBF" w:rsidR="005D4FA1" w:rsidRDefault="005D4FA1" w:rsidP="005D4FA1">
      <w:r>
        <w:rPr>
          <w:b/>
          <w:bCs/>
        </w:rPr>
        <w:t>Question 3</w:t>
      </w:r>
      <w:r w:rsidRPr="009E0C71">
        <w:t>:</w:t>
      </w:r>
      <w:r>
        <w:t xml:space="preserve"> Do you </w:t>
      </w:r>
      <w:r w:rsidR="00B220DA">
        <w:t>agree</w:t>
      </w:r>
      <w:r>
        <w:t xml:space="preserve"> to add this clarification into 8.2?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5D4FA1" w14:paraId="1F0D219B"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FBD7CD" w14:textId="77777777" w:rsidR="005D4FA1" w:rsidRDefault="005D4FA1" w:rsidP="00A00168">
            <w:pPr>
              <w:pStyle w:val="TAH"/>
              <w:spacing w:before="20" w:after="20"/>
              <w:ind w:left="57" w:right="57"/>
              <w:jc w:val="left"/>
            </w:pPr>
            <w:r>
              <w:lastRenderedPageBreak/>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B92A05A" w14:textId="54CEEEA8" w:rsidR="005D4FA1" w:rsidRDefault="00B220DA" w:rsidP="00A00168">
            <w:pPr>
              <w:pStyle w:val="TAH"/>
              <w:spacing w:before="20" w:after="20"/>
              <w:ind w:left="57" w:right="57"/>
              <w:jc w:val="left"/>
            </w:pPr>
            <w: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1E5E1B" w14:textId="77777777" w:rsidR="005D4FA1" w:rsidRDefault="005D4FA1" w:rsidP="00A00168">
            <w:pPr>
              <w:pStyle w:val="TAH"/>
              <w:spacing w:before="20" w:after="20"/>
              <w:ind w:left="57" w:right="57"/>
              <w:jc w:val="left"/>
            </w:pPr>
            <w:r>
              <w:t>Technical Arguments</w:t>
            </w:r>
          </w:p>
        </w:tc>
      </w:tr>
      <w:tr w:rsidR="005D4FA1" w14:paraId="27811A6A"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CEEB15" w14:textId="323FE2B3" w:rsidR="005D4FA1" w:rsidRDefault="0025140A" w:rsidP="0025140A">
            <w:pPr>
              <w:pStyle w:val="TAC"/>
              <w:spacing w:before="20" w:after="20"/>
              <w:ind w:right="57"/>
              <w:jc w:val="left"/>
              <w:rPr>
                <w:lang w:eastAsia="ko-KR"/>
              </w:rPr>
            </w:pPr>
            <w:r>
              <w:rPr>
                <w:lang w:eastAsia="ko-KR"/>
              </w:rPr>
              <w:t>LGE</w:t>
            </w:r>
          </w:p>
        </w:tc>
        <w:tc>
          <w:tcPr>
            <w:tcW w:w="1090" w:type="dxa"/>
            <w:tcBorders>
              <w:top w:val="single" w:sz="4" w:space="0" w:color="auto"/>
              <w:left w:val="single" w:sz="4" w:space="0" w:color="auto"/>
              <w:bottom w:val="single" w:sz="4" w:space="0" w:color="auto"/>
              <w:right w:val="single" w:sz="4" w:space="0" w:color="auto"/>
            </w:tcBorders>
          </w:tcPr>
          <w:p w14:paraId="7E1D722C" w14:textId="0BEC5554" w:rsidR="005D4FA1" w:rsidRDefault="0025140A" w:rsidP="00A00168">
            <w:pPr>
              <w:pStyle w:val="TAC"/>
              <w:spacing w:before="20" w:after="20"/>
              <w:ind w:left="57" w:right="57"/>
              <w:jc w:val="left"/>
              <w:rPr>
                <w:lang w:eastAsia="ko-KR"/>
              </w:rPr>
            </w:pPr>
            <w:r>
              <w:rPr>
                <w:rFonts w:hint="eastAsia"/>
                <w:lang w:eastAsia="ko-KR"/>
              </w:rPr>
              <w:t>Y</w:t>
            </w:r>
            <w:r>
              <w:rPr>
                <w:lang w:eastAsia="ko-KR"/>
              </w:rPr>
              <w:t>es</w:t>
            </w:r>
          </w:p>
        </w:tc>
        <w:tc>
          <w:tcPr>
            <w:tcW w:w="6846" w:type="dxa"/>
            <w:tcBorders>
              <w:top w:val="single" w:sz="4" w:space="0" w:color="auto"/>
              <w:left w:val="single" w:sz="4" w:space="0" w:color="auto"/>
              <w:bottom w:val="single" w:sz="4" w:space="0" w:color="auto"/>
              <w:right w:val="single" w:sz="4" w:space="0" w:color="auto"/>
            </w:tcBorders>
          </w:tcPr>
          <w:p w14:paraId="4AB1F141" w14:textId="5043FF37" w:rsidR="005D4FA1" w:rsidRDefault="0025140A" w:rsidP="00A00168">
            <w:pPr>
              <w:pStyle w:val="TAC"/>
              <w:spacing w:before="20" w:after="20"/>
              <w:ind w:left="57" w:right="57"/>
              <w:jc w:val="left"/>
              <w:rPr>
                <w:lang w:eastAsia="zh-CN"/>
              </w:rPr>
            </w:pPr>
            <w:r>
              <w:rPr>
                <w:rFonts w:hint="eastAsia"/>
                <w:lang w:eastAsia="ko-KR"/>
              </w:rPr>
              <w:t>A</w:t>
            </w:r>
            <w:r>
              <w:rPr>
                <w:lang w:eastAsia="ko-KR"/>
              </w:rPr>
              <w:t>gree with Rapporteur’s</w:t>
            </w:r>
            <w:r>
              <w:rPr>
                <w:rFonts w:hint="eastAsia"/>
                <w:lang w:eastAsia="ko-KR"/>
              </w:rPr>
              <w:t xml:space="preserve"> </w:t>
            </w:r>
            <w:r>
              <w:rPr>
                <w:lang w:eastAsia="ko-KR"/>
              </w:rPr>
              <w:t>comment.</w:t>
            </w:r>
          </w:p>
        </w:tc>
      </w:tr>
      <w:tr w:rsidR="005D4FA1" w14:paraId="06BD021C"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DF1925" w14:textId="7B4C80FF" w:rsidR="005D4FA1" w:rsidRPr="00562549" w:rsidRDefault="00562549" w:rsidP="00A00168">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090" w:type="dxa"/>
            <w:tcBorders>
              <w:top w:val="single" w:sz="4" w:space="0" w:color="auto"/>
              <w:left w:val="single" w:sz="4" w:space="0" w:color="auto"/>
              <w:bottom w:val="single" w:sz="4" w:space="0" w:color="auto"/>
              <w:right w:val="single" w:sz="4" w:space="0" w:color="auto"/>
            </w:tcBorders>
          </w:tcPr>
          <w:p w14:paraId="6FD4629A" w14:textId="669F7232" w:rsidR="005D4FA1" w:rsidRPr="00562549" w:rsidRDefault="00562549" w:rsidP="00A00168">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846" w:type="dxa"/>
            <w:tcBorders>
              <w:top w:val="single" w:sz="4" w:space="0" w:color="auto"/>
              <w:left w:val="single" w:sz="4" w:space="0" w:color="auto"/>
              <w:bottom w:val="single" w:sz="4" w:space="0" w:color="auto"/>
              <w:right w:val="single" w:sz="4" w:space="0" w:color="auto"/>
            </w:tcBorders>
          </w:tcPr>
          <w:p w14:paraId="41D796B2" w14:textId="7D8E0409" w:rsidR="005D4FA1" w:rsidRPr="00562549" w:rsidRDefault="00044A32" w:rsidP="00A00168">
            <w:pPr>
              <w:pStyle w:val="TAC"/>
              <w:spacing w:before="20" w:after="20"/>
              <w:ind w:left="57" w:right="57"/>
              <w:jc w:val="left"/>
              <w:rPr>
                <w:rFonts w:eastAsia="SimSun"/>
                <w:lang w:eastAsia="zh-CN"/>
              </w:rPr>
            </w:pPr>
            <w:r>
              <w:rPr>
                <w:rFonts w:hint="eastAsia"/>
                <w:lang w:eastAsia="ko-KR"/>
              </w:rPr>
              <w:t>A</w:t>
            </w:r>
            <w:r>
              <w:rPr>
                <w:lang w:eastAsia="ko-KR"/>
              </w:rPr>
              <w:t>gree with Rapporteur’s</w:t>
            </w:r>
            <w:r>
              <w:rPr>
                <w:rFonts w:hint="eastAsia"/>
                <w:lang w:eastAsia="ko-KR"/>
              </w:rPr>
              <w:t xml:space="preserve"> </w:t>
            </w:r>
            <w:r w:rsidRPr="00562549">
              <w:rPr>
                <w:rFonts w:hint="eastAsia"/>
                <w:lang w:eastAsia="ko-KR"/>
              </w:rPr>
              <w:t>analysi</w:t>
            </w:r>
            <w:r w:rsidRPr="00562549">
              <w:rPr>
                <w:lang w:eastAsia="ko-KR"/>
              </w:rPr>
              <w:t>s.</w:t>
            </w:r>
            <w:r w:rsidR="00175832">
              <w:rPr>
                <w:rFonts w:eastAsia="SimSun"/>
                <w:lang w:eastAsia="zh-CN"/>
              </w:rPr>
              <w:t xml:space="preserve">     </w:t>
            </w:r>
          </w:p>
        </w:tc>
      </w:tr>
      <w:tr w:rsidR="00031960" w14:paraId="27A75D5A" w14:textId="77777777" w:rsidTr="00A0016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09B73B" w14:textId="77777777" w:rsidR="00031960" w:rsidRDefault="00031960" w:rsidP="00A00168">
            <w:pPr>
              <w:pStyle w:val="TAC"/>
              <w:spacing w:before="20" w:after="20"/>
              <w:ind w:left="57" w:right="57"/>
              <w:jc w:val="left"/>
              <w:rPr>
                <w:lang w:eastAsia="zh-CN"/>
              </w:rPr>
            </w:pPr>
            <w:r>
              <w:rPr>
                <w:rFonts w:eastAsia="SimSun"/>
                <w:lang w:eastAsia="zh-CN"/>
              </w:rPr>
              <w:t>Xiaomi</w:t>
            </w:r>
          </w:p>
        </w:tc>
        <w:tc>
          <w:tcPr>
            <w:tcW w:w="1090" w:type="dxa"/>
            <w:tcBorders>
              <w:top w:val="single" w:sz="4" w:space="0" w:color="auto"/>
              <w:left w:val="single" w:sz="4" w:space="0" w:color="auto"/>
              <w:bottom w:val="single" w:sz="4" w:space="0" w:color="auto"/>
              <w:right w:val="single" w:sz="4" w:space="0" w:color="auto"/>
            </w:tcBorders>
          </w:tcPr>
          <w:p w14:paraId="0DC70E74" w14:textId="77777777" w:rsidR="00031960" w:rsidRDefault="00031960" w:rsidP="00A00168">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846" w:type="dxa"/>
            <w:tcBorders>
              <w:top w:val="single" w:sz="4" w:space="0" w:color="auto"/>
              <w:left w:val="single" w:sz="4" w:space="0" w:color="auto"/>
              <w:bottom w:val="single" w:sz="4" w:space="0" w:color="auto"/>
              <w:right w:val="single" w:sz="4" w:space="0" w:color="auto"/>
            </w:tcBorders>
          </w:tcPr>
          <w:p w14:paraId="28823E93" w14:textId="77777777" w:rsidR="00031960" w:rsidRDefault="00031960" w:rsidP="00A00168">
            <w:pPr>
              <w:pStyle w:val="TAC"/>
              <w:spacing w:before="20" w:after="20"/>
              <w:ind w:left="57" w:right="57"/>
              <w:jc w:val="left"/>
              <w:rPr>
                <w:lang w:eastAsia="zh-CN"/>
              </w:rPr>
            </w:pPr>
            <w:r>
              <w:rPr>
                <w:rFonts w:hint="eastAsia"/>
                <w:lang w:eastAsia="ko-KR"/>
              </w:rPr>
              <w:t>A</w:t>
            </w:r>
            <w:r>
              <w:rPr>
                <w:lang w:eastAsia="ko-KR"/>
              </w:rPr>
              <w:t>gree with Rapporteur’s</w:t>
            </w:r>
            <w:r>
              <w:rPr>
                <w:rFonts w:hint="eastAsia"/>
                <w:lang w:eastAsia="ko-KR"/>
              </w:rPr>
              <w:t xml:space="preserve"> </w:t>
            </w:r>
            <w:r>
              <w:rPr>
                <w:lang w:eastAsia="ko-KR"/>
              </w:rPr>
              <w:t>comment.</w:t>
            </w:r>
          </w:p>
        </w:tc>
      </w:tr>
      <w:tr w:rsidR="005D4FA1" w14:paraId="41F9F735"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069EAD" w14:textId="54D7AF32" w:rsidR="005D4FA1" w:rsidRDefault="00A36B6E" w:rsidP="00A00168">
            <w:pPr>
              <w:pStyle w:val="TAC"/>
              <w:spacing w:before="20" w:after="20"/>
              <w:ind w:left="57" w:right="57"/>
              <w:jc w:val="left"/>
              <w:rPr>
                <w:lang w:eastAsia="zh-CN"/>
              </w:rPr>
            </w:pPr>
            <w:r>
              <w:rPr>
                <w:lang w:eastAsia="zh-CN"/>
              </w:rPr>
              <w:t>Apple</w:t>
            </w:r>
          </w:p>
        </w:tc>
        <w:tc>
          <w:tcPr>
            <w:tcW w:w="1090" w:type="dxa"/>
            <w:tcBorders>
              <w:top w:val="single" w:sz="4" w:space="0" w:color="auto"/>
              <w:left w:val="single" w:sz="4" w:space="0" w:color="auto"/>
              <w:bottom w:val="single" w:sz="4" w:space="0" w:color="auto"/>
              <w:right w:val="single" w:sz="4" w:space="0" w:color="auto"/>
            </w:tcBorders>
          </w:tcPr>
          <w:p w14:paraId="450216A8" w14:textId="65D4306B" w:rsidR="005D4FA1" w:rsidRDefault="00A36B6E" w:rsidP="00A00168">
            <w:pPr>
              <w:pStyle w:val="TAC"/>
              <w:spacing w:before="20" w:after="20"/>
              <w:ind w:left="57" w:right="57"/>
              <w:jc w:val="left"/>
              <w:rPr>
                <w:lang w:eastAsia="zh-CN"/>
              </w:rPr>
            </w:pPr>
            <w:r>
              <w:rPr>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7C2C13A1" w14:textId="77777777" w:rsidR="005D4FA1" w:rsidRDefault="005D4FA1" w:rsidP="00A00168">
            <w:pPr>
              <w:pStyle w:val="TAC"/>
              <w:spacing w:before="20" w:after="20"/>
              <w:ind w:left="57" w:right="57"/>
              <w:jc w:val="left"/>
              <w:rPr>
                <w:lang w:eastAsia="zh-CN"/>
              </w:rPr>
            </w:pPr>
          </w:p>
        </w:tc>
      </w:tr>
      <w:tr w:rsidR="005D4FA1" w14:paraId="4E40083A"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D7F80" w14:textId="1A9F2039" w:rsidR="005D4FA1" w:rsidRDefault="001C1880" w:rsidP="00A00168">
            <w:pPr>
              <w:pStyle w:val="TAC"/>
              <w:spacing w:before="20" w:after="20"/>
              <w:ind w:left="57" w:right="57"/>
              <w:jc w:val="left"/>
              <w:rPr>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090" w:type="dxa"/>
            <w:tcBorders>
              <w:top w:val="single" w:sz="4" w:space="0" w:color="auto"/>
              <w:left w:val="single" w:sz="4" w:space="0" w:color="auto"/>
              <w:bottom w:val="single" w:sz="4" w:space="0" w:color="auto"/>
              <w:right w:val="single" w:sz="4" w:space="0" w:color="auto"/>
            </w:tcBorders>
          </w:tcPr>
          <w:p w14:paraId="286123C6" w14:textId="0D08AF37" w:rsidR="005D4FA1" w:rsidRPr="001C1880" w:rsidRDefault="001C1880" w:rsidP="00A00168">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846" w:type="dxa"/>
            <w:tcBorders>
              <w:top w:val="single" w:sz="4" w:space="0" w:color="auto"/>
              <w:left w:val="single" w:sz="4" w:space="0" w:color="auto"/>
              <w:bottom w:val="single" w:sz="4" w:space="0" w:color="auto"/>
              <w:right w:val="single" w:sz="4" w:space="0" w:color="auto"/>
            </w:tcBorders>
          </w:tcPr>
          <w:p w14:paraId="31A62757" w14:textId="77777777" w:rsidR="005D4FA1" w:rsidRDefault="005D4FA1" w:rsidP="00A00168">
            <w:pPr>
              <w:pStyle w:val="TAC"/>
              <w:spacing w:before="20" w:after="20"/>
              <w:ind w:left="57" w:right="57"/>
              <w:jc w:val="left"/>
              <w:rPr>
                <w:lang w:eastAsia="zh-CN"/>
              </w:rPr>
            </w:pPr>
          </w:p>
        </w:tc>
      </w:tr>
      <w:tr w:rsidR="005D4FA1" w14:paraId="598A2424"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8867D3" w14:textId="0DA7D6DF" w:rsidR="005D4FA1" w:rsidRDefault="00303255" w:rsidP="00A00168">
            <w:pPr>
              <w:pStyle w:val="TAC"/>
              <w:spacing w:before="20" w:after="20"/>
              <w:ind w:left="57" w:right="57"/>
              <w:jc w:val="left"/>
              <w:rPr>
                <w:lang w:eastAsia="zh-CN"/>
              </w:rPr>
            </w:pPr>
            <w:r>
              <w:rPr>
                <w:lang w:eastAsia="zh-CN"/>
              </w:rPr>
              <w:t>NEC</w:t>
            </w:r>
          </w:p>
        </w:tc>
        <w:tc>
          <w:tcPr>
            <w:tcW w:w="1090" w:type="dxa"/>
            <w:tcBorders>
              <w:top w:val="single" w:sz="4" w:space="0" w:color="auto"/>
              <w:left w:val="single" w:sz="4" w:space="0" w:color="auto"/>
              <w:bottom w:val="single" w:sz="4" w:space="0" w:color="auto"/>
              <w:right w:val="single" w:sz="4" w:space="0" w:color="auto"/>
            </w:tcBorders>
          </w:tcPr>
          <w:p w14:paraId="5103B975" w14:textId="1BEA4694" w:rsidR="005D4FA1" w:rsidRDefault="00303255" w:rsidP="00A00168">
            <w:pPr>
              <w:pStyle w:val="TAC"/>
              <w:spacing w:before="20" w:after="20"/>
              <w:ind w:left="57" w:right="57"/>
              <w:jc w:val="left"/>
              <w:rPr>
                <w:lang w:eastAsia="zh-CN"/>
              </w:rPr>
            </w:pPr>
            <w:r>
              <w:rPr>
                <w:lang w:eastAsia="zh-CN"/>
              </w:rPr>
              <w:t xml:space="preserve">Yes </w:t>
            </w:r>
          </w:p>
        </w:tc>
        <w:tc>
          <w:tcPr>
            <w:tcW w:w="6846" w:type="dxa"/>
            <w:tcBorders>
              <w:top w:val="single" w:sz="4" w:space="0" w:color="auto"/>
              <w:left w:val="single" w:sz="4" w:space="0" w:color="auto"/>
              <w:bottom w:val="single" w:sz="4" w:space="0" w:color="auto"/>
              <w:right w:val="single" w:sz="4" w:space="0" w:color="auto"/>
            </w:tcBorders>
          </w:tcPr>
          <w:p w14:paraId="16EE9300" w14:textId="77777777" w:rsidR="005D4FA1" w:rsidRDefault="005D4FA1" w:rsidP="00A00168">
            <w:pPr>
              <w:pStyle w:val="TAC"/>
              <w:spacing w:before="20" w:after="20"/>
              <w:ind w:left="57" w:right="57"/>
              <w:jc w:val="left"/>
              <w:rPr>
                <w:lang w:eastAsia="zh-CN"/>
              </w:rPr>
            </w:pPr>
          </w:p>
        </w:tc>
      </w:tr>
      <w:tr w:rsidR="0052194E" w14:paraId="1E0788E7"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995B50" w14:textId="57344625" w:rsidR="0052194E" w:rsidRDefault="0052194E" w:rsidP="0052194E">
            <w:pPr>
              <w:pStyle w:val="TAC"/>
              <w:spacing w:before="20" w:after="20"/>
              <w:ind w:left="57" w:right="57"/>
              <w:jc w:val="left"/>
              <w:rPr>
                <w:lang w:eastAsia="zh-CN"/>
              </w:rPr>
            </w:pPr>
            <w:r>
              <w:rPr>
                <w:lang w:eastAsia="zh-CN"/>
              </w:rPr>
              <w:t xml:space="preserve">Samsung </w:t>
            </w:r>
          </w:p>
        </w:tc>
        <w:tc>
          <w:tcPr>
            <w:tcW w:w="1090" w:type="dxa"/>
            <w:tcBorders>
              <w:top w:val="single" w:sz="4" w:space="0" w:color="auto"/>
              <w:left w:val="single" w:sz="4" w:space="0" w:color="auto"/>
              <w:bottom w:val="single" w:sz="4" w:space="0" w:color="auto"/>
              <w:right w:val="single" w:sz="4" w:space="0" w:color="auto"/>
            </w:tcBorders>
          </w:tcPr>
          <w:p w14:paraId="4D50C48F" w14:textId="0B73CC3E" w:rsidR="0052194E" w:rsidRDefault="0052194E" w:rsidP="0052194E">
            <w:pPr>
              <w:pStyle w:val="TAC"/>
              <w:spacing w:before="20" w:after="20"/>
              <w:ind w:left="57" w:right="57"/>
              <w:jc w:val="left"/>
              <w:rPr>
                <w:lang w:eastAsia="zh-CN"/>
              </w:rPr>
            </w:pPr>
            <w:r>
              <w:rPr>
                <w:lang w:eastAsia="zh-CN"/>
              </w:rPr>
              <w:t>Yes (with comments</w:t>
            </w:r>
          </w:p>
        </w:tc>
        <w:tc>
          <w:tcPr>
            <w:tcW w:w="6846" w:type="dxa"/>
            <w:tcBorders>
              <w:top w:val="single" w:sz="4" w:space="0" w:color="auto"/>
              <w:left w:val="single" w:sz="4" w:space="0" w:color="auto"/>
              <w:bottom w:val="single" w:sz="4" w:space="0" w:color="auto"/>
              <w:right w:val="single" w:sz="4" w:space="0" w:color="auto"/>
            </w:tcBorders>
          </w:tcPr>
          <w:p w14:paraId="2B85F2C8" w14:textId="77777777" w:rsidR="0052194E" w:rsidRDefault="0052194E" w:rsidP="0052194E">
            <w:pPr>
              <w:pStyle w:val="TAC"/>
              <w:spacing w:before="20" w:after="20"/>
              <w:ind w:left="57" w:right="57"/>
              <w:jc w:val="left"/>
              <w:rPr>
                <w:lang w:eastAsia="zh-CN"/>
              </w:rPr>
            </w:pPr>
            <w:r>
              <w:rPr>
                <w:lang w:eastAsia="zh-CN"/>
              </w:rPr>
              <w:t>We propose two updates to the above text:</w:t>
            </w:r>
          </w:p>
          <w:p w14:paraId="4CBFB082" w14:textId="77777777" w:rsidR="0052194E" w:rsidRDefault="0052194E" w:rsidP="0052194E">
            <w:pPr>
              <w:pStyle w:val="TAC"/>
              <w:numPr>
                <w:ilvl w:val="0"/>
                <w:numId w:val="13"/>
              </w:numPr>
              <w:spacing w:before="20" w:after="20"/>
              <w:ind w:right="57"/>
              <w:jc w:val="left"/>
              <w:rPr>
                <w:lang w:eastAsia="zh-CN"/>
              </w:rPr>
            </w:pPr>
            <w:r>
              <w:rPr>
                <w:lang w:eastAsia="zh-CN"/>
              </w:rPr>
              <w:t xml:space="preserve">Align NSAG definition in 38.300 with that in SA2 </w:t>
            </w:r>
            <w:proofErr w:type="gramStart"/>
            <w:r>
              <w:rPr>
                <w:lang w:eastAsia="zh-CN"/>
              </w:rPr>
              <w:t>specifications;</w:t>
            </w:r>
            <w:proofErr w:type="gramEnd"/>
            <w:r>
              <w:rPr>
                <w:lang w:eastAsia="zh-CN"/>
              </w:rPr>
              <w:t xml:space="preserve"> </w:t>
            </w:r>
          </w:p>
          <w:p w14:paraId="70E33A7F" w14:textId="77777777" w:rsidR="0052194E" w:rsidRDefault="0052194E" w:rsidP="0052194E">
            <w:pPr>
              <w:pStyle w:val="TAC"/>
              <w:numPr>
                <w:ilvl w:val="0"/>
                <w:numId w:val="13"/>
              </w:numPr>
              <w:spacing w:before="20" w:after="20"/>
              <w:ind w:right="57"/>
              <w:jc w:val="left"/>
              <w:rPr>
                <w:lang w:eastAsia="zh-CN"/>
              </w:rPr>
            </w:pPr>
            <w:r>
              <w:rPr>
                <w:lang w:eastAsia="zh-CN"/>
              </w:rPr>
              <w:t xml:space="preserve">NSAG is </w:t>
            </w:r>
            <w:r w:rsidRPr="00D90761">
              <w:rPr>
                <w:highlight w:val="yellow"/>
                <w:lang w:eastAsia="zh-CN"/>
              </w:rPr>
              <w:t>a group of slices</w:t>
            </w:r>
            <w:r w:rsidRPr="008F12D6">
              <w:rPr>
                <w:lang w:eastAsia="zh-CN"/>
              </w:rPr>
              <w:t xml:space="preserve"> rather than </w:t>
            </w:r>
            <w:r w:rsidRPr="00D90761">
              <w:rPr>
                <w:highlight w:val="yellow"/>
                <w:lang w:eastAsia="zh-CN"/>
              </w:rPr>
              <w:t>a group of slice identifiers</w:t>
            </w:r>
            <w:r w:rsidRPr="008F12D6">
              <w:rPr>
                <w:lang w:eastAsia="zh-CN"/>
              </w:rPr>
              <w:t xml:space="preserve"> (S-NSSAI(s)) as captured in 38.300</w:t>
            </w:r>
            <w:r>
              <w:rPr>
                <w:lang w:eastAsia="zh-CN"/>
              </w:rPr>
              <w:t>.</w:t>
            </w:r>
          </w:p>
          <w:p w14:paraId="58482115" w14:textId="77777777" w:rsidR="0052194E" w:rsidRDefault="0052194E" w:rsidP="0052194E">
            <w:pPr>
              <w:pStyle w:val="TAC"/>
              <w:spacing w:before="20" w:after="20"/>
              <w:ind w:right="57"/>
              <w:jc w:val="left"/>
              <w:rPr>
                <w:lang w:eastAsia="zh-CN"/>
              </w:rPr>
            </w:pPr>
          </w:p>
          <w:p w14:paraId="622A01B6" w14:textId="77777777" w:rsidR="0052194E" w:rsidRDefault="0052194E" w:rsidP="0052194E">
            <w:pPr>
              <w:pStyle w:val="TAC"/>
              <w:spacing w:before="20" w:after="20"/>
              <w:ind w:right="57"/>
              <w:jc w:val="left"/>
              <w:rPr>
                <w:lang w:eastAsia="zh-CN"/>
              </w:rPr>
            </w:pPr>
            <w:r>
              <w:rPr>
                <w:lang w:eastAsia="zh-CN"/>
              </w:rPr>
              <w:t>So according to the above, we propose the following updated text:</w:t>
            </w:r>
          </w:p>
          <w:p w14:paraId="2E917A24" w14:textId="72E0E7C2" w:rsidR="0052194E" w:rsidRDefault="0052194E" w:rsidP="0052194E">
            <w:pPr>
              <w:pStyle w:val="TAC"/>
              <w:numPr>
                <w:ilvl w:val="0"/>
                <w:numId w:val="11"/>
              </w:numPr>
              <w:spacing w:before="20" w:after="20"/>
              <w:ind w:right="57"/>
              <w:jc w:val="left"/>
              <w:rPr>
                <w:lang w:eastAsia="zh-CN"/>
              </w:rPr>
            </w:pPr>
            <w:r w:rsidRPr="00F342BD">
              <w:rPr>
                <w:rFonts w:ascii="Times New Roman" w:hAnsi="Times New Roman"/>
                <w:sz w:val="20"/>
              </w:rPr>
              <w:t xml:space="preserve">Network Slice </w:t>
            </w:r>
            <w:del w:id="18" w:author="Samsung (CK)" w:date="2022-05-12T16:09:00Z">
              <w:r w:rsidRPr="00F342BD" w:rsidDel="008F12D6">
                <w:rPr>
                  <w:rFonts w:ascii="Times New Roman" w:hAnsi="Times New Roman"/>
                  <w:sz w:val="20"/>
                </w:rPr>
                <w:delText>Access stratum</w:delText>
              </w:r>
            </w:del>
            <w:ins w:id="19" w:author="Samsung (CK)" w:date="2022-05-12T16:09:00Z">
              <w:r w:rsidRPr="00F342BD">
                <w:rPr>
                  <w:rFonts w:ascii="Times New Roman" w:hAnsi="Times New Roman"/>
                  <w:sz w:val="20"/>
                </w:rPr>
                <w:t>AS</w:t>
              </w:r>
            </w:ins>
            <w:r w:rsidRPr="00F342BD">
              <w:rPr>
                <w:rFonts w:ascii="Times New Roman" w:hAnsi="Times New Roman"/>
                <w:sz w:val="20"/>
              </w:rPr>
              <w:t xml:space="preserve"> Group (NSAG): identifies a set of </w:t>
            </w:r>
            <w:del w:id="20" w:author="Samsung (CK)" w:date="2022-05-12T16:09:00Z">
              <w:r w:rsidRPr="00F342BD" w:rsidDel="008F12D6">
                <w:rPr>
                  <w:rFonts w:ascii="Times New Roman" w:hAnsi="Times New Roman"/>
                  <w:sz w:val="20"/>
                </w:rPr>
                <w:delText>S-NSSAI</w:delText>
              </w:r>
            </w:del>
            <w:ins w:id="21" w:author="Samsung (CK)" w:date="2022-05-12T16:09:00Z">
              <w:r w:rsidRPr="00F342BD">
                <w:rPr>
                  <w:rFonts w:ascii="Times New Roman" w:hAnsi="Times New Roman"/>
                  <w:sz w:val="20"/>
                </w:rPr>
                <w:t>slice</w:t>
              </w:r>
            </w:ins>
            <w:ins w:id="22" w:author="Samsung (CK)" w:date="2022-05-12T16:12:00Z">
              <w:r w:rsidRPr="00F342BD">
                <w:rPr>
                  <w:rFonts w:ascii="Times New Roman" w:hAnsi="Times New Roman"/>
                  <w:sz w:val="20"/>
                </w:rPr>
                <w:t>(</w:t>
              </w:r>
            </w:ins>
            <w:ins w:id="23" w:author="Samsung (CK)" w:date="2022-05-12T16:09:00Z">
              <w:r w:rsidRPr="00F342BD">
                <w:rPr>
                  <w:rFonts w:ascii="Times New Roman" w:hAnsi="Times New Roman"/>
                  <w:sz w:val="20"/>
                </w:rPr>
                <w:t>s</w:t>
              </w:r>
            </w:ins>
            <w:ins w:id="24" w:author="Samsung (CK)" w:date="2022-05-12T16:12:00Z">
              <w:r w:rsidRPr="00F342BD">
                <w:rPr>
                  <w:rFonts w:ascii="Times New Roman" w:hAnsi="Times New Roman"/>
                  <w:sz w:val="20"/>
                </w:rPr>
                <w:t>)</w:t>
              </w:r>
            </w:ins>
            <w:r w:rsidRPr="00F342BD">
              <w:rPr>
                <w:rFonts w:ascii="Times New Roman" w:hAnsi="Times New Roman"/>
                <w:sz w:val="20"/>
              </w:rPr>
              <w:t xml:space="preserve"> within a Tracking Area that can be used for slice specific cell reselection or slice specific RACH configuration</w:t>
            </w:r>
            <w:r>
              <w:rPr>
                <w:rFonts w:ascii="Times New Roman" w:hAnsi="Times New Roman"/>
                <w:sz w:val="20"/>
              </w:rPr>
              <w:t>.</w:t>
            </w:r>
          </w:p>
        </w:tc>
      </w:tr>
      <w:tr w:rsidR="005D4FA1" w14:paraId="05762713"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1BC6E2" w14:textId="4CD25907" w:rsidR="005D4FA1" w:rsidRPr="00A00168" w:rsidRDefault="00A00168" w:rsidP="00A00168">
            <w:pPr>
              <w:pStyle w:val="TAC"/>
              <w:spacing w:before="20" w:after="20"/>
              <w:ind w:left="57" w:right="57"/>
              <w:jc w:val="left"/>
              <w:rPr>
                <w:rFonts w:eastAsia="SimSun"/>
                <w:lang w:eastAsia="zh-CN"/>
              </w:rPr>
            </w:pPr>
            <w:r>
              <w:rPr>
                <w:rFonts w:eastAsia="SimSun" w:hint="eastAsia"/>
                <w:lang w:eastAsia="zh-CN"/>
              </w:rPr>
              <w:t>CATT</w:t>
            </w:r>
          </w:p>
        </w:tc>
        <w:tc>
          <w:tcPr>
            <w:tcW w:w="1090" w:type="dxa"/>
            <w:tcBorders>
              <w:top w:val="single" w:sz="4" w:space="0" w:color="auto"/>
              <w:left w:val="single" w:sz="4" w:space="0" w:color="auto"/>
              <w:bottom w:val="single" w:sz="4" w:space="0" w:color="auto"/>
              <w:right w:val="single" w:sz="4" w:space="0" w:color="auto"/>
            </w:tcBorders>
          </w:tcPr>
          <w:p w14:paraId="1EA99216" w14:textId="1FFC5AD4" w:rsidR="005D4FA1" w:rsidRPr="00A00168" w:rsidRDefault="00A00168" w:rsidP="00A00168">
            <w:pPr>
              <w:pStyle w:val="TAC"/>
              <w:spacing w:before="20" w:after="20"/>
              <w:ind w:left="57" w:right="57"/>
              <w:jc w:val="left"/>
              <w:rPr>
                <w:rFonts w:eastAsia="SimSun"/>
                <w:lang w:eastAsia="zh-CN"/>
              </w:rPr>
            </w:pPr>
            <w:r>
              <w:rPr>
                <w:rFonts w:eastAsia="SimSun" w:hint="eastAsia"/>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6A56227E" w14:textId="77777777" w:rsidR="005D4FA1" w:rsidRDefault="005D4FA1" w:rsidP="00A00168">
            <w:pPr>
              <w:pStyle w:val="TAC"/>
              <w:spacing w:before="20" w:after="20"/>
              <w:ind w:left="57" w:right="57"/>
              <w:jc w:val="left"/>
              <w:rPr>
                <w:lang w:eastAsia="zh-CN"/>
              </w:rPr>
            </w:pPr>
          </w:p>
        </w:tc>
      </w:tr>
      <w:tr w:rsidR="005D4FA1" w14:paraId="5AF223D9"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C5BB94" w14:textId="0C7E3166" w:rsidR="005D4FA1" w:rsidRDefault="00466438" w:rsidP="00A00168">
            <w:pPr>
              <w:pStyle w:val="TAC"/>
              <w:spacing w:before="20" w:after="20"/>
              <w:ind w:left="57" w:right="57"/>
              <w:jc w:val="left"/>
              <w:rPr>
                <w:lang w:eastAsia="zh-CN"/>
              </w:rPr>
            </w:pPr>
            <w:r>
              <w:rPr>
                <w:lang w:eastAsia="zh-CN"/>
              </w:rPr>
              <w:t>Nokia</w:t>
            </w:r>
          </w:p>
        </w:tc>
        <w:tc>
          <w:tcPr>
            <w:tcW w:w="1090" w:type="dxa"/>
            <w:tcBorders>
              <w:top w:val="single" w:sz="4" w:space="0" w:color="auto"/>
              <w:left w:val="single" w:sz="4" w:space="0" w:color="auto"/>
              <w:bottom w:val="single" w:sz="4" w:space="0" w:color="auto"/>
              <w:right w:val="single" w:sz="4" w:space="0" w:color="auto"/>
            </w:tcBorders>
          </w:tcPr>
          <w:p w14:paraId="5CB9CEAB" w14:textId="40CE29AF" w:rsidR="005D4FA1" w:rsidRDefault="00466438" w:rsidP="00A00168">
            <w:pPr>
              <w:pStyle w:val="TAC"/>
              <w:spacing w:before="20" w:after="20"/>
              <w:ind w:left="57" w:right="57"/>
              <w:jc w:val="left"/>
              <w:rPr>
                <w:lang w:eastAsia="zh-CN"/>
              </w:rPr>
            </w:pPr>
            <w:r>
              <w:rPr>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5F3A4EE9" w14:textId="77777777" w:rsidR="005D4FA1" w:rsidRDefault="005D4FA1" w:rsidP="00A00168">
            <w:pPr>
              <w:pStyle w:val="TAC"/>
              <w:spacing w:before="20" w:after="20"/>
              <w:ind w:left="57" w:right="57"/>
              <w:jc w:val="left"/>
              <w:rPr>
                <w:lang w:eastAsia="zh-CN"/>
              </w:rPr>
            </w:pPr>
          </w:p>
        </w:tc>
      </w:tr>
      <w:tr w:rsidR="005D4FA1" w14:paraId="32ACFB0F"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56288E" w14:textId="64A58C4E" w:rsidR="005D4FA1" w:rsidRDefault="00550B48" w:rsidP="00A00168">
            <w:pPr>
              <w:pStyle w:val="TAC"/>
              <w:spacing w:before="20" w:after="20"/>
              <w:ind w:left="57" w:right="57"/>
              <w:jc w:val="left"/>
              <w:rPr>
                <w:lang w:eastAsia="zh-CN"/>
              </w:rPr>
            </w:pPr>
            <w:r>
              <w:rPr>
                <w:lang w:eastAsia="zh-CN"/>
              </w:rPr>
              <w:t>Intel</w:t>
            </w:r>
          </w:p>
        </w:tc>
        <w:tc>
          <w:tcPr>
            <w:tcW w:w="1090" w:type="dxa"/>
            <w:tcBorders>
              <w:top w:val="single" w:sz="4" w:space="0" w:color="auto"/>
              <w:left w:val="single" w:sz="4" w:space="0" w:color="auto"/>
              <w:bottom w:val="single" w:sz="4" w:space="0" w:color="auto"/>
              <w:right w:val="single" w:sz="4" w:space="0" w:color="auto"/>
            </w:tcBorders>
          </w:tcPr>
          <w:p w14:paraId="025E9892" w14:textId="3F5B5E8F" w:rsidR="005D4FA1" w:rsidRDefault="00550B48" w:rsidP="00A00168">
            <w:pPr>
              <w:pStyle w:val="TAC"/>
              <w:spacing w:before="20" w:after="20"/>
              <w:ind w:left="57" w:right="57"/>
              <w:jc w:val="left"/>
              <w:rPr>
                <w:lang w:eastAsia="zh-CN"/>
              </w:rPr>
            </w:pPr>
            <w:r>
              <w:rPr>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020FC95F" w14:textId="77777777" w:rsidR="005D4FA1" w:rsidRDefault="005D4FA1" w:rsidP="00A00168">
            <w:pPr>
              <w:pStyle w:val="TAC"/>
              <w:spacing w:before="20" w:after="20"/>
              <w:ind w:left="57" w:right="57"/>
              <w:jc w:val="left"/>
              <w:rPr>
                <w:lang w:eastAsia="zh-CN"/>
              </w:rPr>
            </w:pPr>
          </w:p>
        </w:tc>
      </w:tr>
      <w:tr w:rsidR="00A46A51" w14:paraId="7CC076AA"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284C1B" w14:textId="52D78ADC" w:rsidR="00A46A51" w:rsidRDefault="00A46A51" w:rsidP="00A46A51">
            <w:pPr>
              <w:pStyle w:val="TAC"/>
              <w:spacing w:before="20" w:after="20"/>
              <w:ind w:left="57" w:right="57"/>
              <w:jc w:val="left"/>
              <w:rPr>
                <w:lang w:eastAsia="zh-CN"/>
              </w:rPr>
            </w:pPr>
            <w:proofErr w:type="spellStart"/>
            <w:r w:rsidRPr="00150418">
              <w:rPr>
                <w:rFonts w:hint="eastAsia"/>
                <w:lang w:eastAsia="zh-CN"/>
              </w:rPr>
              <w:t>Spreadtrum</w:t>
            </w:r>
            <w:proofErr w:type="spellEnd"/>
          </w:p>
        </w:tc>
        <w:tc>
          <w:tcPr>
            <w:tcW w:w="1090" w:type="dxa"/>
            <w:tcBorders>
              <w:top w:val="single" w:sz="4" w:space="0" w:color="auto"/>
              <w:left w:val="single" w:sz="4" w:space="0" w:color="auto"/>
              <w:bottom w:val="single" w:sz="4" w:space="0" w:color="auto"/>
              <w:right w:val="single" w:sz="4" w:space="0" w:color="auto"/>
            </w:tcBorders>
          </w:tcPr>
          <w:p w14:paraId="71FC7BF3" w14:textId="31F7090B" w:rsidR="00A46A51" w:rsidRDefault="00A46A51" w:rsidP="00A46A51">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846" w:type="dxa"/>
            <w:tcBorders>
              <w:top w:val="single" w:sz="4" w:space="0" w:color="auto"/>
              <w:left w:val="single" w:sz="4" w:space="0" w:color="auto"/>
              <w:bottom w:val="single" w:sz="4" w:space="0" w:color="auto"/>
              <w:right w:val="single" w:sz="4" w:space="0" w:color="auto"/>
            </w:tcBorders>
          </w:tcPr>
          <w:p w14:paraId="7E2C18CD" w14:textId="77777777" w:rsidR="00A46A51" w:rsidRDefault="00A46A51" w:rsidP="00A46A51">
            <w:pPr>
              <w:pStyle w:val="TAC"/>
              <w:spacing w:before="20" w:after="20"/>
              <w:ind w:left="57" w:right="57"/>
              <w:jc w:val="left"/>
              <w:rPr>
                <w:lang w:eastAsia="zh-CN"/>
              </w:rPr>
            </w:pPr>
          </w:p>
        </w:tc>
      </w:tr>
      <w:tr w:rsidR="00A46A51" w14:paraId="0EBECE6C"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95643F" w14:textId="5BBF74E1" w:rsidR="00A46A51" w:rsidRDefault="00765B1D" w:rsidP="00A46A51">
            <w:pPr>
              <w:pStyle w:val="TAC"/>
              <w:spacing w:before="20" w:after="20"/>
              <w:ind w:left="57" w:right="57"/>
              <w:jc w:val="left"/>
              <w:rPr>
                <w:lang w:eastAsia="zh-CN"/>
              </w:rPr>
            </w:pPr>
            <w:r>
              <w:rPr>
                <w:lang w:eastAsia="zh-CN"/>
              </w:rPr>
              <w:t>Qualcomm</w:t>
            </w:r>
          </w:p>
        </w:tc>
        <w:tc>
          <w:tcPr>
            <w:tcW w:w="1090" w:type="dxa"/>
            <w:tcBorders>
              <w:top w:val="single" w:sz="4" w:space="0" w:color="auto"/>
              <w:left w:val="single" w:sz="4" w:space="0" w:color="auto"/>
              <w:bottom w:val="single" w:sz="4" w:space="0" w:color="auto"/>
              <w:right w:val="single" w:sz="4" w:space="0" w:color="auto"/>
            </w:tcBorders>
          </w:tcPr>
          <w:p w14:paraId="4433B4E8" w14:textId="07A260E9" w:rsidR="00A46A51" w:rsidRDefault="00765B1D" w:rsidP="00A46A51">
            <w:pPr>
              <w:pStyle w:val="TAC"/>
              <w:spacing w:before="20" w:after="20"/>
              <w:ind w:left="57" w:right="57"/>
              <w:jc w:val="left"/>
              <w:rPr>
                <w:lang w:eastAsia="zh-CN"/>
              </w:rPr>
            </w:pPr>
            <w:r>
              <w:rPr>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0EAFF10A" w14:textId="77777777" w:rsidR="00A46A51" w:rsidRDefault="00A46A51" w:rsidP="00A46A51">
            <w:pPr>
              <w:pStyle w:val="TAC"/>
              <w:spacing w:before="20" w:after="20"/>
              <w:ind w:left="57" w:right="57"/>
              <w:jc w:val="left"/>
              <w:rPr>
                <w:lang w:eastAsia="zh-CN"/>
              </w:rPr>
            </w:pPr>
          </w:p>
        </w:tc>
      </w:tr>
      <w:tr w:rsidR="00AF403C" w14:paraId="0CDB190A"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01CB24" w14:textId="2F605AA0" w:rsidR="00AF403C" w:rsidRDefault="00AF403C" w:rsidP="00AF403C">
            <w:pPr>
              <w:pStyle w:val="TAC"/>
              <w:spacing w:before="20" w:after="20"/>
              <w:ind w:left="57" w:right="57"/>
              <w:jc w:val="left"/>
              <w:rPr>
                <w:lang w:eastAsia="zh-CN"/>
              </w:rPr>
            </w:pPr>
            <w:r>
              <w:rPr>
                <w:lang w:eastAsia="zh-CN"/>
              </w:rPr>
              <w:t>Lenovo</w:t>
            </w:r>
          </w:p>
        </w:tc>
        <w:tc>
          <w:tcPr>
            <w:tcW w:w="1090" w:type="dxa"/>
            <w:tcBorders>
              <w:top w:val="single" w:sz="4" w:space="0" w:color="auto"/>
              <w:left w:val="single" w:sz="4" w:space="0" w:color="auto"/>
              <w:bottom w:val="single" w:sz="4" w:space="0" w:color="auto"/>
              <w:right w:val="single" w:sz="4" w:space="0" w:color="auto"/>
            </w:tcBorders>
          </w:tcPr>
          <w:p w14:paraId="64DB0FF9" w14:textId="1E817C3A" w:rsidR="00AF403C" w:rsidRDefault="00AF403C" w:rsidP="00AF403C">
            <w:pPr>
              <w:pStyle w:val="TAC"/>
              <w:spacing w:before="20" w:after="20"/>
              <w:ind w:left="57" w:right="57"/>
              <w:jc w:val="left"/>
              <w:rPr>
                <w:lang w:eastAsia="zh-CN"/>
              </w:rPr>
            </w:pPr>
            <w:r>
              <w:rPr>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4300B2E0" w14:textId="4B70670B" w:rsidR="00AF403C" w:rsidRDefault="00AF403C" w:rsidP="00AF403C">
            <w:pPr>
              <w:pStyle w:val="TAC"/>
              <w:spacing w:before="20" w:after="20"/>
              <w:ind w:left="57" w:right="57"/>
              <w:jc w:val="left"/>
              <w:rPr>
                <w:lang w:eastAsia="zh-CN"/>
              </w:rPr>
            </w:pPr>
          </w:p>
        </w:tc>
      </w:tr>
      <w:tr w:rsidR="00AF403C" w14:paraId="0124A96C"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5C4A0E" w14:textId="77777777" w:rsidR="00AF403C" w:rsidRDefault="00AF403C" w:rsidP="00AF403C">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0B91E87C" w14:textId="77777777" w:rsidR="00AF403C" w:rsidRDefault="00AF403C" w:rsidP="00AF403C">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77909803" w14:textId="77777777" w:rsidR="00AF403C" w:rsidRDefault="00AF403C" w:rsidP="00AF403C">
            <w:pPr>
              <w:pStyle w:val="TAC"/>
              <w:spacing w:before="20" w:after="20"/>
              <w:ind w:left="57" w:right="57"/>
              <w:jc w:val="left"/>
              <w:rPr>
                <w:lang w:eastAsia="zh-CN"/>
              </w:rPr>
            </w:pPr>
          </w:p>
        </w:tc>
      </w:tr>
    </w:tbl>
    <w:p w14:paraId="7684514C" w14:textId="77777777" w:rsidR="005D4FA1" w:rsidRDefault="005D4FA1" w:rsidP="005D4FA1"/>
    <w:p w14:paraId="6BD29844" w14:textId="693178CB" w:rsidR="004643A8" w:rsidRPr="004643A8" w:rsidRDefault="004643A8" w:rsidP="004643A8">
      <w:pPr>
        <w:rPr>
          <w:b/>
          <w:bCs/>
        </w:rPr>
      </w:pPr>
      <w:r w:rsidRPr="004643A8">
        <w:rPr>
          <w:b/>
          <w:bCs/>
        </w:rPr>
        <w:t xml:space="preserve">Summary </w:t>
      </w:r>
      <w:r>
        <w:rPr>
          <w:b/>
          <w:bCs/>
        </w:rPr>
        <w:t>3</w:t>
      </w:r>
      <w:r w:rsidRPr="004643A8">
        <w:rPr>
          <w:b/>
          <w:bCs/>
        </w:rPr>
        <w:t>: TBD</w:t>
      </w:r>
    </w:p>
    <w:p w14:paraId="41E15524" w14:textId="77777777" w:rsidR="00E301B4" w:rsidRPr="00E301B4" w:rsidRDefault="00E301B4" w:rsidP="00E301B4"/>
    <w:p w14:paraId="5ADDCD60" w14:textId="0BB0EA73" w:rsidR="00403BA2" w:rsidRDefault="00403BA2" w:rsidP="00403BA2">
      <w:pPr>
        <w:pStyle w:val="Heading2"/>
      </w:pPr>
      <w:r>
        <w:t>3.</w:t>
      </w:r>
      <w:r w:rsidR="00AE107A">
        <w:t>4</w:t>
      </w:r>
      <w:r>
        <w:tab/>
        <w:t>C</w:t>
      </w:r>
      <w:r w:rsidR="00AE107A">
        <w:t>larification</w:t>
      </w:r>
      <w:r>
        <w:t xml:space="preserve"> in 9.2.1.2</w:t>
      </w:r>
    </w:p>
    <w:p w14:paraId="55561C78" w14:textId="08315CBA" w:rsidR="00403BA2" w:rsidRDefault="00403BA2" w:rsidP="00C8522F">
      <w:r>
        <w:t xml:space="preserve">The following clarification is proposed in </w:t>
      </w:r>
      <w:hyperlink r:id="rId22" w:history="1">
        <w:r>
          <w:rPr>
            <w:rStyle w:val="Hyperlink"/>
          </w:rPr>
          <w:t>R2-2205077</w:t>
        </w:r>
      </w:hyperlink>
      <w:r>
        <w:t>:</w:t>
      </w:r>
    </w:p>
    <w:p w14:paraId="01C75B30" w14:textId="77777777" w:rsidR="00403BA2" w:rsidRDefault="00403BA2" w:rsidP="00403BA2">
      <w:pPr>
        <w:pStyle w:val="B2"/>
      </w:pPr>
      <w:r>
        <w:t>-</w:t>
      </w:r>
      <w:r>
        <w:tab/>
        <w:t>Slice specific cell reselection information can be provided to facilitate the UE to reselect a cell that supports specific slice</w:t>
      </w:r>
      <w:del w:id="25" w:author="Huawei" w:date="2022-04-14T14:45:00Z">
        <w:r>
          <w:delText>s</w:delText>
        </w:r>
      </w:del>
      <w:ins w:id="26" w:author="Huawei" w:date="2022-04-14T14:45:00Z">
        <w:r>
          <w:t xml:space="preserve"> group(s)</w:t>
        </w:r>
      </w:ins>
      <w:r>
        <w:t>.</w:t>
      </w:r>
    </w:p>
    <w:p w14:paraId="17A486A3" w14:textId="2D3E95AD" w:rsidR="00AE107A" w:rsidRDefault="00AE107A" w:rsidP="00AE107A">
      <w:r w:rsidRPr="005D4FA1">
        <w:rPr>
          <w:b/>
          <w:bCs/>
        </w:rPr>
        <w:t xml:space="preserve">Rapporteur's comments: </w:t>
      </w:r>
      <w:r>
        <w:t>Even if the cell reselection information is slice group specific, the purpose of the enhancement is to facilitate the reselection of a cell that support some specific slice(s).</w:t>
      </w:r>
    </w:p>
    <w:p w14:paraId="7C64CF90" w14:textId="0460DE34" w:rsidR="005D4FA1" w:rsidRDefault="005D4FA1" w:rsidP="005D4FA1">
      <w:r>
        <w:rPr>
          <w:b/>
          <w:bCs/>
        </w:rPr>
        <w:t>Question 4</w:t>
      </w:r>
      <w:r w:rsidRPr="009E0C71">
        <w:t>:</w:t>
      </w:r>
      <w:r>
        <w:t xml:space="preserve"> Do you agree with this </w:t>
      </w:r>
      <w:r w:rsidR="004D0E8B">
        <w:t>change</w:t>
      </w:r>
      <w:r>
        <w:t xml:space="preserve"> in 9.2.1.2?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5D4FA1" w14:paraId="6BE64660"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7BC80A" w14:textId="77777777" w:rsidR="005D4FA1" w:rsidRDefault="005D4FA1" w:rsidP="00A00168">
            <w:pPr>
              <w:pStyle w:val="TAH"/>
              <w:spacing w:before="20" w:after="20"/>
              <w:ind w:left="57" w:right="57"/>
              <w:jc w:val="left"/>
            </w:pPr>
            <w:r>
              <w:lastRenderedPageBreak/>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B603DF" w14:textId="73DABA5F" w:rsidR="005D4FA1" w:rsidRDefault="00B220DA" w:rsidP="00A00168">
            <w:pPr>
              <w:pStyle w:val="TAH"/>
              <w:spacing w:before="20" w:after="20"/>
              <w:ind w:left="57" w:right="57"/>
              <w:jc w:val="left"/>
            </w:pPr>
            <w: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BF4C7D" w14:textId="77777777" w:rsidR="005D4FA1" w:rsidRDefault="005D4FA1" w:rsidP="00A00168">
            <w:pPr>
              <w:pStyle w:val="TAH"/>
              <w:spacing w:before="20" w:after="20"/>
              <w:ind w:left="57" w:right="57"/>
              <w:jc w:val="left"/>
            </w:pPr>
            <w:r>
              <w:t>Technical Arguments</w:t>
            </w:r>
          </w:p>
        </w:tc>
      </w:tr>
      <w:tr w:rsidR="005D4FA1" w14:paraId="6A4361F3"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26D173" w14:textId="06DA8E71" w:rsidR="005D4FA1" w:rsidRDefault="0025140A" w:rsidP="00A00168">
            <w:pPr>
              <w:pStyle w:val="TAC"/>
              <w:spacing w:before="20" w:after="20"/>
              <w:ind w:left="57" w:right="57"/>
              <w:jc w:val="left"/>
              <w:rPr>
                <w:lang w:eastAsia="ko-KR"/>
              </w:rPr>
            </w:pPr>
            <w:r>
              <w:rPr>
                <w:rFonts w:hint="eastAsia"/>
                <w:lang w:eastAsia="ko-KR"/>
              </w:rPr>
              <w:t>L</w:t>
            </w:r>
            <w:r>
              <w:rPr>
                <w:lang w:eastAsia="ko-KR"/>
              </w:rPr>
              <w:t>GE</w:t>
            </w:r>
          </w:p>
        </w:tc>
        <w:tc>
          <w:tcPr>
            <w:tcW w:w="1090" w:type="dxa"/>
            <w:tcBorders>
              <w:top w:val="single" w:sz="4" w:space="0" w:color="auto"/>
              <w:left w:val="single" w:sz="4" w:space="0" w:color="auto"/>
              <w:bottom w:val="single" w:sz="4" w:space="0" w:color="auto"/>
              <w:right w:val="single" w:sz="4" w:space="0" w:color="auto"/>
            </w:tcBorders>
          </w:tcPr>
          <w:p w14:paraId="783E1D4A" w14:textId="0760BBBD" w:rsidR="005D4FA1" w:rsidRDefault="0025140A" w:rsidP="00A00168">
            <w:pPr>
              <w:pStyle w:val="TAC"/>
              <w:spacing w:before="20" w:after="20"/>
              <w:ind w:left="57" w:right="57"/>
              <w:jc w:val="left"/>
              <w:rPr>
                <w:lang w:eastAsia="ko-KR"/>
              </w:rPr>
            </w:pPr>
            <w:r>
              <w:rPr>
                <w:rFonts w:hint="eastAsia"/>
                <w:lang w:eastAsia="ko-KR"/>
              </w:rPr>
              <w:t>N</w:t>
            </w:r>
            <w:r>
              <w:rPr>
                <w:lang w:eastAsia="ko-KR"/>
              </w:rPr>
              <w:t>o</w:t>
            </w:r>
          </w:p>
        </w:tc>
        <w:tc>
          <w:tcPr>
            <w:tcW w:w="6846" w:type="dxa"/>
            <w:tcBorders>
              <w:top w:val="single" w:sz="4" w:space="0" w:color="auto"/>
              <w:left w:val="single" w:sz="4" w:space="0" w:color="auto"/>
              <w:bottom w:val="single" w:sz="4" w:space="0" w:color="auto"/>
              <w:right w:val="single" w:sz="4" w:space="0" w:color="auto"/>
            </w:tcBorders>
          </w:tcPr>
          <w:p w14:paraId="01F68B1C" w14:textId="29795999" w:rsidR="005D4FA1" w:rsidRDefault="0025140A" w:rsidP="00A00168">
            <w:pPr>
              <w:pStyle w:val="TAC"/>
              <w:spacing w:before="20" w:after="20"/>
              <w:ind w:left="57" w:right="57"/>
              <w:jc w:val="left"/>
              <w:rPr>
                <w:lang w:eastAsia="ko-KR"/>
              </w:rPr>
            </w:pPr>
            <w:r>
              <w:rPr>
                <w:rFonts w:hint="eastAsia"/>
                <w:lang w:eastAsia="ko-KR"/>
              </w:rPr>
              <w:t>A</w:t>
            </w:r>
            <w:r>
              <w:rPr>
                <w:lang w:eastAsia="ko-KR"/>
              </w:rPr>
              <w:t>gree with Rapporteur’s</w:t>
            </w:r>
            <w:r>
              <w:rPr>
                <w:rFonts w:hint="eastAsia"/>
                <w:lang w:eastAsia="ko-KR"/>
              </w:rPr>
              <w:t xml:space="preserve"> </w:t>
            </w:r>
            <w:r>
              <w:rPr>
                <w:lang w:eastAsia="ko-KR"/>
              </w:rPr>
              <w:t xml:space="preserve">comment. </w:t>
            </w:r>
          </w:p>
        </w:tc>
      </w:tr>
      <w:tr w:rsidR="007B2999" w14:paraId="466AF75F"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118AA3" w14:textId="6A089FAA" w:rsidR="007B2999" w:rsidRDefault="007B2999" w:rsidP="007B2999">
            <w:pPr>
              <w:pStyle w:val="TAC"/>
              <w:spacing w:before="20" w:after="20"/>
              <w:ind w:left="57" w:right="57"/>
              <w:jc w:val="left"/>
              <w:rPr>
                <w:lang w:eastAsia="zh-CN"/>
              </w:rPr>
            </w:pPr>
            <w:r>
              <w:rPr>
                <w:rFonts w:eastAsia="SimSun" w:hint="eastAsia"/>
                <w:lang w:eastAsia="zh-CN"/>
              </w:rPr>
              <w:t>O</w:t>
            </w:r>
            <w:r>
              <w:rPr>
                <w:rFonts w:eastAsia="SimSun"/>
                <w:lang w:eastAsia="zh-CN"/>
              </w:rPr>
              <w:t>PPO</w:t>
            </w:r>
          </w:p>
        </w:tc>
        <w:tc>
          <w:tcPr>
            <w:tcW w:w="1090" w:type="dxa"/>
            <w:tcBorders>
              <w:top w:val="single" w:sz="4" w:space="0" w:color="auto"/>
              <w:left w:val="single" w:sz="4" w:space="0" w:color="auto"/>
              <w:bottom w:val="single" w:sz="4" w:space="0" w:color="auto"/>
              <w:right w:val="single" w:sz="4" w:space="0" w:color="auto"/>
            </w:tcBorders>
          </w:tcPr>
          <w:p w14:paraId="5A005426" w14:textId="6E563640" w:rsidR="007B2999" w:rsidRDefault="007B2999" w:rsidP="007B2999">
            <w:pPr>
              <w:pStyle w:val="TAC"/>
              <w:spacing w:before="20" w:after="20"/>
              <w:ind w:left="57" w:right="57"/>
              <w:jc w:val="left"/>
              <w:rPr>
                <w:lang w:eastAsia="zh-CN"/>
              </w:rPr>
            </w:pPr>
            <w:r>
              <w:rPr>
                <w:rFonts w:eastAsia="SimSun"/>
                <w:lang w:eastAsia="zh-CN"/>
              </w:rPr>
              <w:t>No</w:t>
            </w:r>
          </w:p>
        </w:tc>
        <w:tc>
          <w:tcPr>
            <w:tcW w:w="6846" w:type="dxa"/>
            <w:tcBorders>
              <w:top w:val="single" w:sz="4" w:space="0" w:color="auto"/>
              <w:left w:val="single" w:sz="4" w:space="0" w:color="auto"/>
              <w:bottom w:val="single" w:sz="4" w:space="0" w:color="auto"/>
              <w:right w:val="single" w:sz="4" w:space="0" w:color="auto"/>
            </w:tcBorders>
          </w:tcPr>
          <w:p w14:paraId="59A913D7" w14:textId="7190C590" w:rsidR="007B2999" w:rsidRDefault="007B2999" w:rsidP="007B2999">
            <w:pPr>
              <w:pStyle w:val="TAC"/>
              <w:spacing w:before="20" w:after="20"/>
              <w:ind w:left="57" w:right="57"/>
              <w:jc w:val="left"/>
              <w:rPr>
                <w:lang w:eastAsia="zh-CN"/>
              </w:rPr>
            </w:pPr>
            <w:r>
              <w:rPr>
                <w:rFonts w:hint="eastAsia"/>
                <w:lang w:eastAsia="ko-KR"/>
              </w:rPr>
              <w:t>A</w:t>
            </w:r>
            <w:r>
              <w:rPr>
                <w:lang w:eastAsia="ko-KR"/>
              </w:rPr>
              <w:t>gree with Rapporteur’s</w:t>
            </w:r>
            <w:r>
              <w:rPr>
                <w:rFonts w:hint="eastAsia"/>
                <w:lang w:eastAsia="ko-KR"/>
              </w:rPr>
              <w:t xml:space="preserve"> </w:t>
            </w:r>
            <w:r w:rsidRPr="00562549">
              <w:rPr>
                <w:rFonts w:hint="eastAsia"/>
                <w:lang w:eastAsia="ko-KR"/>
              </w:rPr>
              <w:t>analysi</w:t>
            </w:r>
            <w:r w:rsidRPr="00562549">
              <w:rPr>
                <w:lang w:eastAsia="ko-KR"/>
              </w:rPr>
              <w:t>s.</w:t>
            </w:r>
          </w:p>
        </w:tc>
      </w:tr>
      <w:tr w:rsidR="00031960" w14:paraId="63E13F84"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A0D04E" w14:textId="6AE1C14E" w:rsidR="00031960" w:rsidRDefault="00031960" w:rsidP="00031960">
            <w:pPr>
              <w:pStyle w:val="TAC"/>
              <w:spacing w:before="20" w:after="20"/>
              <w:ind w:left="57" w:right="57"/>
              <w:jc w:val="left"/>
              <w:rPr>
                <w:lang w:eastAsia="zh-CN"/>
              </w:rPr>
            </w:pPr>
            <w:r>
              <w:rPr>
                <w:rFonts w:eastAsia="SimSun" w:hint="eastAsia"/>
                <w:lang w:eastAsia="zh-CN"/>
              </w:rPr>
              <w:t>Xi</w:t>
            </w:r>
            <w:r>
              <w:rPr>
                <w:rFonts w:eastAsia="SimSun"/>
                <w:lang w:eastAsia="zh-CN"/>
              </w:rPr>
              <w:t>aomi</w:t>
            </w:r>
          </w:p>
        </w:tc>
        <w:tc>
          <w:tcPr>
            <w:tcW w:w="1090" w:type="dxa"/>
            <w:tcBorders>
              <w:top w:val="single" w:sz="4" w:space="0" w:color="auto"/>
              <w:left w:val="single" w:sz="4" w:space="0" w:color="auto"/>
              <w:bottom w:val="single" w:sz="4" w:space="0" w:color="auto"/>
              <w:right w:val="single" w:sz="4" w:space="0" w:color="auto"/>
            </w:tcBorders>
          </w:tcPr>
          <w:p w14:paraId="0463FD2F" w14:textId="71C1C3DF" w:rsidR="00031960" w:rsidRDefault="00031960" w:rsidP="00031960">
            <w:pPr>
              <w:pStyle w:val="TAC"/>
              <w:spacing w:before="20" w:after="20"/>
              <w:ind w:left="57" w:right="57"/>
              <w:jc w:val="left"/>
              <w:rPr>
                <w:lang w:eastAsia="zh-CN"/>
              </w:rPr>
            </w:pPr>
            <w:proofErr w:type="gramStart"/>
            <w:r>
              <w:rPr>
                <w:rFonts w:eastAsia="SimSun" w:hint="eastAsia"/>
                <w:lang w:eastAsia="zh-CN"/>
              </w:rPr>
              <w:t>Y</w:t>
            </w:r>
            <w:r>
              <w:rPr>
                <w:rFonts w:eastAsia="SimSun"/>
                <w:lang w:eastAsia="zh-CN"/>
              </w:rPr>
              <w:t>es</w:t>
            </w:r>
            <w:proofErr w:type="gramEnd"/>
            <w:r>
              <w:rPr>
                <w:rFonts w:eastAsia="SimSun"/>
                <w:lang w:eastAsia="zh-CN"/>
              </w:rPr>
              <w:t xml:space="preserve"> with NSAG</w:t>
            </w:r>
          </w:p>
        </w:tc>
        <w:tc>
          <w:tcPr>
            <w:tcW w:w="6846" w:type="dxa"/>
            <w:tcBorders>
              <w:top w:val="single" w:sz="4" w:space="0" w:color="auto"/>
              <w:left w:val="single" w:sz="4" w:space="0" w:color="auto"/>
              <w:bottom w:val="single" w:sz="4" w:space="0" w:color="auto"/>
              <w:right w:val="single" w:sz="4" w:space="0" w:color="auto"/>
            </w:tcBorders>
          </w:tcPr>
          <w:p w14:paraId="0AF49412" w14:textId="318429A4" w:rsidR="00031960" w:rsidRDefault="00031960" w:rsidP="00031960">
            <w:pPr>
              <w:pStyle w:val="TAC"/>
              <w:spacing w:before="20" w:after="20"/>
              <w:ind w:left="57" w:right="57"/>
              <w:jc w:val="left"/>
              <w:rPr>
                <w:lang w:eastAsia="zh-CN"/>
              </w:rPr>
            </w:pPr>
            <w:r>
              <w:rPr>
                <w:rFonts w:eastAsia="SimSun" w:hint="eastAsia"/>
                <w:lang w:eastAsia="zh-CN"/>
              </w:rPr>
              <w:t>As</w:t>
            </w:r>
            <w:r>
              <w:rPr>
                <w:rFonts w:eastAsia="SimSun"/>
                <w:lang w:eastAsia="zh-CN"/>
              </w:rPr>
              <w:t xml:space="preserve"> </w:t>
            </w:r>
            <w:r>
              <w:rPr>
                <w:rFonts w:eastAsia="SimSun" w:hint="eastAsia"/>
                <w:lang w:eastAsia="zh-CN"/>
              </w:rPr>
              <w:t>there</w:t>
            </w:r>
            <w:r>
              <w:rPr>
                <w:rFonts w:eastAsia="SimSun"/>
                <w:lang w:eastAsia="zh-CN"/>
              </w:rPr>
              <w:t xml:space="preserve"> are many similar wording issues in the TS 38.300, </w:t>
            </w:r>
            <w:bookmarkStart w:id="27" w:name="OLE_LINK27"/>
            <w:bookmarkStart w:id="28" w:name="OLE_LINK28"/>
            <w:r>
              <w:rPr>
                <w:rFonts w:eastAsia="SimSun" w:hint="eastAsia"/>
                <w:lang w:eastAsia="zh-CN"/>
              </w:rPr>
              <w:t>We</w:t>
            </w:r>
            <w:r>
              <w:rPr>
                <w:rFonts w:eastAsia="SimSun"/>
                <w:lang w:eastAsia="zh-CN"/>
              </w:rPr>
              <w:t xml:space="preserve"> propose to agree on a principle to align the clarifications. And we prefer to use “slice” in general description, </w:t>
            </w:r>
            <w:proofErr w:type="gramStart"/>
            <w:r>
              <w:rPr>
                <w:rFonts w:eastAsia="SimSun"/>
                <w:lang w:eastAsia="zh-CN"/>
              </w:rPr>
              <w:t>e.g.</w:t>
            </w:r>
            <w:proofErr w:type="gramEnd"/>
            <w:r>
              <w:rPr>
                <w:rFonts w:eastAsia="SimSun"/>
                <w:lang w:eastAsia="zh-CN"/>
              </w:rPr>
              <w:t xml:space="preserve"> slice specific cell reselection info, and use the “NSAG” in the details, e.g. supports specific NSAG(s).</w:t>
            </w:r>
            <w:bookmarkEnd w:id="27"/>
            <w:bookmarkEnd w:id="28"/>
          </w:p>
        </w:tc>
      </w:tr>
      <w:tr w:rsidR="00031960" w14:paraId="53E0AADD"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4EA802" w14:textId="598079CE" w:rsidR="00031960" w:rsidRDefault="005F0CEA" w:rsidP="00031960">
            <w:pPr>
              <w:pStyle w:val="TAC"/>
              <w:spacing w:before="20" w:after="20"/>
              <w:ind w:left="57" w:right="57"/>
              <w:jc w:val="left"/>
              <w:rPr>
                <w:lang w:eastAsia="zh-CN"/>
              </w:rPr>
            </w:pPr>
            <w:r>
              <w:rPr>
                <w:lang w:eastAsia="zh-CN"/>
              </w:rPr>
              <w:t>Apple</w:t>
            </w:r>
          </w:p>
        </w:tc>
        <w:tc>
          <w:tcPr>
            <w:tcW w:w="1090" w:type="dxa"/>
            <w:tcBorders>
              <w:top w:val="single" w:sz="4" w:space="0" w:color="auto"/>
              <w:left w:val="single" w:sz="4" w:space="0" w:color="auto"/>
              <w:bottom w:val="single" w:sz="4" w:space="0" w:color="auto"/>
              <w:right w:val="single" w:sz="4" w:space="0" w:color="auto"/>
            </w:tcBorders>
          </w:tcPr>
          <w:p w14:paraId="0B9034A3" w14:textId="7CC434D3" w:rsidR="00031960" w:rsidRDefault="005F0CEA" w:rsidP="00031960">
            <w:pPr>
              <w:pStyle w:val="TAC"/>
              <w:spacing w:before="20" w:after="20"/>
              <w:ind w:left="57" w:right="57"/>
              <w:jc w:val="left"/>
              <w:rPr>
                <w:lang w:eastAsia="zh-CN"/>
              </w:rPr>
            </w:pPr>
            <w:r>
              <w:rPr>
                <w:lang w:eastAsia="zh-CN"/>
              </w:rPr>
              <w:t>No strong view</w:t>
            </w:r>
          </w:p>
        </w:tc>
        <w:tc>
          <w:tcPr>
            <w:tcW w:w="6846" w:type="dxa"/>
            <w:tcBorders>
              <w:top w:val="single" w:sz="4" w:space="0" w:color="auto"/>
              <w:left w:val="single" w:sz="4" w:space="0" w:color="auto"/>
              <w:bottom w:val="single" w:sz="4" w:space="0" w:color="auto"/>
              <w:right w:val="single" w:sz="4" w:space="0" w:color="auto"/>
            </w:tcBorders>
          </w:tcPr>
          <w:p w14:paraId="364017E0" w14:textId="31CFDF28" w:rsidR="00031960" w:rsidRDefault="005F0CEA" w:rsidP="00031960">
            <w:pPr>
              <w:pStyle w:val="TAC"/>
              <w:spacing w:before="20" w:after="20"/>
              <w:ind w:left="57" w:right="57"/>
              <w:jc w:val="left"/>
              <w:rPr>
                <w:lang w:eastAsia="zh-CN"/>
              </w:rPr>
            </w:pPr>
            <w:r>
              <w:rPr>
                <w:lang w:eastAsia="zh-CN"/>
              </w:rPr>
              <w:t>Since the slice priority is provided per NSAG, the change is technically correct. We are fine to follow majority view.</w:t>
            </w:r>
          </w:p>
        </w:tc>
      </w:tr>
      <w:tr w:rsidR="001C1880" w14:paraId="21A330EB"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07CCDB" w14:textId="20E870DE" w:rsidR="001C1880" w:rsidRDefault="001C1880" w:rsidP="001C1880">
            <w:pPr>
              <w:pStyle w:val="TAC"/>
              <w:spacing w:before="20" w:after="20"/>
              <w:ind w:left="57" w:right="57"/>
              <w:jc w:val="left"/>
              <w:rPr>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090" w:type="dxa"/>
            <w:tcBorders>
              <w:top w:val="single" w:sz="4" w:space="0" w:color="auto"/>
              <w:left w:val="single" w:sz="4" w:space="0" w:color="auto"/>
              <w:bottom w:val="single" w:sz="4" w:space="0" w:color="auto"/>
              <w:right w:val="single" w:sz="4" w:space="0" w:color="auto"/>
            </w:tcBorders>
          </w:tcPr>
          <w:p w14:paraId="5F4ACEF7" w14:textId="103EC9C6" w:rsidR="001C1880" w:rsidRDefault="001C1880" w:rsidP="001C1880">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846" w:type="dxa"/>
            <w:tcBorders>
              <w:top w:val="single" w:sz="4" w:space="0" w:color="auto"/>
              <w:left w:val="single" w:sz="4" w:space="0" w:color="auto"/>
              <w:bottom w:val="single" w:sz="4" w:space="0" w:color="auto"/>
              <w:right w:val="single" w:sz="4" w:space="0" w:color="auto"/>
            </w:tcBorders>
          </w:tcPr>
          <w:p w14:paraId="53F2B8AA" w14:textId="53CF599D" w:rsidR="001C1880" w:rsidRDefault="001C1880" w:rsidP="001C1880">
            <w:pPr>
              <w:pStyle w:val="TAC"/>
              <w:spacing w:before="20" w:after="20"/>
              <w:ind w:left="57" w:right="57"/>
              <w:jc w:val="left"/>
              <w:rPr>
                <w:lang w:eastAsia="zh-CN"/>
              </w:rPr>
            </w:pPr>
            <w:r>
              <w:rPr>
                <w:rFonts w:eastAsia="SimSun" w:hint="eastAsia"/>
                <w:lang w:eastAsia="zh-CN"/>
              </w:rPr>
              <w:t>Prop</w:t>
            </w:r>
            <w:r>
              <w:rPr>
                <w:rFonts w:eastAsia="SimSun"/>
                <w:lang w:eastAsia="zh-CN"/>
              </w:rPr>
              <w:t>onent. We think that UE AS just knows about slice groups and all relevant parameters are related to slice group(s) or NSAG(s), so it is more reasonable to use slice group(s). Otherwise, it may lead to some confusions that UE AS will use slice(s) to correlate some parameters.</w:t>
            </w:r>
          </w:p>
        </w:tc>
      </w:tr>
      <w:tr w:rsidR="00303255" w14:paraId="2B5130CF"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987513" w14:textId="7B68E7BA" w:rsidR="00303255" w:rsidRDefault="00303255" w:rsidP="00303255">
            <w:pPr>
              <w:pStyle w:val="TAC"/>
              <w:spacing w:before="20" w:after="20"/>
              <w:ind w:left="57" w:right="57"/>
              <w:jc w:val="left"/>
              <w:rPr>
                <w:lang w:eastAsia="zh-CN"/>
              </w:rPr>
            </w:pPr>
            <w:r>
              <w:rPr>
                <w:lang w:eastAsia="zh-CN"/>
              </w:rPr>
              <w:t>NEC</w:t>
            </w:r>
          </w:p>
        </w:tc>
        <w:tc>
          <w:tcPr>
            <w:tcW w:w="1090" w:type="dxa"/>
            <w:tcBorders>
              <w:top w:val="single" w:sz="4" w:space="0" w:color="auto"/>
              <w:left w:val="single" w:sz="4" w:space="0" w:color="auto"/>
              <w:bottom w:val="single" w:sz="4" w:space="0" w:color="auto"/>
              <w:right w:val="single" w:sz="4" w:space="0" w:color="auto"/>
            </w:tcBorders>
          </w:tcPr>
          <w:p w14:paraId="4FD01B3D" w14:textId="3C500D47" w:rsidR="00303255" w:rsidRDefault="00303255" w:rsidP="00303255">
            <w:pPr>
              <w:pStyle w:val="TAC"/>
              <w:spacing w:before="20" w:after="20"/>
              <w:ind w:left="57" w:right="57"/>
              <w:jc w:val="left"/>
              <w:rPr>
                <w:lang w:eastAsia="zh-CN"/>
              </w:rPr>
            </w:pPr>
            <w:proofErr w:type="gramStart"/>
            <w:r>
              <w:rPr>
                <w:lang w:eastAsia="zh-CN"/>
              </w:rPr>
              <w:t>No  strong</w:t>
            </w:r>
            <w:proofErr w:type="gramEnd"/>
            <w:r>
              <w:rPr>
                <w:lang w:eastAsia="zh-CN"/>
              </w:rPr>
              <w:t xml:space="preserve"> opinion</w:t>
            </w:r>
          </w:p>
        </w:tc>
        <w:tc>
          <w:tcPr>
            <w:tcW w:w="6846" w:type="dxa"/>
            <w:tcBorders>
              <w:top w:val="single" w:sz="4" w:space="0" w:color="auto"/>
              <w:left w:val="single" w:sz="4" w:space="0" w:color="auto"/>
              <w:bottom w:val="single" w:sz="4" w:space="0" w:color="auto"/>
              <w:right w:val="single" w:sz="4" w:space="0" w:color="auto"/>
            </w:tcBorders>
          </w:tcPr>
          <w:p w14:paraId="7DB1DBFB" w14:textId="35D1CA9F" w:rsidR="00303255" w:rsidRDefault="00303255" w:rsidP="00303255">
            <w:pPr>
              <w:pStyle w:val="TAC"/>
              <w:spacing w:before="20" w:after="20"/>
              <w:ind w:left="57" w:right="57"/>
              <w:jc w:val="left"/>
              <w:rPr>
                <w:lang w:eastAsia="zh-CN"/>
              </w:rPr>
            </w:pPr>
            <w:r>
              <w:t xml:space="preserve"> If we keep use slice, maybe we should change “slices” into “slice(s)” </w:t>
            </w:r>
          </w:p>
        </w:tc>
      </w:tr>
      <w:tr w:rsidR="009368E3" w14:paraId="39FFA3B3"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CA3C28" w14:textId="79A30E95" w:rsidR="009368E3" w:rsidRDefault="009368E3" w:rsidP="009368E3">
            <w:pPr>
              <w:pStyle w:val="TAC"/>
              <w:spacing w:before="20" w:after="20"/>
              <w:ind w:left="57" w:right="57"/>
              <w:jc w:val="left"/>
              <w:rPr>
                <w:lang w:eastAsia="zh-CN"/>
              </w:rPr>
            </w:pPr>
            <w:r>
              <w:rPr>
                <w:lang w:eastAsia="zh-CN"/>
              </w:rPr>
              <w:t xml:space="preserve">Samsung </w:t>
            </w:r>
          </w:p>
        </w:tc>
        <w:tc>
          <w:tcPr>
            <w:tcW w:w="1090" w:type="dxa"/>
            <w:tcBorders>
              <w:top w:val="single" w:sz="4" w:space="0" w:color="auto"/>
              <w:left w:val="single" w:sz="4" w:space="0" w:color="auto"/>
              <w:bottom w:val="single" w:sz="4" w:space="0" w:color="auto"/>
              <w:right w:val="single" w:sz="4" w:space="0" w:color="auto"/>
            </w:tcBorders>
          </w:tcPr>
          <w:p w14:paraId="3D72A4E5" w14:textId="7F7360F6" w:rsidR="009368E3" w:rsidRDefault="009368E3" w:rsidP="009368E3">
            <w:pPr>
              <w:pStyle w:val="TAC"/>
              <w:spacing w:before="20" w:after="20"/>
              <w:ind w:left="57" w:right="57"/>
              <w:jc w:val="left"/>
              <w:rPr>
                <w:lang w:eastAsia="zh-CN"/>
              </w:rPr>
            </w:pPr>
            <w:r>
              <w:rPr>
                <w:lang w:eastAsia="zh-CN"/>
              </w:rPr>
              <w:t>Yes (with NSAG)</w:t>
            </w:r>
          </w:p>
        </w:tc>
        <w:tc>
          <w:tcPr>
            <w:tcW w:w="6846" w:type="dxa"/>
            <w:tcBorders>
              <w:top w:val="single" w:sz="4" w:space="0" w:color="auto"/>
              <w:left w:val="single" w:sz="4" w:space="0" w:color="auto"/>
              <w:bottom w:val="single" w:sz="4" w:space="0" w:color="auto"/>
              <w:right w:val="single" w:sz="4" w:space="0" w:color="auto"/>
            </w:tcBorders>
          </w:tcPr>
          <w:p w14:paraId="085BC0DF" w14:textId="4A240355" w:rsidR="009368E3" w:rsidRPr="0066354F" w:rsidRDefault="009368E3" w:rsidP="009368E3">
            <w:pPr>
              <w:pStyle w:val="B2"/>
              <w:ind w:left="0" w:firstLine="0"/>
              <w:rPr>
                <w:rFonts w:ascii="Arial" w:eastAsia="SimSun" w:hAnsi="Arial"/>
                <w:sz w:val="18"/>
                <w:lang w:eastAsia="zh-CN"/>
              </w:rPr>
            </w:pPr>
            <w:r w:rsidRPr="0066354F">
              <w:rPr>
                <w:rFonts w:ascii="Arial" w:eastAsia="SimSun" w:hAnsi="Arial"/>
                <w:sz w:val="18"/>
                <w:lang w:eastAsia="zh-CN"/>
              </w:rPr>
              <w:t xml:space="preserve">If the use of NSAG(s) (instead of slice group(s)) is accepted, then </w:t>
            </w:r>
            <w:r>
              <w:rPr>
                <w:rFonts w:ascii="Arial" w:eastAsia="SimSun" w:hAnsi="Arial"/>
                <w:sz w:val="18"/>
                <w:lang w:eastAsia="zh-CN"/>
              </w:rPr>
              <w:t>in our understanding, the above clarification text should be ok with the following update</w:t>
            </w:r>
            <w:r w:rsidRPr="0066354F">
              <w:rPr>
                <w:rFonts w:ascii="Arial" w:eastAsia="SimSun" w:hAnsi="Arial"/>
                <w:sz w:val="18"/>
                <w:lang w:eastAsia="zh-CN"/>
              </w:rPr>
              <w:t>:</w:t>
            </w:r>
          </w:p>
          <w:p w14:paraId="722CC147" w14:textId="4302D618" w:rsidR="009368E3" w:rsidRDefault="009368E3" w:rsidP="009368E3">
            <w:pPr>
              <w:pStyle w:val="TAC"/>
              <w:spacing w:before="20" w:after="20"/>
              <w:ind w:left="57" w:right="57"/>
              <w:jc w:val="left"/>
              <w:rPr>
                <w:lang w:eastAsia="zh-CN"/>
              </w:rPr>
            </w:pPr>
            <w:r>
              <w:t xml:space="preserve">Slice specific cell reselection information can be provided to facilitate the UE to reselect a cell that supports specific </w:t>
            </w:r>
            <w:del w:id="29" w:author="Samsung (CK)" w:date="2022-05-12T16:16:00Z">
              <w:r w:rsidDel="0066354F">
                <w:delText>slice group</w:delText>
              </w:r>
            </w:del>
            <w:ins w:id="30" w:author="Samsung (CK)" w:date="2022-05-12T16:16:00Z">
              <w:r>
                <w:t>NSAG</w:t>
              </w:r>
            </w:ins>
            <w:r>
              <w:t>(s).</w:t>
            </w:r>
          </w:p>
        </w:tc>
      </w:tr>
      <w:tr w:rsidR="00303255" w14:paraId="487E869B"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37DAE1" w14:textId="04F37C11" w:rsidR="00303255" w:rsidRPr="00A00168" w:rsidRDefault="00A00168" w:rsidP="00303255">
            <w:pPr>
              <w:pStyle w:val="TAC"/>
              <w:spacing w:before="20" w:after="20"/>
              <w:ind w:left="57" w:right="57"/>
              <w:jc w:val="left"/>
              <w:rPr>
                <w:rFonts w:eastAsia="SimSun"/>
                <w:lang w:eastAsia="zh-CN"/>
              </w:rPr>
            </w:pPr>
            <w:r>
              <w:rPr>
                <w:rFonts w:eastAsia="SimSun" w:hint="eastAsia"/>
                <w:lang w:eastAsia="zh-CN"/>
              </w:rPr>
              <w:t>CATT</w:t>
            </w:r>
          </w:p>
        </w:tc>
        <w:tc>
          <w:tcPr>
            <w:tcW w:w="1090" w:type="dxa"/>
            <w:tcBorders>
              <w:top w:val="single" w:sz="4" w:space="0" w:color="auto"/>
              <w:left w:val="single" w:sz="4" w:space="0" w:color="auto"/>
              <w:bottom w:val="single" w:sz="4" w:space="0" w:color="auto"/>
              <w:right w:val="single" w:sz="4" w:space="0" w:color="auto"/>
            </w:tcBorders>
          </w:tcPr>
          <w:p w14:paraId="3CD49CD7" w14:textId="4A977011" w:rsidR="00303255" w:rsidRPr="00A00168" w:rsidRDefault="00A00168" w:rsidP="00303255">
            <w:pPr>
              <w:pStyle w:val="TAC"/>
              <w:spacing w:before="20" w:after="20"/>
              <w:ind w:left="57" w:right="57"/>
              <w:jc w:val="left"/>
              <w:rPr>
                <w:rFonts w:eastAsia="SimSun"/>
                <w:lang w:eastAsia="zh-CN"/>
              </w:rPr>
            </w:pPr>
            <w:r>
              <w:rPr>
                <w:rFonts w:eastAsia="SimSun" w:hint="eastAsia"/>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4391B94D" w14:textId="5C61CDDF" w:rsidR="00303255" w:rsidRPr="00B228E1" w:rsidRDefault="00B228E1" w:rsidP="00B228E1">
            <w:pPr>
              <w:pStyle w:val="TAC"/>
              <w:spacing w:before="20" w:after="20"/>
              <w:ind w:left="57" w:right="57"/>
              <w:jc w:val="left"/>
              <w:rPr>
                <w:rFonts w:eastAsia="SimSun"/>
                <w:lang w:eastAsia="zh-CN"/>
              </w:rPr>
            </w:pPr>
            <w:r>
              <w:rPr>
                <w:rFonts w:eastAsia="SimSun" w:hint="eastAsia"/>
                <w:lang w:eastAsia="zh-CN"/>
              </w:rPr>
              <w:t xml:space="preserve">As the NSAG will be introduced in RAN2, we agree with Xiaomi that NSAG can be used in </w:t>
            </w:r>
            <w:proofErr w:type="gramStart"/>
            <w:r>
              <w:rPr>
                <w:rFonts w:eastAsia="SimSun" w:hint="eastAsia"/>
                <w:lang w:eastAsia="zh-CN"/>
              </w:rPr>
              <w:t>details</w:t>
            </w:r>
            <w:proofErr w:type="gramEnd"/>
            <w:r>
              <w:rPr>
                <w:rFonts w:eastAsia="SimSun" w:hint="eastAsia"/>
                <w:lang w:eastAsia="zh-CN"/>
              </w:rPr>
              <w:t xml:space="preserve">. </w:t>
            </w:r>
            <w:proofErr w:type="gramStart"/>
            <w:r>
              <w:rPr>
                <w:rFonts w:eastAsia="SimSun" w:hint="eastAsia"/>
                <w:lang w:eastAsia="zh-CN"/>
              </w:rPr>
              <w:t>So</w:t>
            </w:r>
            <w:proofErr w:type="gramEnd"/>
            <w:r>
              <w:rPr>
                <w:rFonts w:eastAsia="SimSun" w:hint="eastAsia"/>
                <w:lang w:eastAsia="zh-CN"/>
              </w:rPr>
              <w:t xml:space="preserve"> this TP seems reasonable. </w:t>
            </w:r>
          </w:p>
        </w:tc>
      </w:tr>
      <w:tr w:rsidR="00303255" w14:paraId="767E51D7"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FEB4A9" w14:textId="0664A159" w:rsidR="00303255" w:rsidRDefault="00466438" w:rsidP="00303255">
            <w:pPr>
              <w:pStyle w:val="TAC"/>
              <w:spacing w:before="20" w:after="20"/>
              <w:ind w:left="57" w:right="57"/>
              <w:jc w:val="left"/>
              <w:rPr>
                <w:lang w:eastAsia="zh-CN"/>
              </w:rPr>
            </w:pPr>
            <w:r>
              <w:rPr>
                <w:lang w:eastAsia="zh-CN"/>
              </w:rPr>
              <w:t>Nokia</w:t>
            </w:r>
          </w:p>
        </w:tc>
        <w:tc>
          <w:tcPr>
            <w:tcW w:w="1090" w:type="dxa"/>
            <w:tcBorders>
              <w:top w:val="single" w:sz="4" w:space="0" w:color="auto"/>
              <w:left w:val="single" w:sz="4" w:space="0" w:color="auto"/>
              <w:bottom w:val="single" w:sz="4" w:space="0" w:color="auto"/>
              <w:right w:val="single" w:sz="4" w:space="0" w:color="auto"/>
            </w:tcBorders>
          </w:tcPr>
          <w:p w14:paraId="1E6594C2" w14:textId="77091181" w:rsidR="00303255" w:rsidRDefault="00466438" w:rsidP="00303255">
            <w:pPr>
              <w:pStyle w:val="TAC"/>
              <w:spacing w:before="20" w:after="20"/>
              <w:ind w:left="57" w:right="57"/>
              <w:jc w:val="left"/>
              <w:rPr>
                <w:lang w:eastAsia="zh-CN"/>
              </w:rPr>
            </w:pPr>
            <w:r>
              <w:rPr>
                <w:lang w:eastAsia="zh-CN"/>
              </w:rPr>
              <w:t>No, but comment</w:t>
            </w:r>
          </w:p>
        </w:tc>
        <w:tc>
          <w:tcPr>
            <w:tcW w:w="6846" w:type="dxa"/>
            <w:tcBorders>
              <w:top w:val="single" w:sz="4" w:space="0" w:color="auto"/>
              <w:left w:val="single" w:sz="4" w:space="0" w:color="auto"/>
              <w:bottom w:val="single" w:sz="4" w:space="0" w:color="auto"/>
              <w:right w:val="single" w:sz="4" w:space="0" w:color="auto"/>
            </w:tcBorders>
          </w:tcPr>
          <w:p w14:paraId="3A089664" w14:textId="4D6824CD" w:rsidR="00303255" w:rsidRDefault="00466438" w:rsidP="00303255">
            <w:pPr>
              <w:pStyle w:val="TAC"/>
              <w:spacing w:before="20" w:after="20"/>
              <w:ind w:left="57" w:right="57"/>
              <w:jc w:val="left"/>
              <w:rPr>
                <w:lang w:eastAsia="zh-CN"/>
              </w:rPr>
            </w:pPr>
            <w:r w:rsidRPr="00466438">
              <w:rPr>
                <w:lang w:eastAsia="zh-CN"/>
              </w:rPr>
              <w:t>Acceptable if most of the companies support this change</w:t>
            </w:r>
            <w:r>
              <w:rPr>
                <w:lang w:eastAsia="zh-CN"/>
              </w:rPr>
              <w:t>.</w:t>
            </w:r>
          </w:p>
        </w:tc>
      </w:tr>
      <w:tr w:rsidR="00303255" w14:paraId="7500A867"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16AB4D" w14:textId="695F6C06" w:rsidR="00303255" w:rsidRDefault="00550B48" w:rsidP="00303255">
            <w:pPr>
              <w:pStyle w:val="TAC"/>
              <w:spacing w:before="20" w:after="20"/>
              <w:ind w:left="57" w:right="57"/>
              <w:jc w:val="left"/>
              <w:rPr>
                <w:lang w:eastAsia="zh-CN"/>
              </w:rPr>
            </w:pPr>
            <w:r>
              <w:rPr>
                <w:lang w:eastAsia="zh-CN"/>
              </w:rPr>
              <w:t>Intel</w:t>
            </w:r>
          </w:p>
        </w:tc>
        <w:tc>
          <w:tcPr>
            <w:tcW w:w="1090" w:type="dxa"/>
            <w:tcBorders>
              <w:top w:val="single" w:sz="4" w:space="0" w:color="auto"/>
              <w:left w:val="single" w:sz="4" w:space="0" w:color="auto"/>
              <w:bottom w:val="single" w:sz="4" w:space="0" w:color="auto"/>
              <w:right w:val="single" w:sz="4" w:space="0" w:color="auto"/>
            </w:tcBorders>
          </w:tcPr>
          <w:p w14:paraId="6BB68F19" w14:textId="3ED79F19" w:rsidR="00303255" w:rsidRDefault="00550B48" w:rsidP="00303255">
            <w:pPr>
              <w:pStyle w:val="TAC"/>
              <w:spacing w:before="20" w:after="20"/>
              <w:ind w:left="57" w:right="57"/>
              <w:jc w:val="left"/>
              <w:rPr>
                <w:lang w:eastAsia="zh-CN"/>
              </w:rPr>
            </w:pPr>
            <w:r>
              <w:rPr>
                <w:lang w:eastAsia="zh-CN"/>
              </w:rPr>
              <w:t>No</w:t>
            </w:r>
          </w:p>
        </w:tc>
        <w:tc>
          <w:tcPr>
            <w:tcW w:w="6846" w:type="dxa"/>
            <w:tcBorders>
              <w:top w:val="single" w:sz="4" w:space="0" w:color="auto"/>
              <w:left w:val="single" w:sz="4" w:space="0" w:color="auto"/>
              <w:bottom w:val="single" w:sz="4" w:space="0" w:color="auto"/>
              <w:right w:val="single" w:sz="4" w:space="0" w:color="auto"/>
            </w:tcBorders>
          </w:tcPr>
          <w:p w14:paraId="559CA206" w14:textId="545AC896" w:rsidR="00303255" w:rsidRDefault="00FE0DFD" w:rsidP="00303255">
            <w:pPr>
              <w:pStyle w:val="TAC"/>
              <w:spacing w:before="20" w:after="20"/>
              <w:ind w:left="57" w:right="57"/>
              <w:jc w:val="left"/>
              <w:rPr>
                <w:lang w:eastAsia="zh-CN"/>
              </w:rPr>
            </w:pPr>
            <w:r>
              <w:rPr>
                <w:lang w:eastAsia="zh-CN"/>
              </w:rPr>
              <w:t xml:space="preserve">Agree with rapporteur that what UE is </w:t>
            </w:r>
            <w:proofErr w:type="gramStart"/>
            <w:r>
              <w:rPr>
                <w:lang w:eastAsia="zh-CN"/>
              </w:rPr>
              <w:t>actually doing</w:t>
            </w:r>
            <w:proofErr w:type="gramEnd"/>
            <w:r>
              <w:rPr>
                <w:lang w:eastAsia="zh-CN"/>
              </w:rPr>
              <w:t xml:space="preserve"> is slice based reselection.  The grouping is just a signalling reduction mechanism.  Especially as “groups” are TA specific, this addition makes it more confusing.</w:t>
            </w:r>
          </w:p>
        </w:tc>
      </w:tr>
      <w:tr w:rsidR="00A46A51" w14:paraId="74186A68"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496AA9" w14:textId="6B4177D9" w:rsidR="00A46A51" w:rsidRDefault="00A46A51" w:rsidP="00A46A51">
            <w:pPr>
              <w:pStyle w:val="TAC"/>
              <w:spacing w:before="20" w:after="20"/>
              <w:ind w:left="57" w:right="57"/>
              <w:jc w:val="left"/>
              <w:rPr>
                <w:lang w:eastAsia="zh-CN"/>
              </w:rPr>
            </w:pPr>
            <w:proofErr w:type="spellStart"/>
            <w:r w:rsidRPr="00150418">
              <w:rPr>
                <w:rFonts w:hint="eastAsia"/>
                <w:lang w:eastAsia="zh-CN"/>
              </w:rPr>
              <w:t>Spreadtrum</w:t>
            </w:r>
            <w:proofErr w:type="spellEnd"/>
          </w:p>
        </w:tc>
        <w:tc>
          <w:tcPr>
            <w:tcW w:w="1090" w:type="dxa"/>
            <w:tcBorders>
              <w:top w:val="single" w:sz="4" w:space="0" w:color="auto"/>
              <w:left w:val="single" w:sz="4" w:space="0" w:color="auto"/>
              <w:bottom w:val="single" w:sz="4" w:space="0" w:color="auto"/>
              <w:right w:val="single" w:sz="4" w:space="0" w:color="auto"/>
            </w:tcBorders>
          </w:tcPr>
          <w:p w14:paraId="5C8D96F5" w14:textId="499FC25B" w:rsidR="00A46A51" w:rsidRDefault="00A46A51" w:rsidP="00A46A51">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846" w:type="dxa"/>
            <w:tcBorders>
              <w:top w:val="single" w:sz="4" w:space="0" w:color="auto"/>
              <w:left w:val="single" w:sz="4" w:space="0" w:color="auto"/>
              <w:bottom w:val="single" w:sz="4" w:space="0" w:color="auto"/>
              <w:right w:val="single" w:sz="4" w:space="0" w:color="auto"/>
            </w:tcBorders>
          </w:tcPr>
          <w:p w14:paraId="3EE50C5F" w14:textId="06F7E78D" w:rsidR="00A46A51" w:rsidRPr="00A46A51" w:rsidRDefault="00A46A51" w:rsidP="00A46A51">
            <w:pPr>
              <w:pStyle w:val="TAC"/>
              <w:spacing w:before="20" w:after="20"/>
              <w:ind w:left="57" w:right="57"/>
              <w:jc w:val="left"/>
              <w:rPr>
                <w:rFonts w:eastAsia="SimSun"/>
                <w:lang w:eastAsia="zh-CN"/>
              </w:rPr>
            </w:pPr>
            <w:r>
              <w:rPr>
                <w:rFonts w:eastAsia="SimSun" w:hint="eastAsia"/>
                <w:lang w:eastAsia="zh-CN"/>
              </w:rPr>
              <w:t>W</w:t>
            </w:r>
            <w:r>
              <w:rPr>
                <w:rFonts w:eastAsia="SimSun"/>
                <w:lang w:eastAsia="zh-CN"/>
              </w:rPr>
              <w:t>e are fine to use slice group.</w:t>
            </w:r>
          </w:p>
        </w:tc>
      </w:tr>
      <w:tr w:rsidR="00A46A51" w14:paraId="67F2B335"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B70613" w14:textId="4419B185" w:rsidR="00A46A51" w:rsidRDefault="00765B1D" w:rsidP="00A46A51">
            <w:pPr>
              <w:pStyle w:val="TAC"/>
              <w:spacing w:before="20" w:after="20"/>
              <w:ind w:left="57" w:right="57"/>
              <w:jc w:val="left"/>
              <w:rPr>
                <w:lang w:eastAsia="zh-CN"/>
              </w:rPr>
            </w:pPr>
            <w:r>
              <w:rPr>
                <w:lang w:eastAsia="zh-CN"/>
              </w:rPr>
              <w:t>Qualcomm</w:t>
            </w:r>
          </w:p>
        </w:tc>
        <w:tc>
          <w:tcPr>
            <w:tcW w:w="1090" w:type="dxa"/>
            <w:tcBorders>
              <w:top w:val="single" w:sz="4" w:space="0" w:color="auto"/>
              <w:left w:val="single" w:sz="4" w:space="0" w:color="auto"/>
              <w:bottom w:val="single" w:sz="4" w:space="0" w:color="auto"/>
              <w:right w:val="single" w:sz="4" w:space="0" w:color="auto"/>
            </w:tcBorders>
          </w:tcPr>
          <w:p w14:paraId="7370EF20" w14:textId="2A765437" w:rsidR="00A46A51" w:rsidRDefault="00765B1D" w:rsidP="00A46A51">
            <w:pPr>
              <w:pStyle w:val="TAC"/>
              <w:spacing w:before="20" w:after="20"/>
              <w:ind w:left="57" w:right="57"/>
              <w:jc w:val="left"/>
              <w:rPr>
                <w:lang w:eastAsia="zh-CN"/>
              </w:rPr>
            </w:pPr>
            <w:r>
              <w:rPr>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4E9291DD" w14:textId="77777777" w:rsidR="00A46A51" w:rsidRDefault="00A46A51" w:rsidP="00A46A51">
            <w:pPr>
              <w:pStyle w:val="TAC"/>
              <w:spacing w:before="20" w:after="20"/>
              <w:ind w:left="57" w:right="57"/>
              <w:jc w:val="left"/>
              <w:rPr>
                <w:lang w:eastAsia="zh-CN"/>
              </w:rPr>
            </w:pPr>
          </w:p>
        </w:tc>
      </w:tr>
      <w:tr w:rsidR="00AF403C" w14:paraId="2FFB2732"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D1F5FB" w14:textId="5CC769A4" w:rsidR="00AF403C" w:rsidRDefault="00AF403C" w:rsidP="00AF403C">
            <w:pPr>
              <w:pStyle w:val="TAC"/>
              <w:spacing w:before="20" w:after="20"/>
              <w:ind w:left="57" w:right="57"/>
              <w:jc w:val="left"/>
              <w:rPr>
                <w:lang w:eastAsia="zh-CN"/>
              </w:rPr>
            </w:pPr>
            <w:r>
              <w:rPr>
                <w:lang w:eastAsia="zh-CN"/>
              </w:rPr>
              <w:t>Lenovo</w:t>
            </w:r>
          </w:p>
        </w:tc>
        <w:tc>
          <w:tcPr>
            <w:tcW w:w="1090" w:type="dxa"/>
            <w:tcBorders>
              <w:top w:val="single" w:sz="4" w:space="0" w:color="auto"/>
              <w:left w:val="single" w:sz="4" w:space="0" w:color="auto"/>
              <w:bottom w:val="single" w:sz="4" w:space="0" w:color="auto"/>
              <w:right w:val="single" w:sz="4" w:space="0" w:color="auto"/>
            </w:tcBorders>
          </w:tcPr>
          <w:p w14:paraId="65D69671" w14:textId="1B4F9E0D" w:rsidR="00AF403C" w:rsidRDefault="00AF403C" w:rsidP="00AF403C">
            <w:pPr>
              <w:pStyle w:val="TAC"/>
              <w:spacing w:before="20" w:after="20"/>
              <w:ind w:left="57" w:right="57"/>
              <w:jc w:val="left"/>
              <w:rPr>
                <w:lang w:eastAsia="zh-CN"/>
              </w:rPr>
            </w:pPr>
            <w:r>
              <w:rPr>
                <w:rFonts w:hint="eastAsia"/>
                <w:lang w:eastAsia="ko-KR"/>
              </w:rPr>
              <w:t>N</w:t>
            </w:r>
            <w:r>
              <w:rPr>
                <w:lang w:eastAsia="ko-KR"/>
              </w:rPr>
              <w:t>o</w:t>
            </w:r>
          </w:p>
        </w:tc>
        <w:tc>
          <w:tcPr>
            <w:tcW w:w="6846" w:type="dxa"/>
            <w:tcBorders>
              <w:top w:val="single" w:sz="4" w:space="0" w:color="auto"/>
              <w:left w:val="single" w:sz="4" w:space="0" w:color="auto"/>
              <w:bottom w:val="single" w:sz="4" w:space="0" w:color="auto"/>
              <w:right w:val="single" w:sz="4" w:space="0" w:color="auto"/>
            </w:tcBorders>
          </w:tcPr>
          <w:p w14:paraId="74565B58" w14:textId="586F2BF8" w:rsidR="00AF403C" w:rsidRDefault="00AF403C" w:rsidP="00AF403C">
            <w:pPr>
              <w:pStyle w:val="TAC"/>
              <w:spacing w:before="20" w:after="20"/>
              <w:ind w:left="57" w:right="57"/>
              <w:jc w:val="left"/>
              <w:rPr>
                <w:lang w:eastAsia="zh-CN"/>
              </w:rPr>
            </w:pPr>
            <w:r>
              <w:rPr>
                <w:rFonts w:hint="eastAsia"/>
                <w:lang w:eastAsia="ko-KR"/>
              </w:rPr>
              <w:t>A</w:t>
            </w:r>
            <w:r>
              <w:rPr>
                <w:lang w:eastAsia="ko-KR"/>
              </w:rPr>
              <w:t>gree with Rapporteur’s</w:t>
            </w:r>
            <w:r>
              <w:rPr>
                <w:rFonts w:hint="eastAsia"/>
                <w:lang w:eastAsia="ko-KR"/>
              </w:rPr>
              <w:t xml:space="preserve"> </w:t>
            </w:r>
            <w:r>
              <w:rPr>
                <w:lang w:eastAsia="ko-KR"/>
              </w:rPr>
              <w:t xml:space="preserve">comment. </w:t>
            </w:r>
          </w:p>
        </w:tc>
      </w:tr>
    </w:tbl>
    <w:p w14:paraId="511B761D" w14:textId="77777777" w:rsidR="005D4FA1" w:rsidRDefault="005D4FA1" w:rsidP="005D4FA1"/>
    <w:p w14:paraId="29F3FEC8" w14:textId="04A840A1" w:rsidR="004643A8" w:rsidRPr="004643A8" w:rsidRDefault="004643A8" w:rsidP="004643A8">
      <w:pPr>
        <w:rPr>
          <w:b/>
          <w:bCs/>
        </w:rPr>
      </w:pPr>
      <w:r w:rsidRPr="004643A8">
        <w:rPr>
          <w:b/>
          <w:bCs/>
        </w:rPr>
        <w:t xml:space="preserve">Summary </w:t>
      </w:r>
      <w:r>
        <w:rPr>
          <w:b/>
          <w:bCs/>
        </w:rPr>
        <w:t>4</w:t>
      </w:r>
      <w:r w:rsidRPr="004643A8">
        <w:rPr>
          <w:b/>
          <w:bCs/>
        </w:rPr>
        <w:t>: TBD</w:t>
      </w:r>
    </w:p>
    <w:p w14:paraId="685B140B" w14:textId="77777777" w:rsidR="00403BA2" w:rsidRDefault="00403BA2" w:rsidP="00C8522F"/>
    <w:p w14:paraId="2FC7ADD5" w14:textId="1A6486FE" w:rsidR="00C8522F" w:rsidRDefault="00C8522F" w:rsidP="00C8522F"/>
    <w:p w14:paraId="6CAD2CA6" w14:textId="21C2C333" w:rsidR="00C8522F" w:rsidRDefault="00C8522F" w:rsidP="00C8522F">
      <w:pPr>
        <w:pStyle w:val="Heading2"/>
      </w:pPr>
      <w:r>
        <w:t>3.</w:t>
      </w:r>
      <w:r w:rsidR="00AE107A">
        <w:t>5</w:t>
      </w:r>
      <w:r>
        <w:tab/>
        <w:t>Clarification</w:t>
      </w:r>
      <w:r w:rsidR="00AE107A">
        <w:t>s</w:t>
      </w:r>
      <w:r>
        <w:t xml:space="preserve"> in 16.3.1</w:t>
      </w:r>
    </w:p>
    <w:p w14:paraId="2C6E2BFD" w14:textId="77777777" w:rsidR="00AE107A" w:rsidRDefault="00AE107A" w:rsidP="00AE107A">
      <w:r>
        <w:t xml:space="preserve">The following clarification is proposed in </w:t>
      </w:r>
      <w:hyperlink r:id="rId23" w:history="1">
        <w:r>
          <w:rPr>
            <w:rStyle w:val="Hyperlink"/>
          </w:rPr>
          <w:t>R2-2205077</w:t>
        </w:r>
      </w:hyperlink>
      <w:r>
        <w:t>:</w:t>
      </w:r>
    </w:p>
    <w:p w14:paraId="7A1E5A50" w14:textId="77777777" w:rsidR="00AE107A" w:rsidRDefault="00AE107A" w:rsidP="00AE107A">
      <w:pPr>
        <w:ind w:left="568"/>
        <w:rPr>
          <w:b/>
        </w:rPr>
      </w:pPr>
      <w:r>
        <w:rPr>
          <w:b/>
        </w:rPr>
        <w:t>Resource isolation between slices</w:t>
      </w:r>
    </w:p>
    <w:p w14:paraId="797B9DBA" w14:textId="77777777" w:rsidR="00AE107A" w:rsidRDefault="00AE107A" w:rsidP="00AE107A">
      <w:pPr>
        <w:pStyle w:val="B1"/>
        <w:ind w:left="1136"/>
      </w:pPr>
      <w:r>
        <w:t>-</w:t>
      </w:r>
      <w:r>
        <w:tab/>
        <w:t>The NG-RAN supports resource isolation between slices. NG-RAN resource isolation may be achieved by means of RRM policies and protection mechanisms that should avoid that shortage of shared resources in one slice breaks the service level agreement for another slice. It should be possible to fully dedicate NG-RAN resources to a certain slice. Some RACH resources can be associated to specific slice</w:t>
      </w:r>
      <w:ins w:id="31" w:author="Huawei" w:date="2022-04-14T14:45:00Z">
        <w:r>
          <w:t xml:space="preserve"> group</w:t>
        </w:r>
      </w:ins>
      <w:r>
        <w:t>(s). Other aspects how NG-RAN supports resource isolation is implementation dependent.</w:t>
      </w:r>
    </w:p>
    <w:p w14:paraId="07437FED" w14:textId="70510709" w:rsidR="00AE107A" w:rsidRDefault="00AE107A" w:rsidP="00AE107A">
      <w:r w:rsidRPr="005D4FA1">
        <w:rPr>
          <w:b/>
          <w:bCs/>
        </w:rPr>
        <w:t>Rapporteur's comments:</w:t>
      </w:r>
      <w:r>
        <w:t xml:space="preserve"> </w:t>
      </w:r>
      <w:r w:rsidR="00E91A8E">
        <w:t>T</w:t>
      </w:r>
      <w:r>
        <w:t xml:space="preserve">his clarification is useful as RACH resources are associated to slice groups. If the use of NSAG is accepted, then </w:t>
      </w:r>
      <w:r w:rsidR="00E91A8E">
        <w:t xml:space="preserve">the rapporteur proposes </w:t>
      </w:r>
      <w:r>
        <w:t>to use NSAG instead of "slice groups" here.</w:t>
      </w:r>
    </w:p>
    <w:p w14:paraId="22B6CAD3" w14:textId="1AD1750F" w:rsidR="005D4FA1" w:rsidRDefault="005D4FA1" w:rsidP="005D4FA1">
      <w:r>
        <w:rPr>
          <w:b/>
          <w:bCs/>
        </w:rPr>
        <w:t>Question 5a</w:t>
      </w:r>
      <w:r w:rsidRPr="009E0C71">
        <w:t>:</w:t>
      </w:r>
      <w:r>
        <w:t xml:space="preserve"> Do you agree with this </w:t>
      </w:r>
      <w:r w:rsidR="004D0E8B">
        <w:t xml:space="preserve">change in </w:t>
      </w:r>
      <w:r>
        <w:t xml:space="preserve">16.3.1?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5D4FA1" w14:paraId="1F135BBB"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8FC13D" w14:textId="77777777" w:rsidR="005D4FA1" w:rsidRDefault="005D4FA1" w:rsidP="00A00168">
            <w:pPr>
              <w:pStyle w:val="TAH"/>
              <w:spacing w:before="20" w:after="20"/>
              <w:ind w:left="57" w:right="57"/>
              <w:jc w:val="left"/>
            </w:pPr>
            <w:r>
              <w:lastRenderedPageBreak/>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F53106" w14:textId="7AC38D07" w:rsidR="005D4FA1" w:rsidRDefault="00B220DA" w:rsidP="00A00168">
            <w:pPr>
              <w:pStyle w:val="TAH"/>
              <w:spacing w:before="20" w:after="20"/>
              <w:ind w:left="57" w:right="57"/>
              <w:jc w:val="left"/>
            </w:pPr>
            <w: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66BAA7" w14:textId="4501F312" w:rsidR="005D4FA1" w:rsidRDefault="004D0E8B" w:rsidP="00A00168">
            <w:pPr>
              <w:pStyle w:val="TAH"/>
              <w:spacing w:before="20" w:after="20"/>
              <w:ind w:left="57" w:right="57"/>
              <w:jc w:val="left"/>
            </w:pPr>
            <w:r>
              <w:t>Comments</w:t>
            </w:r>
          </w:p>
        </w:tc>
      </w:tr>
      <w:tr w:rsidR="005D4FA1" w14:paraId="348758A8"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B2DE37" w14:textId="625892B5" w:rsidR="005D4FA1" w:rsidRDefault="0025140A" w:rsidP="00A00168">
            <w:pPr>
              <w:pStyle w:val="TAC"/>
              <w:spacing w:before="20" w:after="20"/>
              <w:ind w:left="57" w:right="57"/>
              <w:jc w:val="left"/>
              <w:rPr>
                <w:lang w:eastAsia="ko-KR"/>
              </w:rPr>
            </w:pPr>
            <w:r>
              <w:rPr>
                <w:rFonts w:hint="eastAsia"/>
                <w:lang w:eastAsia="ko-KR"/>
              </w:rPr>
              <w:t>L</w:t>
            </w:r>
            <w:r>
              <w:rPr>
                <w:lang w:eastAsia="ko-KR"/>
              </w:rPr>
              <w:t>GE</w:t>
            </w:r>
          </w:p>
        </w:tc>
        <w:tc>
          <w:tcPr>
            <w:tcW w:w="1090" w:type="dxa"/>
            <w:tcBorders>
              <w:top w:val="single" w:sz="4" w:space="0" w:color="auto"/>
              <w:left w:val="single" w:sz="4" w:space="0" w:color="auto"/>
              <w:bottom w:val="single" w:sz="4" w:space="0" w:color="auto"/>
              <w:right w:val="single" w:sz="4" w:space="0" w:color="auto"/>
            </w:tcBorders>
          </w:tcPr>
          <w:p w14:paraId="1D03B02F" w14:textId="68E5A0A0" w:rsidR="005D4FA1" w:rsidRDefault="0025140A" w:rsidP="00A00168">
            <w:pPr>
              <w:pStyle w:val="TAC"/>
              <w:spacing w:before="20" w:after="20"/>
              <w:ind w:left="57" w:right="57"/>
              <w:jc w:val="left"/>
              <w:rPr>
                <w:lang w:eastAsia="ko-KR"/>
              </w:rPr>
            </w:pPr>
            <w:r>
              <w:rPr>
                <w:rFonts w:hint="eastAsia"/>
                <w:lang w:eastAsia="ko-KR"/>
              </w:rPr>
              <w:t>Y</w:t>
            </w:r>
            <w:r>
              <w:rPr>
                <w:lang w:eastAsia="ko-KR"/>
              </w:rPr>
              <w:t>es</w:t>
            </w:r>
          </w:p>
        </w:tc>
        <w:tc>
          <w:tcPr>
            <w:tcW w:w="6846" w:type="dxa"/>
            <w:tcBorders>
              <w:top w:val="single" w:sz="4" w:space="0" w:color="auto"/>
              <w:left w:val="single" w:sz="4" w:space="0" w:color="auto"/>
              <w:bottom w:val="single" w:sz="4" w:space="0" w:color="auto"/>
              <w:right w:val="single" w:sz="4" w:space="0" w:color="auto"/>
            </w:tcBorders>
          </w:tcPr>
          <w:p w14:paraId="318ACA80" w14:textId="55252879" w:rsidR="005D4FA1" w:rsidRDefault="00A11805" w:rsidP="00A00168">
            <w:pPr>
              <w:pStyle w:val="TAC"/>
              <w:spacing w:before="20" w:after="20"/>
              <w:ind w:left="57" w:right="57"/>
              <w:jc w:val="left"/>
              <w:rPr>
                <w:lang w:eastAsia="ko-KR"/>
              </w:rPr>
            </w:pPr>
            <w:r>
              <w:rPr>
                <w:rFonts w:hint="eastAsia"/>
                <w:lang w:eastAsia="ko-KR"/>
              </w:rPr>
              <w:t>We also agree with the Rapporteur</w:t>
            </w:r>
            <w:r>
              <w:rPr>
                <w:lang w:eastAsia="ko-KR"/>
              </w:rPr>
              <w:t>’s comment</w:t>
            </w:r>
            <w:r>
              <w:rPr>
                <w:rFonts w:hint="eastAsia"/>
                <w:lang w:eastAsia="ko-KR"/>
              </w:rPr>
              <w:t xml:space="preserve"> to use NSAG instead of </w:t>
            </w:r>
            <w:r>
              <w:rPr>
                <w:lang w:eastAsia="ko-KR"/>
              </w:rPr>
              <w:t>“slice group</w:t>
            </w:r>
            <w:r w:rsidR="00FF6662">
              <w:rPr>
                <w:lang w:eastAsia="ko-KR"/>
              </w:rPr>
              <w:t>”</w:t>
            </w:r>
          </w:p>
        </w:tc>
      </w:tr>
      <w:tr w:rsidR="005D4FA1" w14:paraId="00C495A5"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60FBCC" w14:textId="0F589793" w:rsidR="005D4FA1" w:rsidRPr="005037CA" w:rsidRDefault="005037CA" w:rsidP="00A00168">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090" w:type="dxa"/>
            <w:tcBorders>
              <w:top w:val="single" w:sz="4" w:space="0" w:color="auto"/>
              <w:left w:val="single" w:sz="4" w:space="0" w:color="auto"/>
              <w:bottom w:val="single" w:sz="4" w:space="0" w:color="auto"/>
              <w:right w:val="single" w:sz="4" w:space="0" w:color="auto"/>
            </w:tcBorders>
          </w:tcPr>
          <w:p w14:paraId="6EA8A7FC" w14:textId="71D1CB45" w:rsidR="005D4FA1" w:rsidRPr="005037CA" w:rsidRDefault="005037CA" w:rsidP="00A00168">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846" w:type="dxa"/>
            <w:tcBorders>
              <w:top w:val="single" w:sz="4" w:space="0" w:color="auto"/>
              <w:left w:val="single" w:sz="4" w:space="0" w:color="auto"/>
              <w:bottom w:val="single" w:sz="4" w:space="0" w:color="auto"/>
              <w:right w:val="single" w:sz="4" w:space="0" w:color="auto"/>
            </w:tcBorders>
          </w:tcPr>
          <w:p w14:paraId="57415772" w14:textId="0165FE6B" w:rsidR="005D4FA1" w:rsidRDefault="007946CA" w:rsidP="00A00168">
            <w:pPr>
              <w:pStyle w:val="TAC"/>
              <w:spacing w:before="20" w:after="20"/>
              <w:ind w:left="57" w:right="57"/>
              <w:jc w:val="left"/>
              <w:rPr>
                <w:lang w:eastAsia="zh-CN"/>
              </w:rPr>
            </w:pPr>
            <w:r>
              <w:rPr>
                <w:lang w:eastAsia="ko-KR"/>
              </w:rPr>
              <w:t xml:space="preserve">Agree with the </w:t>
            </w:r>
            <w:r w:rsidR="00B52CAF">
              <w:rPr>
                <w:lang w:eastAsia="ko-KR"/>
              </w:rPr>
              <w:t xml:space="preserve">intention </w:t>
            </w:r>
            <w:proofErr w:type="gramStart"/>
            <w:r w:rsidR="00B52CAF">
              <w:rPr>
                <w:lang w:eastAsia="ko-KR"/>
              </w:rPr>
              <w:t xml:space="preserve">and </w:t>
            </w:r>
            <w:r>
              <w:rPr>
                <w:lang w:eastAsia="ko-KR"/>
              </w:rPr>
              <w:t>also</w:t>
            </w:r>
            <w:proofErr w:type="gramEnd"/>
            <w:r>
              <w:rPr>
                <w:lang w:eastAsia="ko-KR"/>
              </w:rPr>
              <w:t xml:space="preserve"> </w:t>
            </w:r>
            <w:r w:rsidR="00B52CAF">
              <w:rPr>
                <w:lang w:eastAsia="ko-KR"/>
              </w:rPr>
              <w:t>a</w:t>
            </w:r>
            <w:r w:rsidR="00A83AF1">
              <w:rPr>
                <w:lang w:eastAsia="ko-KR"/>
              </w:rPr>
              <w:t xml:space="preserve">gree </w:t>
            </w:r>
            <w:r w:rsidR="00B52CAF">
              <w:rPr>
                <w:lang w:eastAsia="ko-KR"/>
              </w:rPr>
              <w:t xml:space="preserve">to use </w:t>
            </w:r>
            <w:r w:rsidR="00A83AF1">
              <w:rPr>
                <w:lang w:eastAsia="ko-KR"/>
              </w:rPr>
              <w:t>NSAG instead.</w:t>
            </w:r>
          </w:p>
        </w:tc>
      </w:tr>
      <w:tr w:rsidR="00031960" w14:paraId="4642710A"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AD9DA1" w14:textId="42766AEE" w:rsidR="00031960" w:rsidRDefault="00031960" w:rsidP="00031960">
            <w:pPr>
              <w:pStyle w:val="TAC"/>
              <w:spacing w:before="20" w:after="20"/>
              <w:ind w:left="57" w:right="57"/>
              <w:jc w:val="left"/>
              <w:rPr>
                <w:lang w:eastAsia="zh-CN"/>
              </w:rPr>
            </w:pPr>
            <w:r>
              <w:rPr>
                <w:rFonts w:eastAsia="SimSun" w:hint="eastAsia"/>
                <w:lang w:eastAsia="zh-CN"/>
              </w:rPr>
              <w:t>Xia</w:t>
            </w:r>
            <w:r>
              <w:rPr>
                <w:rFonts w:eastAsia="SimSun"/>
                <w:lang w:eastAsia="zh-CN"/>
              </w:rPr>
              <w:t>omi</w:t>
            </w:r>
          </w:p>
        </w:tc>
        <w:tc>
          <w:tcPr>
            <w:tcW w:w="1090" w:type="dxa"/>
            <w:tcBorders>
              <w:top w:val="single" w:sz="4" w:space="0" w:color="auto"/>
              <w:left w:val="single" w:sz="4" w:space="0" w:color="auto"/>
              <w:bottom w:val="single" w:sz="4" w:space="0" w:color="auto"/>
              <w:right w:val="single" w:sz="4" w:space="0" w:color="auto"/>
            </w:tcBorders>
          </w:tcPr>
          <w:p w14:paraId="6F84F64A" w14:textId="53F1131D" w:rsidR="00031960" w:rsidRDefault="00031960" w:rsidP="00031960">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846" w:type="dxa"/>
            <w:tcBorders>
              <w:top w:val="single" w:sz="4" w:space="0" w:color="auto"/>
              <w:left w:val="single" w:sz="4" w:space="0" w:color="auto"/>
              <w:bottom w:val="single" w:sz="4" w:space="0" w:color="auto"/>
              <w:right w:val="single" w:sz="4" w:space="0" w:color="auto"/>
            </w:tcBorders>
          </w:tcPr>
          <w:p w14:paraId="5AE96131" w14:textId="62771387" w:rsidR="00031960" w:rsidRDefault="00031960" w:rsidP="00031960">
            <w:pPr>
              <w:pStyle w:val="TAC"/>
              <w:spacing w:before="20" w:after="20"/>
              <w:ind w:left="57" w:right="57"/>
              <w:jc w:val="left"/>
              <w:rPr>
                <w:lang w:eastAsia="zh-CN"/>
              </w:rPr>
            </w:pPr>
            <w:r>
              <w:rPr>
                <w:rFonts w:eastAsia="SimSun" w:hint="eastAsia"/>
                <w:lang w:eastAsia="zh-CN"/>
              </w:rPr>
              <w:t>A</w:t>
            </w:r>
            <w:r>
              <w:rPr>
                <w:rFonts w:eastAsia="SimSun"/>
                <w:lang w:eastAsia="zh-CN"/>
              </w:rPr>
              <w:t>gree to use the NSAG</w:t>
            </w:r>
            <w:r w:rsidRPr="008D7E86">
              <w:rPr>
                <w:rFonts w:eastAsia="SimSun"/>
                <w:color w:val="FF0000"/>
                <w:lang w:eastAsia="zh-CN"/>
              </w:rPr>
              <w:t>(s)</w:t>
            </w:r>
            <w:r>
              <w:rPr>
                <w:rFonts w:eastAsia="SimSun"/>
                <w:lang w:eastAsia="zh-CN"/>
              </w:rPr>
              <w:t xml:space="preserve"> instead of slice group(s) here.</w:t>
            </w:r>
          </w:p>
        </w:tc>
      </w:tr>
      <w:tr w:rsidR="00031960" w14:paraId="11B26A45"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F7571C" w14:textId="01BE3595" w:rsidR="00031960" w:rsidRDefault="005F0CEA" w:rsidP="00031960">
            <w:pPr>
              <w:pStyle w:val="TAC"/>
              <w:spacing w:before="20" w:after="20"/>
              <w:ind w:left="57" w:right="57"/>
              <w:jc w:val="left"/>
              <w:rPr>
                <w:lang w:eastAsia="zh-CN"/>
              </w:rPr>
            </w:pPr>
            <w:r>
              <w:rPr>
                <w:lang w:eastAsia="zh-CN"/>
              </w:rPr>
              <w:t>Apple</w:t>
            </w:r>
          </w:p>
        </w:tc>
        <w:tc>
          <w:tcPr>
            <w:tcW w:w="1090" w:type="dxa"/>
            <w:tcBorders>
              <w:top w:val="single" w:sz="4" w:space="0" w:color="auto"/>
              <w:left w:val="single" w:sz="4" w:space="0" w:color="auto"/>
              <w:bottom w:val="single" w:sz="4" w:space="0" w:color="auto"/>
              <w:right w:val="single" w:sz="4" w:space="0" w:color="auto"/>
            </w:tcBorders>
          </w:tcPr>
          <w:p w14:paraId="14D5BC25" w14:textId="36999A5A" w:rsidR="00031960" w:rsidRDefault="005F0CEA" w:rsidP="00031960">
            <w:pPr>
              <w:pStyle w:val="TAC"/>
              <w:spacing w:before="20" w:after="20"/>
              <w:ind w:left="57" w:right="57"/>
              <w:jc w:val="left"/>
              <w:rPr>
                <w:lang w:eastAsia="zh-CN"/>
              </w:rPr>
            </w:pPr>
            <w:r>
              <w:rPr>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669F8B5D" w14:textId="36C8B0AE" w:rsidR="00031960" w:rsidRDefault="005F0CEA" w:rsidP="00031960">
            <w:pPr>
              <w:pStyle w:val="TAC"/>
              <w:spacing w:before="20" w:after="20"/>
              <w:ind w:left="57" w:right="57"/>
              <w:jc w:val="left"/>
              <w:rPr>
                <w:lang w:eastAsia="zh-CN"/>
              </w:rPr>
            </w:pPr>
            <w:r>
              <w:rPr>
                <w:lang w:eastAsia="zh-CN"/>
              </w:rPr>
              <w:t>Agree with rapporteur.</w:t>
            </w:r>
          </w:p>
        </w:tc>
      </w:tr>
      <w:tr w:rsidR="00754491" w14:paraId="5233B600"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A399BC" w14:textId="6558BC3F" w:rsidR="00754491" w:rsidRDefault="00754491" w:rsidP="00754491">
            <w:pPr>
              <w:pStyle w:val="TAC"/>
              <w:spacing w:before="20" w:after="20"/>
              <w:ind w:left="57" w:right="57"/>
              <w:jc w:val="left"/>
              <w:rPr>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090" w:type="dxa"/>
            <w:tcBorders>
              <w:top w:val="single" w:sz="4" w:space="0" w:color="auto"/>
              <w:left w:val="single" w:sz="4" w:space="0" w:color="auto"/>
              <w:bottom w:val="single" w:sz="4" w:space="0" w:color="auto"/>
              <w:right w:val="single" w:sz="4" w:space="0" w:color="auto"/>
            </w:tcBorders>
          </w:tcPr>
          <w:p w14:paraId="134D6B69" w14:textId="183AB287" w:rsidR="00754491" w:rsidRDefault="00754491" w:rsidP="00754491">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846" w:type="dxa"/>
            <w:tcBorders>
              <w:top w:val="single" w:sz="4" w:space="0" w:color="auto"/>
              <w:left w:val="single" w:sz="4" w:space="0" w:color="auto"/>
              <w:bottom w:val="single" w:sz="4" w:space="0" w:color="auto"/>
              <w:right w:val="single" w:sz="4" w:space="0" w:color="auto"/>
            </w:tcBorders>
          </w:tcPr>
          <w:p w14:paraId="1C1E51C5" w14:textId="1EDF9F44" w:rsidR="00754491" w:rsidRDefault="00754491" w:rsidP="00754491">
            <w:pPr>
              <w:pStyle w:val="TAC"/>
              <w:spacing w:before="20" w:after="20"/>
              <w:ind w:left="57" w:right="57"/>
              <w:jc w:val="left"/>
              <w:rPr>
                <w:lang w:eastAsia="zh-CN"/>
              </w:rPr>
            </w:pPr>
            <w:r>
              <w:rPr>
                <w:rFonts w:eastAsia="SimSun"/>
                <w:lang w:eastAsia="zh-CN"/>
              </w:rPr>
              <w:t>Agree to use NSAG instead.</w:t>
            </w:r>
          </w:p>
        </w:tc>
      </w:tr>
      <w:tr w:rsidR="00303255" w14:paraId="57007C46"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DA0A20" w14:textId="3284E977" w:rsidR="00303255" w:rsidRDefault="00303255" w:rsidP="00303255">
            <w:pPr>
              <w:pStyle w:val="TAC"/>
              <w:tabs>
                <w:tab w:val="left" w:pos="1496"/>
              </w:tabs>
              <w:spacing w:before="20" w:after="20"/>
              <w:ind w:left="57" w:right="57"/>
              <w:jc w:val="left"/>
              <w:rPr>
                <w:lang w:eastAsia="zh-CN"/>
              </w:rPr>
            </w:pPr>
            <w:r>
              <w:rPr>
                <w:lang w:eastAsia="zh-CN"/>
              </w:rPr>
              <w:t>NEC</w:t>
            </w:r>
          </w:p>
        </w:tc>
        <w:tc>
          <w:tcPr>
            <w:tcW w:w="1090" w:type="dxa"/>
            <w:tcBorders>
              <w:top w:val="single" w:sz="4" w:space="0" w:color="auto"/>
              <w:left w:val="single" w:sz="4" w:space="0" w:color="auto"/>
              <w:bottom w:val="single" w:sz="4" w:space="0" w:color="auto"/>
              <w:right w:val="single" w:sz="4" w:space="0" w:color="auto"/>
            </w:tcBorders>
          </w:tcPr>
          <w:p w14:paraId="5BC32538" w14:textId="77777777" w:rsidR="00303255" w:rsidRDefault="00303255" w:rsidP="00303255">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6877CD01" w14:textId="2FFD4F46" w:rsidR="00303255" w:rsidRDefault="00303255" w:rsidP="00303255">
            <w:pPr>
              <w:pStyle w:val="TAC"/>
              <w:spacing w:before="20" w:after="20"/>
              <w:ind w:left="57" w:right="57"/>
              <w:jc w:val="left"/>
              <w:rPr>
                <w:lang w:eastAsia="zh-CN"/>
              </w:rPr>
            </w:pPr>
            <w:r>
              <w:rPr>
                <w:lang w:eastAsia="zh-CN"/>
              </w:rPr>
              <w:t xml:space="preserve">We agree to </w:t>
            </w:r>
            <w:proofErr w:type="gramStart"/>
            <w:r>
              <w:rPr>
                <w:lang w:eastAsia="zh-CN"/>
              </w:rPr>
              <w:t>use  NASG</w:t>
            </w:r>
            <w:proofErr w:type="gramEnd"/>
            <w:r>
              <w:rPr>
                <w:lang w:eastAsia="zh-CN"/>
              </w:rPr>
              <w:t>(s) as suggested by Rapporteur</w:t>
            </w:r>
          </w:p>
        </w:tc>
      </w:tr>
      <w:tr w:rsidR="009368E3" w14:paraId="08BDAC49"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AC6C43" w14:textId="2C94BA77" w:rsidR="009368E3" w:rsidRDefault="009368E3" w:rsidP="009368E3">
            <w:pPr>
              <w:pStyle w:val="TAC"/>
              <w:spacing w:before="20" w:after="20"/>
              <w:ind w:left="57" w:right="57"/>
              <w:jc w:val="left"/>
              <w:rPr>
                <w:lang w:eastAsia="zh-CN"/>
              </w:rPr>
            </w:pPr>
            <w:r>
              <w:rPr>
                <w:lang w:eastAsia="zh-CN"/>
              </w:rPr>
              <w:t xml:space="preserve">Samsung </w:t>
            </w:r>
          </w:p>
        </w:tc>
        <w:tc>
          <w:tcPr>
            <w:tcW w:w="1090" w:type="dxa"/>
            <w:tcBorders>
              <w:top w:val="single" w:sz="4" w:space="0" w:color="auto"/>
              <w:left w:val="single" w:sz="4" w:space="0" w:color="auto"/>
              <w:bottom w:val="single" w:sz="4" w:space="0" w:color="auto"/>
              <w:right w:val="single" w:sz="4" w:space="0" w:color="auto"/>
            </w:tcBorders>
          </w:tcPr>
          <w:p w14:paraId="19C21039" w14:textId="60C2426B" w:rsidR="009368E3" w:rsidRDefault="009368E3" w:rsidP="009368E3">
            <w:pPr>
              <w:pStyle w:val="TAC"/>
              <w:spacing w:before="20" w:after="20"/>
              <w:ind w:left="57" w:right="57"/>
              <w:jc w:val="left"/>
              <w:rPr>
                <w:lang w:eastAsia="zh-CN"/>
              </w:rPr>
            </w:pPr>
            <w:r>
              <w:rPr>
                <w:lang w:eastAsia="zh-CN"/>
              </w:rPr>
              <w:t xml:space="preserve">Yes </w:t>
            </w:r>
          </w:p>
        </w:tc>
        <w:tc>
          <w:tcPr>
            <w:tcW w:w="6846" w:type="dxa"/>
            <w:tcBorders>
              <w:top w:val="single" w:sz="4" w:space="0" w:color="auto"/>
              <w:left w:val="single" w:sz="4" w:space="0" w:color="auto"/>
              <w:bottom w:val="single" w:sz="4" w:space="0" w:color="auto"/>
              <w:right w:val="single" w:sz="4" w:space="0" w:color="auto"/>
            </w:tcBorders>
          </w:tcPr>
          <w:p w14:paraId="44F511EE" w14:textId="77777777" w:rsidR="009368E3" w:rsidRDefault="009368E3" w:rsidP="009368E3">
            <w:pPr>
              <w:pStyle w:val="TAC"/>
              <w:spacing w:before="20" w:after="20"/>
              <w:ind w:left="57" w:right="57"/>
              <w:jc w:val="left"/>
              <w:rPr>
                <w:lang w:eastAsia="zh-CN"/>
              </w:rPr>
            </w:pPr>
          </w:p>
        </w:tc>
      </w:tr>
      <w:tr w:rsidR="00303255" w14:paraId="61956B94"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87114F" w14:textId="07FC0D80" w:rsidR="00303255" w:rsidRPr="00B1163A" w:rsidRDefault="00B1163A" w:rsidP="00303255">
            <w:pPr>
              <w:pStyle w:val="TAC"/>
              <w:spacing w:before="20" w:after="20"/>
              <w:ind w:left="57" w:right="57"/>
              <w:jc w:val="left"/>
              <w:rPr>
                <w:rFonts w:eastAsia="SimSun"/>
                <w:lang w:eastAsia="zh-CN"/>
              </w:rPr>
            </w:pPr>
            <w:r>
              <w:rPr>
                <w:rFonts w:eastAsia="SimSun" w:hint="eastAsia"/>
                <w:lang w:eastAsia="zh-CN"/>
              </w:rPr>
              <w:t>CATT</w:t>
            </w:r>
          </w:p>
        </w:tc>
        <w:tc>
          <w:tcPr>
            <w:tcW w:w="1090" w:type="dxa"/>
            <w:tcBorders>
              <w:top w:val="single" w:sz="4" w:space="0" w:color="auto"/>
              <w:left w:val="single" w:sz="4" w:space="0" w:color="auto"/>
              <w:bottom w:val="single" w:sz="4" w:space="0" w:color="auto"/>
              <w:right w:val="single" w:sz="4" w:space="0" w:color="auto"/>
            </w:tcBorders>
          </w:tcPr>
          <w:p w14:paraId="2BAFE4A8" w14:textId="25798F91" w:rsidR="00303255" w:rsidRPr="00B1163A" w:rsidRDefault="00B1163A" w:rsidP="00303255">
            <w:pPr>
              <w:pStyle w:val="TAC"/>
              <w:spacing w:before="20" w:after="20"/>
              <w:ind w:left="57" w:right="57"/>
              <w:jc w:val="left"/>
              <w:rPr>
                <w:rFonts w:eastAsia="SimSun"/>
                <w:lang w:eastAsia="zh-CN"/>
              </w:rPr>
            </w:pPr>
            <w:r>
              <w:rPr>
                <w:rFonts w:eastAsia="SimSun" w:hint="eastAsia"/>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15E3DCAC" w14:textId="77777777" w:rsidR="00303255" w:rsidRDefault="00303255" w:rsidP="00303255">
            <w:pPr>
              <w:pStyle w:val="TAC"/>
              <w:spacing w:before="20" w:after="20"/>
              <w:ind w:left="57" w:right="57"/>
              <w:jc w:val="left"/>
              <w:rPr>
                <w:lang w:eastAsia="zh-CN"/>
              </w:rPr>
            </w:pPr>
          </w:p>
        </w:tc>
      </w:tr>
      <w:tr w:rsidR="00303255" w14:paraId="22319F49"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4CF657" w14:textId="2EB8D420" w:rsidR="00303255" w:rsidRDefault="00466438" w:rsidP="00303255">
            <w:pPr>
              <w:pStyle w:val="TAC"/>
              <w:spacing w:before="20" w:after="20"/>
              <w:ind w:left="57" w:right="57"/>
              <w:jc w:val="left"/>
              <w:rPr>
                <w:lang w:eastAsia="zh-CN"/>
              </w:rPr>
            </w:pPr>
            <w:r>
              <w:rPr>
                <w:lang w:eastAsia="zh-CN"/>
              </w:rPr>
              <w:t>Nokia</w:t>
            </w:r>
          </w:p>
        </w:tc>
        <w:tc>
          <w:tcPr>
            <w:tcW w:w="1090" w:type="dxa"/>
            <w:tcBorders>
              <w:top w:val="single" w:sz="4" w:space="0" w:color="auto"/>
              <w:left w:val="single" w:sz="4" w:space="0" w:color="auto"/>
              <w:bottom w:val="single" w:sz="4" w:space="0" w:color="auto"/>
              <w:right w:val="single" w:sz="4" w:space="0" w:color="auto"/>
            </w:tcBorders>
          </w:tcPr>
          <w:p w14:paraId="6F933ED2" w14:textId="3A9196E0" w:rsidR="00303255" w:rsidRDefault="00466438" w:rsidP="00303255">
            <w:pPr>
              <w:pStyle w:val="TAC"/>
              <w:spacing w:before="20" w:after="20"/>
              <w:ind w:left="57" w:right="57"/>
              <w:jc w:val="left"/>
              <w:rPr>
                <w:lang w:eastAsia="zh-CN"/>
              </w:rPr>
            </w:pPr>
            <w:r>
              <w:rPr>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7EDDE89C" w14:textId="0A7EE526" w:rsidR="00303255" w:rsidRDefault="00466438" w:rsidP="00303255">
            <w:pPr>
              <w:pStyle w:val="TAC"/>
              <w:spacing w:before="20" w:after="20"/>
              <w:ind w:left="57" w:right="57"/>
              <w:jc w:val="left"/>
              <w:rPr>
                <w:lang w:eastAsia="zh-CN"/>
              </w:rPr>
            </w:pPr>
            <w:r>
              <w:rPr>
                <w:lang w:eastAsia="zh-CN"/>
              </w:rPr>
              <w:t>We think that NSAG(s) should also be used here.</w:t>
            </w:r>
          </w:p>
        </w:tc>
      </w:tr>
      <w:tr w:rsidR="00303255" w14:paraId="44B1EE8B"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B87BAC" w14:textId="0469BFEC" w:rsidR="00303255" w:rsidRDefault="00FE0DFD" w:rsidP="00303255">
            <w:pPr>
              <w:pStyle w:val="TAC"/>
              <w:spacing w:before="20" w:after="20"/>
              <w:ind w:left="57" w:right="57"/>
              <w:jc w:val="left"/>
              <w:rPr>
                <w:lang w:eastAsia="zh-CN"/>
              </w:rPr>
            </w:pPr>
            <w:r>
              <w:rPr>
                <w:lang w:eastAsia="zh-CN"/>
              </w:rPr>
              <w:t>Intel</w:t>
            </w:r>
          </w:p>
        </w:tc>
        <w:tc>
          <w:tcPr>
            <w:tcW w:w="1090" w:type="dxa"/>
            <w:tcBorders>
              <w:top w:val="single" w:sz="4" w:space="0" w:color="auto"/>
              <w:left w:val="single" w:sz="4" w:space="0" w:color="auto"/>
              <w:bottom w:val="single" w:sz="4" w:space="0" w:color="auto"/>
              <w:right w:val="single" w:sz="4" w:space="0" w:color="auto"/>
            </w:tcBorders>
          </w:tcPr>
          <w:p w14:paraId="146D729E" w14:textId="198A8415" w:rsidR="00303255" w:rsidRDefault="00FE0DFD" w:rsidP="00303255">
            <w:pPr>
              <w:pStyle w:val="TAC"/>
              <w:spacing w:before="20" w:after="20"/>
              <w:ind w:left="57" w:right="57"/>
              <w:jc w:val="left"/>
              <w:rPr>
                <w:lang w:eastAsia="zh-CN"/>
              </w:rPr>
            </w:pPr>
            <w:r>
              <w:rPr>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45D2D7E9" w14:textId="6F2A0C01" w:rsidR="00303255" w:rsidRDefault="00FE0DFD" w:rsidP="00303255">
            <w:pPr>
              <w:pStyle w:val="TAC"/>
              <w:spacing w:before="20" w:after="20"/>
              <w:ind w:left="57" w:right="57"/>
              <w:jc w:val="left"/>
              <w:rPr>
                <w:lang w:eastAsia="zh-CN"/>
              </w:rPr>
            </w:pPr>
            <w:r>
              <w:rPr>
                <w:lang w:eastAsia="zh-CN"/>
              </w:rPr>
              <w:t>Agree with rapporteur’s suggestion.</w:t>
            </w:r>
          </w:p>
        </w:tc>
      </w:tr>
      <w:tr w:rsidR="00A46A51" w14:paraId="48457FD7"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192FB9" w14:textId="3EF267E5" w:rsidR="00A46A51" w:rsidRDefault="00A46A51" w:rsidP="00A46A51">
            <w:pPr>
              <w:pStyle w:val="TAC"/>
              <w:spacing w:before="20" w:after="20"/>
              <w:ind w:left="57" w:right="57"/>
              <w:jc w:val="left"/>
              <w:rPr>
                <w:lang w:eastAsia="zh-CN"/>
              </w:rPr>
            </w:pPr>
            <w:proofErr w:type="spellStart"/>
            <w:r w:rsidRPr="00150418">
              <w:rPr>
                <w:rFonts w:hint="eastAsia"/>
                <w:lang w:eastAsia="zh-CN"/>
              </w:rPr>
              <w:t>Spreadtrum</w:t>
            </w:r>
            <w:proofErr w:type="spellEnd"/>
          </w:p>
        </w:tc>
        <w:tc>
          <w:tcPr>
            <w:tcW w:w="1090" w:type="dxa"/>
            <w:tcBorders>
              <w:top w:val="single" w:sz="4" w:space="0" w:color="auto"/>
              <w:left w:val="single" w:sz="4" w:space="0" w:color="auto"/>
              <w:bottom w:val="single" w:sz="4" w:space="0" w:color="auto"/>
              <w:right w:val="single" w:sz="4" w:space="0" w:color="auto"/>
            </w:tcBorders>
          </w:tcPr>
          <w:p w14:paraId="5648B541" w14:textId="7488A131" w:rsidR="00A46A51" w:rsidRDefault="00A46A51" w:rsidP="00A46A51">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846" w:type="dxa"/>
            <w:tcBorders>
              <w:top w:val="single" w:sz="4" w:space="0" w:color="auto"/>
              <w:left w:val="single" w:sz="4" w:space="0" w:color="auto"/>
              <w:bottom w:val="single" w:sz="4" w:space="0" w:color="auto"/>
              <w:right w:val="single" w:sz="4" w:space="0" w:color="auto"/>
            </w:tcBorders>
          </w:tcPr>
          <w:p w14:paraId="3E5E71EE" w14:textId="27CF2437" w:rsidR="00A46A51" w:rsidRPr="009C72C8" w:rsidRDefault="009C72C8" w:rsidP="00A46A51">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 xml:space="preserve">gree with </w:t>
            </w:r>
            <w:r>
              <w:rPr>
                <w:lang w:eastAsia="zh-CN"/>
              </w:rPr>
              <w:t>rapporteur.</w:t>
            </w:r>
          </w:p>
        </w:tc>
      </w:tr>
      <w:tr w:rsidR="00765B1D" w14:paraId="1E51E4AA"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4646C7" w14:textId="1889911C" w:rsidR="00765B1D" w:rsidRDefault="00765B1D" w:rsidP="00765B1D">
            <w:pPr>
              <w:pStyle w:val="TAC"/>
              <w:spacing w:before="20" w:after="20"/>
              <w:ind w:left="57" w:right="57"/>
              <w:jc w:val="left"/>
              <w:rPr>
                <w:lang w:eastAsia="zh-CN"/>
              </w:rPr>
            </w:pPr>
            <w:r>
              <w:rPr>
                <w:lang w:eastAsia="zh-CN"/>
              </w:rPr>
              <w:t>Qualcomm</w:t>
            </w:r>
          </w:p>
        </w:tc>
        <w:tc>
          <w:tcPr>
            <w:tcW w:w="1090" w:type="dxa"/>
            <w:tcBorders>
              <w:top w:val="single" w:sz="4" w:space="0" w:color="auto"/>
              <w:left w:val="single" w:sz="4" w:space="0" w:color="auto"/>
              <w:bottom w:val="single" w:sz="4" w:space="0" w:color="auto"/>
              <w:right w:val="single" w:sz="4" w:space="0" w:color="auto"/>
            </w:tcBorders>
          </w:tcPr>
          <w:p w14:paraId="7C161ACE" w14:textId="5A320318" w:rsidR="00765B1D" w:rsidRDefault="00765B1D" w:rsidP="00765B1D">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846" w:type="dxa"/>
            <w:tcBorders>
              <w:top w:val="single" w:sz="4" w:space="0" w:color="auto"/>
              <w:left w:val="single" w:sz="4" w:space="0" w:color="auto"/>
              <w:bottom w:val="single" w:sz="4" w:space="0" w:color="auto"/>
              <w:right w:val="single" w:sz="4" w:space="0" w:color="auto"/>
            </w:tcBorders>
          </w:tcPr>
          <w:p w14:paraId="770F3ADB" w14:textId="4BAD9326" w:rsidR="00765B1D" w:rsidRDefault="00765B1D" w:rsidP="00765B1D">
            <w:pPr>
              <w:pStyle w:val="TAC"/>
              <w:spacing w:before="20" w:after="20"/>
              <w:ind w:left="57" w:right="57"/>
              <w:jc w:val="left"/>
              <w:rPr>
                <w:lang w:eastAsia="zh-CN"/>
              </w:rPr>
            </w:pPr>
            <w:r>
              <w:rPr>
                <w:rFonts w:eastAsia="SimSun" w:hint="eastAsia"/>
                <w:lang w:eastAsia="zh-CN"/>
              </w:rPr>
              <w:t>A</w:t>
            </w:r>
            <w:r>
              <w:rPr>
                <w:rFonts w:eastAsia="SimSun"/>
                <w:lang w:eastAsia="zh-CN"/>
              </w:rPr>
              <w:t xml:space="preserve">gree with </w:t>
            </w:r>
            <w:r>
              <w:rPr>
                <w:lang w:eastAsia="zh-CN"/>
              </w:rPr>
              <w:t>rapporteur.</w:t>
            </w:r>
          </w:p>
        </w:tc>
      </w:tr>
      <w:tr w:rsidR="00A46A51" w14:paraId="48891E88"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BE0009" w14:textId="5D71EAB7" w:rsidR="00A46A51" w:rsidRDefault="00AF403C" w:rsidP="00A46A51">
            <w:pPr>
              <w:pStyle w:val="TAC"/>
              <w:spacing w:before="20" w:after="20"/>
              <w:ind w:left="57" w:right="57"/>
              <w:jc w:val="left"/>
              <w:rPr>
                <w:lang w:eastAsia="zh-CN"/>
              </w:rPr>
            </w:pPr>
            <w:r>
              <w:rPr>
                <w:lang w:eastAsia="zh-CN"/>
              </w:rPr>
              <w:t>Lenovo</w:t>
            </w:r>
          </w:p>
        </w:tc>
        <w:tc>
          <w:tcPr>
            <w:tcW w:w="1090" w:type="dxa"/>
            <w:tcBorders>
              <w:top w:val="single" w:sz="4" w:space="0" w:color="auto"/>
              <w:left w:val="single" w:sz="4" w:space="0" w:color="auto"/>
              <w:bottom w:val="single" w:sz="4" w:space="0" w:color="auto"/>
              <w:right w:val="single" w:sz="4" w:space="0" w:color="auto"/>
            </w:tcBorders>
          </w:tcPr>
          <w:p w14:paraId="02142E8B" w14:textId="2557A50B" w:rsidR="00A46A51" w:rsidRDefault="00AF403C" w:rsidP="00A46A51">
            <w:pPr>
              <w:pStyle w:val="TAC"/>
              <w:spacing w:before="20" w:after="20"/>
              <w:ind w:left="57" w:right="57"/>
              <w:jc w:val="left"/>
              <w:rPr>
                <w:lang w:eastAsia="zh-CN"/>
              </w:rPr>
            </w:pPr>
            <w:r>
              <w:rPr>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5B4A32BB" w14:textId="77777777" w:rsidR="00A46A51" w:rsidRDefault="00A46A51" w:rsidP="00A46A51">
            <w:pPr>
              <w:pStyle w:val="TAC"/>
              <w:spacing w:before="20" w:after="20"/>
              <w:ind w:left="57" w:right="57"/>
              <w:jc w:val="left"/>
              <w:rPr>
                <w:lang w:eastAsia="zh-CN"/>
              </w:rPr>
            </w:pPr>
          </w:p>
        </w:tc>
      </w:tr>
    </w:tbl>
    <w:p w14:paraId="4F6515C8" w14:textId="77777777" w:rsidR="005D4FA1" w:rsidRDefault="005D4FA1" w:rsidP="005D4FA1"/>
    <w:p w14:paraId="77FD3683" w14:textId="2E281E41" w:rsidR="004643A8" w:rsidRPr="004643A8" w:rsidRDefault="004643A8" w:rsidP="004643A8">
      <w:pPr>
        <w:rPr>
          <w:b/>
          <w:bCs/>
        </w:rPr>
      </w:pPr>
      <w:r w:rsidRPr="004643A8">
        <w:rPr>
          <w:b/>
          <w:bCs/>
        </w:rPr>
        <w:t xml:space="preserve">Summary </w:t>
      </w:r>
      <w:r>
        <w:rPr>
          <w:b/>
          <w:bCs/>
        </w:rPr>
        <w:t>5a</w:t>
      </w:r>
      <w:r w:rsidRPr="004643A8">
        <w:rPr>
          <w:b/>
          <w:bCs/>
        </w:rPr>
        <w:t>: TBD</w:t>
      </w:r>
    </w:p>
    <w:p w14:paraId="70AB6A1A" w14:textId="468A1FCC" w:rsidR="00AE107A" w:rsidRDefault="00AE107A" w:rsidP="00C8522F"/>
    <w:p w14:paraId="6F909AC2" w14:textId="1BD92123" w:rsidR="00C8522F" w:rsidRDefault="005D4FA1" w:rsidP="00C8522F">
      <w:r>
        <w:t>The following clarification is pr</w:t>
      </w:r>
      <w:r w:rsidR="00C8522F">
        <w:t xml:space="preserve">oposed in </w:t>
      </w:r>
      <w:hyperlink r:id="rId24" w:history="1">
        <w:r w:rsidR="00C8522F">
          <w:rPr>
            <w:rStyle w:val="Hyperlink"/>
          </w:rPr>
          <w:t>R2-2205975</w:t>
        </w:r>
      </w:hyperlink>
    </w:p>
    <w:p w14:paraId="20E54F2A" w14:textId="77777777" w:rsidR="00C8522F" w:rsidRDefault="00C8522F" w:rsidP="00C8522F">
      <w:pPr>
        <w:overflowPunct w:val="0"/>
        <w:autoSpaceDE w:val="0"/>
        <w:autoSpaceDN w:val="0"/>
        <w:adjustRightInd w:val="0"/>
        <w:ind w:left="284"/>
        <w:textAlignment w:val="baseline"/>
        <w:rPr>
          <w:b/>
          <w:lang w:eastAsia="ja-JP"/>
        </w:rPr>
      </w:pPr>
      <w:r>
        <w:rPr>
          <w:b/>
          <w:lang w:eastAsia="ja-JP"/>
        </w:rPr>
        <w:t>Slice Availability</w:t>
      </w:r>
    </w:p>
    <w:p w14:paraId="181ABFAC" w14:textId="77777777" w:rsidR="00C8522F" w:rsidRDefault="00C8522F" w:rsidP="00C8522F">
      <w:pPr>
        <w:overflowPunct w:val="0"/>
        <w:autoSpaceDE w:val="0"/>
        <w:autoSpaceDN w:val="0"/>
        <w:adjustRightInd w:val="0"/>
        <w:ind w:left="852" w:hanging="284"/>
        <w:textAlignment w:val="baseline"/>
        <w:rPr>
          <w:lang w:eastAsia="ja-JP"/>
        </w:rPr>
      </w:pPr>
      <w:r>
        <w:rPr>
          <w:lang w:eastAsia="ja-JP"/>
        </w:rPr>
        <w:t>-</w:t>
      </w:r>
      <w:r>
        <w:rPr>
          <w:lang w:eastAsia="ja-JP"/>
        </w:rPr>
        <w:tab/>
        <w:t>Some slices may be available only in part of the network</w:t>
      </w:r>
      <w:ins w:id="32" w:author="Ericsson" w:date="2022-04-21T14:52:00Z">
        <w:r>
          <w:rPr>
            <w:lang w:eastAsia="ja-JP"/>
          </w:rPr>
          <w:t xml:space="preserve">, within </w:t>
        </w:r>
      </w:ins>
      <w:ins w:id="33" w:author="Ericsson" w:date="2022-04-25T09:37:00Z">
        <w:r>
          <w:rPr>
            <w:lang w:eastAsia="ja-JP"/>
          </w:rPr>
          <w:t xml:space="preserve">one or </w:t>
        </w:r>
      </w:ins>
      <w:ins w:id="34" w:author="Ericsson" w:date="2022-04-21T14:52:00Z">
        <w:r>
          <w:rPr>
            <w:lang w:eastAsia="ja-JP"/>
          </w:rPr>
          <w:t>a</w:t>
        </w:r>
      </w:ins>
      <w:ins w:id="35" w:author="Ericsson" w:date="2022-04-25T09:37:00Z">
        <w:r>
          <w:rPr>
            <w:lang w:eastAsia="ja-JP"/>
          </w:rPr>
          <w:t xml:space="preserve"> few</w:t>
        </w:r>
      </w:ins>
      <w:ins w:id="36" w:author="Ericsson" w:date="2022-04-21T14:52:00Z">
        <w:r>
          <w:rPr>
            <w:lang w:eastAsia="ja-JP"/>
          </w:rPr>
          <w:t xml:space="preserve"> T</w:t>
        </w:r>
      </w:ins>
      <w:ins w:id="37" w:author="Ericsson" w:date="2022-04-25T15:17:00Z">
        <w:r>
          <w:rPr>
            <w:lang w:eastAsia="ja-JP"/>
          </w:rPr>
          <w:t>A</w:t>
        </w:r>
      </w:ins>
      <w:ins w:id="38" w:author="Ericsson" w:date="2022-04-25T09:38:00Z">
        <w:r>
          <w:rPr>
            <w:lang w:eastAsia="ja-JP"/>
          </w:rPr>
          <w:t>s</w:t>
        </w:r>
      </w:ins>
      <w:ins w:id="39" w:author="Ericsson" w:date="2022-04-25T15:17:00Z">
        <w:r>
          <w:rPr>
            <w:lang w:eastAsia="ja-JP"/>
          </w:rPr>
          <w:t>,</w:t>
        </w:r>
      </w:ins>
      <w:ins w:id="40" w:author="Ericsson" w:date="2022-04-21T14:52:00Z">
        <w:r>
          <w:rPr>
            <w:lang w:eastAsia="ja-JP"/>
          </w:rPr>
          <w:t xml:space="preserve"> while other slices may be available in the entire network</w:t>
        </w:r>
      </w:ins>
      <w:r>
        <w:rPr>
          <w:lang w:eastAsia="ja-JP"/>
        </w:rPr>
        <w:t xml:space="preserve">. The NG-RAN supported S-NSSAI(s) is configured by OAM. Awareness in the NG-RAN of the slices supported in the cells of its neighbours may be beneficial for inter-frequency mobility in connected mode. It is assumed that the slice </w:t>
      </w:r>
      <w:r>
        <w:rPr>
          <w:rFonts w:eastAsia="Malgun Gothic"/>
          <w:lang w:eastAsia="ko-KR"/>
        </w:rPr>
        <w:t xml:space="preserve">availability </w:t>
      </w:r>
      <w:r>
        <w:rPr>
          <w:lang w:eastAsia="ja-JP"/>
        </w:rPr>
        <w:t>does not change within the UE's registration area.</w:t>
      </w:r>
    </w:p>
    <w:p w14:paraId="7844182B" w14:textId="2C997246" w:rsidR="00AE107A" w:rsidRDefault="00AE107A" w:rsidP="00AE107A">
      <w:r w:rsidRPr="005D4FA1">
        <w:rPr>
          <w:b/>
          <w:bCs/>
        </w:rPr>
        <w:t>Rapporteur's comments:</w:t>
      </w:r>
      <w:r>
        <w:t xml:space="preserve"> This clarification </w:t>
      </w:r>
      <w:r w:rsidR="0018571A">
        <w:t xml:space="preserve">is </w:t>
      </w:r>
      <w:r>
        <w:t>not directly connected to the enhancements</w:t>
      </w:r>
      <w:r w:rsidR="0018571A">
        <w:t xml:space="preserve"> introduced in RAN slicing</w:t>
      </w:r>
      <w:r>
        <w:t>.</w:t>
      </w:r>
    </w:p>
    <w:p w14:paraId="358875C7" w14:textId="5574B345" w:rsidR="005D4FA1" w:rsidRDefault="005D4FA1" w:rsidP="005D4FA1">
      <w:r>
        <w:rPr>
          <w:b/>
          <w:bCs/>
        </w:rPr>
        <w:t>Question 5b</w:t>
      </w:r>
      <w:r w:rsidRPr="009E0C71">
        <w:t>:</w:t>
      </w:r>
      <w:r>
        <w:t xml:space="preserve"> Do you agree </w:t>
      </w:r>
      <w:r w:rsidR="00B220DA">
        <w:t>to add</w:t>
      </w:r>
      <w:r>
        <w:t xml:space="preserve"> this clarification in</w:t>
      </w:r>
      <w:r w:rsidR="00C243BB">
        <w:t>to</w:t>
      </w:r>
      <w:r>
        <w:t xml:space="preserve"> 16.3.1?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5D4FA1" w14:paraId="5F592C78"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1B32C0" w14:textId="77777777" w:rsidR="005D4FA1" w:rsidRDefault="005D4FA1" w:rsidP="00A00168">
            <w:pPr>
              <w:pStyle w:val="TAH"/>
              <w:spacing w:before="20" w:after="20"/>
              <w:ind w:left="57" w:right="57"/>
              <w:jc w:val="left"/>
            </w:pPr>
            <w:r>
              <w:lastRenderedPageBreak/>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76D952" w14:textId="7B3F749C" w:rsidR="005D4FA1" w:rsidRDefault="00B220DA" w:rsidP="00A00168">
            <w:pPr>
              <w:pStyle w:val="TAH"/>
              <w:spacing w:before="20" w:after="20"/>
              <w:ind w:left="57" w:right="57"/>
              <w:jc w:val="left"/>
            </w:pPr>
            <w: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7C1C5F" w14:textId="5320E868" w:rsidR="005D4FA1" w:rsidRDefault="004D0E8B" w:rsidP="00A00168">
            <w:pPr>
              <w:pStyle w:val="TAH"/>
              <w:spacing w:before="20" w:after="20"/>
              <w:ind w:left="57" w:right="57"/>
              <w:jc w:val="left"/>
            </w:pPr>
            <w:r>
              <w:t>Comments</w:t>
            </w:r>
          </w:p>
        </w:tc>
      </w:tr>
      <w:tr w:rsidR="005D4FA1" w14:paraId="3AB2E84D"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0BEE21" w14:textId="146471D6" w:rsidR="005D4FA1" w:rsidRDefault="009253CF" w:rsidP="00A00168">
            <w:pPr>
              <w:pStyle w:val="TAC"/>
              <w:spacing w:before="20" w:after="20"/>
              <w:ind w:left="57" w:right="57"/>
              <w:jc w:val="left"/>
              <w:rPr>
                <w:lang w:eastAsia="ko-KR"/>
              </w:rPr>
            </w:pPr>
            <w:r>
              <w:rPr>
                <w:rFonts w:hint="eastAsia"/>
                <w:lang w:eastAsia="ko-KR"/>
              </w:rPr>
              <w:t>L</w:t>
            </w:r>
            <w:r>
              <w:rPr>
                <w:lang w:eastAsia="ko-KR"/>
              </w:rPr>
              <w:t>GE</w:t>
            </w:r>
          </w:p>
        </w:tc>
        <w:tc>
          <w:tcPr>
            <w:tcW w:w="1090" w:type="dxa"/>
            <w:tcBorders>
              <w:top w:val="single" w:sz="4" w:space="0" w:color="auto"/>
              <w:left w:val="single" w:sz="4" w:space="0" w:color="auto"/>
              <w:bottom w:val="single" w:sz="4" w:space="0" w:color="auto"/>
              <w:right w:val="single" w:sz="4" w:space="0" w:color="auto"/>
            </w:tcBorders>
          </w:tcPr>
          <w:p w14:paraId="13BB4F78" w14:textId="624B36D1" w:rsidR="005D4FA1" w:rsidRDefault="009253CF" w:rsidP="00A00168">
            <w:pPr>
              <w:pStyle w:val="TAC"/>
              <w:spacing w:before="20" w:after="20"/>
              <w:ind w:left="57" w:right="57"/>
              <w:jc w:val="left"/>
              <w:rPr>
                <w:lang w:eastAsia="ko-KR"/>
              </w:rPr>
            </w:pPr>
            <w:r>
              <w:rPr>
                <w:rFonts w:hint="eastAsia"/>
                <w:lang w:eastAsia="ko-KR"/>
              </w:rPr>
              <w:t>Y</w:t>
            </w:r>
            <w:r>
              <w:rPr>
                <w:lang w:eastAsia="ko-KR"/>
              </w:rPr>
              <w:t>es</w:t>
            </w:r>
          </w:p>
        </w:tc>
        <w:tc>
          <w:tcPr>
            <w:tcW w:w="6846" w:type="dxa"/>
            <w:tcBorders>
              <w:top w:val="single" w:sz="4" w:space="0" w:color="auto"/>
              <w:left w:val="single" w:sz="4" w:space="0" w:color="auto"/>
              <w:bottom w:val="single" w:sz="4" w:space="0" w:color="auto"/>
              <w:right w:val="single" w:sz="4" w:space="0" w:color="auto"/>
            </w:tcBorders>
          </w:tcPr>
          <w:p w14:paraId="13E45C3A" w14:textId="1DCCDA9D" w:rsidR="005D4FA1" w:rsidRDefault="009253CF" w:rsidP="00A00168">
            <w:pPr>
              <w:pStyle w:val="TAC"/>
              <w:spacing w:before="20" w:after="20"/>
              <w:ind w:left="57" w:right="57"/>
              <w:jc w:val="left"/>
              <w:rPr>
                <w:lang w:eastAsia="ko-KR"/>
              </w:rPr>
            </w:pPr>
            <w:r>
              <w:rPr>
                <w:lang w:eastAsia="ko-KR"/>
              </w:rPr>
              <w:t>Seems useful (at least the part “while other slices may be available in the entire network)</w:t>
            </w:r>
          </w:p>
        </w:tc>
      </w:tr>
      <w:tr w:rsidR="005D4FA1" w14:paraId="2AE954B6"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869388" w14:textId="6C09174C" w:rsidR="005D4FA1" w:rsidRPr="00F677E9" w:rsidRDefault="00F677E9" w:rsidP="00A00168">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090" w:type="dxa"/>
            <w:tcBorders>
              <w:top w:val="single" w:sz="4" w:space="0" w:color="auto"/>
              <w:left w:val="single" w:sz="4" w:space="0" w:color="auto"/>
              <w:bottom w:val="single" w:sz="4" w:space="0" w:color="auto"/>
              <w:right w:val="single" w:sz="4" w:space="0" w:color="auto"/>
            </w:tcBorders>
          </w:tcPr>
          <w:p w14:paraId="51D6C623" w14:textId="39F37107" w:rsidR="005D4FA1" w:rsidRPr="00F677E9" w:rsidRDefault="00F677E9" w:rsidP="00A00168">
            <w:pPr>
              <w:pStyle w:val="TAC"/>
              <w:spacing w:before="20" w:after="20"/>
              <w:ind w:left="57" w:right="57"/>
              <w:jc w:val="left"/>
              <w:rPr>
                <w:rFonts w:eastAsia="SimSun"/>
                <w:lang w:eastAsia="zh-CN"/>
              </w:rPr>
            </w:pPr>
            <w:r>
              <w:rPr>
                <w:rFonts w:eastAsia="SimSun" w:hint="eastAsia"/>
                <w:lang w:eastAsia="zh-CN"/>
              </w:rPr>
              <w:t>S</w:t>
            </w:r>
            <w:r>
              <w:rPr>
                <w:rFonts w:eastAsia="SimSun"/>
                <w:lang w:eastAsia="zh-CN"/>
              </w:rPr>
              <w:t>ee comments</w:t>
            </w:r>
          </w:p>
        </w:tc>
        <w:tc>
          <w:tcPr>
            <w:tcW w:w="6846" w:type="dxa"/>
            <w:tcBorders>
              <w:top w:val="single" w:sz="4" w:space="0" w:color="auto"/>
              <w:left w:val="single" w:sz="4" w:space="0" w:color="auto"/>
              <w:bottom w:val="single" w:sz="4" w:space="0" w:color="auto"/>
              <w:right w:val="single" w:sz="4" w:space="0" w:color="auto"/>
            </w:tcBorders>
          </w:tcPr>
          <w:p w14:paraId="377BFEC3" w14:textId="5F80095B" w:rsidR="005D4FA1" w:rsidRPr="00F677E9" w:rsidRDefault="00F677E9" w:rsidP="00A00168">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 xml:space="preserve">ot sure if we need this clarification, this part </w:t>
            </w:r>
            <w:r w:rsidR="00941DCB">
              <w:rPr>
                <w:rFonts w:eastAsia="SimSun"/>
                <w:lang w:eastAsia="zh-CN"/>
              </w:rPr>
              <w:t>is more related to</w:t>
            </w:r>
            <w:r w:rsidR="00275D1A">
              <w:rPr>
                <w:rFonts w:eastAsia="SimSun"/>
                <w:lang w:eastAsia="zh-CN"/>
              </w:rPr>
              <w:t xml:space="preserve"> the</w:t>
            </w:r>
            <w:r w:rsidR="00941DCB">
              <w:rPr>
                <w:rFonts w:eastAsia="SimSun"/>
                <w:lang w:eastAsia="zh-CN"/>
              </w:rPr>
              <w:t xml:space="preserve"> R15/R16 feature, especially if we combined the first sentence and the last sentence “</w:t>
            </w:r>
            <w:r w:rsidR="00941DCB">
              <w:rPr>
                <w:lang w:eastAsia="ja-JP"/>
              </w:rPr>
              <w:t xml:space="preserve">It is assumed that the slice </w:t>
            </w:r>
            <w:r w:rsidR="00941DCB">
              <w:rPr>
                <w:rFonts w:eastAsia="Malgun Gothic"/>
                <w:lang w:eastAsia="ko-KR"/>
              </w:rPr>
              <w:t xml:space="preserve">availability </w:t>
            </w:r>
            <w:r w:rsidR="00941DCB">
              <w:rPr>
                <w:lang w:eastAsia="ja-JP"/>
              </w:rPr>
              <w:t>does not change within the UE's registration area.</w:t>
            </w:r>
            <w:r w:rsidR="00941DCB">
              <w:rPr>
                <w:rFonts w:eastAsia="SimSun"/>
                <w:lang w:eastAsia="zh-CN"/>
              </w:rPr>
              <w:t xml:space="preserve">” To us, the last sentence somehow contradicts R17 SA2 </w:t>
            </w:r>
            <w:r w:rsidR="00275D1A">
              <w:rPr>
                <w:rFonts w:eastAsia="SimSun"/>
                <w:lang w:eastAsia="zh-CN"/>
              </w:rPr>
              <w:t>CR</w:t>
            </w:r>
            <w:r w:rsidR="00941DCB">
              <w:rPr>
                <w:rFonts w:eastAsia="SimSun"/>
                <w:lang w:eastAsia="zh-CN"/>
              </w:rPr>
              <w:t xml:space="preserve">? </w:t>
            </w:r>
          </w:p>
        </w:tc>
      </w:tr>
      <w:tr w:rsidR="00031960" w14:paraId="68F72032"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6383BC" w14:textId="0BEDB4BC" w:rsidR="00031960" w:rsidRDefault="00031960" w:rsidP="00031960">
            <w:pPr>
              <w:pStyle w:val="TAC"/>
              <w:spacing w:before="20" w:after="20"/>
              <w:ind w:left="57" w:right="57"/>
              <w:jc w:val="left"/>
              <w:rPr>
                <w:lang w:eastAsia="zh-CN"/>
              </w:rPr>
            </w:pPr>
            <w:r>
              <w:rPr>
                <w:rFonts w:eastAsia="SimSun" w:hint="eastAsia"/>
                <w:lang w:eastAsia="zh-CN"/>
              </w:rPr>
              <w:t>X</w:t>
            </w:r>
            <w:r>
              <w:rPr>
                <w:rFonts w:eastAsia="SimSun"/>
                <w:lang w:eastAsia="zh-CN"/>
              </w:rPr>
              <w:t xml:space="preserve">iaomi </w:t>
            </w:r>
          </w:p>
        </w:tc>
        <w:tc>
          <w:tcPr>
            <w:tcW w:w="1090" w:type="dxa"/>
            <w:tcBorders>
              <w:top w:val="single" w:sz="4" w:space="0" w:color="auto"/>
              <w:left w:val="single" w:sz="4" w:space="0" w:color="auto"/>
              <w:bottom w:val="single" w:sz="4" w:space="0" w:color="auto"/>
              <w:right w:val="single" w:sz="4" w:space="0" w:color="auto"/>
            </w:tcBorders>
          </w:tcPr>
          <w:p w14:paraId="08C1B74A" w14:textId="393B577B" w:rsidR="00031960" w:rsidRDefault="00031960" w:rsidP="00031960">
            <w:pPr>
              <w:pStyle w:val="TAC"/>
              <w:spacing w:before="20" w:after="20"/>
              <w:ind w:left="57" w:right="57"/>
              <w:jc w:val="left"/>
              <w:rPr>
                <w:lang w:eastAsia="zh-CN"/>
              </w:rPr>
            </w:pPr>
            <w:r>
              <w:rPr>
                <w:rFonts w:eastAsia="SimSun" w:hint="eastAsia"/>
                <w:lang w:eastAsia="zh-CN"/>
              </w:rPr>
              <w:t>No</w:t>
            </w:r>
          </w:p>
        </w:tc>
        <w:tc>
          <w:tcPr>
            <w:tcW w:w="6846" w:type="dxa"/>
            <w:tcBorders>
              <w:top w:val="single" w:sz="4" w:space="0" w:color="auto"/>
              <w:left w:val="single" w:sz="4" w:space="0" w:color="auto"/>
              <w:bottom w:val="single" w:sz="4" w:space="0" w:color="auto"/>
              <w:right w:val="single" w:sz="4" w:space="0" w:color="auto"/>
            </w:tcBorders>
          </w:tcPr>
          <w:p w14:paraId="0AA14C41" w14:textId="3497D297" w:rsidR="00031960" w:rsidRDefault="00031960" w:rsidP="00031960">
            <w:pPr>
              <w:pStyle w:val="TAC"/>
              <w:spacing w:before="20" w:after="20"/>
              <w:ind w:left="57" w:right="57"/>
              <w:jc w:val="left"/>
              <w:rPr>
                <w:lang w:eastAsia="zh-CN"/>
              </w:rPr>
            </w:pPr>
            <w:r>
              <w:rPr>
                <w:rFonts w:hint="eastAsia"/>
                <w:lang w:eastAsia="ko-KR"/>
              </w:rPr>
              <w:t>A</w:t>
            </w:r>
            <w:r>
              <w:rPr>
                <w:lang w:eastAsia="ko-KR"/>
              </w:rPr>
              <w:t>gree with Rapporteur’s</w:t>
            </w:r>
            <w:r>
              <w:rPr>
                <w:rFonts w:hint="eastAsia"/>
                <w:lang w:eastAsia="ko-KR"/>
              </w:rPr>
              <w:t xml:space="preserve"> </w:t>
            </w:r>
            <w:r>
              <w:rPr>
                <w:lang w:eastAsia="ko-KR"/>
              </w:rPr>
              <w:t>comment.</w:t>
            </w:r>
          </w:p>
        </w:tc>
      </w:tr>
      <w:tr w:rsidR="00031960" w14:paraId="28E0C692"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9AFC0C" w14:textId="539EA794" w:rsidR="00031960" w:rsidRDefault="005F0CEA" w:rsidP="00031960">
            <w:pPr>
              <w:pStyle w:val="TAC"/>
              <w:spacing w:before="20" w:after="20"/>
              <w:ind w:left="57" w:right="57"/>
              <w:jc w:val="left"/>
              <w:rPr>
                <w:lang w:eastAsia="zh-CN"/>
              </w:rPr>
            </w:pPr>
            <w:r>
              <w:rPr>
                <w:lang w:eastAsia="zh-CN"/>
              </w:rPr>
              <w:t>Apple</w:t>
            </w:r>
          </w:p>
        </w:tc>
        <w:tc>
          <w:tcPr>
            <w:tcW w:w="1090" w:type="dxa"/>
            <w:tcBorders>
              <w:top w:val="single" w:sz="4" w:space="0" w:color="auto"/>
              <w:left w:val="single" w:sz="4" w:space="0" w:color="auto"/>
              <w:bottom w:val="single" w:sz="4" w:space="0" w:color="auto"/>
              <w:right w:val="single" w:sz="4" w:space="0" w:color="auto"/>
            </w:tcBorders>
          </w:tcPr>
          <w:p w14:paraId="33C4490D" w14:textId="0B979452" w:rsidR="00031960" w:rsidRDefault="005F0CEA" w:rsidP="00031960">
            <w:pPr>
              <w:pStyle w:val="TAC"/>
              <w:spacing w:before="20" w:after="20"/>
              <w:ind w:left="57" w:right="57"/>
              <w:jc w:val="left"/>
              <w:rPr>
                <w:lang w:eastAsia="zh-CN"/>
              </w:rPr>
            </w:pPr>
            <w:r>
              <w:rPr>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0C3358C2" w14:textId="22BF45CD" w:rsidR="00031960" w:rsidRDefault="005F0CEA" w:rsidP="00031960">
            <w:pPr>
              <w:pStyle w:val="TAC"/>
              <w:spacing w:before="20" w:after="20"/>
              <w:ind w:left="57" w:right="57"/>
              <w:jc w:val="left"/>
              <w:rPr>
                <w:lang w:eastAsia="zh-CN"/>
              </w:rPr>
            </w:pPr>
            <w:r>
              <w:rPr>
                <w:lang w:eastAsia="zh-CN"/>
              </w:rPr>
              <w:t xml:space="preserve">Good to have. As OPPO spotted, the last sentence of the </w:t>
            </w:r>
            <w:r w:rsidR="008F0B77">
              <w:rPr>
                <w:lang w:eastAsia="zh-CN"/>
              </w:rPr>
              <w:t>paragraph should be also updated or removed.</w:t>
            </w:r>
          </w:p>
        </w:tc>
      </w:tr>
      <w:tr w:rsidR="00754491" w14:paraId="7EFD4E55"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2E9C70" w14:textId="7BC95506" w:rsidR="00754491" w:rsidRDefault="00754491" w:rsidP="00754491">
            <w:pPr>
              <w:pStyle w:val="TAC"/>
              <w:spacing w:before="20" w:after="20"/>
              <w:ind w:left="57" w:right="57"/>
              <w:jc w:val="left"/>
              <w:rPr>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090" w:type="dxa"/>
            <w:tcBorders>
              <w:top w:val="single" w:sz="4" w:space="0" w:color="auto"/>
              <w:left w:val="single" w:sz="4" w:space="0" w:color="auto"/>
              <w:bottom w:val="single" w:sz="4" w:space="0" w:color="auto"/>
              <w:right w:val="single" w:sz="4" w:space="0" w:color="auto"/>
            </w:tcBorders>
          </w:tcPr>
          <w:p w14:paraId="613466E0" w14:textId="3D775F7D" w:rsidR="00754491" w:rsidRPr="00754491" w:rsidRDefault="00754491" w:rsidP="00754491">
            <w:pPr>
              <w:pStyle w:val="TAC"/>
              <w:spacing w:before="20" w:after="20"/>
              <w:ind w:left="57" w:right="57"/>
              <w:jc w:val="left"/>
              <w:rPr>
                <w:lang w:eastAsia="zh-CN"/>
              </w:rPr>
            </w:pPr>
            <w:r w:rsidRPr="00754491">
              <w:rPr>
                <w:rFonts w:eastAsia="SimSun"/>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325B98AF" w14:textId="6AF19C44" w:rsidR="00754491" w:rsidRPr="00754491" w:rsidRDefault="00754491" w:rsidP="00754491">
            <w:pPr>
              <w:pStyle w:val="TAC"/>
              <w:spacing w:before="20" w:after="20"/>
              <w:ind w:left="57" w:right="57"/>
              <w:jc w:val="left"/>
              <w:rPr>
                <w:lang w:eastAsia="zh-CN"/>
              </w:rPr>
            </w:pPr>
            <w:r w:rsidRPr="00754491">
              <w:rPr>
                <w:rFonts w:eastAsia="SimSun"/>
                <w:lang w:eastAsia="zh-CN"/>
              </w:rPr>
              <w:t xml:space="preserve">There may exists the case that some slices are available in the entire network, </w:t>
            </w:r>
            <w:proofErr w:type="gramStart"/>
            <w:r w:rsidRPr="00754491">
              <w:rPr>
                <w:rFonts w:eastAsia="SimSun"/>
                <w:lang w:eastAsia="zh-CN"/>
              </w:rPr>
              <w:t>e.g.</w:t>
            </w:r>
            <w:proofErr w:type="gramEnd"/>
            <w:r w:rsidRPr="00754491">
              <w:rPr>
                <w:rFonts w:eastAsia="SimSun"/>
                <w:lang w:eastAsia="zh-CN"/>
              </w:rPr>
              <w:t xml:space="preserve"> the whole PLMN.</w:t>
            </w:r>
          </w:p>
        </w:tc>
      </w:tr>
      <w:tr w:rsidR="00303255" w14:paraId="397DBF85"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B30E23" w14:textId="161A53AF" w:rsidR="00303255" w:rsidRDefault="00303255" w:rsidP="00303255">
            <w:pPr>
              <w:pStyle w:val="TAC"/>
              <w:spacing w:before="20" w:after="20"/>
              <w:ind w:left="57" w:right="57"/>
              <w:jc w:val="left"/>
              <w:rPr>
                <w:lang w:eastAsia="zh-CN"/>
              </w:rPr>
            </w:pPr>
            <w:r>
              <w:rPr>
                <w:lang w:eastAsia="zh-CN"/>
              </w:rPr>
              <w:t>NEC</w:t>
            </w:r>
          </w:p>
        </w:tc>
        <w:tc>
          <w:tcPr>
            <w:tcW w:w="1090" w:type="dxa"/>
            <w:tcBorders>
              <w:top w:val="single" w:sz="4" w:space="0" w:color="auto"/>
              <w:left w:val="single" w:sz="4" w:space="0" w:color="auto"/>
              <w:bottom w:val="single" w:sz="4" w:space="0" w:color="auto"/>
              <w:right w:val="single" w:sz="4" w:space="0" w:color="auto"/>
            </w:tcBorders>
          </w:tcPr>
          <w:p w14:paraId="2E3226EA" w14:textId="0B09219E" w:rsidR="00303255" w:rsidRDefault="00303255" w:rsidP="00303255">
            <w:pPr>
              <w:pStyle w:val="TAC"/>
              <w:spacing w:before="20" w:after="20"/>
              <w:ind w:left="57" w:right="57"/>
              <w:jc w:val="left"/>
              <w:rPr>
                <w:lang w:eastAsia="zh-CN"/>
              </w:rPr>
            </w:pPr>
            <w:r>
              <w:rPr>
                <w:lang w:eastAsia="zh-CN"/>
              </w:rPr>
              <w:t xml:space="preserve">No </w:t>
            </w:r>
          </w:p>
        </w:tc>
        <w:tc>
          <w:tcPr>
            <w:tcW w:w="6846" w:type="dxa"/>
            <w:tcBorders>
              <w:top w:val="single" w:sz="4" w:space="0" w:color="auto"/>
              <w:left w:val="single" w:sz="4" w:space="0" w:color="auto"/>
              <w:bottom w:val="single" w:sz="4" w:space="0" w:color="auto"/>
              <w:right w:val="single" w:sz="4" w:space="0" w:color="auto"/>
            </w:tcBorders>
          </w:tcPr>
          <w:p w14:paraId="550B9C73" w14:textId="5198F8AA" w:rsidR="00303255" w:rsidRDefault="00303255" w:rsidP="00303255">
            <w:pPr>
              <w:pStyle w:val="TAC"/>
              <w:spacing w:before="20" w:after="20"/>
              <w:ind w:left="57" w:right="57"/>
              <w:jc w:val="left"/>
              <w:rPr>
                <w:lang w:eastAsia="zh-CN"/>
              </w:rPr>
            </w:pPr>
            <w:r>
              <w:rPr>
                <w:lang w:eastAsia="zh-CN"/>
              </w:rPr>
              <w:t xml:space="preserve">We prefer to </w:t>
            </w:r>
            <w:r w:rsidR="009A55EF">
              <w:rPr>
                <w:lang w:eastAsia="zh-CN"/>
              </w:rPr>
              <w:t>not have it</w:t>
            </w:r>
            <w:r>
              <w:rPr>
                <w:lang w:eastAsia="zh-CN"/>
              </w:rPr>
              <w:t xml:space="preserve">. because “may” means one possibility, it does not exclude other possibilities, also because this is general description of slice deployment and not specifically for this feature  </w:t>
            </w:r>
          </w:p>
        </w:tc>
      </w:tr>
      <w:tr w:rsidR="009368E3" w14:paraId="420E645C"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291FB1" w14:textId="179753D1" w:rsidR="009368E3" w:rsidRDefault="009368E3" w:rsidP="009368E3">
            <w:pPr>
              <w:pStyle w:val="TAC"/>
              <w:spacing w:before="20" w:after="20"/>
              <w:ind w:left="57" w:right="57"/>
              <w:jc w:val="left"/>
              <w:rPr>
                <w:lang w:eastAsia="zh-CN"/>
              </w:rPr>
            </w:pPr>
            <w:r>
              <w:rPr>
                <w:lang w:eastAsia="zh-CN"/>
              </w:rPr>
              <w:t xml:space="preserve">Samsung </w:t>
            </w:r>
          </w:p>
        </w:tc>
        <w:tc>
          <w:tcPr>
            <w:tcW w:w="1090" w:type="dxa"/>
            <w:tcBorders>
              <w:top w:val="single" w:sz="4" w:space="0" w:color="auto"/>
              <w:left w:val="single" w:sz="4" w:space="0" w:color="auto"/>
              <w:bottom w:val="single" w:sz="4" w:space="0" w:color="auto"/>
              <w:right w:val="single" w:sz="4" w:space="0" w:color="auto"/>
            </w:tcBorders>
          </w:tcPr>
          <w:p w14:paraId="4CB1A2FD" w14:textId="2377352C" w:rsidR="009368E3" w:rsidRDefault="009368E3" w:rsidP="009368E3">
            <w:pPr>
              <w:pStyle w:val="TAC"/>
              <w:spacing w:before="20" w:after="20"/>
              <w:ind w:left="57" w:right="57"/>
              <w:jc w:val="left"/>
              <w:rPr>
                <w:lang w:eastAsia="zh-CN"/>
              </w:rPr>
            </w:pPr>
            <w:r>
              <w:rPr>
                <w:lang w:eastAsia="zh-CN"/>
              </w:rPr>
              <w:t>See comments</w:t>
            </w:r>
          </w:p>
        </w:tc>
        <w:tc>
          <w:tcPr>
            <w:tcW w:w="6846" w:type="dxa"/>
            <w:tcBorders>
              <w:top w:val="single" w:sz="4" w:space="0" w:color="auto"/>
              <w:left w:val="single" w:sz="4" w:space="0" w:color="auto"/>
              <w:bottom w:val="single" w:sz="4" w:space="0" w:color="auto"/>
              <w:right w:val="single" w:sz="4" w:space="0" w:color="auto"/>
            </w:tcBorders>
          </w:tcPr>
          <w:p w14:paraId="2F3F8DF6" w14:textId="77777777" w:rsidR="009368E3" w:rsidRDefault="009368E3" w:rsidP="009368E3">
            <w:pPr>
              <w:pStyle w:val="CommentText"/>
              <w:rPr>
                <w:rFonts w:ascii="Arial" w:hAnsi="Arial" w:cs="Arial"/>
                <w:sz w:val="18"/>
                <w:lang w:eastAsia="zh-CN"/>
              </w:rPr>
            </w:pPr>
            <w:r w:rsidRPr="00D551A3">
              <w:rPr>
                <w:rFonts w:ascii="Arial" w:hAnsi="Arial" w:cs="Arial"/>
                <w:sz w:val="18"/>
                <w:lang w:eastAsia="zh-CN"/>
              </w:rPr>
              <w:t xml:space="preserve">We do not think this change is critical or needed. </w:t>
            </w:r>
          </w:p>
          <w:p w14:paraId="55C6AE02" w14:textId="3435D9F4" w:rsidR="009368E3" w:rsidRDefault="009368E3" w:rsidP="009368E3">
            <w:pPr>
              <w:pStyle w:val="TAC"/>
              <w:spacing w:before="20" w:after="20"/>
              <w:ind w:left="57" w:right="57"/>
              <w:jc w:val="left"/>
              <w:rPr>
                <w:lang w:eastAsia="zh-CN"/>
              </w:rPr>
            </w:pPr>
            <w:r>
              <w:rPr>
                <w:rFonts w:cs="Arial"/>
                <w:lang w:eastAsia="zh-CN"/>
              </w:rPr>
              <w:t xml:space="preserve">For example, </w:t>
            </w:r>
            <w:r w:rsidRPr="00D551A3">
              <w:rPr>
                <w:rFonts w:cs="Arial"/>
                <w:lang w:eastAsia="zh-CN"/>
              </w:rPr>
              <w:t xml:space="preserve">it is not clear why </w:t>
            </w:r>
            <w:r>
              <w:rPr>
                <w:rFonts w:cs="Arial"/>
                <w:lang w:eastAsia="zh-CN"/>
              </w:rPr>
              <w:t xml:space="preserve">to </w:t>
            </w:r>
            <w:r w:rsidRPr="00D551A3">
              <w:rPr>
                <w:rFonts w:cs="Arial"/>
                <w:lang w:eastAsia="ko-KR"/>
              </w:rPr>
              <w:t xml:space="preserve">add the part </w:t>
            </w:r>
            <w:r>
              <w:rPr>
                <w:lang w:eastAsia="ko-KR"/>
              </w:rPr>
              <w:t>“</w:t>
            </w:r>
            <w:r w:rsidRPr="009A36EE">
              <w:rPr>
                <w:u w:val="single"/>
                <w:lang w:eastAsia="ko-KR"/>
              </w:rPr>
              <w:t>within one or a few TAs</w:t>
            </w:r>
            <w:r>
              <w:rPr>
                <w:lang w:eastAsia="ko-KR"/>
              </w:rPr>
              <w:t>”, which is not aligned with the existing sentence “I</w:t>
            </w:r>
            <w:r w:rsidRPr="00D551A3">
              <w:rPr>
                <w:lang w:eastAsia="ko-KR"/>
              </w:rPr>
              <w:t>t is assumed that the slice availability does not change within the UE's registration area.</w:t>
            </w:r>
            <w:r>
              <w:rPr>
                <w:lang w:eastAsia="ko-KR"/>
              </w:rPr>
              <w:t>”</w:t>
            </w:r>
          </w:p>
        </w:tc>
      </w:tr>
      <w:tr w:rsidR="00303255" w14:paraId="7943B673"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2CEAE6" w14:textId="5D7FE190" w:rsidR="00303255" w:rsidRPr="00B1163A" w:rsidRDefault="00B1163A" w:rsidP="00303255">
            <w:pPr>
              <w:pStyle w:val="TAC"/>
              <w:spacing w:before="20" w:after="20"/>
              <w:ind w:left="57" w:right="57"/>
              <w:jc w:val="left"/>
              <w:rPr>
                <w:rFonts w:eastAsia="SimSun"/>
                <w:lang w:eastAsia="zh-CN"/>
              </w:rPr>
            </w:pPr>
            <w:r>
              <w:rPr>
                <w:rFonts w:eastAsia="SimSun" w:hint="eastAsia"/>
                <w:lang w:eastAsia="zh-CN"/>
              </w:rPr>
              <w:t>CATT</w:t>
            </w:r>
          </w:p>
        </w:tc>
        <w:tc>
          <w:tcPr>
            <w:tcW w:w="1090" w:type="dxa"/>
            <w:tcBorders>
              <w:top w:val="single" w:sz="4" w:space="0" w:color="auto"/>
              <w:left w:val="single" w:sz="4" w:space="0" w:color="auto"/>
              <w:bottom w:val="single" w:sz="4" w:space="0" w:color="auto"/>
              <w:right w:val="single" w:sz="4" w:space="0" w:color="auto"/>
            </w:tcBorders>
          </w:tcPr>
          <w:p w14:paraId="7F3C4C59" w14:textId="4F540E94" w:rsidR="00303255" w:rsidRPr="00CD39B8" w:rsidRDefault="00CD39B8" w:rsidP="00303255">
            <w:pPr>
              <w:pStyle w:val="TAC"/>
              <w:spacing w:before="20" w:after="20"/>
              <w:ind w:left="57" w:right="57"/>
              <w:jc w:val="left"/>
              <w:rPr>
                <w:rFonts w:eastAsia="SimSun"/>
                <w:lang w:eastAsia="zh-CN"/>
              </w:rPr>
            </w:pPr>
            <w:r>
              <w:rPr>
                <w:rFonts w:eastAsia="SimSun" w:hint="eastAsia"/>
                <w:lang w:eastAsia="zh-CN"/>
              </w:rPr>
              <w:t>No</w:t>
            </w:r>
          </w:p>
        </w:tc>
        <w:tc>
          <w:tcPr>
            <w:tcW w:w="6846" w:type="dxa"/>
            <w:tcBorders>
              <w:top w:val="single" w:sz="4" w:space="0" w:color="auto"/>
              <w:left w:val="single" w:sz="4" w:space="0" w:color="auto"/>
              <w:bottom w:val="single" w:sz="4" w:space="0" w:color="auto"/>
              <w:right w:val="single" w:sz="4" w:space="0" w:color="auto"/>
            </w:tcBorders>
          </w:tcPr>
          <w:p w14:paraId="4749E785" w14:textId="4C178FE9" w:rsidR="00303255" w:rsidRPr="00CD39B8" w:rsidRDefault="00CD39B8" w:rsidP="00303255">
            <w:pPr>
              <w:pStyle w:val="TAC"/>
              <w:spacing w:before="20" w:after="20"/>
              <w:ind w:left="57" w:right="57"/>
              <w:jc w:val="left"/>
              <w:rPr>
                <w:rFonts w:eastAsia="SimSun"/>
                <w:lang w:eastAsia="zh-CN"/>
              </w:rPr>
            </w:pPr>
            <w:r>
              <w:rPr>
                <w:rFonts w:eastAsia="SimSun" w:hint="eastAsia"/>
                <w:lang w:eastAsia="zh-CN"/>
              </w:rPr>
              <w:t xml:space="preserve"> Agree with Rapporteur</w:t>
            </w:r>
            <w:r>
              <w:rPr>
                <w:rFonts w:eastAsia="SimSun"/>
                <w:lang w:eastAsia="zh-CN"/>
              </w:rPr>
              <w:t>’</w:t>
            </w:r>
            <w:r>
              <w:rPr>
                <w:rFonts w:eastAsia="SimSun" w:hint="eastAsia"/>
                <w:lang w:eastAsia="zh-CN"/>
              </w:rPr>
              <w:t>s comment.</w:t>
            </w:r>
          </w:p>
        </w:tc>
      </w:tr>
      <w:tr w:rsidR="00303255" w14:paraId="16E08286"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BB5184" w14:textId="61E4CB2E" w:rsidR="00303255" w:rsidRDefault="00466438" w:rsidP="00303255">
            <w:pPr>
              <w:pStyle w:val="TAC"/>
              <w:spacing w:before="20" w:after="20"/>
              <w:ind w:left="57" w:right="57"/>
              <w:jc w:val="left"/>
              <w:rPr>
                <w:lang w:eastAsia="zh-CN"/>
              </w:rPr>
            </w:pPr>
            <w:r>
              <w:rPr>
                <w:lang w:eastAsia="zh-CN"/>
              </w:rPr>
              <w:t>Nokia</w:t>
            </w:r>
          </w:p>
        </w:tc>
        <w:tc>
          <w:tcPr>
            <w:tcW w:w="1090" w:type="dxa"/>
            <w:tcBorders>
              <w:top w:val="single" w:sz="4" w:space="0" w:color="auto"/>
              <w:left w:val="single" w:sz="4" w:space="0" w:color="auto"/>
              <w:bottom w:val="single" w:sz="4" w:space="0" w:color="auto"/>
              <w:right w:val="single" w:sz="4" w:space="0" w:color="auto"/>
            </w:tcBorders>
          </w:tcPr>
          <w:p w14:paraId="6E32F29E" w14:textId="67B91350" w:rsidR="00303255" w:rsidRDefault="00466438" w:rsidP="00303255">
            <w:pPr>
              <w:pStyle w:val="TAC"/>
              <w:spacing w:before="20" w:after="20"/>
              <w:ind w:left="57" w:right="57"/>
              <w:jc w:val="left"/>
              <w:rPr>
                <w:lang w:eastAsia="zh-CN"/>
              </w:rPr>
            </w:pPr>
            <w:r>
              <w:rPr>
                <w:lang w:eastAsia="zh-CN"/>
              </w:rPr>
              <w:t>No, but comment</w:t>
            </w:r>
          </w:p>
        </w:tc>
        <w:tc>
          <w:tcPr>
            <w:tcW w:w="6846" w:type="dxa"/>
            <w:tcBorders>
              <w:top w:val="single" w:sz="4" w:space="0" w:color="auto"/>
              <w:left w:val="single" w:sz="4" w:space="0" w:color="auto"/>
              <w:bottom w:val="single" w:sz="4" w:space="0" w:color="auto"/>
              <w:right w:val="single" w:sz="4" w:space="0" w:color="auto"/>
            </w:tcBorders>
          </w:tcPr>
          <w:p w14:paraId="3392840C" w14:textId="29FC3A55" w:rsidR="00303255" w:rsidRDefault="00466438" w:rsidP="00303255">
            <w:pPr>
              <w:pStyle w:val="TAC"/>
              <w:spacing w:before="20" w:after="20"/>
              <w:ind w:left="57" w:right="57"/>
              <w:jc w:val="left"/>
              <w:rPr>
                <w:lang w:eastAsia="zh-CN"/>
              </w:rPr>
            </w:pPr>
            <w:r w:rsidRPr="00466438">
              <w:rPr>
                <w:lang w:eastAsia="zh-CN"/>
              </w:rPr>
              <w:t>Acceptable if most of the companies support this change</w:t>
            </w:r>
          </w:p>
        </w:tc>
      </w:tr>
      <w:tr w:rsidR="00303255" w14:paraId="2512DEBC"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FC1111" w14:textId="58243E5D" w:rsidR="00303255" w:rsidRDefault="00443672" w:rsidP="00303255">
            <w:pPr>
              <w:pStyle w:val="TAC"/>
              <w:spacing w:before="20" w:after="20"/>
              <w:ind w:left="57" w:right="57"/>
              <w:jc w:val="left"/>
              <w:rPr>
                <w:lang w:eastAsia="zh-CN"/>
              </w:rPr>
            </w:pPr>
            <w:r>
              <w:rPr>
                <w:lang w:eastAsia="zh-CN"/>
              </w:rPr>
              <w:t>Intel</w:t>
            </w:r>
          </w:p>
        </w:tc>
        <w:tc>
          <w:tcPr>
            <w:tcW w:w="1090" w:type="dxa"/>
            <w:tcBorders>
              <w:top w:val="single" w:sz="4" w:space="0" w:color="auto"/>
              <w:left w:val="single" w:sz="4" w:space="0" w:color="auto"/>
              <w:bottom w:val="single" w:sz="4" w:space="0" w:color="auto"/>
              <w:right w:val="single" w:sz="4" w:space="0" w:color="auto"/>
            </w:tcBorders>
          </w:tcPr>
          <w:p w14:paraId="0A279079" w14:textId="53215F27" w:rsidR="00303255" w:rsidRDefault="00443672" w:rsidP="00303255">
            <w:pPr>
              <w:pStyle w:val="TAC"/>
              <w:spacing w:before="20" w:after="20"/>
              <w:ind w:left="57" w:right="57"/>
              <w:jc w:val="left"/>
              <w:rPr>
                <w:lang w:eastAsia="zh-CN"/>
              </w:rPr>
            </w:pPr>
            <w:r>
              <w:rPr>
                <w:lang w:eastAsia="zh-CN"/>
              </w:rPr>
              <w:t>No, with comments</w:t>
            </w:r>
          </w:p>
        </w:tc>
        <w:tc>
          <w:tcPr>
            <w:tcW w:w="6846" w:type="dxa"/>
            <w:tcBorders>
              <w:top w:val="single" w:sz="4" w:space="0" w:color="auto"/>
              <w:left w:val="single" w:sz="4" w:space="0" w:color="auto"/>
              <w:bottom w:val="single" w:sz="4" w:space="0" w:color="auto"/>
              <w:right w:val="single" w:sz="4" w:space="0" w:color="auto"/>
            </w:tcBorders>
          </w:tcPr>
          <w:p w14:paraId="2ADE1686" w14:textId="1CB1E7AB" w:rsidR="00303255" w:rsidRDefault="00443672" w:rsidP="00303255">
            <w:pPr>
              <w:pStyle w:val="TAC"/>
              <w:spacing w:before="20" w:after="20"/>
              <w:ind w:left="57" w:right="57"/>
              <w:jc w:val="left"/>
              <w:rPr>
                <w:lang w:eastAsia="zh-CN"/>
              </w:rPr>
            </w:pPr>
            <w:r>
              <w:rPr>
                <w:lang w:eastAsia="zh-CN"/>
              </w:rPr>
              <w:t>The current text (“some slices may be available only in part of the network) is already clear to us that some other slices may be available in the entire network.   But we are OK to go with majority.</w:t>
            </w:r>
          </w:p>
        </w:tc>
      </w:tr>
      <w:tr w:rsidR="00172E08" w14:paraId="09761E63"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F793C8" w14:textId="303B920D" w:rsidR="00172E08" w:rsidRDefault="00172E08" w:rsidP="00172E08">
            <w:pPr>
              <w:pStyle w:val="TAC"/>
              <w:spacing w:before="20" w:after="20"/>
              <w:ind w:left="57" w:right="57"/>
              <w:jc w:val="left"/>
              <w:rPr>
                <w:lang w:eastAsia="zh-CN"/>
              </w:rPr>
            </w:pPr>
            <w:proofErr w:type="spellStart"/>
            <w:r w:rsidRPr="00150418">
              <w:rPr>
                <w:rFonts w:hint="eastAsia"/>
                <w:lang w:eastAsia="zh-CN"/>
              </w:rPr>
              <w:t>Spreadtrum</w:t>
            </w:r>
            <w:proofErr w:type="spellEnd"/>
          </w:p>
        </w:tc>
        <w:tc>
          <w:tcPr>
            <w:tcW w:w="1090" w:type="dxa"/>
            <w:tcBorders>
              <w:top w:val="single" w:sz="4" w:space="0" w:color="auto"/>
              <w:left w:val="single" w:sz="4" w:space="0" w:color="auto"/>
              <w:bottom w:val="single" w:sz="4" w:space="0" w:color="auto"/>
              <w:right w:val="single" w:sz="4" w:space="0" w:color="auto"/>
            </w:tcBorders>
          </w:tcPr>
          <w:p w14:paraId="37ED566B" w14:textId="18975865" w:rsidR="00172E08" w:rsidRDefault="00172E08" w:rsidP="00172E08">
            <w:pPr>
              <w:pStyle w:val="TAC"/>
              <w:spacing w:before="20" w:after="20"/>
              <w:ind w:left="57" w:right="57"/>
              <w:jc w:val="left"/>
              <w:rPr>
                <w:lang w:eastAsia="zh-CN"/>
              </w:rPr>
            </w:pPr>
            <w:r>
              <w:rPr>
                <w:rFonts w:eastAsia="SimSun"/>
                <w:lang w:eastAsia="zh-CN"/>
              </w:rPr>
              <w:t>No</w:t>
            </w:r>
          </w:p>
        </w:tc>
        <w:tc>
          <w:tcPr>
            <w:tcW w:w="6846" w:type="dxa"/>
            <w:tcBorders>
              <w:top w:val="single" w:sz="4" w:space="0" w:color="auto"/>
              <w:left w:val="single" w:sz="4" w:space="0" w:color="auto"/>
              <w:bottom w:val="single" w:sz="4" w:space="0" w:color="auto"/>
              <w:right w:val="single" w:sz="4" w:space="0" w:color="auto"/>
            </w:tcBorders>
          </w:tcPr>
          <w:p w14:paraId="27191CE4" w14:textId="3593C7AD" w:rsidR="00172E08" w:rsidRDefault="00172E08" w:rsidP="00172E08">
            <w:pPr>
              <w:pStyle w:val="TAC"/>
              <w:spacing w:before="20" w:after="20"/>
              <w:ind w:left="57" w:right="57"/>
              <w:jc w:val="left"/>
              <w:rPr>
                <w:lang w:eastAsia="zh-CN"/>
              </w:rPr>
            </w:pPr>
            <w:r>
              <w:rPr>
                <w:rFonts w:eastAsia="SimSun" w:hint="eastAsia"/>
                <w:lang w:eastAsia="zh-CN"/>
              </w:rPr>
              <w:t>Agree with Rapporteur</w:t>
            </w:r>
            <w:r>
              <w:rPr>
                <w:rFonts w:eastAsia="SimSun"/>
                <w:lang w:eastAsia="zh-CN"/>
              </w:rPr>
              <w:t xml:space="preserve">. </w:t>
            </w:r>
          </w:p>
        </w:tc>
      </w:tr>
      <w:tr w:rsidR="00172E08" w14:paraId="08F99146"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78815A" w14:textId="20F5A943" w:rsidR="00172E08" w:rsidRDefault="00765B1D" w:rsidP="00172E08">
            <w:pPr>
              <w:pStyle w:val="TAC"/>
              <w:spacing w:before="20" w:after="20"/>
              <w:ind w:left="57" w:right="57"/>
              <w:jc w:val="left"/>
              <w:rPr>
                <w:lang w:eastAsia="zh-CN"/>
              </w:rPr>
            </w:pPr>
            <w:r>
              <w:rPr>
                <w:lang w:eastAsia="zh-CN"/>
              </w:rPr>
              <w:t>Qualcomm</w:t>
            </w:r>
          </w:p>
        </w:tc>
        <w:tc>
          <w:tcPr>
            <w:tcW w:w="1090" w:type="dxa"/>
            <w:tcBorders>
              <w:top w:val="single" w:sz="4" w:space="0" w:color="auto"/>
              <w:left w:val="single" w:sz="4" w:space="0" w:color="auto"/>
              <w:bottom w:val="single" w:sz="4" w:space="0" w:color="auto"/>
              <w:right w:val="single" w:sz="4" w:space="0" w:color="auto"/>
            </w:tcBorders>
          </w:tcPr>
          <w:p w14:paraId="110714D1" w14:textId="172F9072" w:rsidR="00172E08" w:rsidRDefault="00765B1D" w:rsidP="00172E08">
            <w:pPr>
              <w:pStyle w:val="TAC"/>
              <w:spacing w:before="20" w:after="20"/>
              <w:ind w:left="57" w:right="57"/>
              <w:jc w:val="left"/>
              <w:rPr>
                <w:lang w:eastAsia="zh-CN"/>
              </w:rPr>
            </w:pPr>
            <w:r>
              <w:rPr>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57B65577" w14:textId="7299E4C5" w:rsidR="00172E08" w:rsidRDefault="00765B1D" w:rsidP="00172E08">
            <w:pPr>
              <w:pStyle w:val="TAC"/>
              <w:spacing w:before="20" w:after="20"/>
              <w:ind w:left="57" w:right="57"/>
              <w:jc w:val="left"/>
              <w:rPr>
                <w:lang w:eastAsia="zh-CN"/>
              </w:rPr>
            </w:pPr>
            <w:r>
              <w:rPr>
                <w:lang w:eastAsia="zh-CN"/>
              </w:rPr>
              <w:t xml:space="preserve">The proposal provides more information about “part of the network”, with this, </w:t>
            </w:r>
            <w:r w:rsidR="00EC6637">
              <w:rPr>
                <w:lang w:eastAsia="zh-CN"/>
              </w:rPr>
              <w:t xml:space="preserve">readers will be </w:t>
            </w:r>
            <w:proofErr w:type="gramStart"/>
            <w:r w:rsidR="00EC6637">
              <w:rPr>
                <w:lang w:eastAsia="zh-CN"/>
              </w:rPr>
              <w:t>more clear</w:t>
            </w:r>
            <w:proofErr w:type="gramEnd"/>
            <w:r w:rsidR="00EC6637">
              <w:rPr>
                <w:lang w:eastAsia="zh-CN"/>
              </w:rPr>
              <w:t>.</w:t>
            </w:r>
          </w:p>
        </w:tc>
      </w:tr>
      <w:tr w:rsidR="00172E08" w14:paraId="0257A14D"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46D224" w14:textId="5F3FCCAF" w:rsidR="00172E08" w:rsidRDefault="00A57D06" w:rsidP="00172E08">
            <w:pPr>
              <w:pStyle w:val="TAC"/>
              <w:spacing w:before="20" w:after="20"/>
              <w:ind w:left="57" w:right="57"/>
              <w:jc w:val="left"/>
              <w:rPr>
                <w:lang w:eastAsia="zh-CN"/>
              </w:rPr>
            </w:pPr>
            <w:r>
              <w:rPr>
                <w:lang w:eastAsia="zh-CN"/>
              </w:rPr>
              <w:t>Lenovo</w:t>
            </w:r>
          </w:p>
        </w:tc>
        <w:tc>
          <w:tcPr>
            <w:tcW w:w="1090" w:type="dxa"/>
            <w:tcBorders>
              <w:top w:val="single" w:sz="4" w:space="0" w:color="auto"/>
              <w:left w:val="single" w:sz="4" w:space="0" w:color="auto"/>
              <w:bottom w:val="single" w:sz="4" w:space="0" w:color="auto"/>
              <w:right w:val="single" w:sz="4" w:space="0" w:color="auto"/>
            </w:tcBorders>
          </w:tcPr>
          <w:p w14:paraId="5CF89341" w14:textId="565CFFBC" w:rsidR="00172E08" w:rsidRDefault="00A57D06" w:rsidP="00172E08">
            <w:pPr>
              <w:pStyle w:val="TAC"/>
              <w:spacing w:before="20" w:after="20"/>
              <w:ind w:left="57" w:right="57"/>
              <w:jc w:val="left"/>
              <w:rPr>
                <w:lang w:eastAsia="zh-CN"/>
              </w:rPr>
            </w:pPr>
            <w:r>
              <w:rPr>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47361F32" w14:textId="77777777" w:rsidR="00172E08" w:rsidRDefault="00172E08" w:rsidP="00172E08">
            <w:pPr>
              <w:pStyle w:val="TAC"/>
              <w:spacing w:before="20" w:after="20"/>
              <w:ind w:left="57" w:right="57"/>
              <w:jc w:val="left"/>
              <w:rPr>
                <w:lang w:eastAsia="zh-CN"/>
              </w:rPr>
            </w:pPr>
          </w:p>
        </w:tc>
      </w:tr>
    </w:tbl>
    <w:p w14:paraId="76D3BC2B" w14:textId="77777777" w:rsidR="005D4FA1" w:rsidRDefault="005D4FA1" w:rsidP="005D4FA1"/>
    <w:p w14:paraId="090F7897" w14:textId="53B4921D" w:rsidR="004643A8" w:rsidRPr="004643A8" w:rsidRDefault="004643A8" w:rsidP="004643A8">
      <w:pPr>
        <w:rPr>
          <w:b/>
          <w:bCs/>
        </w:rPr>
      </w:pPr>
      <w:r w:rsidRPr="004643A8">
        <w:rPr>
          <w:b/>
          <w:bCs/>
        </w:rPr>
        <w:t xml:space="preserve">Summary </w:t>
      </w:r>
      <w:r>
        <w:rPr>
          <w:b/>
          <w:bCs/>
        </w:rPr>
        <w:t>5b</w:t>
      </w:r>
      <w:r w:rsidRPr="004643A8">
        <w:rPr>
          <w:b/>
          <w:bCs/>
        </w:rPr>
        <w:t>: TBD</w:t>
      </w:r>
    </w:p>
    <w:p w14:paraId="33E6BC7A" w14:textId="77777777" w:rsidR="005D4FA1" w:rsidRDefault="005D4FA1" w:rsidP="005D4FA1"/>
    <w:p w14:paraId="613773C6" w14:textId="1378E611" w:rsidR="00C8522F" w:rsidRDefault="00C8522F" w:rsidP="00C8522F">
      <w:pPr>
        <w:pStyle w:val="Heading2"/>
      </w:pPr>
      <w:r>
        <w:t>3.</w:t>
      </w:r>
      <w:r w:rsidR="00F9662B">
        <w:t>6</w:t>
      </w:r>
      <w:r>
        <w:tab/>
        <w:t>Clarification</w:t>
      </w:r>
      <w:r w:rsidR="00AE107A">
        <w:t>s/corrections</w:t>
      </w:r>
      <w:r>
        <w:t xml:space="preserve"> in 16.3.3.1</w:t>
      </w:r>
    </w:p>
    <w:p w14:paraId="29EEF26C" w14:textId="4E44F4C4" w:rsidR="005D4FA1" w:rsidRDefault="005D4FA1" w:rsidP="005D4FA1">
      <w:r>
        <w:t xml:space="preserve">The following </w:t>
      </w:r>
      <w:r w:rsidR="00F1625E">
        <w:t>changes are</w:t>
      </w:r>
      <w:r>
        <w:t xml:space="preserve"> proposed in </w:t>
      </w:r>
      <w:hyperlink r:id="rId25" w:history="1">
        <w:r>
          <w:rPr>
            <w:rStyle w:val="Hyperlink"/>
          </w:rPr>
          <w:t>R2-2205077</w:t>
        </w:r>
      </w:hyperlink>
      <w:r>
        <w:t>:</w:t>
      </w:r>
    </w:p>
    <w:p w14:paraId="4ED6D733" w14:textId="77777777" w:rsidR="005D4FA1" w:rsidRDefault="005D4FA1" w:rsidP="005D4FA1">
      <w:pPr>
        <w:ind w:left="568"/>
      </w:pPr>
      <w:r>
        <w:t>Slice</w:t>
      </w:r>
      <w:ins w:id="41" w:author="Huawei" w:date="2022-04-14T14:46:00Z">
        <w:r>
          <w:t xml:space="preserve"> group</w:t>
        </w:r>
      </w:ins>
      <w:r>
        <w:t xml:space="preserve"> specific RACH configuration for RA </w:t>
      </w:r>
      <w:ins w:id="42" w:author="Huawei" w:date="2022-04-14T14:46:00Z">
        <w:r>
          <w:t>partitioning</w:t>
        </w:r>
      </w:ins>
      <w:del w:id="43" w:author="Huawei" w:date="2022-04-14T14:46:00Z">
        <w:r>
          <w:delText>isolation</w:delText>
        </w:r>
      </w:del>
      <w:r>
        <w:t xml:space="preserve"> and prioritization can be included in SIB1 message</w:t>
      </w:r>
      <w:del w:id="44" w:author="Huawei" w:date="2022-04-14T14:46:00Z">
        <w:r>
          <w:delText>s</w:delText>
        </w:r>
      </w:del>
      <w:r>
        <w:t xml:space="preserve">. The slice specific RACH configurations are associated to specific slice groups, and if not provided for a </w:t>
      </w:r>
      <w:del w:id="45" w:author="Huawei" w:date="2022-04-14T15:06:00Z">
        <w:r>
          <w:delText xml:space="preserve">slice or </w:delText>
        </w:r>
      </w:del>
      <w:r>
        <w:t>slice group that UE considers for selecting the RACH configuration, then the UE does not consider the slice(s) for selecting the slice specific RACH configuration, i.e., the UE uses the common RACH configuration. In the UE, NAS provides the slice group</w:t>
      </w:r>
      <w:ins w:id="46" w:author="Huawei" w:date="2022-04-14T15:07:00Z">
        <w:r>
          <w:t xml:space="preserve"> information</w:t>
        </w:r>
      </w:ins>
      <w:r>
        <w:t xml:space="preserve"> to be considered during RA to AS.</w:t>
      </w:r>
    </w:p>
    <w:p w14:paraId="230AA1AF" w14:textId="77777777" w:rsidR="005D4FA1" w:rsidRDefault="005D4FA1" w:rsidP="005D4FA1">
      <w:pPr>
        <w:keepLines/>
        <w:overflowPunct w:val="0"/>
        <w:autoSpaceDE w:val="0"/>
        <w:autoSpaceDN w:val="0"/>
        <w:adjustRightInd w:val="0"/>
        <w:ind w:left="1703" w:hanging="851"/>
        <w:textAlignment w:val="baseline"/>
        <w:rPr>
          <w:lang w:eastAsia="ja-JP"/>
        </w:rPr>
      </w:pPr>
      <w:r>
        <w:rPr>
          <w:lang w:eastAsia="ja-JP"/>
        </w:rPr>
        <w:t>Editor's Note: Details of slice grouping and how it is provided to the UE are FFS, depends on SA2.</w:t>
      </w:r>
    </w:p>
    <w:p w14:paraId="0BC470F2" w14:textId="77777777" w:rsidR="005D4FA1" w:rsidRDefault="005D4FA1" w:rsidP="005D4FA1"/>
    <w:p w14:paraId="0CAACF68" w14:textId="4BD76B95" w:rsidR="00AE107A" w:rsidRDefault="00AE107A" w:rsidP="00AE107A">
      <w:r>
        <w:t xml:space="preserve">The following </w:t>
      </w:r>
      <w:r w:rsidR="00F1625E">
        <w:t>changes are</w:t>
      </w:r>
      <w:r>
        <w:t xml:space="preserve"> proposed in </w:t>
      </w:r>
      <w:hyperlink r:id="rId26" w:history="1">
        <w:r>
          <w:rPr>
            <w:rStyle w:val="Hyperlink"/>
          </w:rPr>
          <w:t>R2-2205492</w:t>
        </w:r>
      </w:hyperlink>
      <w:r w:rsidRPr="00E301B4">
        <w:rPr>
          <w:rStyle w:val="Hyperlink"/>
          <w:u w:val="none"/>
        </w:rPr>
        <w:t>:</w:t>
      </w:r>
    </w:p>
    <w:p w14:paraId="736DD45F" w14:textId="77777777" w:rsidR="00AE107A" w:rsidRDefault="00AE107A" w:rsidP="00AE107A">
      <w:pPr>
        <w:ind w:left="568"/>
      </w:pPr>
      <w:r>
        <w:t xml:space="preserve">Slice specific RACH configuration for RA isolation and prioritization can be included in SIB1 messages. The slice specific RACH configurations are associated to specific </w:t>
      </w:r>
      <w:ins w:id="47" w:author="Nokia(GWO)1" w:date="2022-04-14T15:11:00Z">
        <w:r>
          <w:t>Network Slice AS Groups (NSAGs)</w:t>
        </w:r>
      </w:ins>
      <w:del w:id="48" w:author="Nokia(GWO)1" w:date="2022-04-14T15:11:00Z">
        <w:r>
          <w:delText>slice groups</w:delText>
        </w:r>
      </w:del>
      <w:r>
        <w:t xml:space="preserve">, and if not provided for a </w:t>
      </w:r>
      <w:ins w:id="49" w:author="Nokia(GWO)1" w:date="2022-04-14T15:13:00Z">
        <w:r>
          <w:t>NSAG</w:t>
        </w:r>
      </w:ins>
      <w:del w:id="50" w:author="Nokia(GWO)1" w:date="2022-04-14T15:13:00Z">
        <w:r>
          <w:delText>slice or slice group</w:delText>
        </w:r>
      </w:del>
      <w:r>
        <w:t xml:space="preserve"> that UE considers for selecting the RACH configuration, then the UE does not consider the slice(s) for selecting the slice specific RACH configuration, i.e., the UE uses the common RACH configuration. In the UE, NAS provides the </w:t>
      </w:r>
      <w:ins w:id="51" w:author="Nokia(GWO)1" w:date="2022-04-14T15:12:00Z">
        <w:r>
          <w:t>NSAG</w:t>
        </w:r>
      </w:ins>
      <w:del w:id="52" w:author="Nokia(GWO)1" w:date="2022-04-14T15:12:00Z">
        <w:r>
          <w:delText>slice group</w:delText>
        </w:r>
      </w:del>
      <w:r>
        <w:t xml:space="preserve"> to be considered during RA to AS.</w:t>
      </w:r>
    </w:p>
    <w:p w14:paraId="57792570" w14:textId="77777777" w:rsidR="00AE107A" w:rsidRDefault="00AE107A" w:rsidP="00AE107A">
      <w:pPr>
        <w:pStyle w:val="EditorsNote"/>
        <w:ind w:left="1703"/>
        <w:rPr>
          <w:del w:id="53" w:author="Nokia(GWO)1" w:date="2022-04-14T15:13:00Z"/>
          <w:color w:val="auto"/>
        </w:rPr>
      </w:pPr>
      <w:del w:id="54" w:author="Nokia(GWO)1" w:date="2022-04-14T15:13:00Z">
        <w:r>
          <w:rPr>
            <w:color w:val="auto"/>
          </w:rPr>
          <w:delText>Editor's Note: Details of slice grouping and how it is provided to the UE are FFS, depends on SA2.</w:delText>
        </w:r>
      </w:del>
    </w:p>
    <w:p w14:paraId="25164DF9" w14:textId="77777777" w:rsidR="00AE107A" w:rsidRDefault="00AE107A" w:rsidP="00C8522F"/>
    <w:p w14:paraId="06B94900" w14:textId="1C4A8670" w:rsidR="005D4FA1" w:rsidRDefault="005D4FA1" w:rsidP="005D4FA1">
      <w:r>
        <w:t xml:space="preserve">The following </w:t>
      </w:r>
      <w:r w:rsidR="00F1625E">
        <w:t>changes are</w:t>
      </w:r>
      <w:r>
        <w:t xml:space="preserve"> proposed in </w:t>
      </w:r>
      <w:hyperlink r:id="rId27" w:history="1">
        <w:r>
          <w:rPr>
            <w:rStyle w:val="Hyperlink"/>
          </w:rPr>
          <w:t>R2-2205975</w:t>
        </w:r>
      </w:hyperlink>
    </w:p>
    <w:p w14:paraId="0D323F13" w14:textId="77777777" w:rsidR="005D4FA1" w:rsidRDefault="005D4FA1" w:rsidP="005D4FA1">
      <w:pPr>
        <w:overflowPunct w:val="0"/>
        <w:autoSpaceDE w:val="0"/>
        <w:autoSpaceDN w:val="0"/>
        <w:adjustRightInd w:val="0"/>
        <w:ind w:left="568"/>
        <w:textAlignment w:val="baseline"/>
        <w:rPr>
          <w:ins w:id="55" w:author="Ericsson" w:date="2022-04-25T15:07:00Z"/>
          <w:lang w:eastAsia="ja-JP"/>
        </w:rPr>
      </w:pPr>
      <w:r>
        <w:rPr>
          <w:lang w:eastAsia="ja-JP"/>
        </w:rPr>
        <w:lastRenderedPageBreak/>
        <w:t xml:space="preserve">Slice specific RACH configuration for RA isolation and prioritization can be included in SIB1 messages. The slice specific RACH configurations are associated to specific slice groups, and if not provided for a slice or slice group that UE considers for selecting the RACH configuration, then the UE does not consider the slice(s) for selecting the slice specific RACH configuration, i.e., the UE uses the common RACH configuration. In the UE, NAS provides the </w:t>
      </w:r>
      <w:del w:id="56" w:author="Ericsson" w:date="2022-04-25T15:07:00Z">
        <w:r>
          <w:rPr>
            <w:lang w:eastAsia="ja-JP"/>
          </w:rPr>
          <w:delText>slice group</w:delText>
        </w:r>
      </w:del>
      <w:ins w:id="57" w:author="Ericsson" w:date="2022-04-25T15:07:00Z">
        <w:r>
          <w:rPr>
            <w:lang w:eastAsia="ja-JP"/>
          </w:rPr>
          <w:t>NSAGs</w:t>
        </w:r>
      </w:ins>
      <w:r>
        <w:rPr>
          <w:lang w:eastAsia="ja-JP"/>
        </w:rPr>
        <w:t xml:space="preserve"> to be considered during RA to AS.</w:t>
      </w:r>
    </w:p>
    <w:p w14:paraId="5BAA669C" w14:textId="77777777" w:rsidR="005D4FA1" w:rsidRDefault="005D4FA1" w:rsidP="005D4FA1">
      <w:pPr>
        <w:overflowPunct w:val="0"/>
        <w:autoSpaceDE w:val="0"/>
        <w:autoSpaceDN w:val="0"/>
        <w:adjustRightInd w:val="0"/>
        <w:ind w:left="568"/>
        <w:textAlignment w:val="baseline"/>
        <w:rPr>
          <w:lang w:eastAsia="ja-JP"/>
        </w:rPr>
      </w:pPr>
      <w:ins w:id="58" w:author="Ericsson" w:date="2022-04-25T15:07:00Z">
        <w:r>
          <w:rPr>
            <w:lang w:eastAsia="ja-JP"/>
          </w:rPr>
          <w:t>UE is configured with NSAG mappings per TA for some or all configured slices.</w:t>
        </w:r>
      </w:ins>
    </w:p>
    <w:p w14:paraId="332F5D0B" w14:textId="77777777" w:rsidR="005D4FA1" w:rsidRDefault="005D4FA1" w:rsidP="005D4FA1">
      <w:pPr>
        <w:keepLines/>
        <w:overflowPunct w:val="0"/>
        <w:autoSpaceDE w:val="0"/>
        <w:autoSpaceDN w:val="0"/>
        <w:adjustRightInd w:val="0"/>
        <w:ind w:left="1703" w:hanging="851"/>
        <w:textAlignment w:val="baseline"/>
        <w:rPr>
          <w:lang w:eastAsia="ja-JP"/>
        </w:rPr>
      </w:pPr>
      <w:r>
        <w:rPr>
          <w:lang w:eastAsia="ja-JP"/>
        </w:rPr>
        <w:t>Editor's Note: Details of slice grouping and how it is provided to the UE are FFS, depends on SA2.</w:t>
      </w:r>
    </w:p>
    <w:p w14:paraId="6F2E0577" w14:textId="77777777" w:rsidR="0018571A" w:rsidRPr="0018571A" w:rsidRDefault="0018571A" w:rsidP="0018571A">
      <w:pPr>
        <w:rPr>
          <w:b/>
          <w:bCs/>
        </w:rPr>
      </w:pPr>
      <w:r w:rsidRPr="0018571A">
        <w:rPr>
          <w:b/>
          <w:bCs/>
        </w:rPr>
        <w:t xml:space="preserve">Rapporteur's comments: </w:t>
      </w:r>
    </w:p>
    <w:p w14:paraId="3EB82CD6" w14:textId="77777777" w:rsidR="0018571A" w:rsidRDefault="0018571A" w:rsidP="00A00168">
      <w:pPr>
        <w:pStyle w:val="B1"/>
        <w:numPr>
          <w:ilvl w:val="0"/>
          <w:numId w:val="11"/>
        </w:numPr>
      </w:pPr>
      <w:r>
        <w:t xml:space="preserve">If the use of NSAG is accepted, then it is proposed to use NSAG here. </w:t>
      </w:r>
    </w:p>
    <w:p w14:paraId="2A53A591" w14:textId="7CB3FA68" w:rsidR="0018571A" w:rsidRDefault="00F1625E" w:rsidP="00A00168">
      <w:pPr>
        <w:pStyle w:val="B1"/>
        <w:numPr>
          <w:ilvl w:val="0"/>
          <w:numId w:val="11"/>
        </w:numPr>
      </w:pPr>
      <w:r>
        <w:t xml:space="preserve">The </w:t>
      </w:r>
      <w:r w:rsidR="0018571A">
        <w:t xml:space="preserve">Editor's Note </w:t>
      </w:r>
      <w:r>
        <w:t>can be removed</w:t>
      </w:r>
      <w:r w:rsidR="0018571A">
        <w:t>, as clarification from SA2 has been received.</w:t>
      </w:r>
    </w:p>
    <w:p w14:paraId="3B1137D4" w14:textId="3EB962F9" w:rsidR="005D4FA1" w:rsidRDefault="005D4FA1" w:rsidP="00A00168">
      <w:pPr>
        <w:pStyle w:val="B1"/>
        <w:numPr>
          <w:ilvl w:val="0"/>
          <w:numId w:val="11"/>
        </w:numPr>
      </w:pPr>
      <w:r>
        <w:t xml:space="preserve">The added sentence </w:t>
      </w:r>
      <w:r w:rsidR="0018571A">
        <w:t xml:space="preserve">in </w:t>
      </w:r>
      <w:hyperlink r:id="rId28" w:history="1">
        <w:r w:rsidR="0018571A">
          <w:rPr>
            <w:rStyle w:val="Hyperlink"/>
          </w:rPr>
          <w:t>R2-2205975</w:t>
        </w:r>
      </w:hyperlink>
      <w:r w:rsidR="0018571A">
        <w:t xml:space="preserve"> i</w:t>
      </w:r>
      <w:r>
        <w:t>s a clarification.</w:t>
      </w:r>
    </w:p>
    <w:p w14:paraId="3BDD1D4A" w14:textId="2CB973E1" w:rsidR="00F9662B" w:rsidRDefault="00F9662B" w:rsidP="00C8522F"/>
    <w:p w14:paraId="5F142814" w14:textId="31E698F2" w:rsidR="0018571A" w:rsidRDefault="0018571A" w:rsidP="0018571A">
      <w:r>
        <w:rPr>
          <w:b/>
          <w:bCs/>
        </w:rPr>
        <w:t>Question 6</w:t>
      </w:r>
      <w:r w:rsidRPr="009E0C71">
        <w:t>:</w:t>
      </w:r>
      <w:r>
        <w:t xml:space="preserve"> </w:t>
      </w:r>
      <w:r w:rsidR="00377F25">
        <w:t>Which proposal</w:t>
      </w:r>
      <w:r w:rsidR="004D0E8B">
        <w:t>s</w:t>
      </w:r>
      <w:r w:rsidR="00377F25">
        <w:t xml:space="preserve"> do you support/accept from</w:t>
      </w:r>
      <w:r>
        <w:t xml:space="preserve"> the following changes in 16.3.3.1? </w:t>
      </w:r>
    </w:p>
    <w:p w14:paraId="2DFD4234" w14:textId="4FE6EA1D" w:rsidR="00377F25" w:rsidRDefault="00377F25" w:rsidP="00377F25">
      <w:pPr>
        <w:pStyle w:val="B1"/>
      </w:pPr>
      <w:r>
        <w:t>A)</w:t>
      </w:r>
      <w:r>
        <w:tab/>
        <w:t>Using NSAG instead of slice groups</w:t>
      </w:r>
    </w:p>
    <w:p w14:paraId="3405A9DA" w14:textId="2103A333" w:rsidR="00F1625E" w:rsidRDefault="004D0E8B" w:rsidP="0018571A">
      <w:pPr>
        <w:pStyle w:val="B1"/>
      </w:pPr>
      <w:r>
        <w:t>B</w:t>
      </w:r>
      <w:r w:rsidR="00F1625E">
        <w:t>)</w:t>
      </w:r>
      <w:r w:rsidR="00F1625E">
        <w:tab/>
        <w:t>Chang</w:t>
      </w:r>
      <w:r w:rsidR="00377F25">
        <w:t>ing</w:t>
      </w:r>
      <w:r w:rsidR="00F1625E">
        <w:t xml:space="preserve"> "RA isolation" to "RA "partitioning"</w:t>
      </w:r>
    </w:p>
    <w:p w14:paraId="2AC22956" w14:textId="2FCC9E5D" w:rsidR="00F1625E" w:rsidRDefault="004D0E8B" w:rsidP="0018571A">
      <w:pPr>
        <w:pStyle w:val="B1"/>
      </w:pPr>
      <w:r>
        <w:t>C</w:t>
      </w:r>
      <w:r w:rsidR="00F1625E">
        <w:t>)</w:t>
      </w:r>
      <w:r w:rsidR="00F1625E">
        <w:tab/>
        <w:t>Remov</w:t>
      </w:r>
      <w:r w:rsidR="00377F25">
        <w:t>ing</w:t>
      </w:r>
      <w:r w:rsidR="00F1625E">
        <w:t xml:space="preserve"> the Editor's Note</w:t>
      </w:r>
    </w:p>
    <w:p w14:paraId="723033B6" w14:textId="64EA827D" w:rsidR="00F1625E" w:rsidRDefault="004D0E8B" w:rsidP="0018571A">
      <w:pPr>
        <w:pStyle w:val="B1"/>
      </w:pPr>
      <w:r>
        <w:t>D</w:t>
      </w:r>
      <w:r w:rsidR="00F1625E">
        <w:t>)</w:t>
      </w:r>
      <w:r w:rsidR="00F1625E">
        <w:tab/>
        <w:t>Add</w:t>
      </w:r>
      <w:r w:rsidR="00377F25">
        <w:t>ing</w:t>
      </w:r>
      <w:r w:rsidR="00F1625E">
        <w:t xml:space="preserve"> the clarification "</w:t>
      </w:r>
      <w:r w:rsidR="00F1625E">
        <w:rPr>
          <w:lang w:eastAsia="ja-JP"/>
        </w:rPr>
        <w:t>UE is configured with NSAG mappings per TA for some or all configured slices"</w:t>
      </w:r>
    </w:p>
    <w:tbl>
      <w:tblPr>
        <w:tblW w:w="95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54"/>
        <w:gridCol w:w="899"/>
        <w:gridCol w:w="812"/>
        <w:gridCol w:w="810"/>
        <w:gridCol w:w="5760"/>
      </w:tblGrid>
      <w:tr w:rsidR="00A320F6" w14:paraId="01C816E2" w14:textId="77777777" w:rsidTr="00A00168">
        <w:trPr>
          <w:trHeight w:val="240"/>
          <w:jc w:val="center"/>
        </w:trPr>
        <w:tc>
          <w:tcPr>
            <w:tcW w:w="125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C2D090" w14:textId="77777777" w:rsidR="00A320F6" w:rsidRDefault="00A320F6" w:rsidP="00A00168">
            <w:pPr>
              <w:pStyle w:val="TAH"/>
              <w:spacing w:before="20" w:after="20"/>
              <w:ind w:left="57" w:right="57"/>
              <w:jc w:val="left"/>
            </w:pPr>
            <w:r>
              <w:t>Company</w:t>
            </w:r>
          </w:p>
        </w:tc>
        <w:tc>
          <w:tcPr>
            <w:tcW w:w="89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C7E26D" w14:textId="77777777" w:rsidR="00A320F6" w:rsidRDefault="00A320F6" w:rsidP="00A00168">
            <w:pPr>
              <w:pStyle w:val="TAH"/>
              <w:spacing w:before="20" w:after="20"/>
              <w:ind w:left="57" w:right="57"/>
              <w:jc w:val="left"/>
            </w:pPr>
            <w:r>
              <w:t>Support</w:t>
            </w:r>
          </w:p>
        </w:tc>
        <w:tc>
          <w:tcPr>
            <w:tcW w:w="8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465FB0" w14:textId="77777777" w:rsidR="00A320F6" w:rsidRDefault="00A320F6" w:rsidP="00A00168">
            <w:pPr>
              <w:pStyle w:val="TAH"/>
              <w:spacing w:before="20" w:after="20"/>
              <w:ind w:left="57" w:right="57"/>
              <w:jc w:val="left"/>
            </w:pPr>
            <w:r>
              <w:t>Accept</w:t>
            </w:r>
          </w:p>
        </w:tc>
        <w:tc>
          <w:tcPr>
            <w:tcW w:w="81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D1D8F4" w14:textId="77777777" w:rsidR="00A320F6" w:rsidRDefault="00A320F6" w:rsidP="00A00168">
            <w:pPr>
              <w:pStyle w:val="TAH"/>
              <w:spacing w:before="20" w:after="20"/>
              <w:ind w:left="57" w:right="57"/>
              <w:jc w:val="left"/>
            </w:pPr>
            <w:r>
              <w:t>Not Accept</w:t>
            </w:r>
          </w:p>
        </w:tc>
        <w:tc>
          <w:tcPr>
            <w:tcW w:w="576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7CBF6A" w14:textId="77777777" w:rsidR="00A320F6" w:rsidRDefault="00A320F6" w:rsidP="00A00168">
            <w:pPr>
              <w:pStyle w:val="TAH"/>
              <w:spacing w:before="20" w:after="20"/>
              <w:ind w:left="57" w:right="57"/>
              <w:jc w:val="left"/>
            </w:pPr>
            <w:r>
              <w:t>Comments</w:t>
            </w:r>
          </w:p>
        </w:tc>
      </w:tr>
      <w:tr w:rsidR="00A320F6" w14:paraId="39017ED4" w14:textId="77777777" w:rsidTr="00A00168">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7422999D" w14:textId="715B828A" w:rsidR="00A320F6" w:rsidRDefault="009253CF" w:rsidP="00A00168">
            <w:pPr>
              <w:pStyle w:val="TAC"/>
              <w:spacing w:before="20" w:after="20"/>
              <w:ind w:left="57" w:right="57"/>
              <w:jc w:val="left"/>
              <w:rPr>
                <w:lang w:eastAsia="ko-KR"/>
              </w:rPr>
            </w:pPr>
            <w:r>
              <w:rPr>
                <w:lang w:eastAsia="ko-KR"/>
              </w:rPr>
              <w:t>LGE</w:t>
            </w:r>
          </w:p>
        </w:tc>
        <w:tc>
          <w:tcPr>
            <w:tcW w:w="899" w:type="dxa"/>
            <w:tcBorders>
              <w:top w:val="single" w:sz="4" w:space="0" w:color="auto"/>
              <w:left w:val="single" w:sz="4" w:space="0" w:color="auto"/>
              <w:bottom w:val="single" w:sz="4" w:space="0" w:color="auto"/>
              <w:right w:val="single" w:sz="4" w:space="0" w:color="auto"/>
            </w:tcBorders>
          </w:tcPr>
          <w:p w14:paraId="6E6C211C" w14:textId="1CF88A6B" w:rsidR="00A320F6" w:rsidRDefault="009253CF" w:rsidP="00A00168">
            <w:pPr>
              <w:pStyle w:val="TAC"/>
              <w:spacing w:before="20" w:after="20"/>
              <w:ind w:left="57" w:right="57"/>
              <w:jc w:val="left"/>
              <w:rPr>
                <w:lang w:eastAsia="ko-KR"/>
              </w:rPr>
            </w:pPr>
            <w:r>
              <w:rPr>
                <w:rFonts w:hint="eastAsia"/>
                <w:lang w:eastAsia="ko-KR"/>
              </w:rPr>
              <w:t>A</w:t>
            </w:r>
            <w:r>
              <w:rPr>
                <w:lang w:eastAsia="ko-KR"/>
              </w:rPr>
              <w:t>, B, C</w:t>
            </w:r>
          </w:p>
        </w:tc>
        <w:tc>
          <w:tcPr>
            <w:tcW w:w="812" w:type="dxa"/>
            <w:tcBorders>
              <w:top w:val="single" w:sz="4" w:space="0" w:color="auto"/>
              <w:left w:val="single" w:sz="4" w:space="0" w:color="auto"/>
              <w:bottom w:val="single" w:sz="4" w:space="0" w:color="auto"/>
              <w:right w:val="single" w:sz="4" w:space="0" w:color="auto"/>
            </w:tcBorders>
          </w:tcPr>
          <w:p w14:paraId="453F1081" w14:textId="59CEFA51" w:rsidR="00A320F6" w:rsidRDefault="00A320F6" w:rsidP="00A00168">
            <w:pPr>
              <w:pStyle w:val="TAC"/>
              <w:spacing w:before="20" w:after="20"/>
              <w:ind w:left="57" w:right="57"/>
              <w:jc w:val="left"/>
              <w:rPr>
                <w:lang w:eastAsia="ko-KR"/>
              </w:rPr>
            </w:pPr>
          </w:p>
        </w:tc>
        <w:tc>
          <w:tcPr>
            <w:tcW w:w="810" w:type="dxa"/>
            <w:tcBorders>
              <w:top w:val="single" w:sz="4" w:space="0" w:color="auto"/>
              <w:left w:val="single" w:sz="4" w:space="0" w:color="auto"/>
              <w:bottom w:val="single" w:sz="4" w:space="0" w:color="auto"/>
              <w:right w:val="single" w:sz="4" w:space="0" w:color="auto"/>
            </w:tcBorders>
          </w:tcPr>
          <w:p w14:paraId="1F68FCE8" w14:textId="01E6E8B5" w:rsidR="00A320F6" w:rsidRDefault="00716EBE" w:rsidP="00716EBE">
            <w:pPr>
              <w:pStyle w:val="TAC"/>
              <w:spacing w:before="20" w:after="20"/>
              <w:ind w:left="57" w:right="57"/>
              <w:jc w:val="left"/>
              <w:rPr>
                <w:lang w:eastAsia="zh-CN"/>
              </w:rPr>
            </w:pPr>
            <w:r>
              <w:rPr>
                <w:rFonts w:hint="eastAsia"/>
                <w:lang w:eastAsia="ko-KR"/>
              </w:rPr>
              <w:t xml:space="preserve">D </w:t>
            </w:r>
          </w:p>
        </w:tc>
        <w:tc>
          <w:tcPr>
            <w:tcW w:w="5760" w:type="dxa"/>
            <w:tcBorders>
              <w:top w:val="single" w:sz="4" w:space="0" w:color="auto"/>
              <w:left w:val="single" w:sz="4" w:space="0" w:color="auto"/>
              <w:bottom w:val="single" w:sz="4" w:space="0" w:color="auto"/>
              <w:right w:val="single" w:sz="4" w:space="0" w:color="auto"/>
            </w:tcBorders>
          </w:tcPr>
          <w:p w14:paraId="19BB142B" w14:textId="4CD1E4DE" w:rsidR="00A320F6" w:rsidRDefault="009253CF" w:rsidP="00716EBE">
            <w:pPr>
              <w:pStyle w:val="TAC"/>
              <w:spacing w:before="20" w:after="20"/>
              <w:ind w:left="57" w:right="57"/>
              <w:jc w:val="left"/>
              <w:rPr>
                <w:lang w:eastAsia="ko-KR"/>
              </w:rPr>
            </w:pPr>
            <w:r>
              <w:rPr>
                <w:rFonts w:hint="eastAsia"/>
                <w:lang w:eastAsia="ko-KR"/>
              </w:rPr>
              <w:t>F</w:t>
            </w:r>
            <w:r>
              <w:rPr>
                <w:lang w:eastAsia="ko-KR"/>
              </w:rPr>
              <w:t>or D) configuration of NSAG is not limited to RACH partitioning</w:t>
            </w:r>
            <w:r w:rsidR="00716EBE">
              <w:rPr>
                <w:lang w:eastAsia="ko-KR"/>
              </w:rPr>
              <w:t xml:space="preserve"> but also applicable slice-specific cell reselection</w:t>
            </w:r>
            <w:r>
              <w:rPr>
                <w:lang w:eastAsia="ko-KR"/>
              </w:rPr>
              <w:t xml:space="preserve">, hence it is better to specify the </w:t>
            </w:r>
            <w:r w:rsidR="00716EBE">
              <w:rPr>
                <w:lang w:eastAsia="ko-KR"/>
              </w:rPr>
              <w:t>similar</w:t>
            </w:r>
            <w:r>
              <w:rPr>
                <w:lang w:eastAsia="ko-KR"/>
              </w:rPr>
              <w:t xml:space="preserve"> text in D in </w:t>
            </w:r>
            <w:r w:rsidR="00716EBE">
              <w:rPr>
                <w:lang w:eastAsia="ko-KR"/>
              </w:rPr>
              <w:t xml:space="preserve">16.3.1. </w:t>
            </w:r>
          </w:p>
        </w:tc>
      </w:tr>
      <w:tr w:rsidR="00A320F6" w14:paraId="32661C43" w14:textId="77777777" w:rsidTr="00A00168">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096B5041" w14:textId="6A4618CE" w:rsidR="00A320F6" w:rsidRPr="00EB4647" w:rsidRDefault="00EB4647" w:rsidP="00A00168">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899" w:type="dxa"/>
            <w:tcBorders>
              <w:top w:val="single" w:sz="4" w:space="0" w:color="auto"/>
              <w:left w:val="single" w:sz="4" w:space="0" w:color="auto"/>
              <w:bottom w:val="single" w:sz="4" w:space="0" w:color="auto"/>
              <w:right w:val="single" w:sz="4" w:space="0" w:color="auto"/>
            </w:tcBorders>
          </w:tcPr>
          <w:p w14:paraId="74F27ACB" w14:textId="720E801C" w:rsidR="00A320F6" w:rsidRPr="00EB4647" w:rsidRDefault="00EB4647" w:rsidP="00A00168">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 C</w:t>
            </w:r>
          </w:p>
        </w:tc>
        <w:tc>
          <w:tcPr>
            <w:tcW w:w="812" w:type="dxa"/>
            <w:tcBorders>
              <w:top w:val="single" w:sz="4" w:space="0" w:color="auto"/>
              <w:left w:val="single" w:sz="4" w:space="0" w:color="auto"/>
              <w:bottom w:val="single" w:sz="4" w:space="0" w:color="auto"/>
              <w:right w:val="single" w:sz="4" w:space="0" w:color="auto"/>
            </w:tcBorders>
          </w:tcPr>
          <w:p w14:paraId="155DABE5" w14:textId="23EEB7E3" w:rsidR="00A320F6" w:rsidRPr="00EB4647" w:rsidRDefault="00EB4647" w:rsidP="00A00168">
            <w:pPr>
              <w:pStyle w:val="TAC"/>
              <w:spacing w:before="20" w:after="20"/>
              <w:ind w:left="57" w:right="57"/>
              <w:jc w:val="left"/>
              <w:rPr>
                <w:rFonts w:eastAsia="SimSun"/>
                <w:lang w:eastAsia="zh-CN"/>
              </w:rPr>
            </w:pPr>
            <w:r>
              <w:rPr>
                <w:rFonts w:eastAsia="SimSun" w:hint="eastAsia"/>
                <w:lang w:eastAsia="zh-CN"/>
              </w:rPr>
              <w:t>B</w:t>
            </w:r>
          </w:p>
        </w:tc>
        <w:tc>
          <w:tcPr>
            <w:tcW w:w="810" w:type="dxa"/>
            <w:tcBorders>
              <w:top w:val="single" w:sz="4" w:space="0" w:color="auto"/>
              <w:left w:val="single" w:sz="4" w:space="0" w:color="auto"/>
              <w:bottom w:val="single" w:sz="4" w:space="0" w:color="auto"/>
              <w:right w:val="single" w:sz="4" w:space="0" w:color="auto"/>
            </w:tcBorders>
          </w:tcPr>
          <w:p w14:paraId="45982444" w14:textId="75568B17" w:rsidR="00A320F6" w:rsidRPr="00EB4647" w:rsidRDefault="00EB4647" w:rsidP="00A00168">
            <w:pPr>
              <w:pStyle w:val="TAC"/>
              <w:spacing w:before="20" w:after="20"/>
              <w:ind w:left="57" w:right="57"/>
              <w:jc w:val="left"/>
              <w:rPr>
                <w:rFonts w:eastAsia="SimSun"/>
                <w:lang w:eastAsia="zh-CN"/>
              </w:rPr>
            </w:pPr>
            <w:r>
              <w:rPr>
                <w:rFonts w:eastAsia="SimSun" w:hint="eastAsia"/>
                <w:lang w:eastAsia="zh-CN"/>
              </w:rPr>
              <w:t>D</w:t>
            </w:r>
          </w:p>
        </w:tc>
        <w:tc>
          <w:tcPr>
            <w:tcW w:w="5760" w:type="dxa"/>
            <w:tcBorders>
              <w:top w:val="single" w:sz="4" w:space="0" w:color="auto"/>
              <w:left w:val="single" w:sz="4" w:space="0" w:color="auto"/>
              <w:bottom w:val="single" w:sz="4" w:space="0" w:color="auto"/>
              <w:right w:val="single" w:sz="4" w:space="0" w:color="auto"/>
            </w:tcBorders>
          </w:tcPr>
          <w:p w14:paraId="78B427C1" w14:textId="5F3873E6" w:rsidR="00A320F6" w:rsidRPr="00EB4647" w:rsidRDefault="00EB4647" w:rsidP="00A00168">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ot sure if the change is needed</w:t>
            </w:r>
            <w:r w:rsidR="00AD182E">
              <w:rPr>
                <w:rFonts w:eastAsia="SimSun"/>
                <w:lang w:eastAsia="zh-CN"/>
              </w:rPr>
              <w:t xml:space="preserve"> since the definition of </w:t>
            </w:r>
            <w:proofErr w:type="gramStart"/>
            <w:r w:rsidR="00AD182E">
              <w:rPr>
                <w:rFonts w:eastAsia="SimSun"/>
                <w:lang w:eastAsia="zh-CN"/>
              </w:rPr>
              <w:t>NSAG</w:t>
            </w:r>
            <w:r w:rsidR="00A84320">
              <w:rPr>
                <w:rFonts w:eastAsia="SimSun"/>
                <w:lang w:eastAsia="zh-CN"/>
              </w:rPr>
              <w:t>(</w:t>
            </w:r>
            <w:proofErr w:type="gramEnd"/>
            <w:r w:rsidR="00A84320">
              <w:rPr>
                <w:rFonts w:eastAsia="SimSun"/>
                <w:lang w:eastAsia="zh-CN"/>
              </w:rPr>
              <w:t>related to Q3)</w:t>
            </w:r>
            <w:r w:rsidR="00AD182E">
              <w:rPr>
                <w:rFonts w:eastAsia="SimSun"/>
                <w:lang w:eastAsia="zh-CN"/>
              </w:rPr>
              <w:t xml:space="preserve"> seems sufficient to us</w:t>
            </w:r>
            <w:r w:rsidR="000F2D04">
              <w:rPr>
                <w:rFonts w:eastAsia="SimSun"/>
                <w:lang w:eastAsia="zh-CN"/>
              </w:rPr>
              <w:t xml:space="preserve">. Also, it is not </w:t>
            </w:r>
            <w:r w:rsidR="008B58C1">
              <w:rPr>
                <w:rFonts w:eastAsia="SimSun"/>
                <w:lang w:eastAsia="zh-CN"/>
              </w:rPr>
              <w:t>the</w:t>
            </w:r>
            <w:r w:rsidR="000F2D04">
              <w:rPr>
                <w:rFonts w:eastAsia="SimSun"/>
                <w:lang w:eastAsia="zh-CN"/>
              </w:rPr>
              <w:t xml:space="preserve"> correct place to have it </w:t>
            </w:r>
            <w:r w:rsidR="006B483D">
              <w:rPr>
                <w:rFonts w:eastAsia="SimSun"/>
                <w:lang w:eastAsia="zh-CN"/>
              </w:rPr>
              <w:t>since it is not only for RACH but for cell reselection.</w:t>
            </w:r>
          </w:p>
        </w:tc>
      </w:tr>
      <w:tr w:rsidR="00031960" w14:paraId="3791EC42" w14:textId="77777777" w:rsidTr="00A00168">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125707A4" w14:textId="3823EFA4" w:rsidR="00031960" w:rsidRDefault="00031960" w:rsidP="00031960">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899" w:type="dxa"/>
            <w:tcBorders>
              <w:top w:val="single" w:sz="4" w:space="0" w:color="auto"/>
              <w:left w:val="single" w:sz="4" w:space="0" w:color="auto"/>
              <w:bottom w:val="single" w:sz="4" w:space="0" w:color="auto"/>
              <w:right w:val="single" w:sz="4" w:space="0" w:color="auto"/>
            </w:tcBorders>
          </w:tcPr>
          <w:p w14:paraId="2FCCD521" w14:textId="55AD3B52" w:rsidR="00031960" w:rsidRDefault="00031960" w:rsidP="00031960">
            <w:pPr>
              <w:pStyle w:val="TAC"/>
              <w:spacing w:before="20" w:after="20"/>
              <w:ind w:left="57" w:right="57"/>
              <w:jc w:val="left"/>
              <w:rPr>
                <w:lang w:eastAsia="zh-CN"/>
              </w:rPr>
            </w:pPr>
            <w:r>
              <w:rPr>
                <w:rFonts w:eastAsia="SimSun" w:hint="eastAsia"/>
                <w:lang w:eastAsia="zh-CN"/>
              </w:rPr>
              <w:t>A</w:t>
            </w:r>
            <w:r>
              <w:rPr>
                <w:rFonts w:eastAsia="SimSun"/>
                <w:lang w:eastAsia="zh-CN"/>
              </w:rPr>
              <w:t>, C</w:t>
            </w:r>
          </w:p>
        </w:tc>
        <w:tc>
          <w:tcPr>
            <w:tcW w:w="812" w:type="dxa"/>
            <w:tcBorders>
              <w:top w:val="single" w:sz="4" w:space="0" w:color="auto"/>
              <w:left w:val="single" w:sz="4" w:space="0" w:color="auto"/>
              <w:bottom w:val="single" w:sz="4" w:space="0" w:color="auto"/>
              <w:right w:val="single" w:sz="4" w:space="0" w:color="auto"/>
            </w:tcBorders>
          </w:tcPr>
          <w:p w14:paraId="60190F74" w14:textId="1A7791DE" w:rsidR="00031960" w:rsidRPr="00031960" w:rsidRDefault="00031960" w:rsidP="00031960">
            <w:pPr>
              <w:pStyle w:val="TAC"/>
              <w:spacing w:before="20" w:after="20"/>
              <w:ind w:left="57" w:right="57"/>
              <w:jc w:val="left"/>
              <w:rPr>
                <w:rFonts w:eastAsia="SimSun"/>
                <w:lang w:eastAsia="zh-CN"/>
              </w:rPr>
            </w:pPr>
          </w:p>
        </w:tc>
        <w:tc>
          <w:tcPr>
            <w:tcW w:w="810" w:type="dxa"/>
            <w:tcBorders>
              <w:top w:val="single" w:sz="4" w:space="0" w:color="auto"/>
              <w:left w:val="single" w:sz="4" w:space="0" w:color="auto"/>
              <w:bottom w:val="single" w:sz="4" w:space="0" w:color="auto"/>
              <w:right w:val="single" w:sz="4" w:space="0" w:color="auto"/>
            </w:tcBorders>
          </w:tcPr>
          <w:p w14:paraId="3C72C562" w14:textId="0D962ADD" w:rsidR="00031960" w:rsidRPr="00031960" w:rsidRDefault="00031960" w:rsidP="00031960">
            <w:pPr>
              <w:pStyle w:val="TAC"/>
              <w:spacing w:before="20" w:after="20"/>
              <w:ind w:left="57" w:right="57"/>
              <w:jc w:val="left"/>
              <w:rPr>
                <w:rFonts w:eastAsia="SimSun"/>
                <w:lang w:eastAsia="zh-CN"/>
              </w:rPr>
            </w:pPr>
            <w:r>
              <w:rPr>
                <w:rFonts w:eastAsia="SimSun"/>
                <w:lang w:eastAsia="zh-CN"/>
              </w:rPr>
              <w:t xml:space="preserve">B </w:t>
            </w:r>
            <w:r>
              <w:rPr>
                <w:rFonts w:eastAsia="SimSun" w:hint="eastAsia"/>
                <w:lang w:eastAsia="zh-CN"/>
              </w:rPr>
              <w:t>D</w:t>
            </w:r>
          </w:p>
        </w:tc>
        <w:tc>
          <w:tcPr>
            <w:tcW w:w="5760" w:type="dxa"/>
            <w:tcBorders>
              <w:top w:val="single" w:sz="4" w:space="0" w:color="auto"/>
              <w:left w:val="single" w:sz="4" w:space="0" w:color="auto"/>
              <w:bottom w:val="single" w:sz="4" w:space="0" w:color="auto"/>
              <w:right w:val="single" w:sz="4" w:space="0" w:color="auto"/>
            </w:tcBorders>
          </w:tcPr>
          <w:p w14:paraId="5F8BFF52" w14:textId="77777777" w:rsidR="00031960" w:rsidRDefault="00031960" w:rsidP="00031960">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or B), as there some corrections on the naming of partitioning raised in the RACH common session, we prefer to wait for the decision and get align with RACH common session to have a clear clarification on the RA partitioning.</w:t>
            </w:r>
          </w:p>
          <w:p w14:paraId="1A0B1E31" w14:textId="18CEC7FB" w:rsidR="00031960" w:rsidRDefault="00031960" w:rsidP="00031960">
            <w:pPr>
              <w:pStyle w:val="TAC"/>
              <w:spacing w:before="20" w:after="20"/>
              <w:ind w:left="57" w:right="57"/>
              <w:jc w:val="left"/>
              <w:rPr>
                <w:lang w:eastAsia="zh-CN"/>
              </w:rPr>
            </w:pPr>
            <w:r>
              <w:rPr>
                <w:rFonts w:eastAsia="SimSun"/>
                <w:lang w:eastAsia="zh-CN"/>
              </w:rPr>
              <w:t>For D), w</w:t>
            </w:r>
            <w:r>
              <w:rPr>
                <w:rFonts w:eastAsia="SimSun" w:hint="eastAsia"/>
                <w:lang w:eastAsia="zh-CN"/>
              </w:rPr>
              <w:t>e agree</w:t>
            </w:r>
            <w:r>
              <w:rPr>
                <w:rFonts w:eastAsia="SimSun"/>
                <w:lang w:eastAsia="zh-CN"/>
              </w:rPr>
              <w:t xml:space="preserve"> with LGE that NSAG mapping is also for slice based cell reselection.</w:t>
            </w:r>
          </w:p>
        </w:tc>
      </w:tr>
      <w:tr w:rsidR="00031960" w14:paraId="6B2A9E4F" w14:textId="77777777" w:rsidTr="00A00168">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74216B20" w14:textId="3A6D241F" w:rsidR="00031960" w:rsidRPr="008F0B77" w:rsidRDefault="008F0B77" w:rsidP="00031960">
            <w:pPr>
              <w:pStyle w:val="TAC"/>
              <w:spacing w:before="20" w:after="20"/>
              <w:ind w:left="57" w:right="57"/>
              <w:jc w:val="left"/>
              <w:rPr>
                <w:lang w:val="en-US" w:eastAsia="zh-CN"/>
              </w:rPr>
            </w:pPr>
            <w:r>
              <w:rPr>
                <w:lang w:val="en-US" w:eastAsia="zh-CN"/>
              </w:rPr>
              <w:t>Apple</w:t>
            </w:r>
          </w:p>
        </w:tc>
        <w:tc>
          <w:tcPr>
            <w:tcW w:w="899" w:type="dxa"/>
            <w:tcBorders>
              <w:top w:val="single" w:sz="4" w:space="0" w:color="auto"/>
              <w:left w:val="single" w:sz="4" w:space="0" w:color="auto"/>
              <w:bottom w:val="single" w:sz="4" w:space="0" w:color="auto"/>
              <w:right w:val="single" w:sz="4" w:space="0" w:color="auto"/>
            </w:tcBorders>
          </w:tcPr>
          <w:p w14:paraId="4117B1F2" w14:textId="58C918D6" w:rsidR="00031960" w:rsidRDefault="008F0B77" w:rsidP="00031960">
            <w:pPr>
              <w:pStyle w:val="TAC"/>
              <w:spacing w:before="20" w:after="20"/>
              <w:ind w:left="57" w:right="57"/>
              <w:jc w:val="left"/>
              <w:rPr>
                <w:lang w:eastAsia="zh-CN"/>
              </w:rPr>
            </w:pPr>
            <w:r>
              <w:rPr>
                <w:lang w:eastAsia="zh-CN"/>
              </w:rPr>
              <w:t>A, B, C</w:t>
            </w:r>
          </w:p>
        </w:tc>
        <w:tc>
          <w:tcPr>
            <w:tcW w:w="812" w:type="dxa"/>
            <w:tcBorders>
              <w:top w:val="single" w:sz="4" w:space="0" w:color="auto"/>
              <w:left w:val="single" w:sz="4" w:space="0" w:color="auto"/>
              <w:bottom w:val="single" w:sz="4" w:space="0" w:color="auto"/>
              <w:right w:val="single" w:sz="4" w:space="0" w:color="auto"/>
            </w:tcBorders>
          </w:tcPr>
          <w:p w14:paraId="45126C8D" w14:textId="77777777" w:rsidR="00031960" w:rsidRDefault="00031960" w:rsidP="00031960">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6EDB3CAE" w14:textId="35CAB3EB" w:rsidR="00031960" w:rsidRDefault="008F0B77" w:rsidP="00031960">
            <w:pPr>
              <w:pStyle w:val="TAC"/>
              <w:spacing w:before="20" w:after="20"/>
              <w:ind w:left="57" w:right="57"/>
              <w:jc w:val="left"/>
              <w:rPr>
                <w:lang w:eastAsia="zh-CN"/>
              </w:rPr>
            </w:pPr>
            <w:r>
              <w:rPr>
                <w:lang w:eastAsia="zh-CN"/>
              </w:rPr>
              <w:t>D</w:t>
            </w:r>
          </w:p>
        </w:tc>
        <w:tc>
          <w:tcPr>
            <w:tcW w:w="5760" w:type="dxa"/>
            <w:tcBorders>
              <w:top w:val="single" w:sz="4" w:space="0" w:color="auto"/>
              <w:left w:val="single" w:sz="4" w:space="0" w:color="auto"/>
              <w:bottom w:val="single" w:sz="4" w:space="0" w:color="auto"/>
              <w:right w:val="single" w:sz="4" w:space="0" w:color="auto"/>
            </w:tcBorders>
          </w:tcPr>
          <w:p w14:paraId="6BB3C8C8" w14:textId="77777777" w:rsidR="00031960" w:rsidRPr="009D7282" w:rsidRDefault="00031960" w:rsidP="00031960">
            <w:pPr>
              <w:pStyle w:val="TAC"/>
              <w:spacing w:before="20" w:after="20"/>
              <w:ind w:left="57" w:right="57"/>
              <w:jc w:val="left"/>
              <w:rPr>
                <w:lang w:val="en-US" w:eastAsia="zh-CN"/>
              </w:rPr>
            </w:pPr>
          </w:p>
        </w:tc>
      </w:tr>
      <w:tr w:rsidR="00754491" w14:paraId="1E4112E8" w14:textId="77777777" w:rsidTr="00A00168">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5D082E10" w14:textId="5F2D66D9" w:rsidR="00754491" w:rsidRDefault="00754491" w:rsidP="00754491">
            <w:pPr>
              <w:pStyle w:val="TAC"/>
              <w:spacing w:before="20" w:after="20"/>
              <w:ind w:left="57" w:right="57"/>
              <w:jc w:val="left"/>
              <w:rPr>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899" w:type="dxa"/>
            <w:tcBorders>
              <w:top w:val="single" w:sz="4" w:space="0" w:color="auto"/>
              <w:left w:val="single" w:sz="4" w:space="0" w:color="auto"/>
              <w:bottom w:val="single" w:sz="4" w:space="0" w:color="auto"/>
              <w:right w:val="single" w:sz="4" w:space="0" w:color="auto"/>
            </w:tcBorders>
          </w:tcPr>
          <w:p w14:paraId="1DDC1546" w14:textId="6BCF6DCB" w:rsidR="00754491" w:rsidRDefault="00754491" w:rsidP="00754491">
            <w:pPr>
              <w:pStyle w:val="TAC"/>
              <w:spacing w:before="20" w:after="20"/>
              <w:ind w:left="57" w:right="57"/>
              <w:jc w:val="left"/>
              <w:rPr>
                <w:lang w:eastAsia="zh-CN"/>
              </w:rPr>
            </w:pPr>
            <w:r>
              <w:rPr>
                <w:rFonts w:eastAsia="SimSun" w:hint="eastAsia"/>
                <w:lang w:eastAsia="zh-CN"/>
              </w:rPr>
              <w:t>A</w:t>
            </w:r>
            <w:r>
              <w:rPr>
                <w:rFonts w:eastAsia="SimSun"/>
                <w:lang w:eastAsia="zh-CN"/>
              </w:rPr>
              <w:t>, B, C</w:t>
            </w:r>
          </w:p>
        </w:tc>
        <w:tc>
          <w:tcPr>
            <w:tcW w:w="812" w:type="dxa"/>
            <w:tcBorders>
              <w:top w:val="single" w:sz="4" w:space="0" w:color="auto"/>
              <w:left w:val="single" w:sz="4" w:space="0" w:color="auto"/>
              <w:bottom w:val="single" w:sz="4" w:space="0" w:color="auto"/>
              <w:right w:val="single" w:sz="4" w:space="0" w:color="auto"/>
            </w:tcBorders>
          </w:tcPr>
          <w:p w14:paraId="1F28E2C4" w14:textId="77777777" w:rsidR="00754491" w:rsidRDefault="00754491" w:rsidP="00754491">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7E9045DA" w14:textId="0FB3F238" w:rsidR="00754491" w:rsidRDefault="00754491" w:rsidP="00754491">
            <w:pPr>
              <w:pStyle w:val="TAC"/>
              <w:spacing w:before="20" w:after="20"/>
              <w:ind w:left="57" w:right="57"/>
              <w:jc w:val="left"/>
              <w:rPr>
                <w:lang w:eastAsia="zh-CN"/>
              </w:rPr>
            </w:pPr>
            <w:r>
              <w:rPr>
                <w:rFonts w:eastAsia="SimSun" w:hint="eastAsia"/>
                <w:lang w:eastAsia="zh-CN"/>
              </w:rPr>
              <w:t>D</w:t>
            </w:r>
          </w:p>
        </w:tc>
        <w:tc>
          <w:tcPr>
            <w:tcW w:w="5760" w:type="dxa"/>
            <w:tcBorders>
              <w:top w:val="single" w:sz="4" w:space="0" w:color="auto"/>
              <w:left w:val="single" w:sz="4" w:space="0" w:color="auto"/>
              <w:bottom w:val="single" w:sz="4" w:space="0" w:color="auto"/>
              <w:right w:val="single" w:sz="4" w:space="0" w:color="auto"/>
            </w:tcBorders>
          </w:tcPr>
          <w:p w14:paraId="7FD4B56D" w14:textId="77A2A8E3" w:rsidR="00754491" w:rsidRDefault="00754491" w:rsidP="00754491">
            <w:pPr>
              <w:pStyle w:val="TAC"/>
              <w:spacing w:before="20" w:after="20"/>
              <w:ind w:left="57" w:right="57"/>
              <w:jc w:val="left"/>
              <w:rPr>
                <w:lang w:eastAsia="zh-CN"/>
              </w:rPr>
            </w:pPr>
            <w:r>
              <w:rPr>
                <w:rFonts w:eastAsia="SimSun"/>
                <w:lang w:eastAsia="zh-CN"/>
              </w:rPr>
              <w:t>For D), we share the similar views as LGE.</w:t>
            </w:r>
          </w:p>
        </w:tc>
      </w:tr>
      <w:tr w:rsidR="00303255" w14:paraId="7F650D23" w14:textId="77777777" w:rsidTr="00A00168">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417F0EF2" w14:textId="6D2A71D1" w:rsidR="00303255" w:rsidRDefault="00303255" w:rsidP="00303255">
            <w:pPr>
              <w:pStyle w:val="TAC"/>
              <w:spacing w:before="20" w:after="20"/>
              <w:ind w:left="57" w:right="57"/>
              <w:jc w:val="left"/>
              <w:rPr>
                <w:lang w:eastAsia="zh-CN"/>
              </w:rPr>
            </w:pPr>
            <w:r>
              <w:rPr>
                <w:lang w:eastAsia="zh-CN"/>
              </w:rPr>
              <w:t>NEC</w:t>
            </w:r>
          </w:p>
        </w:tc>
        <w:tc>
          <w:tcPr>
            <w:tcW w:w="899" w:type="dxa"/>
            <w:tcBorders>
              <w:top w:val="single" w:sz="4" w:space="0" w:color="auto"/>
              <w:left w:val="single" w:sz="4" w:space="0" w:color="auto"/>
              <w:bottom w:val="single" w:sz="4" w:space="0" w:color="auto"/>
              <w:right w:val="single" w:sz="4" w:space="0" w:color="auto"/>
            </w:tcBorders>
          </w:tcPr>
          <w:p w14:paraId="426D2A63" w14:textId="105D4B93" w:rsidR="00303255" w:rsidRDefault="00303255" w:rsidP="00303255">
            <w:pPr>
              <w:pStyle w:val="TAC"/>
              <w:spacing w:before="20" w:after="20"/>
              <w:ind w:left="57" w:right="57"/>
              <w:jc w:val="left"/>
              <w:rPr>
                <w:lang w:eastAsia="zh-CN"/>
              </w:rPr>
            </w:pPr>
            <w:r>
              <w:rPr>
                <w:lang w:eastAsia="zh-CN"/>
              </w:rPr>
              <w:t>A, C</w:t>
            </w:r>
          </w:p>
        </w:tc>
        <w:tc>
          <w:tcPr>
            <w:tcW w:w="812" w:type="dxa"/>
            <w:tcBorders>
              <w:top w:val="single" w:sz="4" w:space="0" w:color="auto"/>
              <w:left w:val="single" w:sz="4" w:space="0" w:color="auto"/>
              <w:bottom w:val="single" w:sz="4" w:space="0" w:color="auto"/>
              <w:right w:val="single" w:sz="4" w:space="0" w:color="auto"/>
            </w:tcBorders>
          </w:tcPr>
          <w:p w14:paraId="70FFF4F3" w14:textId="66290890" w:rsidR="00303255" w:rsidRDefault="00303255" w:rsidP="00303255">
            <w:pPr>
              <w:pStyle w:val="TAC"/>
              <w:spacing w:before="20" w:after="20"/>
              <w:ind w:left="57" w:right="57"/>
              <w:jc w:val="left"/>
              <w:rPr>
                <w:lang w:eastAsia="zh-CN"/>
              </w:rPr>
            </w:pPr>
            <w:r>
              <w:rPr>
                <w:lang w:eastAsia="zh-CN"/>
              </w:rPr>
              <w:t>B</w:t>
            </w:r>
          </w:p>
        </w:tc>
        <w:tc>
          <w:tcPr>
            <w:tcW w:w="810" w:type="dxa"/>
            <w:tcBorders>
              <w:top w:val="single" w:sz="4" w:space="0" w:color="auto"/>
              <w:left w:val="single" w:sz="4" w:space="0" w:color="auto"/>
              <w:bottom w:val="single" w:sz="4" w:space="0" w:color="auto"/>
              <w:right w:val="single" w:sz="4" w:space="0" w:color="auto"/>
            </w:tcBorders>
          </w:tcPr>
          <w:p w14:paraId="2664F814" w14:textId="4F3A6510" w:rsidR="00303255" w:rsidRDefault="00303255" w:rsidP="00303255">
            <w:pPr>
              <w:pStyle w:val="TAC"/>
              <w:spacing w:before="20" w:after="20"/>
              <w:ind w:left="57" w:right="57"/>
              <w:jc w:val="left"/>
              <w:rPr>
                <w:lang w:eastAsia="zh-CN"/>
              </w:rPr>
            </w:pPr>
            <w:r>
              <w:rPr>
                <w:lang w:eastAsia="zh-CN"/>
              </w:rPr>
              <w:t>D</w:t>
            </w:r>
          </w:p>
        </w:tc>
        <w:tc>
          <w:tcPr>
            <w:tcW w:w="5760" w:type="dxa"/>
            <w:tcBorders>
              <w:top w:val="single" w:sz="4" w:space="0" w:color="auto"/>
              <w:left w:val="single" w:sz="4" w:space="0" w:color="auto"/>
              <w:bottom w:val="single" w:sz="4" w:space="0" w:color="auto"/>
              <w:right w:val="single" w:sz="4" w:space="0" w:color="auto"/>
            </w:tcBorders>
          </w:tcPr>
          <w:p w14:paraId="0A8DDD07" w14:textId="0E43EE1B" w:rsidR="00303255" w:rsidRDefault="00303255" w:rsidP="00303255">
            <w:pPr>
              <w:pStyle w:val="TAC"/>
              <w:spacing w:before="20" w:after="20"/>
              <w:ind w:left="57" w:right="57"/>
              <w:jc w:val="left"/>
              <w:rPr>
                <w:lang w:eastAsia="zh-CN"/>
              </w:rPr>
            </w:pPr>
            <w:r>
              <w:rPr>
                <w:lang w:eastAsia="zh-CN"/>
              </w:rPr>
              <w:t xml:space="preserve">Agree the comments from other companies that D may not be needed or at least should not be here. </w:t>
            </w:r>
          </w:p>
        </w:tc>
      </w:tr>
      <w:tr w:rsidR="009368E3" w14:paraId="57B41999" w14:textId="77777777" w:rsidTr="00A00168">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62B5EF60" w14:textId="5DF8FF72" w:rsidR="009368E3" w:rsidRDefault="009368E3" w:rsidP="009368E3">
            <w:pPr>
              <w:pStyle w:val="TAC"/>
              <w:spacing w:before="20" w:after="20"/>
              <w:ind w:left="57" w:right="57"/>
              <w:jc w:val="left"/>
              <w:rPr>
                <w:lang w:eastAsia="zh-CN"/>
              </w:rPr>
            </w:pPr>
            <w:r>
              <w:rPr>
                <w:lang w:eastAsia="zh-CN"/>
              </w:rPr>
              <w:t xml:space="preserve">Samsung </w:t>
            </w:r>
          </w:p>
        </w:tc>
        <w:tc>
          <w:tcPr>
            <w:tcW w:w="899" w:type="dxa"/>
            <w:tcBorders>
              <w:top w:val="single" w:sz="4" w:space="0" w:color="auto"/>
              <w:left w:val="single" w:sz="4" w:space="0" w:color="auto"/>
              <w:bottom w:val="single" w:sz="4" w:space="0" w:color="auto"/>
              <w:right w:val="single" w:sz="4" w:space="0" w:color="auto"/>
            </w:tcBorders>
          </w:tcPr>
          <w:p w14:paraId="78AD12DC" w14:textId="346C9ED8" w:rsidR="009368E3" w:rsidRDefault="009368E3" w:rsidP="009368E3">
            <w:pPr>
              <w:pStyle w:val="TAC"/>
              <w:spacing w:before="20" w:after="20"/>
              <w:ind w:left="57" w:right="57"/>
              <w:jc w:val="left"/>
              <w:rPr>
                <w:lang w:eastAsia="zh-CN"/>
              </w:rPr>
            </w:pPr>
            <w:proofErr w:type="gramStart"/>
            <w:r>
              <w:rPr>
                <w:lang w:eastAsia="zh-CN"/>
              </w:rPr>
              <w:t>A,B</w:t>
            </w:r>
            <w:proofErr w:type="gramEnd"/>
            <w:r>
              <w:rPr>
                <w:lang w:eastAsia="zh-CN"/>
              </w:rPr>
              <w:t>,C</w:t>
            </w:r>
          </w:p>
        </w:tc>
        <w:tc>
          <w:tcPr>
            <w:tcW w:w="812" w:type="dxa"/>
            <w:tcBorders>
              <w:top w:val="single" w:sz="4" w:space="0" w:color="auto"/>
              <w:left w:val="single" w:sz="4" w:space="0" w:color="auto"/>
              <w:bottom w:val="single" w:sz="4" w:space="0" w:color="auto"/>
              <w:right w:val="single" w:sz="4" w:space="0" w:color="auto"/>
            </w:tcBorders>
          </w:tcPr>
          <w:p w14:paraId="22B96BB9" w14:textId="77777777" w:rsidR="009368E3" w:rsidRDefault="009368E3" w:rsidP="009368E3">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3E665DF7" w14:textId="4616838F" w:rsidR="009368E3" w:rsidRDefault="009368E3" w:rsidP="009368E3">
            <w:pPr>
              <w:pStyle w:val="TAC"/>
              <w:spacing w:before="20" w:after="20"/>
              <w:ind w:left="57" w:right="57"/>
              <w:jc w:val="left"/>
              <w:rPr>
                <w:lang w:eastAsia="zh-CN"/>
              </w:rPr>
            </w:pPr>
            <w:r>
              <w:rPr>
                <w:lang w:eastAsia="zh-CN"/>
              </w:rPr>
              <w:t>D</w:t>
            </w:r>
          </w:p>
        </w:tc>
        <w:tc>
          <w:tcPr>
            <w:tcW w:w="5760" w:type="dxa"/>
            <w:tcBorders>
              <w:top w:val="single" w:sz="4" w:space="0" w:color="auto"/>
              <w:left w:val="single" w:sz="4" w:space="0" w:color="auto"/>
              <w:bottom w:val="single" w:sz="4" w:space="0" w:color="auto"/>
              <w:right w:val="single" w:sz="4" w:space="0" w:color="auto"/>
            </w:tcBorders>
          </w:tcPr>
          <w:p w14:paraId="782FAAB0" w14:textId="36B16895" w:rsidR="009368E3" w:rsidRDefault="009368E3" w:rsidP="009368E3">
            <w:pPr>
              <w:pStyle w:val="TAC"/>
              <w:spacing w:before="20" w:after="20"/>
              <w:ind w:left="57" w:right="57"/>
              <w:jc w:val="left"/>
              <w:rPr>
                <w:lang w:eastAsia="zh-CN"/>
              </w:rPr>
            </w:pPr>
          </w:p>
        </w:tc>
      </w:tr>
      <w:tr w:rsidR="00303255" w14:paraId="7E044F22" w14:textId="77777777" w:rsidTr="00A00168">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3346DF92" w14:textId="68261B3E" w:rsidR="00303255" w:rsidRPr="009D23B0" w:rsidRDefault="009D23B0" w:rsidP="00303255">
            <w:pPr>
              <w:pStyle w:val="TAC"/>
              <w:spacing w:before="20" w:after="20"/>
              <w:ind w:left="57" w:right="57"/>
              <w:jc w:val="left"/>
              <w:rPr>
                <w:rFonts w:eastAsia="SimSun"/>
                <w:lang w:eastAsia="zh-CN"/>
              </w:rPr>
            </w:pPr>
            <w:r>
              <w:rPr>
                <w:rFonts w:eastAsia="SimSun" w:hint="eastAsia"/>
                <w:lang w:eastAsia="zh-CN"/>
              </w:rPr>
              <w:t>CATT</w:t>
            </w:r>
          </w:p>
        </w:tc>
        <w:tc>
          <w:tcPr>
            <w:tcW w:w="899" w:type="dxa"/>
            <w:tcBorders>
              <w:top w:val="single" w:sz="4" w:space="0" w:color="auto"/>
              <w:left w:val="single" w:sz="4" w:space="0" w:color="auto"/>
              <w:bottom w:val="single" w:sz="4" w:space="0" w:color="auto"/>
              <w:right w:val="single" w:sz="4" w:space="0" w:color="auto"/>
            </w:tcBorders>
          </w:tcPr>
          <w:p w14:paraId="40FBA77A" w14:textId="0B0CB268" w:rsidR="00303255" w:rsidRPr="009D23B0" w:rsidRDefault="009D23B0" w:rsidP="00303255">
            <w:pPr>
              <w:pStyle w:val="TAC"/>
              <w:spacing w:before="20" w:after="20"/>
              <w:ind w:left="57" w:right="57"/>
              <w:jc w:val="left"/>
              <w:rPr>
                <w:rFonts w:eastAsia="SimSun"/>
                <w:lang w:eastAsia="zh-CN"/>
              </w:rPr>
            </w:pPr>
            <w:proofErr w:type="gramStart"/>
            <w:r>
              <w:rPr>
                <w:rFonts w:eastAsia="SimSun" w:hint="eastAsia"/>
                <w:lang w:eastAsia="zh-CN"/>
              </w:rPr>
              <w:t>A,B</w:t>
            </w:r>
            <w:proofErr w:type="gramEnd"/>
            <w:r>
              <w:rPr>
                <w:rFonts w:eastAsia="SimSun" w:hint="eastAsia"/>
                <w:lang w:eastAsia="zh-CN"/>
              </w:rPr>
              <w:t>,C</w:t>
            </w:r>
          </w:p>
        </w:tc>
        <w:tc>
          <w:tcPr>
            <w:tcW w:w="812" w:type="dxa"/>
            <w:tcBorders>
              <w:top w:val="single" w:sz="4" w:space="0" w:color="auto"/>
              <w:left w:val="single" w:sz="4" w:space="0" w:color="auto"/>
              <w:bottom w:val="single" w:sz="4" w:space="0" w:color="auto"/>
              <w:right w:val="single" w:sz="4" w:space="0" w:color="auto"/>
            </w:tcBorders>
          </w:tcPr>
          <w:p w14:paraId="1154B915" w14:textId="77777777" w:rsidR="00303255" w:rsidRDefault="00303255" w:rsidP="00303255">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7A4D1239" w14:textId="0124E4F3" w:rsidR="00303255" w:rsidRPr="009D23B0" w:rsidRDefault="009D23B0" w:rsidP="00303255">
            <w:pPr>
              <w:pStyle w:val="TAC"/>
              <w:spacing w:before="20" w:after="20"/>
              <w:ind w:left="57" w:right="57"/>
              <w:jc w:val="left"/>
              <w:rPr>
                <w:rFonts w:eastAsia="SimSun"/>
                <w:lang w:eastAsia="zh-CN"/>
              </w:rPr>
            </w:pPr>
            <w:r>
              <w:rPr>
                <w:rFonts w:eastAsia="SimSun" w:hint="eastAsia"/>
                <w:lang w:eastAsia="zh-CN"/>
              </w:rPr>
              <w:t>D</w:t>
            </w:r>
          </w:p>
        </w:tc>
        <w:tc>
          <w:tcPr>
            <w:tcW w:w="5760" w:type="dxa"/>
            <w:tcBorders>
              <w:top w:val="single" w:sz="4" w:space="0" w:color="auto"/>
              <w:left w:val="single" w:sz="4" w:space="0" w:color="auto"/>
              <w:bottom w:val="single" w:sz="4" w:space="0" w:color="auto"/>
              <w:right w:val="single" w:sz="4" w:space="0" w:color="auto"/>
            </w:tcBorders>
          </w:tcPr>
          <w:p w14:paraId="79C10C5D" w14:textId="615180E2" w:rsidR="00303255" w:rsidRPr="009D23B0" w:rsidRDefault="009D23B0" w:rsidP="00303255">
            <w:pPr>
              <w:pStyle w:val="TAC"/>
              <w:spacing w:before="20" w:after="20"/>
              <w:ind w:left="57" w:right="57"/>
              <w:jc w:val="left"/>
              <w:rPr>
                <w:rFonts w:eastAsia="SimSun"/>
                <w:lang w:eastAsia="zh-CN"/>
              </w:rPr>
            </w:pPr>
            <w:r>
              <w:rPr>
                <w:rFonts w:eastAsia="SimSun"/>
                <w:lang w:eastAsia="zh-CN"/>
              </w:rPr>
              <w:t>S</w:t>
            </w:r>
            <w:r>
              <w:rPr>
                <w:rFonts w:eastAsia="SimSun" w:hint="eastAsia"/>
                <w:lang w:eastAsia="zh-CN"/>
              </w:rPr>
              <w:t>ame view as above.</w:t>
            </w:r>
          </w:p>
        </w:tc>
      </w:tr>
      <w:tr w:rsidR="00466438" w14:paraId="0EDBA4DE" w14:textId="77777777" w:rsidTr="00A00168">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065CB53B" w14:textId="0ECC1C37" w:rsidR="00466438" w:rsidRDefault="00466438" w:rsidP="00466438">
            <w:pPr>
              <w:pStyle w:val="TAC"/>
              <w:spacing w:before="20" w:after="20"/>
              <w:ind w:left="57" w:right="57"/>
              <w:jc w:val="left"/>
              <w:rPr>
                <w:lang w:eastAsia="zh-CN"/>
              </w:rPr>
            </w:pPr>
            <w:r>
              <w:rPr>
                <w:lang w:eastAsia="zh-CN"/>
              </w:rPr>
              <w:t>Nokia</w:t>
            </w:r>
          </w:p>
        </w:tc>
        <w:tc>
          <w:tcPr>
            <w:tcW w:w="899" w:type="dxa"/>
            <w:tcBorders>
              <w:top w:val="single" w:sz="4" w:space="0" w:color="auto"/>
              <w:left w:val="single" w:sz="4" w:space="0" w:color="auto"/>
              <w:bottom w:val="single" w:sz="4" w:space="0" w:color="auto"/>
              <w:right w:val="single" w:sz="4" w:space="0" w:color="auto"/>
            </w:tcBorders>
          </w:tcPr>
          <w:p w14:paraId="2DA13EE0" w14:textId="47632FBE" w:rsidR="00466438" w:rsidRDefault="00466438" w:rsidP="00466438">
            <w:pPr>
              <w:pStyle w:val="TAC"/>
              <w:spacing w:before="20" w:after="20"/>
              <w:ind w:left="57" w:right="57"/>
              <w:jc w:val="left"/>
              <w:rPr>
                <w:lang w:eastAsia="zh-CN"/>
              </w:rPr>
            </w:pPr>
            <w:r>
              <w:rPr>
                <w:lang w:eastAsia="zh-CN"/>
              </w:rPr>
              <w:t>A, C</w:t>
            </w:r>
          </w:p>
        </w:tc>
        <w:tc>
          <w:tcPr>
            <w:tcW w:w="812" w:type="dxa"/>
            <w:tcBorders>
              <w:top w:val="single" w:sz="4" w:space="0" w:color="auto"/>
              <w:left w:val="single" w:sz="4" w:space="0" w:color="auto"/>
              <w:bottom w:val="single" w:sz="4" w:space="0" w:color="auto"/>
              <w:right w:val="single" w:sz="4" w:space="0" w:color="auto"/>
            </w:tcBorders>
          </w:tcPr>
          <w:p w14:paraId="1DF5D1D2" w14:textId="432B5AA0" w:rsidR="00466438" w:rsidRDefault="00466438" w:rsidP="00466438">
            <w:pPr>
              <w:pStyle w:val="TAC"/>
              <w:spacing w:before="20" w:after="20"/>
              <w:ind w:left="57" w:right="57"/>
              <w:jc w:val="left"/>
              <w:rPr>
                <w:lang w:eastAsia="zh-CN"/>
              </w:rPr>
            </w:pPr>
            <w:r>
              <w:rPr>
                <w:lang w:eastAsia="zh-CN"/>
              </w:rPr>
              <w:t>B, D</w:t>
            </w:r>
          </w:p>
        </w:tc>
        <w:tc>
          <w:tcPr>
            <w:tcW w:w="810" w:type="dxa"/>
            <w:tcBorders>
              <w:top w:val="single" w:sz="4" w:space="0" w:color="auto"/>
              <w:left w:val="single" w:sz="4" w:space="0" w:color="auto"/>
              <w:bottom w:val="single" w:sz="4" w:space="0" w:color="auto"/>
              <w:right w:val="single" w:sz="4" w:space="0" w:color="auto"/>
            </w:tcBorders>
          </w:tcPr>
          <w:p w14:paraId="7A7F32D6" w14:textId="77777777" w:rsidR="00466438" w:rsidRDefault="00466438" w:rsidP="00466438">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7CCE3BDE" w14:textId="6CA311A4" w:rsidR="00466438" w:rsidRDefault="00466438" w:rsidP="00466438">
            <w:pPr>
              <w:pStyle w:val="TAC"/>
              <w:spacing w:before="20" w:after="20"/>
              <w:ind w:left="57" w:right="57"/>
              <w:jc w:val="left"/>
              <w:rPr>
                <w:lang w:eastAsia="zh-CN"/>
              </w:rPr>
            </w:pPr>
          </w:p>
        </w:tc>
      </w:tr>
      <w:tr w:rsidR="00303255" w14:paraId="58214670" w14:textId="77777777" w:rsidTr="00A00168">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1B509DCF" w14:textId="6117B0CE" w:rsidR="00303255" w:rsidRDefault="00443672" w:rsidP="00303255">
            <w:pPr>
              <w:pStyle w:val="TAC"/>
              <w:spacing w:before="20" w:after="20"/>
              <w:ind w:left="57" w:right="57"/>
              <w:jc w:val="left"/>
              <w:rPr>
                <w:lang w:eastAsia="zh-CN"/>
              </w:rPr>
            </w:pPr>
            <w:r>
              <w:rPr>
                <w:lang w:eastAsia="zh-CN"/>
              </w:rPr>
              <w:t>Intel</w:t>
            </w:r>
          </w:p>
        </w:tc>
        <w:tc>
          <w:tcPr>
            <w:tcW w:w="899" w:type="dxa"/>
            <w:tcBorders>
              <w:top w:val="single" w:sz="4" w:space="0" w:color="auto"/>
              <w:left w:val="single" w:sz="4" w:space="0" w:color="auto"/>
              <w:bottom w:val="single" w:sz="4" w:space="0" w:color="auto"/>
              <w:right w:val="single" w:sz="4" w:space="0" w:color="auto"/>
            </w:tcBorders>
          </w:tcPr>
          <w:p w14:paraId="7EC2DAC6" w14:textId="7528C637" w:rsidR="00303255" w:rsidRDefault="001B4BFF" w:rsidP="00303255">
            <w:pPr>
              <w:pStyle w:val="TAC"/>
              <w:spacing w:before="20" w:after="20"/>
              <w:ind w:left="57" w:right="57"/>
              <w:jc w:val="left"/>
              <w:rPr>
                <w:lang w:eastAsia="zh-CN"/>
              </w:rPr>
            </w:pPr>
            <w:r>
              <w:rPr>
                <w:lang w:eastAsia="zh-CN"/>
              </w:rPr>
              <w:t>A, B, C</w:t>
            </w:r>
          </w:p>
        </w:tc>
        <w:tc>
          <w:tcPr>
            <w:tcW w:w="812" w:type="dxa"/>
            <w:tcBorders>
              <w:top w:val="single" w:sz="4" w:space="0" w:color="auto"/>
              <w:left w:val="single" w:sz="4" w:space="0" w:color="auto"/>
              <w:bottom w:val="single" w:sz="4" w:space="0" w:color="auto"/>
              <w:right w:val="single" w:sz="4" w:space="0" w:color="auto"/>
            </w:tcBorders>
          </w:tcPr>
          <w:p w14:paraId="144FD033" w14:textId="38491ED9" w:rsidR="00303255" w:rsidRDefault="001B4BFF" w:rsidP="00303255">
            <w:pPr>
              <w:pStyle w:val="TAC"/>
              <w:spacing w:before="20" w:after="20"/>
              <w:ind w:left="57" w:right="57"/>
              <w:jc w:val="left"/>
              <w:rPr>
                <w:lang w:eastAsia="zh-CN"/>
              </w:rPr>
            </w:pPr>
            <w:r>
              <w:rPr>
                <w:lang w:eastAsia="zh-CN"/>
              </w:rPr>
              <w:t>D</w:t>
            </w:r>
          </w:p>
        </w:tc>
        <w:tc>
          <w:tcPr>
            <w:tcW w:w="810" w:type="dxa"/>
            <w:tcBorders>
              <w:top w:val="single" w:sz="4" w:space="0" w:color="auto"/>
              <w:left w:val="single" w:sz="4" w:space="0" w:color="auto"/>
              <w:bottom w:val="single" w:sz="4" w:space="0" w:color="auto"/>
              <w:right w:val="single" w:sz="4" w:space="0" w:color="auto"/>
            </w:tcBorders>
          </w:tcPr>
          <w:p w14:paraId="54F2E827" w14:textId="77777777" w:rsidR="00303255" w:rsidRDefault="00303255" w:rsidP="00303255">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05C0FFC8" w14:textId="74A31025" w:rsidR="00303255" w:rsidRDefault="001B4BFF" w:rsidP="00303255">
            <w:pPr>
              <w:pStyle w:val="TAC"/>
              <w:spacing w:before="20" w:after="20"/>
              <w:ind w:left="57" w:right="57"/>
              <w:jc w:val="left"/>
              <w:rPr>
                <w:lang w:eastAsia="zh-CN"/>
              </w:rPr>
            </w:pPr>
            <w:r>
              <w:rPr>
                <w:lang w:eastAsia="zh-CN"/>
              </w:rPr>
              <w:t>We agree with other’s comments that D should be moved to a section common for reselection and RACH.</w:t>
            </w:r>
          </w:p>
        </w:tc>
      </w:tr>
      <w:tr w:rsidR="00303255" w14:paraId="46A250A6" w14:textId="77777777" w:rsidTr="00A00168">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0F982C07" w14:textId="1BFF5DFD" w:rsidR="00303255" w:rsidRPr="00172E08" w:rsidRDefault="00172E08" w:rsidP="00303255">
            <w:pPr>
              <w:pStyle w:val="TAC"/>
              <w:spacing w:before="20" w:after="20"/>
              <w:ind w:left="57" w:right="57"/>
              <w:jc w:val="left"/>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899" w:type="dxa"/>
            <w:tcBorders>
              <w:top w:val="single" w:sz="4" w:space="0" w:color="auto"/>
              <w:left w:val="single" w:sz="4" w:space="0" w:color="auto"/>
              <w:bottom w:val="single" w:sz="4" w:space="0" w:color="auto"/>
              <w:right w:val="single" w:sz="4" w:space="0" w:color="auto"/>
            </w:tcBorders>
          </w:tcPr>
          <w:p w14:paraId="5BDDCD40" w14:textId="496892B0" w:rsidR="00303255" w:rsidRPr="00172E08" w:rsidRDefault="00172E08" w:rsidP="00303255">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 B, C</w:t>
            </w:r>
          </w:p>
        </w:tc>
        <w:tc>
          <w:tcPr>
            <w:tcW w:w="812" w:type="dxa"/>
            <w:tcBorders>
              <w:top w:val="single" w:sz="4" w:space="0" w:color="auto"/>
              <w:left w:val="single" w:sz="4" w:space="0" w:color="auto"/>
              <w:bottom w:val="single" w:sz="4" w:space="0" w:color="auto"/>
              <w:right w:val="single" w:sz="4" w:space="0" w:color="auto"/>
            </w:tcBorders>
          </w:tcPr>
          <w:p w14:paraId="6717FFBE" w14:textId="77777777" w:rsidR="00303255" w:rsidRDefault="00303255" w:rsidP="00303255">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1EBB00A8" w14:textId="4BD0492C" w:rsidR="00303255" w:rsidRPr="00172E08" w:rsidRDefault="00172E08" w:rsidP="00303255">
            <w:pPr>
              <w:pStyle w:val="TAC"/>
              <w:spacing w:before="20" w:after="20"/>
              <w:ind w:left="57" w:right="57"/>
              <w:jc w:val="left"/>
              <w:rPr>
                <w:rFonts w:eastAsia="SimSun"/>
                <w:lang w:eastAsia="zh-CN"/>
              </w:rPr>
            </w:pPr>
            <w:r>
              <w:rPr>
                <w:rFonts w:eastAsia="SimSun" w:hint="eastAsia"/>
                <w:lang w:eastAsia="zh-CN"/>
              </w:rPr>
              <w:t>D</w:t>
            </w:r>
          </w:p>
        </w:tc>
        <w:tc>
          <w:tcPr>
            <w:tcW w:w="5760" w:type="dxa"/>
            <w:tcBorders>
              <w:top w:val="single" w:sz="4" w:space="0" w:color="auto"/>
              <w:left w:val="single" w:sz="4" w:space="0" w:color="auto"/>
              <w:bottom w:val="single" w:sz="4" w:space="0" w:color="auto"/>
              <w:right w:val="single" w:sz="4" w:space="0" w:color="auto"/>
            </w:tcBorders>
          </w:tcPr>
          <w:p w14:paraId="0714DE56" w14:textId="125FEA88" w:rsidR="00303255" w:rsidRPr="00172E08" w:rsidRDefault="00172E08" w:rsidP="00303255">
            <w:pPr>
              <w:pStyle w:val="TAC"/>
              <w:spacing w:before="20" w:after="20"/>
              <w:ind w:left="57" w:right="57"/>
              <w:jc w:val="left"/>
              <w:rPr>
                <w:rFonts w:eastAsia="SimSun"/>
                <w:lang w:eastAsia="zh-CN"/>
              </w:rPr>
            </w:pPr>
            <w:r>
              <w:rPr>
                <w:rFonts w:eastAsia="SimSun" w:hint="eastAsia"/>
                <w:lang w:eastAsia="zh-CN"/>
              </w:rPr>
              <w:t>S</w:t>
            </w:r>
            <w:r>
              <w:rPr>
                <w:rFonts w:eastAsia="SimSun"/>
                <w:lang w:eastAsia="zh-CN"/>
              </w:rPr>
              <w:t>hare similar view as above.</w:t>
            </w:r>
          </w:p>
        </w:tc>
      </w:tr>
      <w:tr w:rsidR="00303255" w14:paraId="72281F4C" w14:textId="77777777" w:rsidTr="00A00168">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5BFCCE1D" w14:textId="4B50472F" w:rsidR="00303255" w:rsidRDefault="00A57D06" w:rsidP="00303255">
            <w:pPr>
              <w:pStyle w:val="TAC"/>
              <w:spacing w:before="20" w:after="20"/>
              <w:ind w:left="57" w:right="57"/>
              <w:jc w:val="left"/>
              <w:rPr>
                <w:lang w:eastAsia="zh-CN"/>
              </w:rPr>
            </w:pPr>
            <w:r>
              <w:rPr>
                <w:lang w:eastAsia="zh-CN"/>
              </w:rPr>
              <w:t>Lenovo</w:t>
            </w:r>
          </w:p>
        </w:tc>
        <w:tc>
          <w:tcPr>
            <w:tcW w:w="899" w:type="dxa"/>
            <w:tcBorders>
              <w:top w:val="single" w:sz="4" w:space="0" w:color="auto"/>
              <w:left w:val="single" w:sz="4" w:space="0" w:color="auto"/>
              <w:bottom w:val="single" w:sz="4" w:space="0" w:color="auto"/>
              <w:right w:val="single" w:sz="4" w:space="0" w:color="auto"/>
            </w:tcBorders>
          </w:tcPr>
          <w:p w14:paraId="0C7C1843" w14:textId="19511F72" w:rsidR="00303255" w:rsidRDefault="00A57D06" w:rsidP="00303255">
            <w:pPr>
              <w:pStyle w:val="TAC"/>
              <w:spacing w:before="20" w:after="20"/>
              <w:ind w:left="57" w:right="57"/>
              <w:jc w:val="left"/>
              <w:rPr>
                <w:lang w:eastAsia="zh-CN"/>
              </w:rPr>
            </w:pPr>
            <w:r>
              <w:rPr>
                <w:lang w:eastAsia="zh-CN"/>
              </w:rPr>
              <w:t>A B C</w:t>
            </w:r>
          </w:p>
        </w:tc>
        <w:tc>
          <w:tcPr>
            <w:tcW w:w="812" w:type="dxa"/>
            <w:tcBorders>
              <w:top w:val="single" w:sz="4" w:space="0" w:color="auto"/>
              <w:left w:val="single" w:sz="4" w:space="0" w:color="auto"/>
              <w:bottom w:val="single" w:sz="4" w:space="0" w:color="auto"/>
              <w:right w:val="single" w:sz="4" w:space="0" w:color="auto"/>
            </w:tcBorders>
          </w:tcPr>
          <w:p w14:paraId="0FBB8122" w14:textId="77777777" w:rsidR="00303255" w:rsidRDefault="00303255" w:rsidP="00303255">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2755B112" w14:textId="77777777" w:rsidR="00303255" w:rsidRDefault="00303255" w:rsidP="00303255">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1D76D077" w14:textId="77777777" w:rsidR="00303255" w:rsidRDefault="00303255" w:rsidP="00303255">
            <w:pPr>
              <w:pStyle w:val="TAC"/>
              <w:spacing w:before="20" w:after="20"/>
              <w:ind w:left="57" w:right="57"/>
              <w:jc w:val="left"/>
              <w:rPr>
                <w:lang w:eastAsia="zh-CN"/>
              </w:rPr>
            </w:pPr>
          </w:p>
        </w:tc>
      </w:tr>
      <w:tr w:rsidR="00303255" w14:paraId="30CA1209" w14:textId="77777777" w:rsidTr="00A00168">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08459E0C" w14:textId="77777777" w:rsidR="00303255" w:rsidRDefault="00303255" w:rsidP="00303255">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71CCFA83" w14:textId="77777777" w:rsidR="00303255" w:rsidRDefault="00303255" w:rsidP="00303255">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5FB370B8" w14:textId="77777777" w:rsidR="00303255" w:rsidRDefault="00303255" w:rsidP="00303255">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01F829E0" w14:textId="77777777" w:rsidR="00303255" w:rsidRDefault="00303255" w:rsidP="00303255">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286B207D" w14:textId="77777777" w:rsidR="00303255" w:rsidRDefault="00303255" w:rsidP="00303255">
            <w:pPr>
              <w:pStyle w:val="TAC"/>
              <w:spacing w:before="20" w:after="20"/>
              <w:ind w:left="57" w:right="57"/>
              <w:jc w:val="left"/>
              <w:rPr>
                <w:lang w:eastAsia="zh-CN"/>
              </w:rPr>
            </w:pPr>
          </w:p>
        </w:tc>
      </w:tr>
    </w:tbl>
    <w:p w14:paraId="5322BDB5" w14:textId="77777777" w:rsidR="00A320F6" w:rsidRDefault="00A320F6" w:rsidP="00A320F6"/>
    <w:p w14:paraId="79F8185A" w14:textId="5C3CE3F3" w:rsidR="004643A8" w:rsidRPr="004643A8" w:rsidRDefault="004643A8" w:rsidP="004643A8">
      <w:pPr>
        <w:rPr>
          <w:b/>
          <w:bCs/>
        </w:rPr>
      </w:pPr>
      <w:r w:rsidRPr="004643A8">
        <w:rPr>
          <w:b/>
          <w:bCs/>
        </w:rPr>
        <w:t xml:space="preserve">Summary </w:t>
      </w:r>
      <w:r>
        <w:rPr>
          <w:b/>
          <w:bCs/>
        </w:rPr>
        <w:t>6</w:t>
      </w:r>
      <w:r w:rsidRPr="004643A8">
        <w:rPr>
          <w:b/>
          <w:bCs/>
        </w:rPr>
        <w:t>: TBD</w:t>
      </w:r>
    </w:p>
    <w:p w14:paraId="5961518B" w14:textId="77777777" w:rsidR="0018571A" w:rsidRDefault="0018571A" w:rsidP="0018571A"/>
    <w:p w14:paraId="21294F8B" w14:textId="47AAFA10" w:rsidR="00FB76BE" w:rsidRDefault="00F9662B" w:rsidP="00F9662B">
      <w:pPr>
        <w:pStyle w:val="Heading2"/>
      </w:pPr>
      <w:r>
        <w:lastRenderedPageBreak/>
        <w:t>3.7</w:t>
      </w:r>
      <w:r>
        <w:tab/>
        <w:t>Clarifications/corrections in 16.3.3a</w:t>
      </w:r>
    </w:p>
    <w:p w14:paraId="0F0DBDFA" w14:textId="01EA3C6B" w:rsidR="00F9662B" w:rsidRPr="00A320F6" w:rsidRDefault="00F9662B" w:rsidP="00F9662B">
      <w:pPr>
        <w:rPr>
          <w:b/>
          <w:bCs/>
        </w:rPr>
      </w:pPr>
      <w:r w:rsidRPr="00A320F6">
        <w:rPr>
          <w:b/>
          <w:bCs/>
        </w:rPr>
        <w:t xml:space="preserve">The following </w:t>
      </w:r>
      <w:r w:rsidR="00F1625E" w:rsidRPr="00A320F6">
        <w:rPr>
          <w:b/>
          <w:bCs/>
        </w:rPr>
        <w:t>changes are</w:t>
      </w:r>
      <w:r w:rsidRPr="00A320F6">
        <w:rPr>
          <w:b/>
          <w:bCs/>
        </w:rPr>
        <w:t xml:space="preserve"> proposed in </w:t>
      </w:r>
      <w:hyperlink r:id="rId29" w:history="1">
        <w:r w:rsidRPr="00A320F6">
          <w:rPr>
            <w:rStyle w:val="Hyperlink"/>
            <w:b/>
            <w:bCs/>
          </w:rPr>
          <w:t>R2-2205077</w:t>
        </w:r>
      </w:hyperlink>
      <w:r w:rsidRPr="00A320F6">
        <w:rPr>
          <w:b/>
          <w:bCs/>
        </w:rPr>
        <w:t>:</w:t>
      </w:r>
    </w:p>
    <w:p w14:paraId="1D3DD10D" w14:textId="77777777" w:rsidR="00F9662B" w:rsidRDefault="00F9662B" w:rsidP="00F9662B">
      <w:pPr>
        <w:ind w:left="568"/>
      </w:pPr>
      <w:r>
        <w:t>Slice</w:t>
      </w:r>
      <w:ins w:id="59" w:author="Huawei" w:date="2022-04-14T15:09:00Z">
        <w:r>
          <w:t xml:space="preserve"> group</w:t>
        </w:r>
      </w:ins>
      <w:r>
        <w:t xml:space="preserve"> specific cell reselection information can be included in SIB messages and in </w:t>
      </w:r>
      <w:r>
        <w:rPr>
          <w:i/>
          <w:iCs/>
        </w:rPr>
        <w:t>RRCRelease</w:t>
      </w:r>
      <w:r>
        <w:t xml:space="preserve"> message. The slice</w:t>
      </w:r>
      <w:ins w:id="60" w:author="Huawei" w:date="2022-04-14T15:09:00Z">
        <w:r>
          <w:t xml:space="preserve"> group</w:t>
        </w:r>
      </w:ins>
      <w:r>
        <w:t xml:space="preserve"> specific cell reselection information provides information about the frequencies where slice group</w:t>
      </w:r>
      <w:r>
        <w:rPr>
          <w:rFonts w:eastAsia="SimSun"/>
          <w:lang w:val="en-US" w:eastAsia="zh-CN"/>
        </w:rPr>
        <w:t>(</w:t>
      </w:r>
      <w:r>
        <w:t>s</w:t>
      </w:r>
      <w:r>
        <w:rPr>
          <w:rFonts w:eastAsia="SimSun"/>
          <w:lang w:val="en-US" w:eastAsia="zh-CN"/>
        </w:rPr>
        <w:t>) are supported</w:t>
      </w:r>
      <w:r>
        <w:t xml:space="preserve">. It may include reselection priorities per slice group per frequency and corresponding list(s) of cells where the slice group(s) are supported or not supported. In the UE, NAS provides the </w:t>
      </w:r>
      <w:r>
        <w:rPr>
          <w:rFonts w:eastAsia="SimSun"/>
          <w:lang w:val="en-US" w:eastAsia="zh-CN"/>
        </w:rPr>
        <w:t xml:space="preserve">slice(s) or </w:t>
      </w:r>
      <w:r>
        <w:t>slice group(s) and their priorities to be considered during cell reselection.</w:t>
      </w:r>
    </w:p>
    <w:p w14:paraId="6789A029" w14:textId="77777777" w:rsidR="00F9662B" w:rsidRDefault="00F9662B" w:rsidP="00F9662B">
      <w:pPr>
        <w:ind w:left="568"/>
      </w:pPr>
      <w:r>
        <w:t xml:space="preserve">When a UE supports slice aware cell reselection, and when slice specific cell reselection information is provided to the UE, then the UE uses the slice specific cell reselection information. Valid cell reselection information provided in </w:t>
      </w:r>
      <w:r>
        <w:rPr>
          <w:i/>
          <w:iCs/>
        </w:rPr>
        <w:t>RRCRelease</w:t>
      </w:r>
      <w:r>
        <w:t xml:space="preserve"> always has a priority over cell reselection information provided in SIB messages. When no slice specific reselection information is provided for any slice or slice group that UE AS received from NAS to be considered during cell reselection, then the UE uses the general cell reselection information, i.e., without considering the slice priorities.</w:t>
      </w:r>
    </w:p>
    <w:p w14:paraId="25D226D4" w14:textId="77777777" w:rsidR="00F9662B" w:rsidRDefault="00F9662B" w:rsidP="00F9662B">
      <w:pPr>
        <w:pStyle w:val="EditorsNote"/>
        <w:ind w:left="1703"/>
      </w:pPr>
      <w:r>
        <w:t>Editor's Note: Details of slice grouping and how it is provided to the UE are FFS, depends on SA2.</w:t>
      </w:r>
    </w:p>
    <w:p w14:paraId="6EAF4EEC" w14:textId="6E7E7BC9" w:rsidR="00F9662B" w:rsidRDefault="00F9662B" w:rsidP="00FB76BE"/>
    <w:p w14:paraId="42BFE8C5" w14:textId="74DF3BB4" w:rsidR="00F9662B" w:rsidRPr="00A320F6" w:rsidRDefault="00F9662B" w:rsidP="00F9662B">
      <w:pPr>
        <w:rPr>
          <w:b/>
          <w:bCs/>
        </w:rPr>
      </w:pPr>
      <w:r w:rsidRPr="00A320F6">
        <w:rPr>
          <w:b/>
          <w:bCs/>
        </w:rPr>
        <w:t xml:space="preserve">The following </w:t>
      </w:r>
      <w:r w:rsidR="00F1625E" w:rsidRPr="00A320F6">
        <w:rPr>
          <w:b/>
          <w:bCs/>
        </w:rPr>
        <w:t>changes are</w:t>
      </w:r>
      <w:r w:rsidRPr="00A320F6">
        <w:rPr>
          <w:b/>
          <w:bCs/>
        </w:rPr>
        <w:t xml:space="preserve"> proposed in </w:t>
      </w:r>
      <w:hyperlink r:id="rId30" w:history="1">
        <w:r w:rsidRPr="00A320F6">
          <w:rPr>
            <w:rStyle w:val="Hyperlink"/>
            <w:b/>
            <w:bCs/>
          </w:rPr>
          <w:t>R2-2205492</w:t>
        </w:r>
      </w:hyperlink>
      <w:r w:rsidRPr="00A320F6">
        <w:rPr>
          <w:rStyle w:val="Hyperlink"/>
          <w:b/>
          <w:bCs/>
          <w:u w:val="none"/>
        </w:rPr>
        <w:t>:</w:t>
      </w:r>
    </w:p>
    <w:p w14:paraId="672840D5" w14:textId="77777777" w:rsidR="00F9662B" w:rsidRDefault="00F9662B" w:rsidP="00F9662B">
      <w:pPr>
        <w:ind w:left="568"/>
      </w:pPr>
      <w:r>
        <w:t>Slice specific cell reselection information can be included in SIB</w:t>
      </w:r>
      <w:ins w:id="61" w:author="Nokia(GWO)1" w:date="2022-04-15T08:28:00Z">
        <w:r>
          <w:t>16</w:t>
        </w:r>
      </w:ins>
      <w:r>
        <w:t xml:space="preserve"> </w:t>
      </w:r>
      <w:del w:id="62" w:author="Nokia(GWO)1" w:date="2022-04-15T08:28:00Z">
        <w:r>
          <w:delText xml:space="preserve">messages </w:delText>
        </w:r>
      </w:del>
      <w:r>
        <w:t xml:space="preserve">and in </w:t>
      </w:r>
      <w:r>
        <w:rPr>
          <w:i/>
          <w:iCs/>
        </w:rPr>
        <w:t>RRCRelease</w:t>
      </w:r>
      <w:r>
        <w:t xml:space="preserve"> message</w:t>
      </w:r>
      <w:ins w:id="63" w:author="Nokia(GWO)1" w:date="2022-04-15T08:28:00Z">
        <w:r>
          <w:t>s</w:t>
        </w:r>
      </w:ins>
      <w:r>
        <w:t xml:space="preserve">. The slice specific cell reselection information </w:t>
      </w:r>
      <w:del w:id="64" w:author="Nokia(GWO)1" w:date="2022-04-14T15:15:00Z">
        <w:r>
          <w:delText>provides information about the frequencies where slice group</w:delText>
        </w:r>
        <w:r>
          <w:rPr>
            <w:rFonts w:eastAsia="SimSun"/>
            <w:lang w:eastAsia="zh-CN"/>
          </w:rPr>
          <w:delText>(</w:delText>
        </w:r>
        <w:r>
          <w:delText>s</w:delText>
        </w:r>
        <w:r>
          <w:rPr>
            <w:rFonts w:eastAsia="SimSun"/>
            <w:lang w:eastAsia="zh-CN"/>
          </w:rPr>
          <w:delText>) are supported</w:delText>
        </w:r>
        <w:r>
          <w:delText xml:space="preserve">. It </w:delText>
        </w:r>
      </w:del>
      <w:r>
        <w:t xml:space="preserve">may include reselection priorities per </w:t>
      </w:r>
      <w:ins w:id="65" w:author="Nokia(GWO)1" w:date="2022-04-14T15:15:00Z">
        <w:r>
          <w:t>NSAG(s)</w:t>
        </w:r>
      </w:ins>
      <w:del w:id="66" w:author="Nokia(GWO)1" w:date="2022-04-14T15:15:00Z">
        <w:r>
          <w:delText>slice group</w:delText>
        </w:r>
      </w:del>
      <w:r>
        <w:t xml:space="preserve"> per frequency and corresponding list(s) of cells where the </w:t>
      </w:r>
      <w:ins w:id="67" w:author="Nokia(GWO)1" w:date="2022-04-14T15:15:00Z">
        <w:r>
          <w:t>NSAG</w:t>
        </w:r>
      </w:ins>
      <w:del w:id="68" w:author="Nokia(GWO)1" w:date="2022-04-14T15:15:00Z">
        <w:r>
          <w:delText>slice group</w:delText>
        </w:r>
      </w:del>
      <w:r>
        <w:t xml:space="preserve">(s) are supported or not supported. In the UE, NAS provides the </w:t>
      </w:r>
      <w:ins w:id="69" w:author="Nokia(GWO)1" w:date="2022-04-14T15:15:00Z">
        <w:r>
          <w:t>NSA</w:t>
        </w:r>
      </w:ins>
      <w:ins w:id="70" w:author="Nokia(GWO)1" w:date="2022-04-14T15:16:00Z">
        <w:r>
          <w:t>G</w:t>
        </w:r>
      </w:ins>
      <w:del w:id="71" w:author="Nokia(GWO)1" w:date="2022-04-14T15:16:00Z">
        <w:r>
          <w:rPr>
            <w:rFonts w:eastAsia="SimSun"/>
            <w:lang w:eastAsia="zh-CN"/>
          </w:rPr>
          <w:delText xml:space="preserve">slice(s) or </w:delText>
        </w:r>
        <w:r>
          <w:delText>slice group</w:delText>
        </w:r>
      </w:del>
      <w:r>
        <w:t>(s) and their priorities to be considered during cell reselection.</w:t>
      </w:r>
    </w:p>
    <w:p w14:paraId="0E4C2777" w14:textId="77777777" w:rsidR="00F9662B" w:rsidRDefault="00F9662B" w:rsidP="00F9662B">
      <w:pPr>
        <w:ind w:left="568"/>
      </w:pPr>
      <w:r>
        <w:t xml:space="preserve">When a UE supports slice aware cell reselection, and when slice specific cell reselection information is provided to the UE, then the UE uses the slice specific cell reselection information. Valid cell reselection information provided in </w:t>
      </w:r>
      <w:r>
        <w:rPr>
          <w:i/>
          <w:iCs/>
        </w:rPr>
        <w:t>RRCRelease</w:t>
      </w:r>
      <w:r>
        <w:t xml:space="preserve"> always has a priority over cell reselection information provided in SIB messages. When no slice specific reselection information is provided for any </w:t>
      </w:r>
      <w:ins w:id="72" w:author="Nokia(GWO)1" w:date="2022-04-14T15:16:00Z">
        <w:r>
          <w:t>NSAG(s)</w:t>
        </w:r>
      </w:ins>
      <w:del w:id="73" w:author="Nokia(GWO)1" w:date="2022-04-14T15:16:00Z">
        <w:r>
          <w:delText>slice or slice group</w:delText>
        </w:r>
      </w:del>
      <w:r>
        <w:t xml:space="preserve"> that UE AS received from NAS to be considered during cell reselection, then the UE uses the general cell reselection information</w:t>
      </w:r>
      <w:del w:id="74" w:author="Nokia(GWO)1" w:date="2022-04-14T15:18:00Z">
        <w:r>
          <w:delText>, i.e.,</w:delText>
        </w:r>
      </w:del>
      <w:r>
        <w:t xml:space="preserve"> without considering the </w:t>
      </w:r>
      <w:ins w:id="75" w:author="Nokia(GWO)1" w:date="2022-04-14T15:19:00Z">
        <w:r>
          <w:t xml:space="preserve">NSAG(s) and their </w:t>
        </w:r>
      </w:ins>
      <w:del w:id="76" w:author="Nokia(GWO)1" w:date="2022-04-14T15:19:00Z">
        <w:r>
          <w:delText xml:space="preserve">slice </w:delText>
        </w:r>
      </w:del>
      <w:r>
        <w:t>priorities.</w:t>
      </w:r>
    </w:p>
    <w:p w14:paraId="1A92ABEB" w14:textId="77777777" w:rsidR="00F9662B" w:rsidRDefault="00F9662B" w:rsidP="00F9662B">
      <w:pPr>
        <w:pStyle w:val="EditorsNote"/>
        <w:ind w:left="1703"/>
        <w:rPr>
          <w:del w:id="77" w:author="Nokia(GWO)1" w:date="2022-04-14T15:16:00Z"/>
          <w:color w:val="auto"/>
        </w:rPr>
      </w:pPr>
      <w:del w:id="78" w:author="Nokia(GWO)1" w:date="2022-04-14T15:16:00Z">
        <w:r>
          <w:rPr>
            <w:color w:val="auto"/>
          </w:rPr>
          <w:delText>Editor's Note: Details of slice grouping and how it is provided to the UE are FFS, depends on SA2.</w:delText>
        </w:r>
      </w:del>
    </w:p>
    <w:p w14:paraId="2FD64F6B" w14:textId="4BB18BBF" w:rsidR="00F9662B" w:rsidRDefault="00F9662B" w:rsidP="00FB76BE"/>
    <w:p w14:paraId="75543CD3" w14:textId="3FA94C4F" w:rsidR="005D4FA1" w:rsidRPr="00A320F6" w:rsidRDefault="005D4FA1" w:rsidP="005D4FA1">
      <w:pPr>
        <w:rPr>
          <w:b/>
          <w:bCs/>
        </w:rPr>
      </w:pPr>
      <w:r w:rsidRPr="00A320F6">
        <w:rPr>
          <w:b/>
          <w:bCs/>
        </w:rPr>
        <w:t xml:space="preserve">The following </w:t>
      </w:r>
      <w:r w:rsidR="00F1625E" w:rsidRPr="00A320F6">
        <w:rPr>
          <w:b/>
          <w:bCs/>
        </w:rPr>
        <w:t>changes are proposed</w:t>
      </w:r>
      <w:r w:rsidRPr="00A320F6">
        <w:rPr>
          <w:b/>
          <w:bCs/>
        </w:rPr>
        <w:t xml:space="preserve"> in </w:t>
      </w:r>
      <w:hyperlink r:id="rId31" w:history="1">
        <w:r w:rsidRPr="00A320F6">
          <w:rPr>
            <w:rStyle w:val="Hyperlink"/>
            <w:b/>
            <w:bCs/>
          </w:rPr>
          <w:t>R2-2205975</w:t>
        </w:r>
      </w:hyperlink>
    </w:p>
    <w:p w14:paraId="3BAE5713" w14:textId="77777777" w:rsidR="005D4FA1" w:rsidRDefault="005D4FA1" w:rsidP="005D4FA1">
      <w:pPr>
        <w:overflowPunct w:val="0"/>
        <w:autoSpaceDE w:val="0"/>
        <w:autoSpaceDN w:val="0"/>
        <w:adjustRightInd w:val="0"/>
        <w:ind w:left="568"/>
        <w:textAlignment w:val="baseline"/>
        <w:rPr>
          <w:lang w:eastAsia="ja-JP"/>
        </w:rPr>
      </w:pPr>
      <w:r>
        <w:rPr>
          <w:lang w:eastAsia="ja-JP"/>
        </w:rPr>
        <w:t xml:space="preserve">Slice specific cell reselection information can be included in SIB messages and in </w:t>
      </w:r>
      <w:r>
        <w:rPr>
          <w:i/>
          <w:iCs/>
          <w:lang w:eastAsia="ja-JP"/>
        </w:rPr>
        <w:t>RRCRelease</w:t>
      </w:r>
      <w:r>
        <w:rPr>
          <w:lang w:eastAsia="ja-JP"/>
        </w:rPr>
        <w:t xml:space="preserve"> message. The slice specific cell reselection information provides information about the frequencies where slice group</w:t>
      </w:r>
      <w:r>
        <w:rPr>
          <w:rFonts w:eastAsia="SimSun"/>
          <w:lang w:eastAsia="zh-CN"/>
        </w:rPr>
        <w:t>(</w:t>
      </w:r>
      <w:r>
        <w:rPr>
          <w:lang w:eastAsia="ja-JP"/>
        </w:rPr>
        <w:t>s</w:t>
      </w:r>
      <w:r>
        <w:rPr>
          <w:rFonts w:eastAsia="SimSun"/>
          <w:lang w:eastAsia="zh-CN"/>
        </w:rPr>
        <w:t>) are supported</w:t>
      </w:r>
      <w:r>
        <w:rPr>
          <w:lang w:eastAsia="ja-JP"/>
        </w:rPr>
        <w:t xml:space="preserve">. It may include reselection priorities per slice group per frequency and corresponding list(s) of cells where the slice group(s) are supported or not supported. </w:t>
      </w:r>
      <w:ins w:id="79" w:author="Ericsson" w:date="2022-04-25T12:06:00Z">
        <w:r>
          <w:rPr>
            <w:lang w:eastAsia="ja-JP"/>
          </w:rPr>
          <w:t xml:space="preserve">The UE is over NAS provided with </w:t>
        </w:r>
      </w:ins>
      <w:ins w:id="80" w:author="Ericsson" w:date="2022-04-25T15:18:00Z">
        <w:r>
          <w:rPr>
            <w:lang w:eastAsia="ja-JP"/>
          </w:rPr>
          <w:t>s</w:t>
        </w:r>
      </w:ins>
      <w:ins w:id="81" w:author="Ericsson" w:date="2022-04-25T12:06:00Z">
        <w:r>
          <w:rPr>
            <w:lang w:eastAsia="ja-JP"/>
          </w:rPr>
          <w:t>lice group mappings and priorities.</w:t>
        </w:r>
      </w:ins>
      <w:ins w:id="82" w:author="Ericsson" w:date="2022-04-25T12:11:00Z">
        <w:r>
          <w:rPr>
            <w:lang w:eastAsia="ja-JP"/>
          </w:rPr>
          <w:t xml:space="preserve"> </w:t>
        </w:r>
      </w:ins>
      <w:del w:id="83" w:author="Ericsson" w:date="2022-04-25T12:12:00Z">
        <w:r>
          <w:rPr>
            <w:lang w:eastAsia="ja-JP"/>
          </w:rPr>
          <w:delText>In t</w:delText>
        </w:r>
      </w:del>
      <w:ins w:id="84" w:author="Ericsson" w:date="2022-04-25T12:12:00Z">
        <w:r>
          <w:rPr>
            <w:lang w:eastAsia="ja-JP"/>
          </w:rPr>
          <w:t>T</w:t>
        </w:r>
      </w:ins>
      <w:r>
        <w:rPr>
          <w:lang w:eastAsia="ja-JP"/>
        </w:rPr>
        <w:t>he UE</w:t>
      </w:r>
      <w:ins w:id="85" w:author="Ericsson" w:date="2022-04-25T12:12:00Z">
        <w:r>
          <w:rPr>
            <w:lang w:eastAsia="ja-JP"/>
          </w:rPr>
          <w:t>s</w:t>
        </w:r>
      </w:ins>
      <w:del w:id="86" w:author="Ericsson" w:date="2022-04-25T12:12:00Z">
        <w:r>
          <w:rPr>
            <w:lang w:eastAsia="ja-JP"/>
          </w:rPr>
          <w:delText>,</w:delText>
        </w:r>
      </w:del>
      <w:r>
        <w:rPr>
          <w:lang w:eastAsia="ja-JP"/>
        </w:rPr>
        <w:t xml:space="preserve"> NAS</w:t>
      </w:r>
      <w:ins w:id="87" w:author="Ericsson" w:date="2022-04-25T12:12:00Z">
        <w:r>
          <w:rPr>
            <w:lang w:eastAsia="ja-JP"/>
          </w:rPr>
          <w:t xml:space="preserve"> layer</w:t>
        </w:r>
      </w:ins>
      <w:r>
        <w:rPr>
          <w:lang w:eastAsia="ja-JP"/>
        </w:rPr>
        <w:t xml:space="preserve"> provides the </w:t>
      </w:r>
      <w:del w:id="88" w:author="Ericsson" w:date="2022-04-25T12:12:00Z">
        <w:r>
          <w:rPr>
            <w:rFonts w:eastAsia="SimSun"/>
            <w:lang w:eastAsia="zh-CN"/>
          </w:rPr>
          <w:delText xml:space="preserve">slice(s) or </w:delText>
        </w:r>
      </w:del>
      <w:r>
        <w:rPr>
          <w:lang w:eastAsia="ja-JP"/>
        </w:rPr>
        <w:t>slice group(s) and their priorities to be considered during cell reselection.</w:t>
      </w:r>
    </w:p>
    <w:p w14:paraId="2A4F4773" w14:textId="77777777" w:rsidR="005D4FA1" w:rsidRDefault="005D4FA1" w:rsidP="005D4FA1">
      <w:pPr>
        <w:overflowPunct w:val="0"/>
        <w:autoSpaceDE w:val="0"/>
        <w:autoSpaceDN w:val="0"/>
        <w:adjustRightInd w:val="0"/>
        <w:ind w:left="568"/>
        <w:textAlignment w:val="baseline"/>
        <w:rPr>
          <w:lang w:eastAsia="ja-JP"/>
        </w:rPr>
      </w:pPr>
      <w:r>
        <w:rPr>
          <w:lang w:eastAsia="ja-JP"/>
        </w:rPr>
        <w:t xml:space="preserve">When a UE supports slice aware cell reselection, and when slice specific cell reselection information is provided to the UE, then the UE uses the slice specific cell reselection information. Valid cell reselection information provided in </w:t>
      </w:r>
      <w:r>
        <w:rPr>
          <w:i/>
          <w:iCs/>
          <w:lang w:eastAsia="ja-JP"/>
        </w:rPr>
        <w:t>RRCRelease</w:t>
      </w:r>
      <w:r>
        <w:rPr>
          <w:lang w:eastAsia="ja-JP"/>
        </w:rPr>
        <w:t xml:space="preserve"> always has a priority over cell reselection information provided in SIB messages. When no slice specific reselection information is provided </w:t>
      </w:r>
      <w:ins w:id="89" w:author="Ericsson" w:date="2022-04-25T12:43:00Z">
        <w:r>
          <w:rPr>
            <w:lang w:eastAsia="ja-JP"/>
          </w:rPr>
          <w:t>in S</w:t>
        </w:r>
      </w:ins>
      <w:ins w:id="90" w:author="Ericsson" w:date="2022-04-25T12:52:00Z">
        <w:r>
          <w:rPr>
            <w:lang w:eastAsia="ja-JP"/>
          </w:rPr>
          <w:t>IB</w:t>
        </w:r>
      </w:ins>
      <w:ins w:id="91" w:author="Ericsson" w:date="2022-04-25T12:43:00Z">
        <w:r>
          <w:rPr>
            <w:lang w:eastAsia="ja-JP"/>
          </w:rPr>
          <w:t xml:space="preserve"> or </w:t>
        </w:r>
        <w:r>
          <w:rPr>
            <w:i/>
            <w:iCs/>
            <w:lang w:eastAsia="ja-JP"/>
          </w:rPr>
          <w:t>RRCRelease</w:t>
        </w:r>
        <w:r>
          <w:rPr>
            <w:lang w:eastAsia="ja-JP"/>
          </w:rPr>
          <w:t xml:space="preserve"> message </w:t>
        </w:r>
      </w:ins>
      <w:r>
        <w:rPr>
          <w:lang w:eastAsia="ja-JP"/>
        </w:rPr>
        <w:t xml:space="preserve">for any </w:t>
      </w:r>
      <w:del w:id="92" w:author="Ericsson" w:date="2022-04-25T12:43:00Z">
        <w:r>
          <w:rPr>
            <w:lang w:eastAsia="ja-JP"/>
          </w:rPr>
          <w:delText xml:space="preserve">slice or </w:delText>
        </w:r>
      </w:del>
      <w:r>
        <w:rPr>
          <w:lang w:eastAsia="ja-JP"/>
        </w:rPr>
        <w:t>slice group that UE AS received from NAS to be considered during cell reselection, then the UE uses the general cell reselection information, i.e., without considering the slice priorities.</w:t>
      </w:r>
    </w:p>
    <w:p w14:paraId="3E74CE8F" w14:textId="77777777" w:rsidR="005D4FA1" w:rsidRDefault="005D4FA1" w:rsidP="005D4FA1">
      <w:pPr>
        <w:keepLines/>
        <w:overflowPunct w:val="0"/>
        <w:autoSpaceDE w:val="0"/>
        <w:autoSpaceDN w:val="0"/>
        <w:adjustRightInd w:val="0"/>
        <w:ind w:left="1703" w:hanging="851"/>
        <w:textAlignment w:val="baseline"/>
        <w:rPr>
          <w:del w:id="93" w:author="Ericsson" w:date="2022-04-25T12:45:00Z"/>
          <w:lang w:eastAsia="ja-JP"/>
        </w:rPr>
      </w:pPr>
      <w:del w:id="94" w:author="Ericsson" w:date="2022-04-25T12:45:00Z">
        <w:r>
          <w:rPr>
            <w:lang w:eastAsia="ja-JP"/>
          </w:rPr>
          <w:delText>Editor's Note: Details of slice grouping and how it is provided to the UE are FFS, depends on SA2.</w:delText>
        </w:r>
      </w:del>
    </w:p>
    <w:p w14:paraId="22251E3D" w14:textId="77777777" w:rsidR="005D4FA1" w:rsidRDefault="005D4FA1" w:rsidP="005D4FA1">
      <w:pPr>
        <w:keepLines/>
        <w:overflowPunct w:val="0"/>
        <w:autoSpaceDE w:val="0"/>
        <w:autoSpaceDN w:val="0"/>
        <w:adjustRightInd w:val="0"/>
        <w:ind w:left="1703" w:hanging="851"/>
        <w:textAlignment w:val="baseline"/>
        <w:rPr>
          <w:ins w:id="95" w:author="Ericsson" w:date="2022-04-25T12:45:00Z"/>
          <w:lang w:eastAsia="ja-JP"/>
        </w:rPr>
      </w:pPr>
      <w:ins w:id="96" w:author="Ericsson" w:date="2022-04-25T12:45:00Z">
        <w:r>
          <w:rPr>
            <w:lang w:eastAsia="ja-JP"/>
          </w:rPr>
          <w:t>Editor's Note: Details of how the UE’s slice priorities are provided to the RAN are FFS, depends on RAN3 and SA2.</w:t>
        </w:r>
      </w:ins>
    </w:p>
    <w:p w14:paraId="2E17FC58" w14:textId="77777777" w:rsidR="00F1625E" w:rsidRDefault="00F1625E" w:rsidP="005D4FA1"/>
    <w:p w14:paraId="5D64DA27" w14:textId="77777777" w:rsidR="00F1625E" w:rsidRDefault="00F1625E" w:rsidP="00F1625E">
      <w:r w:rsidRPr="00F1625E">
        <w:rPr>
          <w:b/>
          <w:bCs/>
        </w:rPr>
        <w:t xml:space="preserve">Rapporteur's comments: </w:t>
      </w:r>
    </w:p>
    <w:p w14:paraId="69389368" w14:textId="46DB4429" w:rsidR="00F1625E" w:rsidRDefault="00A320F6" w:rsidP="00A00168">
      <w:pPr>
        <w:pStyle w:val="B1"/>
        <w:numPr>
          <w:ilvl w:val="0"/>
          <w:numId w:val="11"/>
        </w:numPr>
      </w:pPr>
      <w:r>
        <w:lastRenderedPageBreak/>
        <w:t xml:space="preserve">Removing "slice" from "slice or slice group" is necessary as only slice groups as used. </w:t>
      </w:r>
      <w:r w:rsidR="00F1625E">
        <w:t>If the use of NSAG is accepted, then it is proposed to use NSAG here.</w:t>
      </w:r>
    </w:p>
    <w:p w14:paraId="6B291F67" w14:textId="3408138C" w:rsidR="0079290A" w:rsidRDefault="0079290A" w:rsidP="0079290A">
      <w:pPr>
        <w:pStyle w:val="B1"/>
        <w:numPr>
          <w:ilvl w:val="0"/>
          <w:numId w:val="11"/>
        </w:numPr>
      </w:pPr>
      <w:r>
        <w:t>The Editor's Note can be removed, as clarification from SA2 has been received. Adding a new Editor's is not needed.</w:t>
      </w:r>
    </w:p>
    <w:p w14:paraId="34E2AB97" w14:textId="5B0D3640" w:rsidR="00A320F6" w:rsidRDefault="00A320F6" w:rsidP="0079290A">
      <w:pPr>
        <w:pStyle w:val="B1"/>
        <w:numPr>
          <w:ilvl w:val="0"/>
          <w:numId w:val="11"/>
        </w:numPr>
      </w:pPr>
      <w:r>
        <w:t>Other proposed clarifications may be useful</w:t>
      </w:r>
    </w:p>
    <w:p w14:paraId="754AE9FD" w14:textId="55FF7350" w:rsidR="00F9662B" w:rsidRDefault="00F9662B" w:rsidP="00FB76BE"/>
    <w:p w14:paraId="6B6B5036" w14:textId="239F50AC" w:rsidR="00377F25" w:rsidRDefault="00377F25" w:rsidP="00377F25">
      <w:r>
        <w:rPr>
          <w:b/>
          <w:bCs/>
        </w:rPr>
        <w:t>Question 7</w:t>
      </w:r>
      <w:r w:rsidRPr="009E0C71">
        <w:t>:</w:t>
      </w:r>
      <w:r>
        <w:t xml:space="preserve"> Which proposal</w:t>
      </w:r>
      <w:r w:rsidR="004D0E8B">
        <w:t>s</w:t>
      </w:r>
      <w:r>
        <w:t xml:space="preserve"> do you support/accept from the following changes in 16.3.3a?</w:t>
      </w:r>
    </w:p>
    <w:p w14:paraId="006ABBA1" w14:textId="3F93CB89" w:rsidR="00A320F6" w:rsidRDefault="0079290A" w:rsidP="00A320F6">
      <w:pPr>
        <w:pStyle w:val="B1"/>
      </w:pPr>
      <w:r>
        <w:t>A)</w:t>
      </w:r>
      <w:r>
        <w:tab/>
      </w:r>
      <w:r w:rsidR="00A320F6">
        <w:t>Removing "slice" from "slice or slice group"</w:t>
      </w:r>
    </w:p>
    <w:p w14:paraId="54DEE377" w14:textId="0ED11C1E" w:rsidR="00377F25" w:rsidRDefault="00377F25" w:rsidP="00A320F6">
      <w:pPr>
        <w:pStyle w:val="B1"/>
      </w:pPr>
      <w:r>
        <w:t>B) Using NSAG instead of slice groups</w:t>
      </w:r>
    </w:p>
    <w:p w14:paraId="7484C2DF" w14:textId="682C2B7D" w:rsidR="0079290A" w:rsidRDefault="00377F25" w:rsidP="0079290A">
      <w:pPr>
        <w:pStyle w:val="B1"/>
      </w:pPr>
      <w:r>
        <w:t>C</w:t>
      </w:r>
      <w:r w:rsidR="00A320F6">
        <w:t>)</w:t>
      </w:r>
      <w:r w:rsidR="00A320F6">
        <w:tab/>
      </w:r>
      <w:r w:rsidR="004643A8">
        <w:t>Removing details on slice specific cell reselection information "</w:t>
      </w:r>
      <w:del w:id="97" w:author="Nokia(GWO)1" w:date="2022-04-14T15:15:00Z">
        <w:r w:rsidR="004643A8">
          <w:delText>provides information about the frequencies where slice group</w:delText>
        </w:r>
        <w:r w:rsidR="004643A8">
          <w:rPr>
            <w:rFonts w:eastAsia="SimSun"/>
            <w:lang w:eastAsia="zh-CN"/>
          </w:rPr>
          <w:delText>(</w:delText>
        </w:r>
        <w:r w:rsidR="004643A8">
          <w:delText>s</w:delText>
        </w:r>
        <w:r w:rsidR="004643A8">
          <w:rPr>
            <w:rFonts w:eastAsia="SimSun"/>
            <w:lang w:eastAsia="zh-CN"/>
          </w:rPr>
          <w:delText>) are supported</w:delText>
        </w:r>
      </w:del>
      <w:r w:rsidR="004643A8">
        <w:t>"</w:t>
      </w:r>
    </w:p>
    <w:p w14:paraId="562983E7" w14:textId="5E630764" w:rsidR="0079290A" w:rsidRDefault="00377F25" w:rsidP="0079290A">
      <w:pPr>
        <w:pStyle w:val="B1"/>
        <w:rPr>
          <w:lang w:eastAsia="ja-JP"/>
        </w:rPr>
      </w:pPr>
      <w:r>
        <w:t>D</w:t>
      </w:r>
      <w:r w:rsidR="0079290A">
        <w:t>)</w:t>
      </w:r>
      <w:r w:rsidR="0079290A">
        <w:tab/>
        <w:t>Add</w:t>
      </w:r>
      <w:r>
        <w:t>ing</w:t>
      </w:r>
      <w:r w:rsidR="0079290A">
        <w:t xml:space="preserve"> clarification "</w:t>
      </w:r>
      <w:r w:rsidR="004643A8">
        <w:rPr>
          <w:lang w:eastAsia="ja-JP"/>
        </w:rPr>
        <w:t>The UE is over NAS provided with slice group mappings and priorities.</w:t>
      </w:r>
      <w:r w:rsidR="0079290A">
        <w:rPr>
          <w:lang w:eastAsia="ja-JP"/>
        </w:rPr>
        <w:t>"</w:t>
      </w:r>
    </w:p>
    <w:p w14:paraId="21050C8C" w14:textId="780CFF4C" w:rsidR="004643A8" w:rsidRDefault="00377F25" w:rsidP="0079290A">
      <w:pPr>
        <w:pStyle w:val="B1"/>
        <w:rPr>
          <w:lang w:eastAsia="ja-JP"/>
        </w:rPr>
      </w:pPr>
      <w:r>
        <w:rPr>
          <w:lang w:eastAsia="ja-JP"/>
        </w:rPr>
        <w:t>E</w:t>
      </w:r>
      <w:r w:rsidR="004643A8">
        <w:rPr>
          <w:lang w:eastAsia="ja-JP"/>
        </w:rPr>
        <w:t>)</w:t>
      </w:r>
      <w:r w:rsidR="004643A8">
        <w:rPr>
          <w:lang w:eastAsia="ja-JP"/>
        </w:rPr>
        <w:tab/>
        <w:t>Add</w:t>
      </w:r>
      <w:r>
        <w:rPr>
          <w:lang w:eastAsia="ja-JP"/>
        </w:rPr>
        <w:t>ing</w:t>
      </w:r>
      <w:r w:rsidR="004643A8">
        <w:rPr>
          <w:lang w:eastAsia="ja-JP"/>
        </w:rPr>
        <w:t xml:space="preserve"> clarification "</w:t>
      </w:r>
      <w:r w:rsidR="004643A8" w:rsidRPr="004643A8">
        <w:rPr>
          <w:lang w:eastAsia="ja-JP"/>
        </w:rPr>
        <w:t xml:space="preserve"> </w:t>
      </w:r>
      <w:r w:rsidR="004643A8">
        <w:rPr>
          <w:lang w:eastAsia="ja-JP"/>
        </w:rPr>
        <w:t xml:space="preserve">is provided </w:t>
      </w:r>
      <w:ins w:id="98" w:author="Ericsson" w:date="2022-04-25T12:43:00Z">
        <w:r w:rsidR="004643A8">
          <w:rPr>
            <w:lang w:eastAsia="ja-JP"/>
          </w:rPr>
          <w:t>in S</w:t>
        </w:r>
      </w:ins>
      <w:ins w:id="99" w:author="Ericsson" w:date="2022-04-25T12:52:00Z">
        <w:r w:rsidR="004643A8">
          <w:rPr>
            <w:lang w:eastAsia="ja-JP"/>
          </w:rPr>
          <w:t>IB</w:t>
        </w:r>
      </w:ins>
      <w:ins w:id="100" w:author="Ericsson" w:date="2022-04-25T12:43:00Z">
        <w:r w:rsidR="004643A8">
          <w:rPr>
            <w:lang w:eastAsia="ja-JP"/>
          </w:rPr>
          <w:t xml:space="preserve"> or </w:t>
        </w:r>
        <w:r w:rsidR="004643A8">
          <w:rPr>
            <w:i/>
            <w:iCs/>
            <w:lang w:eastAsia="ja-JP"/>
          </w:rPr>
          <w:t>RRCRelease</w:t>
        </w:r>
        <w:r w:rsidR="004643A8">
          <w:rPr>
            <w:lang w:eastAsia="ja-JP"/>
          </w:rPr>
          <w:t xml:space="preserve"> message </w:t>
        </w:r>
      </w:ins>
      <w:r w:rsidR="004643A8">
        <w:rPr>
          <w:lang w:eastAsia="ja-JP"/>
        </w:rPr>
        <w:t>for any"</w:t>
      </w:r>
    </w:p>
    <w:p w14:paraId="526B124C" w14:textId="167E4959" w:rsidR="00A320F6" w:rsidRDefault="00377F25" w:rsidP="00A320F6">
      <w:pPr>
        <w:pStyle w:val="B1"/>
      </w:pPr>
      <w:r>
        <w:t>F</w:t>
      </w:r>
      <w:r w:rsidR="00A320F6">
        <w:t>)</w:t>
      </w:r>
      <w:r w:rsidR="00A320F6">
        <w:tab/>
        <w:t>Removing the Editor's Note</w:t>
      </w:r>
    </w:p>
    <w:p w14:paraId="3503DE6D" w14:textId="2D56C91F" w:rsidR="004643A8" w:rsidRDefault="00377F25" w:rsidP="0079290A">
      <w:pPr>
        <w:pStyle w:val="B1"/>
      </w:pPr>
      <w:r>
        <w:rPr>
          <w:lang w:eastAsia="ja-JP"/>
        </w:rPr>
        <w:t>G</w:t>
      </w:r>
      <w:r w:rsidR="004643A8">
        <w:rPr>
          <w:lang w:eastAsia="ja-JP"/>
        </w:rPr>
        <w:t>)</w:t>
      </w:r>
      <w:r w:rsidR="004643A8">
        <w:rPr>
          <w:lang w:eastAsia="ja-JP"/>
        </w:rPr>
        <w:tab/>
        <w:t>Adding the new Editor's Note "Details of how the UE’s slice priorities are provided to the RAN are FFS, depends on RAN3 and SA2"</w:t>
      </w:r>
    </w:p>
    <w:tbl>
      <w:tblPr>
        <w:tblW w:w="95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54"/>
        <w:gridCol w:w="899"/>
        <w:gridCol w:w="812"/>
        <w:gridCol w:w="810"/>
        <w:gridCol w:w="5760"/>
      </w:tblGrid>
      <w:tr w:rsidR="004643A8" w14:paraId="6CD3950F"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EF73D8" w14:textId="77777777" w:rsidR="004643A8" w:rsidRDefault="004643A8" w:rsidP="00A00168">
            <w:pPr>
              <w:pStyle w:val="TAH"/>
              <w:spacing w:before="20" w:after="20"/>
              <w:ind w:left="57" w:right="57"/>
              <w:jc w:val="left"/>
            </w:pPr>
            <w:r>
              <w:lastRenderedPageBreak/>
              <w:t>Company</w:t>
            </w:r>
          </w:p>
        </w:tc>
        <w:tc>
          <w:tcPr>
            <w:tcW w:w="89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3BF067" w14:textId="7837C822" w:rsidR="004643A8" w:rsidRDefault="00A320F6" w:rsidP="00A00168">
            <w:pPr>
              <w:pStyle w:val="TAH"/>
              <w:spacing w:before="20" w:after="20"/>
              <w:ind w:left="57" w:right="57"/>
              <w:jc w:val="left"/>
            </w:pPr>
            <w:r>
              <w:t>Support</w:t>
            </w:r>
          </w:p>
        </w:tc>
        <w:tc>
          <w:tcPr>
            <w:tcW w:w="8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82451B" w14:textId="49C105FD" w:rsidR="004643A8" w:rsidRDefault="00A320F6" w:rsidP="00A00168">
            <w:pPr>
              <w:pStyle w:val="TAH"/>
              <w:spacing w:before="20" w:after="20"/>
              <w:ind w:left="57" w:right="57"/>
              <w:jc w:val="left"/>
            </w:pPr>
            <w:r>
              <w:t>Accept</w:t>
            </w:r>
          </w:p>
        </w:tc>
        <w:tc>
          <w:tcPr>
            <w:tcW w:w="81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A204AA" w14:textId="06E89995" w:rsidR="004643A8" w:rsidRDefault="00A320F6" w:rsidP="00A00168">
            <w:pPr>
              <w:pStyle w:val="TAH"/>
              <w:spacing w:before="20" w:after="20"/>
              <w:ind w:left="57" w:right="57"/>
              <w:jc w:val="left"/>
            </w:pPr>
            <w:r>
              <w:t>Not Accept</w:t>
            </w:r>
          </w:p>
        </w:tc>
        <w:tc>
          <w:tcPr>
            <w:tcW w:w="576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99AECB" w14:textId="77777777" w:rsidR="004643A8" w:rsidRDefault="004643A8" w:rsidP="00A00168">
            <w:pPr>
              <w:pStyle w:val="TAH"/>
              <w:spacing w:before="20" w:after="20"/>
              <w:ind w:left="57" w:right="57"/>
              <w:jc w:val="left"/>
            </w:pPr>
            <w:r>
              <w:t>Comments</w:t>
            </w:r>
          </w:p>
        </w:tc>
      </w:tr>
      <w:tr w:rsidR="004643A8" w14:paraId="66155571"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0C0A4F32" w14:textId="634C5CDE" w:rsidR="004643A8" w:rsidRDefault="00716EBE" w:rsidP="00A00168">
            <w:pPr>
              <w:pStyle w:val="TAC"/>
              <w:spacing w:before="20" w:after="20"/>
              <w:ind w:left="57" w:right="57"/>
              <w:jc w:val="left"/>
              <w:rPr>
                <w:lang w:eastAsia="ko-KR"/>
              </w:rPr>
            </w:pPr>
            <w:r>
              <w:rPr>
                <w:rFonts w:hint="eastAsia"/>
                <w:lang w:eastAsia="ko-KR"/>
              </w:rPr>
              <w:t>LGE</w:t>
            </w:r>
          </w:p>
        </w:tc>
        <w:tc>
          <w:tcPr>
            <w:tcW w:w="899" w:type="dxa"/>
            <w:tcBorders>
              <w:top w:val="single" w:sz="4" w:space="0" w:color="auto"/>
              <w:left w:val="single" w:sz="4" w:space="0" w:color="auto"/>
              <w:bottom w:val="single" w:sz="4" w:space="0" w:color="auto"/>
              <w:right w:val="single" w:sz="4" w:space="0" w:color="auto"/>
            </w:tcBorders>
          </w:tcPr>
          <w:p w14:paraId="028CF6A0" w14:textId="6DBD13D0" w:rsidR="004643A8" w:rsidRDefault="00716EBE" w:rsidP="00716EBE">
            <w:pPr>
              <w:pStyle w:val="TAC"/>
              <w:spacing w:before="20" w:after="20"/>
              <w:ind w:left="57" w:right="57"/>
              <w:jc w:val="left"/>
              <w:rPr>
                <w:lang w:eastAsia="ko-KR"/>
              </w:rPr>
            </w:pPr>
            <w:r>
              <w:rPr>
                <w:lang w:eastAsia="ko-KR"/>
              </w:rPr>
              <w:t xml:space="preserve">A, B, C, </w:t>
            </w:r>
            <w:r>
              <w:rPr>
                <w:rFonts w:hint="eastAsia"/>
                <w:lang w:eastAsia="ko-KR"/>
              </w:rPr>
              <w:t>D</w:t>
            </w:r>
            <w:r>
              <w:rPr>
                <w:lang w:eastAsia="ko-KR"/>
              </w:rPr>
              <w:t>, E, F</w:t>
            </w:r>
          </w:p>
        </w:tc>
        <w:tc>
          <w:tcPr>
            <w:tcW w:w="812" w:type="dxa"/>
            <w:tcBorders>
              <w:top w:val="single" w:sz="4" w:space="0" w:color="auto"/>
              <w:left w:val="single" w:sz="4" w:space="0" w:color="auto"/>
              <w:bottom w:val="single" w:sz="4" w:space="0" w:color="auto"/>
              <w:right w:val="single" w:sz="4" w:space="0" w:color="auto"/>
            </w:tcBorders>
          </w:tcPr>
          <w:p w14:paraId="74DE1A35" w14:textId="77777777" w:rsidR="004643A8" w:rsidRDefault="004643A8" w:rsidP="00A00168">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07A06B68" w14:textId="77777777" w:rsidR="004643A8" w:rsidRDefault="004643A8" w:rsidP="00A00168">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7F8FF751" w14:textId="77777777" w:rsidR="00716EBE" w:rsidRDefault="00716EBE" w:rsidP="00A00168">
            <w:pPr>
              <w:pStyle w:val="TAC"/>
              <w:spacing w:before="20" w:after="20"/>
              <w:ind w:left="57" w:right="57"/>
              <w:jc w:val="left"/>
              <w:rPr>
                <w:lang w:eastAsia="ko-KR"/>
              </w:rPr>
            </w:pPr>
            <w:r>
              <w:rPr>
                <w:rFonts w:hint="eastAsia"/>
                <w:lang w:eastAsia="ko-KR"/>
              </w:rPr>
              <w:t>C is useful to avoid duplicated t</w:t>
            </w:r>
            <w:r>
              <w:rPr>
                <w:lang w:eastAsia="ko-KR"/>
              </w:rPr>
              <w:t xml:space="preserve">ext. </w:t>
            </w:r>
          </w:p>
          <w:p w14:paraId="30451A79" w14:textId="1C65919D" w:rsidR="004643A8" w:rsidRDefault="00716EBE" w:rsidP="00A00168">
            <w:pPr>
              <w:pStyle w:val="TAC"/>
              <w:spacing w:before="20" w:after="20"/>
              <w:ind w:left="57" w:right="57"/>
              <w:jc w:val="left"/>
              <w:rPr>
                <w:lang w:eastAsia="ko-KR"/>
              </w:rPr>
            </w:pPr>
            <w:r>
              <w:rPr>
                <w:lang w:eastAsia="ko-KR"/>
              </w:rPr>
              <w:t xml:space="preserve">E is useful to make it clear that the </w:t>
            </w:r>
            <w:r>
              <w:rPr>
                <w:lang w:eastAsia="ja-JP"/>
              </w:rPr>
              <w:t xml:space="preserve">slice specific reselection information refers to AS configuration. </w:t>
            </w:r>
            <w:r>
              <w:rPr>
                <w:lang w:eastAsia="ko-KR"/>
              </w:rPr>
              <w:t xml:space="preserve"> </w:t>
            </w:r>
          </w:p>
        </w:tc>
      </w:tr>
      <w:tr w:rsidR="004643A8" w14:paraId="66CA4EC8"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5B7BC6D0" w14:textId="73625FB0" w:rsidR="004643A8" w:rsidRPr="00A47864" w:rsidRDefault="00A47864" w:rsidP="00A00168">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899" w:type="dxa"/>
            <w:tcBorders>
              <w:top w:val="single" w:sz="4" w:space="0" w:color="auto"/>
              <w:left w:val="single" w:sz="4" w:space="0" w:color="auto"/>
              <w:bottom w:val="single" w:sz="4" w:space="0" w:color="auto"/>
              <w:right w:val="single" w:sz="4" w:space="0" w:color="auto"/>
            </w:tcBorders>
          </w:tcPr>
          <w:p w14:paraId="0AA3E594" w14:textId="77777777" w:rsidR="00A47864" w:rsidRDefault="00A47864" w:rsidP="00A47864">
            <w:pPr>
              <w:pStyle w:val="TAC"/>
              <w:spacing w:before="20" w:after="20"/>
              <w:ind w:leftChars="50" w:left="100" w:right="57"/>
              <w:jc w:val="left"/>
              <w:rPr>
                <w:rFonts w:eastAsia="SimSun"/>
                <w:lang w:eastAsia="zh-CN"/>
              </w:rPr>
            </w:pPr>
            <w:proofErr w:type="gramStart"/>
            <w:r>
              <w:rPr>
                <w:rFonts w:eastAsia="SimSun" w:hint="eastAsia"/>
                <w:lang w:eastAsia="zh-CN"/>
              </w:rPr>
              <w:t>A</w:t>
            </w:r>
            <w:r>
              <w:rPr>
                <w:rFonts w:eastAsia="SimSun"/>
                <w:lang w:eastAsia="zh-CN"/>
              </w:rPr>
              <w:t>,B</w:t>
            </w:r>
            <w:proofErr w:type="gramEnd"/>
            <w:r>
              <w:rPr>
                <w:rFonts w:eastAsia="SimSun"/>
                <w:lang w:eastAsia="zh-CN"/>
              </w:rPr>
              <w:t>,C,</w:t>
            </w:r>
          </w:p>
          <w:p w14:paraId="3686EF95" w14:textId="5D1241B9" w:rsidR="004643A8" w:rsidRPr="00A47864" w:rsidRDefault="00A47864" w:rsidP="00A47864">
            <w:pPr>
              <w:pStyle w:val="TAC"/>
              <w:spacing w:before="20" w:after="20"/>
              <w:ind w:leftChars="50" w:left="100" w:right="57"/>
              <w:jc w:val="left"/>
              <w:rPr>
                <w:rFonts w:eastAsia="SimSun"/>
                <w:lang w:eastAsia="zh-CN"/>
              </w:rPr>
            </w:pPr>
            <w:proofErr w:type="gramStart"/>
            <w:r>
              <w:rPr>
                <w:rFonts w:eastAsia="SimSun"/>
                <w:lang w:eastAsia="zh-CN"/>
              </w:rPr>
              <w:t>D,F</w:t>
            </w:r>
            <w:proofErr w:type="gramEnd"/>
            <w:r>
              <w:rPr>
                <w:rFonts w:eastAsia="SimSun"/>
                <w:lang w:eastAsia="zh-CN"/>
              </w:rPr>
              <w:t>,G</w:t>
            </w:r>
          </w:p>
        </w:tc>
        <w:tc>
          <w:tcPr>
            <w:tcW w:w="812" w:type="dxa"/>
            <w:tcBorders>
              <w:top w:val="single" w:sz="4" w:space="0" w:color="auto"/>
              <w:left w:val="single" w:sz="4" w:space="0" w:color="auto"/>
              <w:bottom w:val="single" w:sz="4" w:space="0" w:color="auto"/>
              <w:right w:val="single" w:sz="4" w:space="0" w:color="auto"/>
            </w:tcBorders>
          </w:tcPr>
          <w:p w14:paraId="71A1EEAF" w14:textId="16AFBFC4" w:rsidR="004643A8" w:rsidRPr="00A47864" w:rsidRDefault="00A47864" w:rsidP="00A00168">
            <w:pPr>
              <w:pStyle w:val="TAC"/>
              <w:spacing w:before="20" w:after="20"/>
              <w:ind w:left="57" w:right="57"/>
              <w:jc w:val="left"/>
              <w:rPr>
                <w:rFonts w:eastAsia="SimSun"/>
                <w:lang w:eastAsia="zh-CN"/>
              </w:rPr>
            </w:pPr>
            <w:r>
              <w:rPr>
                <w:rFonts w:eastAsia="SimSun" w:hint="eastAsia"/>
                <w:lang w:eastAsia="zh-CN"/>
              </w:rPr>
              <w:t>E</w:t>
            </w:r>
          </w:p>
        </w:tc>
        <w:tc>
          <w:tcPr>
            <w:tcW w:w="810" w:type="dxa"/>
            <w:tcBorders>
              <w:top w:val="single" w:sz="4" w:space="0" w:color="auto"/>
              <w:left w:val="single" w:sz="4" w:space="0" w:color="auto"/>
              <w:bottom w:val="single" w:sz="4" w:space="0" w:color="auto"/>
              <w:right w:val="single" w:sz="4" w:space="0" w:color="auto"/>
            </w:tcBorders>
          </w:tcPr>
          <w:p w14:paraId="6C4E9B52" w14:textId="77777777" w:rsidR="004643A8" w:rsidRDefault="004643A8" w:rsidP="00A00168">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1EA97A6C" w14:textId="77777777" w:rsidR="004643A8" w:rsidRDefault="004643A8" w:rsidP="00A00168">
            <w:pPr>
              <w:pStyle w:val="TAC"/>
              <w:spacing w:before="20" w:after="20"/>
              <w:ind w:left="57" w:right="57"/>
              <w:jc w:val="left"/>
              <w:rPr>
                <w:lang w:eastAsia="zh-CN"/>
              </w:rPr>
            </w:pPr>
          </w:p>
        </w:tc>
      </w:tr>
      <w:tr w:rsidR="00031960" w14:paraId="3E75940C"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7A3D4EC8" w14:textId="52632423" w:rsidR="00031960" w:rsidRDefault="00031960" w:rsidP="00031960">
            <w:pPr>
              <w:pStyle w:val="TAC"/>
              <w:spacing w:before="20" w:after="20"/>
              <w:ind w:left="57" w:right="57"/>
              <w:jc w:val="left"/>
              <w:rPr>
                <w:lang w:eastAsia="zh-CN"/>
              </w:rPr>
            </w:pPr>
            <w:r>
              <w:rPr>
                <w:rFonts w:eastAsia="SimSun" w:hint="eastAsia"/>
                <w:lang w:eastAsia="zh-CN"/>
              </w:rPr>
              <w:t>Xiao</w:t>
            </w:r>
            <w:r>
              <w:rPr>
                <w:rFonts w:eastAsia="SimSun"/>
                <w:lang w:eastAsia="zh-CN"/>
              </w:rPr>
              <w:t>mi</w:t>
            </w:r>
          </w:p>
        </w:tc>
        <w:tc>
          <w:tcPr>
            <w:tcW w:w="899" w:type="dxa"/>
            <w:tcBorders>
              <w:top w:val="single" w:sz="4" w:space="0" w:color="auto"/>
              <w:left w:val="single" w:sz="4" w:space="0" w:color="auto"/>
              <w:bottom w:val="single" w:sz="4" w:space="0" w:color="auto"/>
              <w:right w:val="single" w:sz="4" w:space="0" w:color="auto"/>
            </w:tcBorders>
          </w:tcPr>
          <w:p w14:paraId="1D043FBA" w14:textId="06E69E54" w:rsidR="00031960" w:rsidRDefault="00031960" w:rsidP="00031960">
            <w:pPr>
              <w:pStyle w:val="TAC"/>
              <w:spacing w:before="20" w:after="20"/>
              <w:ind w:left="57" w:right="57"/>
              <w:jc w:val="left"/>
              <w:rPr>
                <w:lang w:eastAsia="zh-CN"/>
              </w:rPr>
            </w:pPr>
            <w:r>
              <w:rPr>
                <w:lang w:eastAsia="ko-KR"/>
              </w:rPr>
              <w:t xml:space="preserve">A, B, C, </w:t>
            </w:r>
            <w:r>
              <w:rPr>
                <w:rFonts w:hint="eastAsia"/>
                <w:lang w:eastAsia="ko-KR"/>
              </w:rPr>
              <w:t>D</w:t>
            </w:r>
            <w:r>
              <w:rPr>
                <w:lang w:eastAsia="ko-KR"/>
              </w:rPr>
              <w:t>, F, G</w:t>
            </w:r>
          </w:p>
        </w:tc>
        <w:tc>
          <w:tcPr>
            <w:tcW w:w="812" w:type="dxa"/>
            <w:tcBorders>
              <w:top w:val="single" w:sz="4" w:space="0" w:color="auto"/>
              <w:left w:val="single" w:sz="4" w:space="0" w:color="auto"/>
              <w:bottom w:val="single" w:sz="4" w:space="0" w:color="auto"/>
              <w:right w:val="single" w:sz="4" w:space="0" w:color="auto"/>
            </w:tcBorders>
          </w:tcPr>
          <w:p w14:paraId="470D79CB" w14:textId="2FE5331D" w:rsidR="00031960" w:rsidRPr="00031960" w:rsidRDefault="00031960" w:rsidP="00031960">
            <w:pPr>
              <w:pStyle w:val="TAC"/>
              <w:spacing w:before="20" w:after="20"/>
              <w:ind w:left="57" w:right="57"/>
              <w:jc w:val="left"/>
              <w:rPr>
                <w:rFonts w:eastAsia="SimSun"/>
                <w:lang w:eastAsia="zh-CN"/>
              </w:rPr>
            </w:pPr>
            <w:r>
              <w:rPr>
                <w:rFonts w:eastAsia="SimSun" w:hint="eastAsia"/>
                <w:lang w:eastAsia="zh-CN"/>
              </w:rPr>
              <w:t>E</w:t>
            </w:r>
          </w:p>
        </w:tc>
        <w:tc>
          <w:tcPr>
            <w:tcW w:w="810" w:type="dxa"/>
            <w:tcBorders>
              <w:top w:val="single" w:sz="4" w:space="0" w:color="auto"/>
              <w:left w:val="single" w:sz="4" w:space="0" w:color="auto"/>
              <w:bottom w:val="single" w:sz="4" w:space="0" w:color="auto"/>
              <w:right w:val="single" w:sz="4" w:space="0" w:color="auto"/>
            </w:tcBorders>
          </w:tcPr>
          <w:p w14:paraId="6B063590" w14:textId="77777777" w:rsidR="00031960" w:rsidRDefault="00031960" w:rsidP="00031960">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6841C6D4" w14:textId="5E2BAFB2" w:rsidR="00031960" w:rsidRDefault="00031960" w:rsidP="00031960">
            <w:pPr>
              <w:pStyle w:val="TAC"/>
              <w:spacing w:before="20" w:after="20"/>
              <w:ind w:left="57" w:right="57"/>
              <w:jc w:val="left"/>
              <w:rPr>
                <w:lang w:eastAsia="zh-CN"/>
              </w:rPr>
            </w:pPr>
            <w:r>
              <w:rPr>
                <w:rFonts w:eastAsia="SimSun"/>
                <w:lang w:eastAsia="zh-CN"/>
              </w:rPr>
              <w:t>F</w:t>
            </w:r>
            <w:r>
              <w:rPr>
                <w:rFonts w:eastAsia="SimSun" w:hint="eastAsia"/>
                <w:lang w:eastAsia="zh-CN"/>
              </w:rPr>
              <w:t xml:space="preserve">or </w:t>
            </w:r>
            <w:r>
              <w:rPr>
                <w:rFonts w:eastAsia="SimSun"/>
                <w:lang w:eastAsia="zh-CN"/>
              </w:rPr>
              <w:t xml:space="preserve">the slice or slice group or NSAG, as we reply to Q4, we’d like to have a principle to align the clarifications, and prefer to use “slice” in general description, </w:t>
            </w:r>
            <w:proofErr w:type="gramStart"/>
            <w:r>
              <w:rPr>
                <w:rFonts w:eastAsia="SimSun"/>
                <w:lang w:eastAsia="zh-CN"/>
              </w:rPr>
              <w:t>e.g.</w:t>
            </w:r>
            <w:proofErr w:type="gramEnd"/>
            <w:r>
              <w:rPr>
                <w:rFonts w:eastAsia="SimSun"/>
                <w:lang w:eastAsia="zh-CN"/>
              </w:rPr>
              <w:t xml:space="preserve"> slice specific cell reselection info, and use the “NSAG” in the details, e.g. supports specific NSAG(s).</w:t>
            </w:r>
          </w:p>
        </w:tc>
      </w:tr>
      <w:tr w:rsidR="00031960" w14:paraId="2151A868"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3FBD72D1" w14:textId="5590BF44" w:rsidR="00031960" w:rsidRPr="009D7282" w:rsidRDefault="009D7282" w:rsidP="00031960">
            <w:pPr>
              <w:pStyle w:val="TAC"/>
              <w:spacing w:before="20" w:after="20"/>
              <w:ind w:left="57" w:right="57"/>
              <w:jc w:val="left"/>
              <w:rPr>
                <w:lang w:val="en-US" w:eastAsia="zh-CN"/>
              </w:rPr>
            </w:pPr>
            <w:r>
              <w:rPr>
                <w:lang w:val="en-US" w:eastAsia="zh-CN"/>
              </w:rPr>
              <w:t>Apple</w:t>
            </w:r>
          </w:p>
        </w:tc>
        <w:tc>
          <w:tcPr>
            <w:tcW w:w="899" w:type="dxa"/>
            <w:tcBorders>
              <w:top w:val="single" w:sz="4" w:space="0" w:color="auto"/>
              <w:left w:val="single" w:sz="4" w:space="0" w:color="auto"/>
              <w:bottom w:val="single" w:sz="4" w:space="0" w:color="auto"/>
              <w:right w:val="single" w:sz="4" w:space="0" w:color="auto"/>
            </w:tcBorders>
          </w:tcPr>
          <w:p w14:paraId="61EA8953" w14:textId="1F05478E" w:rsidR="00031960" w:rsidRDefault="009D7282" w:rsidP="00031960">
            <w:pPr>
              <w:pStyle w:val="TAC"/>
              <w:spacing w:before="20" w:after="20"/>
              <w:ind w:left="57" w:right="57"/>
              <w:jc w:val="left"/>
              <w:rPr>
                <w:lang w:eastAsia="zh-CN"/>
              </w:rPr>
            </w:pPr>
            <w:r>
              <w:rPr>
                <w:lang w:eastAsia="zh-CN"/>
              </w:rPr>
              <w:t>All</w:t>
            </w:r>
          </w:p>
        </w:tc>
        <w:tc>
          <w:tcPr>
            <w:tcW w:w="812" w:type="dxa"/>
            <w:tcBorders>
              <w:top w:val="single" w:sz="4" w:space="0" w:color="auto"/>
              <w:left w:val="single" w:sz="4" w:space="0" w:color="auto"/>
              <w:bottom w:val="single" w:sz="4" w:space="0" w:color="auto"/>
              <w:right w:val="single" w:sz="4" w:space="0" w:color="auto"/>
            </w:tcBorders>
          </w:tcPr>
          <w:p w14:paraId="7DA32757" w14:textId="77777777" w:rsidR="00031960" w:rsidRDefault="00031960" w:rsidP="00031960">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77292DE9" w14:textId="77777777" w:rsidR="00031960" w:rsidRDefault="00031960" w:rsidP="00031960">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01D346D9" w14:textId="77777777" w:rsidR="00031960" w:rsidRDefault="00031960" w:rsidP="00031960">
            <w:pPr>
              <w:pStyle w:val="TAC"/>
              <w:spacing w:before="20" w:after="20"/>
              <w:ind w:left="57" w:right="57"/>
              <w:jc w:val="left"/>
              <w:rPr>
                <w:lang w:eastAsia="zh-CN"/>
              </w:rPr>
            </w:pPr>
          </w:p>
        </w:tc>
      </w:tr>
      <w:tr w:rsidR="00031960" w14:paraId="76680A66"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54B672C0" w14:textId="345104D3" w:rsidR="00031960" w:rsidRPr="009D3EF6" w:rsidRDefault="009D3EF6" w:rsidP="00031960">
            <w:pPr>
              <w:pStyle w:val="TAC"/>
              <w:spacing w:before="20" w:after="20"/>
              <w:ind w:left="57" w:right="57"/>
              <w:jc w:val="left"/>
              <w:rPr>
                <w:rFonts w:eastAsia="SimSun"/>
                <w:lang w:eastAsia="zh-CN"/>
              </w:rPr>
            </w:pPr>
            <w:r>
              <w:rPr>
                <w:rFonts w:eastAsia="SimSun" w:hint="eastAsia"/>
                <w:lang w:eastAsia="zh-CN"/>
              </w:rPr>
              <w:t>Hua</w:t>
            </w:r>
            <w:r>
              <w:rPr>
                <w:rFonts w:eastAsia="SimSun"/>
                <w:lang w:eastAsia="zh-CN"/>
              </w:rPr>
              <w:t xml:space="preserve">wei, </w:t>
            </w:r>
            <w:proofErr w:type="spellStart"/>
            <w:r>
              <w:rPr>
                <w:rFonts w:eastAsia="SimSun"/>
                <w:lang w:eastAsia="zh-CN"/>
              </w:rPr>
              <w:t>HiSilicon</w:t>
            </w:r>
            <w:proofErr w:type="spellEnd"/>
          </w:p>
        </w:tc>
        <w:tc>
          <w:tcPr>
            <w:tcW w:w="899" w:type="dxa"/>
            <w:tcBorders>
              <w:top w:val="single" w:sz="4" w:space="0" w:color="auto"/>
              <w:left w:val="single" w:sz="4" w:space="0" w:color="auto"/>
              <w:bottom w:val="single" w:sz="4" w:space="0" w:color="auto"/>
              <w:right w:val="single" w:sz="4" w:space="0" w:color="auto"/>
            </w:tcBorders>
          </w:tcPr>
          <w:p w14:paraId="765D1FD7" w14:textId="5899A84A" w:rsidR="00031960" w:rsidRPr="009D3EF6" w:rsidRDefault="009D3EF6" w:rsidP="00031960">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ll</w:t>
            </w:r>
          </w:p>
        </w:tc>
        <w:tc>
          <w:tcPr>
            <w:tcW w:w="812" w:type="dxa"/>
            <w:tcBorders>
              <w:top w:val="single" w:sz="4" w:space="0" w:color="auto"/>
              <w:left w:val="single" w:sz="4" w:space="0" w:color="auto"/>
              <w:bottom w:val="single" w:sz="4" w:space="0" w:color="auto"/>
              <w:right w:val="single" w:sz="4" w:space="0" w:color="auto"/>
            </w:tcBorders>
          </w:tcPr>
          <w:p w14:paraId="6D9B711D" w14:textId="77777777" w:rsidR="00031960" w:rsidRDefault="00031960" w:rsidP="00031960">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7F4F6908" w14:textId="77777777" w:rsidR="00031960" w:rsidRDefault="00031960" w:rsidP="00031960">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247D4FB8" w14:textId="77777777" w:rsidR="00031960" w:rsidRDefault="00031960" w:rsidP="00031960">
            <w:pPr>
              <w:pStyle w:val="TAC"/>
              <w:spacing w:before="20" w:after="20"/>
              <w:ind w:left="57" w:right="57"/>
              <w:jc w:val="left"/>
              <w:rPr>
                <w:lang w:eastAsia="zh-CN"/>
              </w:rPr>
            </w:pPr>
          </w:p>
        </w:tc>
      </w:tr>
      <w:tr w:rsidR="00303255" w14:paraId="41E3D335"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1063F2FA" w14:textId="488A9AF3" w:rsidR="00303255" w:rsidRDefault="00303255" w:rsidP="00303255">
            <w:pPr>
              <w:pStyle w:val="TAC"/>
              <w:spacing w:before="20" w:after="20"/>
              <w:ind w:left="57" w:right="57"/>
              <w:jc w:val="left"/>
              <w:rPr>
                <w:lang w:eastAsia="zh-CN"/>
              </w:rPr>
            </w:pPr>
            <w:r>
              <w:rPr>
                <w:lang w:eastAsia="zh-CN"/>
              </w:rPr>
              <w:t>NEC</w:t>
            </w:r>
          </w:p>
        </w:tc>
        <w:tc>
          <w:tcPr>
            <w:tcW w:w="899" w:type="dxa"/>
            <w:tcBorders>
              <w:top w:val="single" w:sz="4" w:space="0" w:color="auto"/>
              <w:left w:val="single" w:sz="4" w:space="0" w:color="auto"/>
              <w:bottom w:val="single" w:sz="4" w:space="0" w:color="auto"/>
              <w:right w:val="single" w:sz="4" w:space="0" w:color="auto"/>
            </w:tcBorders>
          </w:tcPr>
          <w:p w14:paraId="656D277A" w14:textId="08672736" w:rsidR="00303255" w:rsidRDefault="00303255" w:rsidP="00303255">
            <w:pPr>
              <w:pStyle w:val="TAC"/>
              <w:spacing w:before="20" w:after="20"/>
              <w:ind w:left="57" w:right="57"/>
              <w:jc w:val="left"/>
              <w:rPr>
                <w:lang w:eastAsia="zh-CN"/>
              </w:rPr>
            </w:pPr>
            <w:proofErr w:type="gramStart"/>
            <w:r>
              <w:rPr>
                <w:lang w:eastAsia="zh-CN"/>
              </w:rPr>
              <w:t>A,B</w:t>
            </w:r>
            <w:proofErr w:type="gramEnd"/>
            <w:r>
              <w:rPr>
                <w:lang w:eastAsia="zh-CN"/>
              </w:rPr>
              <w:t>,F</w:t>
            </w:r>
          </w:p>
        </w:tc>
        <w:tc>
          <w:tcPr>
            <w:tcW w:w="812" w:type="dxa"/>
            <w:tcBorders>
              <w:top w:val="single" w:sz="4" w:space="0" w:color="auto"/>
              <w:left w:val="single" w:sz="4" w:space="0" w:color="auto"/>
              <w:bottom w:val="single" w:sz="4" w:space="0" w:color="auto"/>
              <w:right w:val="single" w:sz="4" w:space="0" w:color="auto"/>
            </w:tcBorders>
          </w:tcPr>
          <w:p w14:paraId="2790582D" w14:textId="7857E84E" w:rsidR="00303255" w:rsidRDefault="00303255" w:rsidP="00303255">
            <w:pPr>
              <w:pStyle w:val="TAC"/>
              <w:spacing w:before="20" w:after="20"/>
              <w:ind w:left="57" w:right="57"/>
              <w:jc w:val="left"/>
              <w:rPr>
                <w:lang w:eastAsia="zh-CN"/>
              </w:rPr>
            </w:pPr>
            <w:r>
              <w:rPr>
                <w:lang w:eastAsia="zh-CN"/>
              </w:rPr>
              <w:t>C</w:t>
            </w:r>
          </w:p>
        </w:tc>
        <w:tc>
          <w:tcPr>
            <w:tcW w:w="810" w:type="dxa"/>
            <w:tcBorders>
              <w:top w:val="single" w:sz="4" w:space="0" w:color="auto"/>
              <w:left w:val="single" w:sz="4" w:space="0" w:color="auto"/>
              <w:bottom w:val="single" w:sz="4" w:space="0" w:color="auto"/>
              <w:right w:val="single" w:sz="4" w:space="0" w:color="auto"/>
            </w:tcBorders>
          </w:tcPr>
          <w:p w14:paraId="67937C8E" w14:textId="5F77E02F" w:rsidR="00303255" w:rsidRDefault="00303255" w:rsidP="00303255">
            <w:pPr>
              <w:pStyle w:val="TAC"/>
              <w:spacing w:before="20" w:after="20"/>
              <w:ind w:left="57" w:right="57"/>
              <w:jc w:val="left"/>
              <w:rPr>
                <w:lang w:eastAsia="zh-CN"/>
              </w:rPr>
            </w:pPr>
            <w:r>
              <w:rPr>
                <w:lang w:eastAsia="zh-CN"/>
              </w:rPr>
              <w:t xml:space="preserve">D, </w:t>
            </w:r>
            <w:proofErr w:type="gramStart"/>
            <w:r>
              <w:rPr>
                <w:lang w:eastAsia="zh-CN"/>
              </w:rPr>
              <w:t>E,G</w:t>
            </w:r>
            <w:proofErr w:type="gramEnd"/>
          </w:p>
        </w:tc>
        <w:tc>
          <w:tcPr>
            <w:tcW w:w="5760" w:type="dxa"/>
            <w:tcBorders>
              <w:top w:val="single" w:sz="4" w:space="0" w:color="auto"/>
              <w:left w:val="single" w:sz="4" w:space="0" w:color="auto"/>
              <w:bottom w:val="single" w:sz="4" w:space="0" w:color="auto"/>
              <w:right w:val="single" w:sz="4" w:space="0" w:color="auto"/>
            </w:tcBorders>
          </w:tcPr>
          <w:p w14:paraId="14E061FD" w14:textId="77777777" w:rsidR="00303255" w:rsidRDefault="00303255" w:rsidP="00303255">
            <w:pPr>
              <w:pStyle w:val="TAC"/>
              <w:spacing w:before="20" w:after="20"/>
              <w:ind w:left="57" w:right="57"/>
              <w:jc w:val="left"/>
              <w:rPr>
                <w:lang w:eastAsia="zh-CN"/>
              </w:rPr>
            </w:pPr>
            <w:r>
              <w:rPr>
                <w:lang w:eastAsia="zh-CN"/>
              </w:rPr>
              <w:t xml:space="preserve">We think C is still useful information and can be kept. </w:t>
            </w:r>
          </w:p>
          <w:p w14:paraId="7F1BE47F" w14:textId="77777777" w:rsidR="00303255" w:rsidRDefault="00303255" w:rsidP="00303255">
            <w:pPr>
              <w:pStyle w:val="TAC"/>
              <w:spacing w:before="20" w:after="20"/>
              <w:ind w:left="57" w:right="57"/>
              <w:jc w:val="left"/>
              <w:rPr>
                <w:lang w:eastAsia="zh-CN"/>
              </w:rPr>
            </w:pPr>
            <w:r>
              <w:rPr>
                <w:lang w:eastAsia="zh-CN"/>
              </w:rPr>
              <w:t>D is duplicate with following sentence?</w:t>
            </w:r>
          </w:p>
          <w:p w14:paraId="6C19E82D" w14:textId="3B3D98D2" w:rsidR="00303255" w:rsidRDefault="00303255" w:rsidP="00303255">
            <w:pPr>
              <w:pStyle w:val="TAC"/>
              <w:spacing w:before="20" w:after="20"/>
              <w:ind w:left="57" w:right="57"/>
              <w:jc w:val="left"/>
              <w:rPr>
                <w:lang w:eastAsia="zh-CN"/>
              </w:rPr>
            </w:pPr>
            <w:r>
              <w:rPr>
                <w:lang w:eastAsia="zh-CN"/>
              </w:rPr>
              <w:t>E is not needed since it is clear from previous text that it is provided by SIB16 and RRCRelease, no need to repeat it everywhere.</w:t>
            </w:r>
          </w:p>
          <w:p w14:paraId="201E34FF" w14:textId="3F448CEF" w:rsidR="00303255" w:rsidRDefault="00303255" w:rsidP="00303255">
            <w:pPr>
              <w:pStyle w:val="TAC"/>
              <w:spacing w:before="20" w:after="20"/>
              <w:ind w:left="57" w:right="57"/>
              <w:jc w:val="left"/>
              <w:rPr>
                <w:lang w:eastAsia="zh-CN"/>
              </w:rPr>
            </w:pPr>
            <w:r>
              <w:rPr>
                <w:lang w:eastAsia="ja-JP"/>
              </w:rPr>
              <w:t xml:space="preserve">With </w:t>
            </w:r>
            <w:proofErr w:type="gramStart"/>
            <w:r>
              <w:rPr>
                <w:lang w:eastAsia="ja-JP"/>
              </w:rPr>
              <w:t>G,  we</w:t>
            </w:r>
            <w:proofErr w:type="gramEnd"/>
            <w:r>
              <w:rPr>
                <w:lang w:eastAsia="ja-JP"/>
              </w:rPr>
              <w:t xml:space="preserve"> are confused about the intention of the additional note, why does RAN (i.e. gNB) need “UE’s slice priorities “ , or do you mean UE NAS provides “UE’s slice priorities “ to AS ?</w:t>
            </w:r>
            <w:r w:rsidR="00701B7B">
              <w:t xml:space="preserve"> </w:t>
            </w:r>
            <w:r w:rsidR="00701B7B">
              <w:rPr>
                <w:lang w:eastAsia="ja-JP"/>
              </w:rPr>
              <w:t>it sounds a</w:t>
            </w:r>
            <w:r w:rsidR="00701B7B" w:rsidRPr="00701B7B">
              <w:rPr>
                <w:lang w:eastAsia="ja-JP"/>
              </w:rPr>
              <w:t xml:space="preserve"> RAN3 issue, so RAN2 does not need to take care it.</w:t>
            </w:r>
          </w:p>
        </w:tc>
      </w:tr>
      <w:tr w:rsidR="00564654" w14:paraId="151DC395"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5C2A7769" w14:textId="3D553ED6" w:rsidR="00564654" w:rsidRDefault="00564654" w:rsidP="00564654">
            <w:pPr>
              <w:pStyle w:val="TAC"/>
              <w:spacing w:before="20" w:after="20"/>
              <w:ind w:left="57" w:right="57"/>
              <w:jc w:val="left"/>
              <w:rPr>
                <w:lang w:eastAsia="zh-CN"/>
              </w:rPr>
            </w:pPr>
            <w:r>
              <w:rPr>
                <w:lang w:eastAsia="zh-CN"/>
              </w:rPr>
              <w:t xml:space="preserve">Samsung </w:t>
            </w:r>
          </w:p>
        </w:tc>
        <w:tc>
          <w:tcPr>
            <w:tcW w:w="899" w:type="dxa"/>
            <w:tcBorders>
              <w:top w:val="single" w:sz="4" w:space="0" w:color="auto"/>
              <w:left w:val="single" w:sz="4" w:space="0" w:color="auto"/>
              <w:bottom w:val="single" w:sz="4" w:space="0" w:color="auto"/>
              <w:right w:val="single" w:sz="4" w:space="0" w:color="auto"/>
            </w:tcBorders>
          </w:tcPr>
          <w:p w14:paraId="6433EB35" w14:textId="0A58617A" w:rsidR="00564654" w:rsidRDefault="00564654" w:rsidP="00564654">
            <w:pPr>
              <w:pStyle w:val="TAC"/>
              <w:spacing w:before="20" w:after="20"/>
              <w:ind w:left="57" w:right="57"/>
              <w:jc w:val="left"/>
              <w:rPr>
                <w:lang w:eastAsia="zh-CN"/>
              </w:rPr>
            </w:pPr>
            <w:r>
              <w:rPr>
                <w:lang w:eastAsia="zh-CN"/>
              </w:rPr>
              <w:t>All (except G)</w:t>
            </w:r>
          </w:p>
        </w:tc>
        <w:tc>
          <w:tcPr>
            <w:tcW w:w="812" w:type="dxa"/>
            <w:tcBorders>
              <w:top w:val="single" w:sz="4" w:space="0" w:color="auto"/>
              <w:left w:val="single" w:sz="4" w:space="0" w:color="auto"/>
              <w:bottom w:val="single" w:sz="4" w:space="0" w:color="auto"/>
              <w:right w:val="single" w:sz="4" w:space="0" w:color="auto"/>
            </w:tcBorders>
          </w:tcPr>
          <w:p w14:paraId="36D337F5" w14:textId="77777777" w:rsidR="00564654" w:rsidRDefault="00564654" w:rsidP="00564654">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60167477" w14:textId="7BA02E9A" w:rsidR="00564654" w:rsidRDefault="00564654" w:rsidP="00564654">
            <w:pPr>
              <w:pStyle w:val="TAC"/>
              <w:spacing w:before="20" w:after="20"/>
              <w:ind w:left="57" w:right="57"/>
              <w:jc w:val="left"/>
              <w:rPr>
                <w:lang w:eastAsia="zh-CN"/>
              </w:rPr>
            </w:pPr>
            <w:r>
              <w:rPr>
                <w:lang w:eastAsia="zh-CN"/>
              </w:rPr>
              <w:t>G</w:t>
            </w:r>
          </w:p>
        </w:tc>
        <w:tc>
          <w:tcPr>
            <w:tcW w:w="5760" w:type="dxa"/>
            <w:tcBorders>
              <w:top w:val="single" w:sz="4" w:space="0" w:color="auto"/>
              <w:left w:val="single" w:sz="4" w:space="0" w:color="auto"/>
              <w:bottom w:val="single" w:sz="4" w:space="0" w:color="auto"/>
              <w:right w:val="single" w:sz="4" w:space="0" w:color="auto"/>
            </w:tcBorders>
          </w:tcPr>
          <w:p w14:paraId="587ED77D" w14:textId="4B28CD5F" w:rsidR="00564654" w:rsidRDefault="00564654" w:rsidP="00564654">
            <w:pPr>
              <w:pStyle w:val="TAC"/>
              <w:spacing w:before="20" w:after="20"/>
              <w:ind w:left="57" w:right="57"/>
              <w:jc w:val="left"/>
              <w:rPr>
                <w:lang w:eastAsia="zh-CN"/>
              </w:rPr>
            </w:pPr>
            <w:r>
              <w:rPr>
                <w:lang w:eastAsia="zh-CN"/>
              </w:rPr>
              <w:t xml:space="preserve">G is not needed. </w:t>
            </w:r>
          </w:p>
        </w:tc>
      </w:tr>
      <w:tr w:rsidR="00303255" w14:paraId="7716E658"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31E4F78F" w14:textId="7FD4D9C7" w:rsidR="00303255" w:rsidRPr="009D23B0" w:rsidRDefault="009D23B0" w:rsidP="00303255">
            <w:pPr>
              <w:pStyle w:val="TAC"/>
              <w:spacing w:before="20" w:after="20"/>
              <w:ind w:left="57" w:right="57"/>
              <w:jc w:val="left"/>
              <w:rPr>
                <w:rFonts w:eastAsia="SimSun"/>
                <w:lang w:eastAsia="zh-CN"/>
              </w:rPr>
            </w:pPr>
            <w:r>
              <w:rPr>
                <w:rFonts w:eastAsia="SimSun" w:hint="eastAsia"/>
                <w:lang w:eastAsia="zh-CN"/>
              </w:rPr>
              <w:t>CATT</w:t>
            </w:r>
          </w:p>
        </w:tc>
        <w:tc>
          <w:tcPr>
            <w:tcW w:w="899" w:type="dxa"/>
            <w:tcBorders>
              <w:top w:val="single" w:sz="4" w:space="0" w:color="auto"/>
              <w:left w:val="single" w:sz="4" w:space="0" w:color="auto"/>
              <w:bottom w:val="single" w:sz="4" w:space="0" w:color="auto"/>
              <w:right w:val="single" w:sz="4" w:space="0" w:color="auto"/>
            </w:tcBorders>
          </w:tcPr>
          <w:p w14:paraId="37F9E6EA" w14:textId="64C7248E" w:rsidR="00303255" w:rsidRDefault="009D23B0" w:rsidP="00303255">
            <w:pPr>
              <w:pStyle w:val="TAC"/>
              <w:spacing w:before="20" w:after="20"/>
              <w:ind w:left="57" w:right="57"/>
              <w:jc w:val="left"/>
              <w:rPr>
                <w:lang w:eastAsia="zh-CN"/>
              </w:rPr>
            </w:pPr>
            <w:r>
              <w:rPr>
                <w:rFonts w:eastAsia="SimSun" w:hint="eastAsia"/>
                <w:lang w:eastAsia="zh-CN"/>
              </w:rPr>
              <w:t>A</w:t>
            </w:r>
            <w:r>
              <w:rPr>
                <w:rFonts w:eastAsia="SimSun"/>
                <w:lang w:eastAsia="zh-CN"/>
              </w:rPr>
              <w:t>, B, C, D, E, F</w:t>
            </w:r>
          </w:p>
        </w:tc>
        <w:tc>
          <w:tcPr>
            <w:tcW w:w="812" w:type="dxa"/>
            <w:tcBorders>
              <w:top w:val="single" w:sz="4" w:space="0" w:color="auto"/>
              <w:left w:val="single" w:sz="4" w:space="0" w:color="auto"/>
              <w:bottom w:val="single" w:sz="4" w:space="0" w:color="auto"/>
              <w:right w:val="single" w:sz="4" w:space="0" w:color="auto"/>
            </w:tcBorders>
          </w:tcPr>
          <w:p w14:paraId="091C812B" w14:textId="77777777" w:rsidR="00303255" w:rsidRDefault="00303255" w:rsidP="00303255">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25940027" w14:textId="46D2453C" w:rsidR="00303255" w:rsidRPr="009D23B0" w:rsidRDefault="009D23B0" w:rsidP="00303255">
            <w:pPr>
              <w:pStyle w:val="TAC"/>
              <w:spacing w:before="20" w:after="20"/>
              <w:ind w:left="57" w:right="57"/>
              <w:jc w:val="left"/>
              <w:rPr>
                <w:rFonts w:eastAsia="SimSun"/>
                <w:lang w:eastAsia="zh-CN"/>
              </w:rPr>
            </w:pPr>
            <w:r>
              <w:rPr>
                <w:rFonts w:eastAsia="SimSun" w:hint="eastAsia"/>
                <w:lang w:eastAsia="zh-CN"/>
              </w:rPr>
              <w:t>G</w:t>
            </w:r>
          </w:p>
        </w:tc>
        <w:tc>
          <w:tcPr>
            <w:tcW w:w="5760" w:type="dxa"/>
            <w:tcBorders>
              <w:top w:val="single" w:sz="4" w:space="0" w:color="auto"/>
              <w:left w:val="single" w:sz="4" w:space="0" w:color="auto"/>
              <w:bottom w:val="single" w:sz="4" w:space="0" w:color="auto"/>
              <w:right w:val="single" w:sz="4" w:space="0" w:color="auto"/>
            </w:tcBorders>
          </w:tcPr>
          <w:p w14:paraId="76929C2C" w14:textId="77777777" w:rsidR="009D23B0" w:rsidRDefault="009D23B0" w:rsidP="009D23B0">
            <w:pPr>
              <w:pStyle w:val="TAC"/>
              <w:spacing w:before="20" w:after="20"/>
              <w:ind w:left="57" w:right="57"/>
              <w:jc w:val="left"/>
              <w:rPr>
                <w:rFonts w:eastAsia="SimSun"/>
                <w:lang w:eastAsia="zh-CN"/>
              </w:rPr>
            </w:pPr>
            <w:r>
              <w:rPr>
                <w:rFonts w:eastAsia="SimSun" w:hint="eastAsia"/>
                <w:lang w:eastAsia="zh-CN"/>
              </w:rPr>
              <w:t>T</w:t>
            </w:r>
            <w:r>
              <w:rPr>
                <w:rFonts w:eastAsia="SimSun"/>
                <w:lang w:eastAsia="zh-CN"/>
              </w:rPr>
              <w:t xml:space="preserve">his issue was also discussed in RAN3. But there is no agreement on that the CN delivers the slice group priority to UE. </w:t>
            </w:r>
            <w:proofErr w:type="gramStart"/>
            <w:r>
              <w:rPr>
                <w:rFonts w:eastAsia="SimSun"/>
                <w:lang w:eastAsia="zh-CN"/>
              </w:rPr>
              <w:t>So</w:t>
            </w:r>
            <w:proofErr w:type="gramEnd"/>
            <w:r>
              <w:rPr>
                <w:rFonts w:eastAsia="SimSun"/>
                <w:lang w:eastAsia="zh-CN"/>
              </w:rPr>
              <w:t xml:space="preserve"> we think the Editor’s Note can be revised as:</w:t>
            </w:r>
          </w:p>
          <w:p w14:paraId="717E307A" w14:textId="77777777" w:rsidR="009D23B0" w:rsidRDefault="009D23B0" w:rsidP="009D23B0">
            <w:pPr>
              <w:pStyle w:val="TAC"/>
              <w:spacing w:before="20" w:after="20"/>
              <w:ind w:left="57" w:right="57"/>
              <w:jc w:val="left"/>
              <w:rPr>
                <w:rFonts w:eastAsia="SimSun"/>
                <w:lang w:eastAsia="zh-CN"/>
              </w:rPr>
            </w:pPr>
          </w:p>
          <w:p w14:paraId="39D68E1E" w14:textId="1116B920" w:rsidR="00303255" w:rsidRDefault="009D23B0" w:rsidP="009D23B0">
            <w:pPr>
              <w:pStyle w:val="TAC"/>
              <w:spacing w:before="20" w:after="20"/>
              <w:ind w:left="57" w:right="57"/>
              <w:jc w:val="left"/>
              <w:rPr>
                <w:lang w:eastAsia="zh-CN"/>
              </w:rPr>
            </w:pPr>
            <w:r>
              <w:rPr>
                <w:lang w:eastAsia="ja-JP"/>
              </w:rPr>
              <w:t xml:space="preserve">Editor's Note: </w:t>
            </w:r>
            <w:r>
              <w:rPr>
                <w:strike/>
                <w:lang w:eastAsia="ja-JP"/>
              </w:rPr>
              <w:t xml:space="preserve">Details of </w:t>
            </w:r>
            <w:r>
              <w:rPr>
                <w:color w:val="FF0000"/>
                <w:highlight w:val="yellow"/>
              </w:rPr>
              <w:t>whether and</w:t>
            </w:r>
            <w:r>
              <w:t xml:space="preserve"> </w:t>
            </w:r>
            <w:r>
              <w:rPr>
                <w:lang w:eastAsia="ja-JP"/>
              </w:rPr>
              <w:t>how the UE’s slice</w:t>
            </w:r>
            <w:r>
              <w:t xml:space="preserve"> </w:t>
            </w:r>
            <w:r>
              <w:rPr>
                <w:color w:val="FF0000"/>
                <w:highlight w:val="yellow"/>
              </w:rPr>
              <w:t>group</w:t>
            </w:r>
            <w:r>
              <w:rPr>
                <w:lang w:eastAsia="ja-JP"/>
              </w:rPr>
              <w:t xml:space="preserve"> priorities are provided to the RAN are FFS, depends on RAN3 and SA2</w:t>
            </w:r>
          </w:p>
        </w:tc>
      </w:tr>
      <w:tr w:rsidR="00466438" w14:paraId="47688624"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448FA8D1" w14:textId="6468CF48" w:rsidR="00466438" w:rsidRDefault="00466438" w:rsidP="00466438">
            <w:pPr>
              <w:pStyle w:val="TAC"/>
              <w:spacing w:before="20" w:after="20"/>
              <w:ind w:left="57" w:right="57"/>
              <w:jc w:val="left"/>
              <w:rPr>
                <w:lang w:eastAsia="zh-CN"/>
              </w:rPr>
            </w:pPr>
            <w:r>
              <w:rPr>
                <w:lang w:eastAsia="zh-CN"/>
              </w:rPr>
              <w:t>Nokia</w:t>
            </w:r>
          </w:p>
        </w:tc>
        <w:tc>
          <w:tcPr>
            <w:tcW w:w="899" w:type="dxa"/>
            <w:tcBorders>
              <w:top w:val="single" w:sz="4" w:space="0" w:color="auto"/>
              <w:left w:val="single" w:sz="4" w:space="0" w:color="auto"/>
              <w:bottom w:val="single" w:sz="4" w:space="0" w:color="auto"/>
              <w:right w:val="single" w:sz="4" w:space="0" w:color="auto"/>
            </w:tcBorders>
          </w:tcPr>
          <w:p w14:paraId="564C34AA" w14:textId="23E4DCB1" w:rsidR="00466438" w:rsidRDefault="00466438" w:rsidP="00466438">
            <w:pPr>
              <w:pStyle w:val="TAC"/>
              <w:spacing w:before="20" w:after="20"/>
              <w:ind w:left="57" w:right="57"/>
              <w:jc w:val="left"/>
              <w:rPr>
                <w:lang w:eastAsia="zh-CN"/>
              </w:rPr>
            </w:pPr>
            <w:r>
              <w:rPr>
                <w:lang w:eastAsia="zh-CN"/>
              </w:rPr>
              <w:t>A, B, C, F</w:t>
            </w:r>
          </w:p>
        </w:tc>
        <w:tc>
          <w:tcPr>
            <w:tcW w:w="812" w:type="dxa"/>
            <w:tcBorders>
              <w:top w:val="single" w:sz="4" w:space="0" w:color="auto"/>
              <w:left w:val="single" w:sz="4" w:space="0" w:color="auto"/>
              <w:bottom w:val="single" w:sz="4" w:space="0" w:color="auto"/>
              <w:right w:val="single" w:sz="4" w:space="0" w:color="auto"/>
            </w:tcBorders>
          </w:tcPr>
          <w:p w14:paraId="448D3653" w14:textId="1DF33C7B" w:rsidR="00466438" w:rsidRDefault="00466438" w:rsidP="00466438">
            <w:pPr>
              <w:pStyle w:val="TAC"/>
              <w:spacing w:before="20" w:after="20"/>
              <w:ind w:left="57" w:right="57"/>
              <w:jc w:val="left"/>
              <w:rPr>
                <w:lang w:eastAsia="zh-CN"/>
              </w:rPr>
            </w:pPr>
            <w:r>
              <w:rPr>
                <w:lang w:eastAsia="zh-CN"/>
              </w:rPr>
              <w:t>D, E</w:t>
            </w:r>
          </w:p>
        </w:tc>
        <w:tc>
          <w:tcPr>
            <w:tcW w:w="810" w:type="dxa"/>
            <w:tcBorders>
              <w:top w:val="single" w:sz="4" w:space="0" w:color="auto"/>
              <w:left w:val="single" w:sz="4" w:space="0" w:color="auto"/>
              <w:bottom w:val="single" w:sz="4" w:space="0" w:color="auto"/>
              <w:right w:val="single" w:sz="4" w:space="0" w:color="auto"/>
            </w:tcBorders>
          </w:tcPr>
          <w:p w14:paraId="7869DC73" w14:textId="17640DC8" w:rsidR="00466438" w:rsidRDefault="00466438" w:rsidP="00466438">
            <w:pPr>
              <w:pStyle w:val="TAC"/>
              <w:spacing w:before="20" w:after="20"/>
              <w:ind w:left="57" w:right="57"/>
              <w:jc w:val="left"/>
              <w:rPr>
                <w:lang w:eastAsia="zh-CN"/>
              </w:rPr>
            </w:pPr>
            <w:r>
              <w:rPr>
                <w:lang w:eastAsia="zh-CN"/>
              </w:rPr>
              <w:t>G</w:t>
            </w:r>
          </w:p>
        </w:tc>
        <w:tc>
          <w:tcPr>
            <w:tcW w:w="5760" w:type="dxa"/>
            <w:tcBorders>
              <w:top w:val="single" w:sz="4" w:space="0" w:color="auto"/>
              <w:left w:val="single" w:sz="4" w:space="0" w:color="auto"/>
              <w:bottom w:val="single" w:sz="4" w:space="0" w:color="auto"/>
              <w:right w:val="single" w:sz="4" w:space="0" w:color="auto"/>
            </w:tcBorders>
          </w:tcPr>
          <w:p w14:paraId="103B20DD" w14:textId="3FC85DED" w:rsidR="00466438" w:rsidRDefault="00466438" w:rsidP="00466438">
            <w:pPr>
              <w:pStyle w:val="TAC"/>
              <w:spacing w:before="20" w:after="20"/>
              <w:ind w:left="57" w:right="57"/>
              <w:jc w:val="left"/>
              <w:rPr>
                <w:lang w:eastAsia="zh-CN"/>
              </w:rPr>
            </w:pPr>
            <w:r>
              <w:rPr>
                <w:lang w:eastAsia="zh-CN"/>
              </w:rPr>
              <w:t>Comment on G): We cannot see any reason to add the new Editor's Note, and thus it is not acceptable</w:t>
            </w:r>
          </w:p>
        </w:tc>
      </w:tr>
      <w:tr w:rsidR="00303255" w14:paraId="45CFBE4D"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0FEEF457" w14:textId="45CDA834" w:rsidR="00303255" w:rsidRDefault="0015503C" w:rsidP="00303255">
            <w:pPr>
              <w:pStyle w:val="TAC"/>
              <w:spacing w:before="20" w:after="20"/>
              <w:ind w:left="57" w:right="57"/>
              <w:jc w:val="left"/>
              <w:rPr>
                <w:lang w:eastAsia="zh-CN"/>
              </w:rPr>
            </w:pPr>
            <w:r>
              <w:rPr>
                <w:lang w:eastAsia="zh-CN"/>
              </w:rPr>
              <w:t xml:space="preserve">Intel </w:t>
            </w:r>
          </w:p>
        </w:tc>
        <w:tc>
          <w:tcPr>
            <w:tcW w:w="899" w:type="dxa"/>
            <w:tcBorders>
              <w:top w:val="single" w:sz="4" w:space="0" w:color="auto"/>
              <w:left w:val="single" w:sz="4" w:space="0" w:color="auto"/>
              <w:bottom w:val="single" w:sz="4" w:space="0" w:color="auto"/>
              <w:right w:val="single" w:sz="4" w:space="0" w:color="auto"/>
            </w:tcBorders>
          </w:tcPr>
          <w:p w14:paraId="5D20583D" w14:textId="17F7EBB7" w:rsidR="00303255" w:rsidRDefault="0015503C" w:rsidP="00303255">
            <w:pPr>
              <w:pStyle w:val="TAC"/>
              <w:spacing w:before="20" w:after="20"/>
              <w:ind w:left="57" w:right="57"/>
              <w:jc w:val="left"/>
              <w:rPr>
                <w:lang w:eastAsia="zh-CN"/>
              </w:rPr>
            </w:pPr>
            <w:r>
              <w:rPr>
                <w:lang w:eastAsia="zh-CN"/>
              </w:rPr>
              <w:t xml:space="preserve">A, B, C, </w:t>
            </w:r>
            <w:r w:rsidR="00FD339B">
              <w:rPr>
                <w:lang w:eastAsia="zh-CN"/>
              </w:rPr>
              <w:t>D (with comment, E</w:t>
            </w:r>
          </w:p>
        </w:tc>
        <w:tc>
          <w:tcPr>
            <w:tcW w:w="812" w:type="dxa"/>
            <w:tcBorders>
              <w:top w:val="single" w:sz="4" w:space="0" w:color="auto"/>
              <w:left w:val="single" w:sz="4" w:space="0" w:color="auto"/>
              <w:bottom w:val="single" w:sz="4" w:space="0" w:color="auto"/>
              <w:right w:val="single" w:sz="4" w:space="0" w:color="auto"/>
            </w:tcBorders>
          </w:tcPr>
          <w:p w14:paraId="3CE60390" w14:textId="1D1A94D6" w:rsidR="00303255" w:rsidRDefault="00FD339B" w:rsidP="00303255">
            <w:pPr>
              <w:pStyle w:val="TAC"/>
              <w:spacing w:before="20" w:after="20"/>
              <w:ind w:left="57" w:right="57"/>
              <w:jc w:val="left"/>
              <w:rPr>
                <w:lang w:eastAsia="zh-CN"/>
              </w:rPr>
            </w:pPr>
            <w:r>
              <w:rPr>
                <w:lang w:eastAsia="zh-CN"/>
              </w:rPr>
              <w:t>G</w:t>
            </w:r>
          </w:p>
        </w:tc>
        <w:tc>
          <w:tcPr>
            <w:tcW w:w="810" w:type="dxa"/>
            <w:tcBorders>
              <w:top w:val="single" w:sz="4" w:space="0" w:color="auto"/>
              <w:left w:val="single" w:sz="4" w:space="0" w:color="auto"/>
              <w:bottom w:val="single" w:sz="4" w:space="0" w:color="auto"/>
              <w:right w:val="single" w:sz="4" w:space="0" w:color="auto"/>
            </w:tcBorders>
          </w:tcPr>
          <w:p w14:paraId="5F237843" w14:textId="77777777" w:rsidR="00303255" w:rsidRDefault="00303255" w:rsidP="00303255">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5209B4E1" w14:textId="77777777" w:rsidR="00303255" w:rsidRDefault="00FD339B" w:rsidP="00303255">
            <w:pPr>
              <w:pStyle w:val="TAC"/>
              <w:spacing w:before="20" w:after="20"/>
              <w:ind w:left="57" w:right="57"/>
              <w:jc w:val="left"/>
              <w:rPr>
                <w:lang w:eastAsia="zh-CN"/>
              </w:rPr>
            </w:pPr>
            <w:r>
              <w:rPr>
                <w:lang w:eastAsia="zh-CN"/>
              </w:rPr>
              <w:t>We suggest an alternative wording for D:</w:t>
            </w:r>
          </w:p>
          <w:p w14:paraId="0978E450" w14:textId="77777777" w:rsidR="00FD339B" w:rsidRDefault="00FD339B" w:rsidP="00303255">
            <w:pPr>
              <w:pStyle w:val="TAC"/>
              <w:spacing w:before="20" w:after="20"/>
              <w:ind w:left="57" w:right="57"/>
              <w:jc w:val="left"/>
              <w:rPr>
                <w:lang w:eastAsia="ja-JP"/>
              </w:rPr>
            </w:pPr>
            <w:r>
              <w:t>"</w:t>
            </w:r>
            <w:r>
              <w:rPr>
                <w:lang w:eastAsia="ja-JP"/>
              </w:rPr>
              <w:t xml:space="preserve">The UE is </w:t>
            </w:r>
            <w:r w:rsidRPr="00FD339B">
              <w:rPr>
                <w:strike/>
                <w:lang w:eastAsia="ja-JP"/>
              </w:rPr>
              <w:t xml:space="preserve">over NAS </w:t>
            </w:r>
            <w:r>
              <w:rPr>
                <w:lang w:eastAsia="ja-JP"/>
              </w:rPr>
              <w:t xml:space="preserve">provided with slice group mappings and priorities </w:t>
            </w:r>
            <w:r w:rsidRPr="00FD339B">
              <w:rPr>
                <w:u w:val="single"/>
                <w:lang w:eastAsia="ja-JP"/>
              </w:rPr>
              <w:t>over NAS</w:t>
            </w:r>
            <w:r>
              <w:rPr>
                <w:lang w:eastAsia="ja-JP"/>
              </w:rPr>
              <w:t>."</w:t>
            </w:r>
          </w:p>
          <w:p w14:paraId="6EC99115" w14:textId="1FAFBA70" w:rsidR="00FD339B" w:rsidRDefault="00FD339B" w:rsidP="00303255">
            <w:pPr>
              <w:pStyle w:val="TAC"/>
              <w:spacing w:before="20" w:after="20"/>
              <w:ind w:left="57" w:right="57"/>
              <w:jc w:val="left"/>
              <w:rPr>
                <w:lang w:eastAsia="zh-CN"/>
              </w:rPr>
            </w:pPr>
            <w:r>
              <w:rPr>
                <w:lang w:eastAsia="ja-JP"/>
              </w:rPr>
              <w:t xml:space="preserve">We don’t see a need for G at this time </w:t>
            </w:r>
            <w:r w:rsidR="00B96EE3">
              <w:rPr>
                <w:lang w:eastAsia="ja-JP"/>
              </w:rPr>
              <w:t>–</w:t>
            </w:r>
            <w:r>
              <w:rPr>
                <w:lang w:eastAsia="ja-JP"/>
              </w:rPr>
              <w:t xml:space="preserve"> </w:t>
            </w:r>
            <w:r w:rsidR="00B96EE3">
              <w:rPr>
                <w:lang w:eastAsia="ja-JP"/>
              </w:rPr>
              <w:t>expect RAN3 will provide some update.</w:t>
            </w:r>
          </w:p>
        </w:tc>
      </w:tr>
      <w:tr w:rsidR="00303255" w:rsidRPr="006F7BAA" w14:paraId="2CB7BFEE"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4DC46A8F" w14:textId="5F96471D" w:rsidR="00303255" w:rsidRPr="007355E9" w:rsidRDefault="007355E9" w:rsidP="00303255">
            <w:pPr>
              <w:pStyle w:val="TAC"/>
              <w:spacing w:before="20" w:after="20"/>
              <w:ind w:left="57" w:right="57"/>
              <w:jc w:val="left"/>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899" w:type="dxa"/>
            <w:tcBorders>
              <w:top w:val="single" w:sz="4" w:space="0" w:color="auto"/>
              <w:left w:val="single" w:sz="4" w:space="0" w:color="auto"/>
              <w:bottom w:val="single" w:sz="4" w:space="0" w:color="auto"/>
              <w:right w:val="single" w:sz="4" w:space="0" w:color="auto"/>
            </w:tcBorders>
          </w:tcPr>
          <w:p w14:paraId="0338E0F2" w14:textId="00AE4315" w:rsidR="00303255" w:rsidRPr="007355E9" w:rsidRDefault="007355E9" w:rsidP="00303255">
            <w:pPr>
              <w:pStyle w:val="TAC"/>
              <w:spacing w:before="20" w:after="20"/>
              <w:ind w:left="57" w:right="57"/>
              <w:jc w:val="left"/>
              <w:rPr>
                <w:rFonts w:eastAsia="SimSun"/>
                <w:lang w:eastAsia="zh-CN"/>
              </w:rPr>
            </w:pPr>
            <w:proofErr w:type="gramStart"/>
            <w:r>
              <w:rPr>
                <w:rFonts w:eastAsia="SimSun" w:hint="eastAsia"/>
                <w:lang w:eastAsia="zh-CN"/>
              </w:rPr>
              <w:t>A</w:t>
            </w:r>
            <w:r>
              <w:rPr>
                <w:rFonts w:eastAsia="SimSun"/>
                <w:lang w:eastAsia="zh-CN"/>
              </w:rPr>
              <w:t>,B</w:t>
            </w:r>
            <w:proofErr w:type="gramEnd"/>
            <w:r>
              <w:rPr>
                <w:rFonts w:eastAsia="SimSun"/>
                <w:lang w:eastAsia="zh-CN"/>
              </w:rPr>
              <w:t>,C,</w:t>
            </w:r>
            <w:r w:rsidR="006F7BAA">
              <w:rPr>
                <w:rFonts w:eastAsia="SimSun"/>
                <w:lang w:eastAsia="zh-CN"/>
              </w:rPr>
              <w:t>E,</w:t>
            </w:r>
            <w:r>
              <w:rPr>
                <w:rFonts w:eastAsia="SimSun"/>
                <w:lang w:eastAsia="zh-CN"/>
              </w:rPr>
              <w:t>F</w:t>
            </w:r>
          </w:p>
        </w:tc>
        <w:tc>
          <w:tcPr>
            <w:tcW w:w="812" w:type="dxa"/>
            <w:tcBorders>
              <w:top w:val="single" w:sz="4" w:space="0" w:color="auto"/>
              <w:left w:val="single" w:sz="4" w:space="0" w:color="auto"/>
              <w:bottom w:val="single" w:sz="4" w:space="0" w:color="auto"/>
              <w:right w:val="single" w:sz="4" w:space="0" w:color="auto"/>
            </w:tcBorders>
          </w:tcPr>
          <w:p w14:paraId="381A5418" w14:textId="7871C08C" w:rsidR="00303255" w:rsidRPr="006F7BAA" w:rsidRDefault="006F7BAA" w:rsidP="00303255">
            <w:pPr>
              <w:pStyle w:val="TAC"/>
              <w:spacing w:before="20" w:after="20"/>
              <w:ind w:left="57" w:right="57"/>
              <w:jc w:val="left"/>
              <w:rPr>
                <w:rFonts w:eastAsia="SimSun"/>
                <w:lang w:eastAsia="zh-CN"/>
              </w:rPr>
            </w:pPr>
            <w:proofErr w:type="gramStart"/>
            <w:r>
              <w:rPr>
                <w:rFonts w:eastAsia="SimSun" w:hint="eastAsia"/>
                <w:lang w:eastAsia="zh-CN"/>
              </w:rPr>
              <w:t>D</w:t>
            </w:r>
            <w:r>
              <w:rPr>
                <w:rFonts w:eastAsia="SimSun"/>
                <w:lang w:eastAsia="zh-CN"/>
              </w:rPr>
              <w:t>,G</w:t>
            </w:r>
            <w:proofErr w:type="gramEnd"/>
          </w:p>
        </w:tc>
        <w:tc>
          <w:tcPr>
            <w:tcW w:w="810" w:type="dxa"/>
            <w:tcBorders>
              <w:top w:val="single" w:sz="4" w:space="0" w:color="auto"/>
              <w:left w:val="single" w:sz="4" w:space="0" w:color="auto"/>
              <w:bottom w:val="single" w:sz="4" w:space="0" w:color="auto"/>
              <w:right w:val="single" w:sz="4" w:space="0" w:color="auto"/>
            </w:tcBorders>
          </w:tcPr>
          <w:p w14:paraId="6518EEB1" w14:textId="77777777" w:rsidR="00303255" w:rsidRDefault="00303255" w:rsidP="00303255">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0889E235" w14:textId="3DD31F4B" w:rsidR="006F7BAA" w:rsidRPr="006F7BAA" w:rsidRDefault="006F7BAA" w:rsidP="006F7BAA">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gree the modification for D from Intel and the revised version for G from CATT.</w:t>
            </w:r>
          </w:p>
        </w:tc>
      </w:tr>
      <w:tr w:rsidR="00EC6637" w14:paraId="21327ADA"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204ADB8A" w14:textId="77AE6141" w:rsidR="00EC6637" w:rsidRDefault="00EC6637" w:rsidP="00EC6637">
            <w:pPr>
              <w:pStyle w:val="TAC"/>
              <w:spacing w:before="20" w:after="20"/>
              <w:ind w:left="57" w:right="57"/>
              <w:jc w:val="left"/>
              <w:rPr>
                <w:lang w:eastAsia="zh-CN"/>
              </w:rPr>
            </w:pPr>
            <w:r>
              <w:rPr>
                <w:rFonts w:eastAsia="SimSun"/>
                <w:lang w:eastAsia="zh-CN"/>
              </w:rPr>
              <w:t>Qualcomm</w:t>
            </w:r>
          </w:p>
        </w:tc>
        <w:tc>
          <w:tcPr>
            <w:tcW w:w="899" w:type="dxa"/>
            <w:tcBorders>
              <w:top w:val="single" w:sz="4" w:space="0" w:color="auto"/>
              <w:left w:val="single" w:sz="4" w:space="0" w:color="auto"/>
              <w:bottom w:val="single" w:sz="4" w:space="0" w:color="auto"/>
              <w:right w:val="single" w:sz="4" w:space="0" w:color="auto"/>
            </w:tcBorders>
          </w:tcPr>
          <w:p w14:paraId="72D4FAF2" w14:textId="17C6FFF3" w:rsidR="00EC6637" w:rsidRDefault="00EC6637" w:rsidP="00EC6637">
            <w:pPr>
              <w:pStyle w:val="TAC"/>
              <w:spacing w:before="20" w:after="20"/>
              <w:ind w:left="57" w:right="57"/>
              <w:jc w:val="left"/>
              <w:rPr>
                <w:lang w:eastAsia="zh-CN"/>
              </w:rPr>
            </w:pPr>
            <w:r>
              <w:rPr>
                <w:rFonts w:eastAsia="SimSun" w:hint="eastAsia"/>
                <w:lang w:eastAsia="zh-CN"/>
              </w:rPr>
              <w:t>A</w:t>
            </w:r>
            <w:r>
              <w:rPr>
                <w:rFonts w:eastAsia="SimSun"/>
                <w:lang w:eastAsia="zh-CN"/>
              </w:rPr>
              <w:t>ll except G</w:t>
            </w:r>
          </w:p>
        </w:tc>
        <w:tc>
          <w:tcPr>
            <w:tcW w:w="812" w:type="dxa"/>
            <w:tcBorders>
              <w:top w:val="single" w:sz="4" w:space="0" w:color="auto"/>
              <w:left w:val="single" w:sz="4" w:space="0" w:color="auto"/>
              <w:bottom w:val="single" w:sz="4" w:space="0" w:color="auto"/>
              <w:right w:val="single" w:sz="4" w:space="0" w:color="auto"/>
            </w:tcBorders>
          </w:tcPr>
          <w:p w14:paraId="6FAC107F" w14:textId="77777777" w:rsidR="00EC6637" w:rsidRDefault="00EC6637" w:rsidP="00EC6637">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3701B845" w14:textId="028C7046" w:rsidR="00EC6637" w:rsidRDefault="00EC6637" w:rsidP="00EC6637">
            <w:pPr>
              <w:pStyle w:val="TAC"/>
              <w:spacing w:before="20" w:after="20"/>
              <w:ind w:left="57" w:right="57"/>
              <w:jc w:val="left"/>
              <w:rPr>
                <w:lang w:eastAsia="zh-CN"/>
              </w:rPr>
            </w:pPr>
            <w:r>
              <w:rPr>
                <w:lang w:eastAsia="zh-CN"/>
              </w:rPr>
              <w:t>G</w:t>
            </w:r>
          </w:p>
        </w:tc>
        <w:tc>
          <w:tcPr>
            <w:tcW w:w="5760" w:type="dxa"/>
            <w:tcBorders>
              <w:top w:val="single" w:sz="4" w:space="0" w:color="auto"/>
              <w:left w:val="single" w:sz="4" w:space="0" w:color="auto"/>
              <w:bottom w:val="single" w:sz="4" w:space="0" w:color="auto"/>
              <w:right w:val="single" w:sz="4" w:space="0" w:color="auto"/>
            </w:tcBorders>
          </w:tcPr>
          <w:p w14:paraId="58070AB4" w14:textId="3D0BF22F" w:rsidR="00EC6637" w:rsidRDefault="00EC6637" w:rsidP="00EC6637">
            <w:pPr>
              <w:pStyle w:val="TAC"/>
              <w:spacing w:before="20" w:after="20"/>
              <w:ind w:left="57" w:right="57"/>
              <w:jc w:val="left"/>
              <w:rPr>
                <w:lang w:eastAsia="zh-CN"/>
              </w:rPr>
            </w:pPr>
            <w:r>
              <w:rPr>
                <w:lang w:eastAsia="zh-CN"/>
              </w:rPr>
              <w:t>This is not RAN2 business, no needed.</w:t>
            </w:r>
          </w:p>
        </w:tc>
      </w:tr>
      <w:tr w:rsidR="00303255" w14:paraId="63BBB697"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289FC068" w14:textId="64901BCB" w:rsidR="00303255" w:rsidRDefault="00A57D06" w:rsidP="00303255">
            <w:pPr>
              <w:pStyle w:val="TAC"/>
              <w:spacing w:before="20" w:after="20"/>
              <w:ind w:left="57" w:right="57"/>
              <w:jc w:val="left"/>
              <w:rPr>
                <w:lang w:eastAsia="zh-CN"/>
              </w:rPr>
            </w:pPr>
            <w:r>
              <w:rPr>
                <w:lang w:eastAsia="zh-CN"/>
              </w:rPr>
              <w:t>Lenovo</w:t>
            </w:r>
          </w:p>
        </w:tc>
        <w:tc>
          <w:tcPr>
            <w:tcW w:w="899" w:type="dxa"/>
            <w:tcBorders>
              <w:top w:val="single" w:sz="4" w:space="0" w:color="auto"/>
              <w:left w:val="single" w:sz="4" w:space="0" w:color="auto"/>
              <w:bottom w:val="single" w:sz="4" w:space="0" w:color="auto"/>
              <w:right w:val="single" w:sz="4" w:space="0" w:color="auto"/>
            </w:tcBorders>
          </w:tcPr>
          <w:p w14:paraId="13A52D00" w14:textId="2A7DA2CD" w:rsidR="00303255" w:rsidRDefault="00A57D06" w:rsidP="00303255">
            <w:pPr>
              <w:pStyle w:val="TAC"/>
              <w:spacing w:before="20" w:after="20"/>
              <w:ind w:left="57" w:right="57"/>
              <w:jc w:val="left"/>
              <w:rPr>
                <w:lang w:eastAsia="zh-CN"/>
              </w:rPr>
            </w:pPr>
            <w:r>
              <w:rPr>
                <w:lang w:eastAsia="zh-CN"/>
              </w:rPr>
              <w:t>All except G</w:t>
            </w:r>
          </w:p>
        </w:tc>
        <w:tc>
          <w:tcPr>
            <w:tcW w:w="812" w:type="dxa"/>
            <w:tcBorders>
              <w:top w:val="single" w:sz="4" w:space="0" w:color="auto"/>
              <w:left w:val="single" w:sz="4" w:space="0" w:color="auto"/>
              <w:bottom w:val="single" w:sz="4" w:space="0" w:color="auto"/>
              <w:right w:val="single" w:sz="4" w:space="0" w:color="auto"/>
            </w:tcBorders>
          </w:tcPr>
          <w:p w14:paraId="42BC1CF6" w14:textId="77777777" w:rsidR="00303255" w:rsidRDefault="00303255" w:rsidP="00303255">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45AFD98A" w14:textId="77777777" w:rsidR="00303255" w:rsidRDefault="00303255" w:rsidP="00303255">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06396A9D" w14:textId="77777777" w:rsidR="00303255" w:rsidRDefault="00303255" w:rsidP="00303255">
            <w:pPr>
              <w:pStyle w:val="TAC"/>
              <w:spacing w:before="20" w:after="20"/>
              <w:ind w:left="57" w:right="57"/>
              <w:jc w:val="left"/>
              <w:rPr>
                <w:lang w:eastAsia="zh-CN"/>
              </w:rPr>
            </w:pPr>
          </w:p>
        </w:tc>
      </w:tr>
    </w:tbl>
    <w:p w14:paraId="3358A97B" w14:textId="77777777" w:rsidR="004643A8" w:rsidRDefault="004643A8" w:rsidP="004643A8"/>
    <w:p w14:paraId="780862B9" w14:textId="1D17E89F" w:rsidR="00BC1A92" w:rsidRPr="004643A8" w:rsidRDefault="00BC1A92" w:rsidP="00BC1A92">
      <w:pPr>
        <w:rPr>
          <w:b/>
          <w:bCs/>
        </w:rPr>
      </w:pPr>
      <w:r w:rsidRPr="004643A8">
        <w:rPr>
          <w:b/>
          <w:bCs/>
        </w:rPr>
        <w:t>Summary</w:t>
      </w:r>
      <w:r w:rsidR="004643A8" w:rsidRPr="004643A8">
        <w:rPr>
          <w:b/>
          <w:bCs/>
        </w:rPr>
        <w:t xml:space="preserve"> 7</w:t>
      </w:r>
      <w:r w:rsidRPr="004643A8">
        <w:rPr>
          <w:b/>
          <w:bCs/>
        </w:rPr>
        <w:t>: TBD.</w:t>
      </w:r>
    </w:p>
    <w:p w14:paraId="74C03CEE" w14:textId="3943DE99" w:rsidR="00BC1A92" w:rsidRDefault="00BC1A92" w:rsidP="00BC1A92"/>
    <w:p w14:paraId="5FF2457F" w14:textId="3D4B66F7" w:rsidR="00A209D6" w:rsidRPr="006E13D1" w:rsidRDefault="00E655F5" w:rsidP="00CF421E">
      <w:pPr>
        <w:pStyle w:val="Heading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F6B3E" w14:textId="77777777" w:rsidR="00C90F16" w:rsidRDefault="00C90F16">
      <w:r>
        <w:separator/>
      </w:r>
    </w:p>
  </w:endnote>
  <w:endnote w:type="continuationSeparator" w:id="0">
    <w:p w14:paraId="64BD72D6" w14:textId="77777777" w:rsidR="00C90F16" w:rsidRDefault="00C90F16">
      <w:r>
        <w:continuationSeparator/>
      </w:r>
    </w:p>
  </w:endnote>
  <w:endnote w:type="continuationNotice" w:id="1">
    <w:p w14:paraId="2E6F0B0E" w14:textId="77777777" w:rsidR="00C90F16" w:rsidRDefault="00C90F1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3B06E" w14:textId="77777777" w:rsidR="00C90F16" w:rsidRDefault="00C90F16">
      <w:r>
        <w:separator/>
      </w:r>
    </w:p>
  </w:footnote>
  <w:footnote w:type="continuationSeparator" w:id="0">
    <w:p w14:paraId="53DFD217" w14:textId="77777777" w:rsidR="00C90F16" w:rsidRDefault="00C90F16">
      <w:r>
        <w:continuationSeparator/>
      </w:r>
    </w:p>
  </w:footnote>
  <w:footnote w:type="continuationNotice" w:id="1">
    <w:p w14:paraId="24BFAECD" w14:textId="77777777" w:rsidR="00C90F16" w:rsidRDefault="00C90F1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1946F1D"/>
    <w:multiLevelType w:val="hybridMultilevel"/>
    <w:tmpl w:val="245EA95C"/>
    <w:lvl w:ilvl="0" w:tplc="FF90DD88">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503CF1"/>
    <w:multiLevelType w:val="hybridMultilevel"/>
    <w:tmpl w:val="D37E28CC"/>
    <w:lvl w:ilvl="0" w:tplc="8904009C">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3"/>
  </w:num>
  <w:num w:numId="6">
    <w:abstractNumId w:val="7"/>
  </w:num>
  <w:num w:numId="7">
    <w:abstractNumId w:val="8"/>
  </w:num>
  <w:num w:numId="8">
    <w:abstractNumId w:val="9"/>
  </w:num>
  <w:num w:numId="9">
    <w:abstractNumId w:val="4"/>
  </w:num>
  <w:num w:numId="10">
    <w:abstractNumId w:val="6"/>
  </w:num>
  <w:num w:numId="11">
    <w:abstractNumId w:val="10"/>
  </w:num>
  <w:num w:numId="12">
    <w:abstractNumId w:val="9"/>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GWO)1">
    <w15:presenceInfo w15:providerId="None" w15:userId="Nokia(GWO)1"/>
  </w15:person>
  <w15:person w15:author="Samsung (CK)">
    <w15:presenceInfo w15:providerId="None" w15:userId="Samsung (CK)"/>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16557"/>
    <w:rsid w:val="00023C40"/>
    <w:rsid w:val="00031960"/>
    <w:rsid w:val="000321CA"/>
    <w:rsid w:val="00033397"/>
    <w:rsid w:val="000340D4"/>
    <w:rsid w:val="00040095"/>
    <w:rsid w:val="00044A32"/>
    <w:rsid w:val="00073C9C"/>
    <w:rsid w:val="00080512"/>
    <w:rsid w:val="00090468"/>
    <w:rsid w:val="00094568"/>
    <w:rsid w:val="000B7BCF"/>
    <w:rsid w:val="000C522B"/>
    <w:rsid w:val="000D58AB"/>
    <w:rsid w:val="000F2D04"/>
    <w:rsid w:val="00112D32"/>
    <w:rsid w:val="00112F1A"/>
    <w:rsid w:val="00133396"/>
    <w:rsid w:val="00145075"/>
    <w:rsid w:val="00150418"/>
    <w:rsid w:val="001510D3"/>
    <w:rsid w:val="0015503C"/>
    <w:rsid w:val="00172E08"/>
    <w:rsid w:val="001741A0"/>
    <w:rsid w:val="00175832"/>
    <w:rsid w:val="00175FA0"/>
    <w:rsid w:val="0018571A"/>
    <w:rsid w:val="00194CD0"/>
    <w:rsid w:val="001B49C9"/>
    <w:rsid w:val="001B4BFF"/>
    <w:rsid w:val="001C1880"/>
    <w:rsid w:val="001C1AFE"/>
    <w:rsid w:val="001C23F4"/>
    <w:rsid w:val="001C4F79"/>
    <w:rsid w:val="001E4446"/>
    <w:rsid w:val="001F168B"/>
    <w:rsid w:val="001F7831"/>
    <w:rsid w:val="00204045"/>
    <w:rsid w:val="002069FE"/>
    <w:rsid w:val="0020712B"/>
    <w:rsid w:val="002115F2"/>
    <w:rsid w:val="0022606D"/>
    <w:rsid w:val="00227821"/>
    <w:rsid w:val="00231728"/>
    <w:rsid w:val="00233EA1"/>
    <w:rsid w:val="002444D2"/>
    <w:rsid w:val="00244A05"/>
    <w:rsid w:val="00250404"/>
    <w:rsid w:val="0025140A"/>
    <w:rsid w:val="002610D8"/>
    <w:rsid w:val="002747EC"/>
    <w:rsid w:val="00275D1A"/>
    <w:rsid w:val="002855BF"/>
    <w:rsid w:val="00295CD8"/>
    <w:rsid w:val="002B0AA8"/>
    <w:rsid w:val="002B2C79"/>
    <w:rsid w:val="002F0D22"/>
    <w:rsid w:val="00303255"/>
    <w:rsid w:val="00311B17"/>
    <w:rsid w:val="003172DC"/>
    <w:rsid w:val="00325AE3"/>
    <w:rsid w:val="00326069"/>
    <w:rsid w:val="0035462D"/>
    <w:rsid w:val="0036459E"/>
    <w:rsid w:val="00364B41"/>
    <w:rsid w:val="003775A5"/>
    <w:rsid w:val="00377F25"/>
    <w:rsid w:val="00383096"/>
    <w:rsid w:val="00386A69"/>
    <w:rsid w:val="0039346C"/>
    <w:rsid w:val="003A41EF"/>
    <w:rsid w:val="003B40AD"/>
    <w:rsid w:val="003C4E37"/>
    <w:rsid w:val="003C7362"/>
    <w:rsid w:val="003D6EEE"/>
    <w:rsid w:val="003E16BE"/>
    <w:rsid w:val="003E7137"/>
    <w:rsid w:val="003F4E28"/>
    <w:rsid w:val="003F5F02"/>
    <w:rsid w:val="004006E8"/>
    <w:rsid w:val="00401855"/>
    <w:rsid w:val="00403BA2"/>
    <w:rsid w:val="004357A3"/>
    <w:rsid w:val="00443672"/>
    <w:rsid w:val="0046023E"/>
    <w:rsid w:val="004643A8"/>
    <w:rsid w:val="00465587"/>
    <w:rsid w:val="00466438"/>
    <w:rsid w:val="00471C4A"/>
    <w:rsid w:val="00477455"/>
    <w:rsid w:val="004A1F7B"/>
    <w:rsid w:val="004A6258"/>
    <w:rsid w:val="004B1CF7"/>
    <w:rsid w:val="004C44D2"/>
    <w:rsid w:val="004C4D1A"/>
    <w:rsid w:val="004D0E8B"/>
    <w:rsid w:val="004D1996"/>
    <w:rsid w:val="004D3578"/>
    <w:rsid w:val="004D380D"/>
    <w:rsid w:val="004E213A"/>
    <w:rsid w:val="004F0B62"/>
    <w:rsid w:val="004F5216"/>
    <w:rsid w:val="00503171"/>
    <w:rsid w:val="005037CA"/>
    <w:rsid w:val="00506C28"/>
    <w:rsid w:val="0052194E"/>
    <w:rsid w:val="005328C0"/>
    <w:rsid w:val="00534DA0"/>
    <w:rsid w:val="00543E6C"/>
    <w:rsid w:val="00550B48"/>
    <w:rsid w:val="00562549"/>
    <w:rsid w:val="00564654"/>
    <w:rsid w:val="00565087"/>
    <w:rsid w:val="0056573F"/>
    <w:rsid w:val="00571279"/>
    <w:rsid w:val="0057164D"/>
    <w:rsid w:val="005A49C6"/>
    <w:rsid w:val="005C0915"/>
    <w:rsid w:val="005D4FA1"/>
    <w:rsid w:val="005E0F1C"/>
    <w:rsid w:val="005F0CEA"/>
    <w:rsid w:val="0060083F"/>
    <w:rsid w:val="00611566"/>
    <w:rsid w:val="0064651F"/>
    <w:rsid w:val="00646D99"/>
    <w:rsid w:val="00651203"/>
    <w:rsid w:val="00656910"/>
    <w:rsid w:val="006574C0"/>
    <w:rsid w:val="006575B3"/>
    <w:rsid w:val="006657F3"/>
    <w:rsid w:val="00675A4D"/>
    <w:rsid w:val="00696821"/>
    <w:rsid w:val="006B483D"/>
    <w:rsid w:val="006C285F"/>
    <w:rsid w:val="006C66D8"/>
    <w:rsid w:val="006D1E24"/>
    <w:rsid w:val="006D35DE"/>
    <w:rsid w:val="006E1417"/>
    <w:rsid w:val="006E2423"/>
    <w:rsid w:val="006F14ED"/>
    <w:rsid w:val="006F6A2C"/>
    <w:rsid w:val="006F7BAA"/>
    <w:rsid w:val="00701B7B"/>
    <w:rsid w:val="007036FE"/>
    <w:rsid w:val="007069DC"/>
    <w:rsid w:val="00710201"/>
    <w:rsid w:val="00716EBE"/>
    <w:rsid w:val="0072073A"/>
    <w:rsid w:val="00734222"/>
    <w:rsid w:val="007342B5"/>
    <w:rsid w:val="00734A5B"/>
    <w:rsid w:val="007355E9"/>
    <w:rsid w:val="00744E76"/>
    <w:rsid w:val="00754491"/>
    <w:rsid w:val="00757D40"/>
    <w:rsid w:val="00765B1D"/>
    <w:rsid w:val="007662B5"/>
    <w:rsid w:val="00781F0F"/>
    <w:rsid w:val="00785684"/>
    <w:rsid w:val="0078727C"/>
    <w:rsid w:val="0079049D"/>
    <w:rsid w:val="0079290A"/>
    <w:rsid w:val="00793DC5"/>
    <w:rsid w:val="007946CA"/>
    <w:rsid w:val="007B18D8"/>
    <w:rsid w:val="007B2999"/>
    <w:rsid w:val="007C095F"/>
    <w:rsid w:val="007C2DD0"/>
    <w:rsid w:val="007E7FF5"/>
    <w:rsid w:val="007F2E08"/>
    <w:rsid w:val="008028A4"/>
    <w:rsid w:val="00813245"/>
    <w:rsid w:val="008206F9"/>
    <w:rsid w:val="00840DE0"/>
    <w:rsid w:val="00856225"/>
    <w:rsid w:val="0086354A"/>
    <w:rsid w:val="00867F70"/>
    <w:rsid w:val="008768CA"/>
    <w:rsid w:val="00877EF9"/>
    <w:rsid w:val="00880559"/>
    <w:rsid w:val="008B3483"/>
    <w:rsid w:val="008B5306"/>
    <w:rsid w:val="008B58C1"/>
    <w:rsid w:val="008C2E2A"/>
    <w:rsid w:val="008C3057"/>
    <w:rsid w:val="008D0A62"/>
    <w:rsid w:val="008D2E4D"/>
    <w:rsid w:val="008E2254"/>
    <w:rsid w:val="008E7298"/>
    <w:rsid w:val="008F0B77"/>
    <w:rsid w:val="008F396F"/>
    <w:rsid w:val="008F3DCD"/>
    <w:rsid w:val="008F3E03"/>
    <w:rsid w:val="008F694A"/>
    <w:rsid w:val="0090271F"/>
    <w:rsid w:val="00902DB9"/>
    <w:rsid w:val="0090466A"/>
    <w:rsid w:val="00923655"/>
    <w:rsid w:val="009253CF"/>
    <w:rsid w:val="00936071"/>
    <w:rsid w:val="009368E3"/>
    <w:rsid w:val="009376CD"/>
    <w:rsid w:val="00940212"/>
    <w:rsid w:val="00941DCB"/>
    <w:rsid w:val="00942EC2"/>
    <w:rsid w:val="00961B32"/>
    <w:rsid w:val="00962509"/>
    <w:rsid w:val="00970DB3"/>
    <w:rsid w:val="00973358"/>
    <w:rsid w:val="00974BB0"/>
    <w:rsid w:val="00975BCD"/>
    <w:rsid w:val="009928A9"/>
    <w:rsid w:val="009975F9"/>
    <w:rsid w:val="009A0AF3"/>
    <w:rsid w:val="009A0ED2"/>
    <w:rsid w:val="009A55EF"/>
    <w:rsid w:val="009B07CD"/>
    <w:rsid w:val="009C19E9"/>
    <w:rsid w:val="009C72C8"/>
    <w:rsid w:val="009D23B0"/>
    <w:rsid w:val="009D3EF6"/>
    <w:rsid w:val="009D7282"/>
    <w:rsid w:val="009D74A6"/>
    <w:rsid w:val="009E0E87"/>
    <w:rsid w:val="00A00168"/>
    <w:rsid w:val="00A10F02"/>
    <w:rsid w:val="00A11805"/>
    <w:rsid w:val="00A204CA"/>
    <w:rsid w:val="00A209D6"/>
    <w:rsid w:val="00A22738"/>
    <w:rsid w:val="00A320F6"/>
    <w:rsid w:val="00A32B7F"/>
    <w:rsid w:val="00A36B6E"/>
    <w:rsid w:val="00A44F74"/>
    <w:rsid w:val="00A46A51"/>
    <w:rsid w:val="00A47864"/>
    <w:rsid w:val="00A53724"/>
    <w:rsid w:val="00A54B2B"/>
    <w:rsid w:val="00A57D06"/>
    <w:rsid w:val="00A74818"/>
    <w:rsid w:val="00A82346"/>
    <w:rsid w:val="00A83AF1"/>
    <w:rsid w:val="00A84320"/>
    <w:rsid w:val="00A9671C"/>
    <w:rsid w:val="00A9774E"/>
    <w:rsid w:val="00AA1553"/>
    <w:rsid w:val="00AD182E"/>
    <w:rsid w:val="00AE107A"/>
    <w:rsid w:val="00AF403C"/>
    <w:rsid w:val="00B05380"/>
    <w:rsid w:val="00B05962"/>
    <w:rsid w:val="00B1163A"/>
    <w:rsid w:val="00B15449"/>
    <w:rsid w:val="00B16C2F"/>
    <w:rsid w:val="00B220DA"/>
    <w:rsid w:val="00B228E1"/>
    <w:rsid w:val="00B27303"/>
    <w:rsid w:val="00B340B1"/>
    <w:rsid w:val="00B47FD1"/>
    <w:rsid w:val="00B516BB"/>
    <w:rsid w:val="00B52CAF"/>
    <w:rsid w:val="00B71CC6"/>
    <w:rsid w:val="00B8403B"/>
    <w:rsid w:val="00B84DB2"/>
    <w:rsid w:val="00B96EE3"/>
    <w:rsid w:val="00BC1A92"/>
    <w:rsid w:val="00BC3555"/>
    <w:rsid w:val="00C12B51"/>
    <w:rsid w:val="00C243BB"/>
    <w:rsid w:val="00C24650"/>
    <w:rsid w:val="00C25465"/>
    <w:rsid w:val="00C33079"/>
    <w:rsid w:val="00C55A12"/>
    <w:rsid w:val="00C6553E"/>
    <w:rsid w:val="00C83A13"/>
    <w:rsid w:val="00C8522F"/>
    <w:rsid w:val="00C9068C"/>
    <w:rsid w:val="00C90F16"/>
    <w:rsid w:val="00C92967"/>
    <w:rsid w:val="00CA3D0C"/>
    <w:rsid w:val="00CA654B"/>
    <w:rsid w:val="00CB72B8"/>
    <w:rsid w:val="00CD13A2"/>
    <w:rsid w:val="00CD39B8"/>
    <w:rsid w:val="00CD4C7B"/>
    <w:rsid w:val="00CD58FE"/>
    <w:rsid w:val="00CF421E"/>
    <w:rsid w:val="00D20496"/>
    <w:rsid w:val="00D25C42"/>
    <w:rsid w:val="00D27641"/>
    <w:rsid w:val="00D33BE3"/>
    <w:rsid w:val="00D3792D"/>
    <w:rsid w:val="00D55E47"/>
    <w:rsid w:val="00D5656B"/>
    <w:rsid w:val="00D611F6"/>
    <w:rsid w:val="00D62E19"/>
    <w:rsid w:val="00D65033"/>
    <w:rsid w:val="00D67CD1"/>
    <w:rsid w:val="00D738D6"/>
    <w:rsid w:val="00D73B97"/>
    <w:rsid w:val="00D75BA8"/>
    <w:rsid w:val="00D80795"/>
    <w:rsid w:val="00D854BE"/>
    <w:rsid w:val="00D87073"/>
    <w:rsid w:val="00D87E00"/>
    <w:rsid w:val="00D9134D"/>
    <w:rsid w:val="00D96D11"/>
    <w:rsid w:val="00DA7A03"/>
    <w:rsid w:val="00DB0A8D"/>
    <w:rsid w:val="00DB0DB8"/>
    <w:rsid w:val="00DB1818"/>
    <w:rsid w:val="00DC309B"/>
    <w:rsid w:val="00DC4DA2"/>
    <w:rsid w:val="00DC5261"/>
    <w:rsid w:val="00DE25D2"/>
    <w:rsid w:val="00DE6761"/>
    <w:rsid w:val="00E301B4"/>
    <w:rsid w:val="00E46C08"/>
    <w:rsid w:val="00E471CF"/>
    <w:rsid w:val="00E62835"/>
    <w:rsid w:val="00E655F5"/>
    <w:rsid w:val="00E77645"/>
    <w:rsid w:val="00E83697"/>
    <w:rsid w:val="00E86664"/>
    <w:rsid w:val="00E91A8E"/>
    <w:rsid w:val="00EA4DC7"/>
    <w:rsid w:val="00EA66C9"/>
    <w:rsid w:val="00EB2D36"/>
    <w:rsid w:val="00EB4647"/>
    <w:rsid w:val="00EC4A25"/>
    <w:rsid w:val="00EC6637"/>
    <w:rsid w:val="00EF612C"/>
    <w:rsid w:val="00F025A2"/>
    <w:rsid w:val="00F036E9"/>
    <w:rsid w:val="00F07388"/>
    <w:rsid w:val="00F1625E"/>
    <w:rsid w:val="00F2026E"/>
    <w:rsid w:val="00F2210A"/>
    <w:rsid w:val="00F37743"/>
    <w:rsid w:val="00F54A3D"/>
    <w:rsid w:val="00F54CB0"/>
    <w:rsid w:val="00F579CD"/>
    <w:rsid w:val="00F653B8"/>
    <w:rsid w:val="00F677E9"/>
    <w:rsid w:val="00F71B89"/>
    <w:rsid w:val="00F7353C"/>
    <w:rsid w:val="00F76F8F"/>
    <w:rsid w:val="00F941DF"/>
    <w:rsid w:val="00F9662B"/>
    <w:rsid w:val="00FA1266"/>
    <w:rsid w:val="00FB36FA"/>
    <w:rsid w:val="00FB76BE"/>
    <w:rsid w:val="00FC1192"/>
    <w:rsid w:val="00FD339B"/>
    <w:rsid w:val="00FE0DFD"/>
    <w:rsid w:val="00FE106D"/>
    <w:rsid w:val="00FE251B"/>
    <w:rsid w:val="00FE73EC"/>
    <w:rsid w:val="00FF570D"/>
    <w:rsid w:val="00FF666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E58622A9-0ADE-498C-8B77-5306ADF75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164D"/>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1">
    <w:name w:val="未处理的提及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character" w:customStyle="1" w:styleId="Heading3Char">
    <w:name w:val="Heading 3 Char"/>
    <w:link w:val="Heading3"/>
    <w:rsid w:val="0057164D"/>
    <w:rPr>
      <w:rFonts w:ascii="Arial" w:hAnsi="Arial"/>
      <w:sz w:val="28"/>
      <w:lang w:eastAsia="en-US"/>
    </w:rPr>
  </w:style>
  <w:style w:type="paragraph" w:styleId="BodyText">
    <w:name w:val="Body Text"/>
    <w:basedOn w:val="Normal"/>
    <w:link w:val="BodyTextChar"/>
    <w:qFormat/>
    <w:rsid w:val="0057164D"/>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basedOn w:val="DefaultParagraphFont"/>
    <w:link w:val="BodyText"/>
    <w:rsid w:val="0057164D"/>
    <w:rPr>
      <w:rFonts w:ascii="Arial" w:hAnsi="Arial"/>
      <w:lang w:eastAsia="zh-CN"/>
    </w:rPr>
  </w:style>
  <w:style w:type="paragraph" w:customStyle="1" w:styleId="Proposal">
    <w:name w:val="Proposal"/>
    <w:basedOn w:val="BodyText"/>
    <w:qFormat/>
    <w:rsid w:val="0057164D"/>
    <w:pPr>
      <w:numPr>
        <w:numId w:val="10"/>
      </w:numPr>
      <w:tabs>
        <w:tab w:val="clear" w:pos="1304"/>
        <w:tab w:val="left" w:pos="1701"/>
      </w:tabs>
    </w:pPr>
    <w:rPr>
      <w:b/>
      <w:bCs/>
    </w:rPr>
  </w:style>
  <w:style w:type="character" w:customStyle="1" w:styleId="TALCar">
    <w:name w:val="TAL Car"/>
    <w:link w:val="TAL"/>
    <w:qFormat/>
    <w:rsid w:val="0057164D"/>
    <w:rPr>
      <w:rFonts w:ascii="Arial" w:hAnsi="Arial"/>
      <w:sz w:val="18"/>
      <w:lang w:eastAsia="en-US"/>
    </w:rPr>
  </w:style>
  <w:style w:type="character" w:styleId="FollowedHyperlink">
    <w:name w:val="FollowedHyperlink"/>
    <w:basedOn w:val="DefaultParagraphFont"/>
    <w:rsid w:val="00FB76BE"/>
    <w:rPr>
      <w:color w:val="954F72" w:themeColor="followedHyperlink"/>
      <w:u w:val="single"/>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C8522F"/>
    <w:pPr>
      <w:spacing w:after="0"/>
      <w:ind w:left="720"/>
    </w:pPr>
    <w:rPr>
      <w:rFonts w:ascii="Calibri" w:eastAsia="Calibri" w:hAnsi="Calibri"/>
      <w:sz w:val="22"/>
      <w:szCs w:val="22"/>
      <w:lang w:eastAsia="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C8522F"/>
    <w:rPr>
      <w:rFonts w:ascii="Calibri" w:eastAsia="Calibri" w:hAnsi="Calibri"/>
      <w:sz w:val="22"/>
      <w:szCs w:val="22"/>
    </w:rPr>
  </w:style>
  <w:style w:type="paragraph" w:customStyle="1" w:styleId="Doc-title">
    <w:name w:val="Doc-title"/>
    <w:basedOn w:val="Normal"/>
    <w:next w:val="Normal"/>
    <w:link w:val="Doc-titleChar"/>
    <w:qFormat/>
    <w:rsid w:val="00C8522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8522F"/>
    <w:rPr>
      <w:rFonts w:ascii="Arial" w:eastAsia="MS Mincho" w:hAnsi="Arial"/>
      <w:noProof/>
      <w:szCs w:val="24"/>
    </w:rPr>
  </w:style>
  <w:style w:type="character" w:customStyle="1" w:styleId="B2Char">
    <w:name w:val="B2 Char"/>
    <w:link w:val="B2"/>
    <w:qFormat/>
    <w:locked/>
    <w:rsid w:val="00403BA2"/>
    <w:rPr>
      <w:lang w:eastAsia="en-US"/>
    </w:rPr>
  </w:style>
  <w:style w:type="character" w:customStyle="1" w:styleId="B1Char1">
    <w:name w:val="B1 Char1"/>
    <w:link w:val="B1"/>
    <w:qFormat/>
    <w:locked/>
    <w:rsid w:val="00403BA2"/>
    <w:rPr>
      <w:lang w:eastAsia="en-US"/>
    </w:rPr>
  </w:style>
  <w:style w:type="character" w:customStyle="1" w:styleId="B1Zchn">
    <w:name w:val="B1 Zchn"/>
    <w:qFormat/>
    <w:locked/>
    <w:rsid w:val="00E301B4"/>
    <w:rPr>
      <w:lang w:eastAsia="en-US"/>
    </w:rPr>
  </w:style>
  <w:style w:type="character" w:customStyle="1" w:styleId="EditorsNoteChar">
    <w:name w:val="Editor's Note Char"/>
    <w:aliases w:val="EN Char"/>
    <w:link w:val="EditorsNote"/>
    <w:qFormat/>
    <w:locked/>
    <w:rsid w:val="00E301B4"/>
    <w:rPr>
      <w:color w:val="FF0000"/>
      <w:lang w:eastAsia="en-US"/>
    </w:rPr>
  </w:style>
  <w:style w:type="paragraph" w:styleId="CommentText">
    <w:name w:val="annotation text"/>
    <w:basedOn w:val="Normal"/>
    <w:link w:val="CommentTextChar"/>
    <w:rsid w:val="009368E3"/>
  </w:style>
  <w:style w:type="character" w:customStyle="1" w:styleId="CommentTextChar">
    <w:name w:val="Comment Text Char"/>
    <w:basedOn w:val="DefaultParagraphFont"/>
    <w:link w:val="CommentText"/>
    <w:rsid w:val="009368E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422607868">
      <w:bodyDiv w:val="1"/>
      <w:marLeft w:val="0"/>
      <w:marRight w:val="0"/>
      <w:marTop w:val="0"/>
      <w:marBottom w:val="0"/>
      <w:divBdr>
        <w:top w:val="none" w:sz="0" w:space="0" w:color="auto"/>
        <w:left w:val="none" w:sz="0" w:space="0" w:color="auto"/>
        <w:bottom w:val="none" w:sz="0" w:space="0" w:color="auto"/>
        <w:right w:val="none" w:sz="0" w:space="0" w:color="auto"/>
      </w:divBdr>
    </w:div>
    <w:div w:id="474496061">
      <w:bodyDiv w:val="1"/>
      <w:marLeft w:val="0"/>
      <w:marRight w:val="0"/>
      <w:marTop w:val="0"/>
      <w:marBottom w:val="0"/>
      <w:divBdr>
        <w:top w:val="none" w:sz="0" w:space="0" w:color="auto"/>
        <w:left w:val="none" w:sz="0" w:space="0" w:color="auto"/>
        <w:bottom w:val="none" w:sz="0" w:space="0" w:color="auto"/>
        <w:right w:val="none" w:sz="0" w:space="0" w:color="auto"/>
      </w:divBdr>
    </w:div>
    <w:div w:id="751586515">
      <w:bodyDiv w:val="1"/>
      <w:marLeft w:val="0"/>
      <w:marRight w:val="0"/>
      <w:marTop w:val="0"/>
      <w:marBottom w:val="0"/>
      <w:divBdr>
        <w:top w:val="none" w:sz="0" w:space="0" w:color="auto"/>
        <w:left w:val="none" w:sz="0" w:space="0" w:color="auto"/>
        <w:bottom w:val="none" w:sz="0" w:space="0" w:color="auto"/>
        <w:right w:val="none" w:sz="0" w:space="0" w:color="auto"/>
      </w:divBdr>
    </w:div>
    <w:div w:id="778528406">
      <w:bodyDiv w:val="1"/>
      <w:marLeft w:val="0"/>
      <w:marRight w:val="0"/>
      <w:marTop w:val="0"/>
      <w:marBottom w:val="0"/>
      <w:divBdr>
        <w:top w:val="none" w:sz="0" w:space="0" w:color="auto"/>
        <w:left w:val="none" w:sz="0" w:space="0" w:color="auto"/>
        <w:bottom w:val="none" w:sz="0" w:space="0" w:color="auto"/>
        <w:right w:val="none" w:sz="0" w:space="0" w:color="auto"/>
      </w:divBdr>
    </w:div>
    <w:div w:id="86640884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32470416">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12811219">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54896260">
      <w:bodyDiv w:val="1"/>
      <w:marLeft w:val="0"/>
      <w:marRight w:val="0"/>
      <w:marTop w:val="0"/>
      <w:marBottom w:val="0"/>
      <w:divBdr>
        <w:top w:val="none" w:sz="0" w:space="0" w:color="auto"/>
        <w:left w:val="none" w:sz="0" w:space="0" w:color="auto"/>
        <w:bottom w:val="none" w:sz="0" w:space="0" w:color="auto"/>
        <w:right w:val="none" w:sz="0" w:space="0" w:color="auto"/>
      </w:divBdr>
    </w:div>
    <w:div w:id="1269776633">
      <w:bodyDiv w:val="1"/>
      <w:marLeft w:val="0"/>
      <w:marRight w:val="0"/>
      <w:marTop w:val="0"/>
      <w:marBottom w:val="0"/>
      <w:divBdr>
        <w:top w:val="none" w:sz="0" w:space="0" w:color="auto"/>
        <w:left w:val="none" w:sz="0" w:space="0" w:color="auto"/>
        <w:bottom w:val="none" w:sz="0" w:space="0" w:color="auto"/>
        <w:right w:val="none" w:sz="0" w:space="0" w:color="auto"/>
      </w:divBdr>
    </w:div>
    <w:div w:id="1364094125">
      <w:bodyDiv w:val="1"/>
      <w:marLeft w:val="0"/>
      <w:marRight w:val="0"/>
      <w:marTop w:val="0"/>
      <w:marBottom w:val="0"/>
      <w:divBdr>
        <w:top w:val="none" w:sz="0" w:space="0" w:color="auto"/>
        <w:left w:val="none" w:sz="0" w:space="0" w:color="auto"/>
        <w:bottom w:val="none" w:sz="0" w:space="0" w:color="auto"/>
        <w:right w:val="none" w:sz="0" w:space="0" w:color="auto"/>
      </w:divBdr>
    </w:div>
    <w:div w:id="1378701512">
      <w:bodyDiv w:val="1"/>
      <w:marLeft w:val="0"/>
      <w:marRight w:val="0"/>
      <w:marTop w:val="0"/>
      <w:marBottom w:val="0"/>
      <w:divBdr>
        <w:top w:val="none" w:sz="0" w:space="0" w:color="auto"/>
        <w:left w:val="none" w:sz="0" w:space="0" w:color="auto"/>
        <w:bottom w:val="none" w:sz="0" w:space="0" w:color="auto"/>
        <w:right w:val="none" w:sz="0" w:space="0" w:color="auto"/>
      </w:divBdr>
    </w:div>
    <w:div w:id="1393852292">
      <w:bodyDiv w:val="1"/>
      <w:marLeft w:val="0"/>
      <w:marRight w:val="0"/>
      <w:marTop w:val="0"/>
      <w:marBottom w:val="0"/>
      <w:divBdr>
        <w:top w:val="none" w:sz="0" w:space="0" w:color="auto"/>
        <w:left w:val="none" w:sz="0" w:space="0" w:color="auto"/>
        <w:bottom w:val="none" w:sz="0" w:space="0" w:color="auto"/>
        <w:right w:val="none" w:sz="0" w:space="0" w:color="auto"/>
      </w:divBdr>
    </w:div>
    <w:div w:id="1406146825">
      <w:bodyDiv w:val="1"/>
      <w:marLeft w:val="0"/>
      <w:marRight w:val="0"/>
      <w:marTop w:val="0"/>
      <w:marBottom w:val="0"/>
      <w:divBdr>
        <w:top w:val="none" w:sz="0" w:space="0" w:color="auto"/>
        <w:left w:val="none" w:sz="0" w:space="0" w:color="auto"/>
        <w:bottom w:val="none" w:sz="0" w:space="0" w:color="auto"/>
        <w:right w:val="none" w:sz="0" w:space="0" w:color="auto"/>
      </w:divBdr>
    </w:div>
    <w:div w:id="1617253611">
      <w:bodyDiv w:val="1"/>
      <w:marLeft w:val="0"/>
      <w:marRight w:val="0"/>
      <w:marTop w:val="0"/>
      <w:marBottom w:val="0"/>
      <w:divBdr>
        <w:top w:val="none" w:sz="0" w:space="0" w:color="auto"/>
        <w:left w:val="none" w:sz="0" w:space="0" w:color="auto"/>
        <w:bottom w:val="none" w:sz="0" w:space="0" w:color="auto"/>
        <w:right w:val="none" w:sz="0" w:space="0" w:color="auto"/>
      </w:divBdr>
    </w:div>
    <w:div w:id="1732003521">
      <w:bodyDiv w:val="1"/>
      <w:marLeft w:val="0"/>
      <w:marRight w:val="0"/>
      <w:marTop w:val="0"/>
      <w:marBottom w:val="0"/>
      <w:divBdr>
        <w:top w:val="none" w:sz="0" w:space="0" w:color="auto"/>
        <w:left w:val="none" w:sz="0" w:space="0" w:color="auto"/>
        <w:bottom w:val="none" w:sz="0" w:space="0" w:color="auto"/>
        <w:right w:val="none" w:sz="0" w:space="0" w:color="auto"/>
      </w:divBdr>
    </w:div>
    <w:div w:id="1764565650">
      <w:bodyDiv w:val="1"/>
      <w:marLeft w:val="0"/>
      <w:marRight w:val="0"/>
      <w:marTop w:val="0"/>
      <w:marBottom w:val="0"/>
      <w:divBdr>
        <w:top w:val="none" w:sz="0" w:space="0" w:color="auto"/>
        <w:left w:val="none" w:sz="0" w:space="0" w:color="auto"/>
        <w:bottom w:val="none" w:sz="0" w:space="0" w:color="auto"/>
        <w:right w:val="none" w:sz="0" w:space="0" w:color="auto"/>
      </w:divBdr>
    </w:div>
    <w:div w:id="1985311023">
      <w:bodyDiv w:val="1"/>
      <w:marLeft w:val="0"/>
      <w:marRight w:val="0"/>
      <w:marTop w:val="0"/>
      <w:marBottom w:val="0"/>
      <w:divBdr>
        <w:top w:val="none" w:sz="0" w:space="0" w:color="auto"/>
        <w:left w:val="none" w:sz="0" w:space="0" w:color="auto"/>
        <w:bottom w:val="none" w:sz="0" w:space="0" w:color="auto"/>
        <w:right w:val="none" w:sz="0" w:space="0" w:color="auto"/>
      </w:divBdr>
    </w:div>
    <w:div w:id="2010213269">
      <w:bodyDiv w:val="1"/>
      <w:marLeft w:val="0"/>
      <w:marRight w:val="0"/>
      <w:marTop w:val="0"/>
      <w:marBottom w:val="0"/>
      <w:divBdr>
        <w:top w:val="none" w:sz="0" w:space="0" w:color="auto"/>
        <w:left w:val="none" w:sz="0" w:space="0" w:color="auto"/>
        <w:bottom w:val="none" w:sz="0" w:space="0" w:color="auto"/>
        <w:right w:val="none" w:sz="0" w:space="0" w:color="auto"/>
      </w:divBdr>
    </w:div>
    <w:div w:id="2074037264">
      <w:bodyDiv w:val="1"/>
      <w:marLeft w:val="0"/>
      <w:marRight w:val="0"/>
      <w:marTop w:val="0"/>
      <w:marBottom w:val="0"/>
      <w:divBdr>
        <w:top w:val="none" w:sz="0" w:space="0" w:color="auto"/>
        <w:left w:val="none" w:sz="0" w:space="0" w:color="auto"/>
        <w:bottom w:val="none" w:sz="0" w:space="0" w:color="auto"/>
        <w:right w:val="none" w:sz="0" w:space="0" w:color="auto"/>
      </w:divBdr>
    </w:div>
    <w:div w:id="209199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8-e/Docs/R2-2206184.zip" TargetMode="External"/><Relationship Id="rId18" Type="http://schemas.openxmlformats.org/officeDocument/2006/relationships/hyperlink" Target="https://www.3gpp.org/ftp/TSG_RAN/WG2_RL2/TSGR2_118-e/Docs/R2-2205975.zip" TargetMode="External"/><Relationship Id="rId26" Type="http://schemas.openxmlformats.org/officeDocument/2006/relationships/hyperlink" Target="https://www.3gpp.org/ftp/TSG_RAN/WG2_RL2/TSGR2_118-e/Docs/R2-2205492.zip" TargetMode="External"/><Relationship Id="rId3" Type="http://schemas.openxmlformats.org/officeDocument/2006/relationships/customXml" Target="../customXml/item3.xml"/><Relationship Id="rId21" Type="http://schemas.openxmlformats.org/officeDocument/2006/relationships/hyperlink" Target="https://www.3gpp.org/ftp/TSG_RAN/WG2_RL2/TSGR2_118-e/Docs/R2-2205492.zip"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18-e/Docs/R2-2205077.zip" TargetMode="External"/><Relationship Id="rId25" Type="http://schemas.openxmlformats.org/officeDocument/2006/relationships/hyperlink" Target="https://www.3gpp.org/ftp/TSG_RAN/WG2_RL2/TSGR2_118-e/Docs/R2-2205077.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8-e/Docs/R2-2205492.zip" TargetMode="External"/><Relationship Id="rId20" Type="http://schemas.openxmlformats.org/officeDocument/2006/relationships/hyperlink" Target="https://www.3gpp.org/ftp/TSG_RAN/WG2_RL2/TSGR2_118-e/Docs/R2-2205492.zip" TargetMode="External"/><Relationship Id="rId29" Type="http://schemas.openxmlformats.org/officeDocument/2006/relationships/hyperlink" Target="https://www.3gpp.org/ftp/TSG_RAN/WG2_RL2/TSGR2_118-e/Docs/R2-220507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2_RL2/TSGR2_118-e/Docs/R2-2205975.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8-e/Docs/R2-2205975.zip" TargetMode="External"/><Relationship Id="rId23" Type="http://schemas.openxmlformats.org/officeDocument/2006/relationships/hyperlink" Target="https://www.3gpp.org/ftp/TSG_RAN/WG2_RL2/TSGR2_118-e/Docs/R2-2205077.zip" TargetMode="External"/><Relationship Id="rId28" Type="http://schemas.openxmlformats.org/officeDocument/2006/relationships/hyperlink" Target="https://www.3gpp.org/ftp/TSG_RAN/WG2_RL2/TSGR2_118-e/Docs/R2-2205975.zip" TargetMode="External"/><Relationship Id="rId10" Type="http://schemas.openxmlformats.org/officeDocument/2006/relationships/webSettings" Target="webSettings.xml"/><Relationship Id="rId19" Type="http://schemas.openxmlformats.org/officeDocument/2006/relationships/hyperlink" Target="https://www.3gpp.org/ftp/TSG_RAN/WG2_RL2/TSGR2_118-e/Docs/R2-2205492.zip" TargetMode="External"/><Relationship Id="rId31" Type="http://schemas.openxmlformats.org/officeDocument/2006/relationships/hyperlink" Target="https://www.3gpp.org/ftp/TSG_RAN/WG2_RL2/TSGR2_118-e/Docs/R2-220597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8-e/Docs/R2-2205491.zip" TargetMode="External"/><Relationship Id="rId22" Type="http://schemas.openxmlformats.org/officeDocument/2006/relationships/hyperlink" Target="https://www.3gpp.org/ftp/TSG_RAN/WG2_RL2/TSGR2_118-e/Docs/R2-2205077.zip" TargetMode="External"/><Relationship Id="rId27" Type="http://schemas.openxmlformats.org/officeDocument/2006/relationships/hyperlink" Target="https://www.3gpp.org/ftp/TSG_RAN/WG2_RL2/TSGR2_118-e/Docs/R2-2205975.zip" TargetMode="External"/><Relationship Id="rId30" Type="http://schemas.openxmlformats.org/officeDocument/2006/relationships/hyperlink" Target="https://www.3gpp.org/ftp/TSG_RAN/WG2_RL2/TSGR2_118-e/Docs/R2-2205492.zip" TargetMode="Externa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5AIRPNAIUNRU-859666464-11253</_dlc_DocId>
    <_dlc_DocIdUrl xmlns="71c5aaf6-e6ce-465b-b873-5148d2a4c105">
      <Url>https://nokia.sharepoint.com/sites/c5g/e2earch/_layouts/15/DocIdRedir.aspx?ID=5AIRPNAIUNRU-859666464-11253</Url>
      <Description>5AIRPNAIUNRU-859666464-11253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886506F-2F73-4C80-8CC7-3EEFBA5A88EE}">
  <ds:schemaRefs>
    <ds:schemaRef ds:uri="http://schemas.openxmlformats.org/officeDocument/2006/bibliography"/>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Pages>
  <Words>3598</Words>
  <Characters>20509</Characters>
  <Application>Microsoft Office Word</Application>
  <DocSecurity>0</DocSecurity>
  <Lines>170</Lines>
  <Paragraphs>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Nokia</Company>
  <LinksUpToDate>false</LinksUpToDate>
  <CharactersWithSpaces>24059</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Lenovo Prateek</cp:lastModifiedBy>
  <cp:revision>4</cp:revision>
  <dcterms:created xsi:type="dcterms:W3CDTF">2022-05-16T08:56:00Z</dcterms:created>
  <dcterms:modified xsi:type="dcterms:W3CDTF">2022-05-16T12:51:00Z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e5a16869-d427-4e90-8986-8df11a831368</vt:lpwstr>
  </property>
  <property fmtid="{D5CDD505-2E9C-101B-9397-08002B2CF9AE}" pid="4" name="CWM7bfb2a15d7f44794bfcef3e955f64360">
    <vt:lpwstr>CWMcKLIoJWLKswuoJAAZOwTeK92my0NkK8nEysEPEGnjAGe47mn3xoB+DHS+yjAOPjf47sNUMd4zX63zgWHTtQLqQ==</vt:lpwstr>
  </property>
</Properties>
</file>