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45A118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sidR="009A0ED2">
        <w:rPr>
          <w:bCs/>
          <w:noProof w:val="0"/>
          <w:sz w:val="24"/>
          <w:szCs w:val="24"/>
        </w:rPr>
        <w:t>6184</w:t>
      </w:r>
    </w:p>
    <w:p w14:paraId="11776FA6" w14:textId="4AD2D5D6" w:rsidR="00A209D6" w:rsidRPr="00465587" w:rsidRDefault="00FF570D" w:rsidP="00A209D6">
      <w:pPr>
        <w:pStyle w:val="Header"/>
        <w:tabs>
          <w:tab w:val="right" w:pos="9639"/>
        </w:tabs>
        <w:rPr>
          <w:rFonts w:eastAsia="SimSun"/>
          <w:bCs/>
          <w:sz w:val="24"/>
          <w:szCs w:val="24"/>
          <w:lang w:eastAsia="zh-CN"/>
        </w:rPr>
      </w:pPr>
      <w:r>
        <w:rPr>
          <w:rFonts w:eastAsia="SimSun"/>
          <w:bCs/>
          <w:sz w:val="24"/>
          <w:szCs w:val="24"/>
          <w:lang w:eastAsia="zh-CN"/>
        </w:rPr>
        <w:t>09</w:t>
      </w:r>
      <w:r w:rsidR="00734222" w:rsidRPr="00734222">
        <w:rPr>
          <w:rFonts w:eastAsia="SimSun"/>
          <w:bCs/>
          <w:sz w:val="24"/>
          <w:szCs w:val="24"/>
          <w:lang w:eastAsia="zh-CN"/>
        </w:rPr>
        <w:t xml:space="preserve"> – </w:t>
      </w:r>
      <w:r>
        <w:rPr>
          <w:rFonts w:eastAsia="SimSun"/>
          <w:bCs/>
          <w:sz w:val="24"/>
          <w:szCs w:val="24"/>
          <w:lang w:eastAsia="zh-CN"/>
        </w:rPr>
        <w:t>20</w:t>
      </w:r>
      <w:r w:rsidR="00734222" w:rsidRPr="00734222">
        <w:rPr>
          <w:rFonts w:eastAsia="SimSun"/>
          <w:bCs/>
          <w:sz w:val="24"/>
          <w:szCs w:val="24"/>
          <w:lang w:eastAsia="zh-CN"/>
        </w:rPr>
        <w:t xml:space="preserve"> </w:t>
      </w:r>
      <w:r>
        <w:rPr>
          <w:rFonts w:eastAsia="SimSun"/>
          <w:bCs/>
          <w:sz w:val="24"/>
          <w:szCs w:val="24"/>
          <w:lang w:eastAsia="zh-CN"/>
        </w:rPr>
        <w:t>Ma</w:t>
      </w:r>
      <w:r w:rsidR="00734222" w:rsidRPr="00734222">
        <w:rPr>
          <w:rFonts w:eastAsia="SimSun"/>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C3C84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B76BE">
        <w:rPr>
          <w:rFonts w:cs="Arial"/>
          <w:b/>
          <w:bCs/>
          <w:sz w:val="24"/>
        </w:rPr>
        <w:t>6.</w:t>
      </w:r>
      <w:r w:rsidR="00C8522F">
        <w:rPr>
          <w:rFonts w:cs="Arial"/>
          <w:b/>
          <w:bCs/>
          <w:sz w:val="24"/>
        </w:rPr>
        <w:t>8</w:t>
      </w:r>
      <w:r w:rsidR="00FB76BE">
        <w:rPr>
          <w:rFonts w:cs="Arial"/>
          <w:b/>
          <w:bCs/>
          <w:sz w:val="24"/>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BC41D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B0AA8">
        <w:rPr>
          <w:rFonts w:ascii="Arial" w:hAnsi="Arial" w:cs="Arial"/>
          <w:b/>
          <w:bCs/>
          <w:sz w:val="24"/>
        </w:rPr>
        <w:t xml:space="preserve">Report from </w:t>
      </w:r>
      <w:r w:rsidR="00C8522F" w:rsidRPr="00C8522F">
        <w:rPr>
          <w:rFonts w:ascii="Arial" w:hAnsi="Arial" w:cs="Arial"/>
          <w:b/>
          <w:bCs/>
          <w:sz w:val="24"/>
        </w:rPr>
        <w:t>[AT118-e][241][Slicing] Finalizing Stage-2 for RAN slicing (Nokia</w:t>
      </w:r>
      <w:r w:rsidR="002B0AA8" w:rsidRPr="002B0AA8">
        <w:rPr>
          <w:rFonts w:ascii="Arial" w:hAnsi="Arial" w:cs="Arial"/>
          <w:b/>
          <w:bCs/>
          <w:sz w:val="24"/>
        </w:rPr>
        <w:t>)</w:t>
      </w:r>
    </w:p>
    <w:p w14:paraId="1F147C23" w14:textId="07142D7E"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8522F" w:rsidRPr="00C8522F">
        <w:rPr>
          <w:rFonts w:ascii="Arial" w:hAnsi="Arial" w:cs="Arial"/>
          <w:b/>
          <w:bCs/>
          <w:sz w:val="24"/>
        </w:rPr>
        <w:t>NR_Slice -Core</w:t>
      </w:r>
      <w:r w:rsidRPr="00112F1A">
        <w:rPr>
          <w:rFonts w:ascii="Arial" w:hAnsi="Arial" w:cs="Arial"/>
          <w:b/>
          <w:bCs/>
          <w:sz w:val="24"/>
        </w:rPr>
        <w:t xml:space="preserve"> </w:t>
      </w:r>
      <w:r>
        <w:rPr>
          <w:rFonts w:ascii="Arial" w:hAnsi="Arial" w:cs="Arial"/>
          <w:b/>
          <w:bCs/>
          <w:sz w:val="24"/>
        </w:rPr>
        <w:t xml:space="preserve">- Release </w:t>
      </w:r>
      <w:r w:rsidR="002B0AA8">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2BD6FFCD" w:rsidR="003C7362" w:rsidRDefault="003C7362" w:rsidP="003C7362">
      <w:r w:rsidRPr="003600FF">
        <w:t>This document is the report of the following email discussion:</w:t>
      </w:r>
    </w:p>
    <w:p w14:paraId="5AD5245A" w14:textId="77777777" w:rsidR="002115F2" w:rsidRDefault="002115F2" w:rsidP="002115F2">
      <w:pPr>
        <w:pStyle w:val="EmailDiscussion"/>
        <w:numPr>
          <w:ilvl w:val="0"/>
          <w:numId w:val="12"/>
        </w:numPr>
      </w:pPr>
      <w:r>
        <w:t>[AT118-e][241][Slicing] Finalizing Stage-2 for RAN slicing (Nokia)</w:t>
      </w:r>
    </w:p>
    <w:p w14:paraId="3DE06A63" w14:textId="77777777" w:rsidR="002115F2" w:rsidRDefault="002115F2" w:rsidP="002115F2">
      <w:pPr>
        <w:pStyle w:val="EmailDiscussion2"/>
      </w:pPr>
      <w:r>
        <w:t>      Scope: Finalize Stage-2 CR for RAN slicing based on meeting decisions.</w:t>
      </w:r>
    </w:p>
    <w:p w14:paraId="655E1BB3" w14:textId="77777777" w:rsidR="002115F2" w:rsidRDefault="002115F2" w:rsidP="002115F2">
      <w:pPr>
        <w:pStyle w:val="EmailDiscussion2"/>
      </w:pPr>
      <w:r>
        <w:t xml:space="preserve">      Intended outcome: Discussion report in </w:t>
      </w:r>
      <w:hyperlink r:id="rId13" w:history="1">
        <w:r>
          <w:rPr>
            <w:rStyle w:val="Hyperlink"/>
          </w:rPr>
          <w:t>R2-2206184</w:t>
        </w:r>
      </w:hyperlink>
      <w:r>
        <w:t xml:space="preserve"> and agreeable CR in </w:t>
      </w:r>
      <w:hyperlink r:id="rId14" w:history="1">
        <w:r>
          <w:rPr>
            <w:rStyle w:val="Hyperlink"/>
          </w:rPr>
          <w:t>R2-2205491</w:t>
        </w:r>
      </w:hyperlink>
      <w:r>
        <w:t>.</w:t>
      </w:r>
    </w:p>
    <w:p w14:paraId="665983A8" w14:textId="77777777" w:rsidR="002115F2" w:rsidRDefault="002115F2" w:rsidP="002115F2">
      <w:pPr>
        <w:pStyle w:val="EmailDiscussion2"/>
      </w:pPr>
      <w:r>
        <w:t>      Deadline: Deadline 5</w:t>
      </w:r>
    </w:p>
    <w:p w14:paraId="722031DD" w14:textId="77777777" w:rsidR="002115F2" w:rsidRDefault="002115F2" w:rsidP="003C7362"/>
    <w:p w14:paraId="269ECBCA" w14:textId="15F9E97B" w:rsidR="00C8522F" w:rsidRDefault="00C8522F" w:rsidP="003C7362">
      <w:r>
        <w:t xml:space="preserve">This email discussion covers the changes from the following </w:t>
      </w:r>
      <w:proofErr w:type="spellStart"/>
      <w:r>
        <w:t>tdocs</w:t>
      </w:r>
      <w:proofErr w:type="spellEnd"/>
      <w:r>
        <w:t>:</w:t>
      </w:r>
    </w:p>
    <w:p w14:paraId="2D328700" w14:textId="77777777" w:rsidR="00C8522F" w:rsidRDefault="00133396" w:rsidP="00C8522F">
      <w:pPr>
        <w:pStyle w:val="Doc-title"/>
      </w:pPr>
      <w:hyperlink r:id="rId15" w:history="1">
        <w:r w:rsidR="00C8522F">
          <w:rPr>
            <w:rStyle w:val="Hyperlink"/>
          </w:rPr>
          <w:t>R2-2205975</w:t>
        </w:r>
      </w:hyperlink>
      <w:r w:rsidR="00C8522F">
        <w:tab/>
        <w:t>Resolving open issues</w:t>
      </w:r>
      <w:r w:rsidR="00C8522F">
        <w:tab/>
        <w:t>Ericsson</w:t>
      </w:r>
      <w:r w:rsidR="00C8522F">
        <w:tab/>
        <w:t>draftCR</w:t>
      </w:r>
      <w:r w:rsidR="00C8522F">
        <w:tab/>
        <w:t>Rel-17</w:t>
      </w:r>
      <w:r w:rsidR="00C8522F">
        <w:tab/>
        <w:t>38.300</w:t>
      </w:r>
      <w:r w:rsidR="00C8522F">
        <w:tab/>
        <w:t>17.0.0</w:t>
      </w:r>
      <w:r w:rsidR="00C8522F">
        <w:tab/>
        <w:t>NR_slice-Core</w:t>
      </w:r>
    </w:p>
    <w:p w14:paraId="0671D1A9" w14:textId="77777777" w:rsidR="00C8522F" w:rsidRDefault="00133396" w:rsidP="00C8522F">
      <w:pPr>
        <w:pStyle w:val="Doc-title"/>
      </w:pPr>
      <w:hyperlink r:id="rId16" w:history="1">
        <w:r w:rsidR="00C8522F">
          <w:rPr>
            <w:rStyle w:val="Hyperlink"/>
          </w:rPr>
          <w:t>R2-2205492</w:t>
        </w:r>
      </w:hyperlink>
      <w:r w:rsidR="00C8522F">
        <w:tab/>
        <w:t>Clarifications on slice groups and other corrections</w:t>
      </w:r>
      <w:r w:rsidR="00C8522F">
        <w:tab/>
        <w:t>Nokia, Nokia Shanghai Bell</w:t>
      </w:r>
      <w:r w:rsidR="00C8522F">
        <w:tab/>
        <w:t>draftCR</w:t>
      </w:r>
      <w:r w:rsidR="00C8522F">
        <w:tab/>
        <w:t>Rel-17</w:t>
      </w:r>
      <w:r w:rsidR="00C8522F">
        <w:tab/>
        <w:t>38.300</w:t>
      </w:r>
      <w:r w:rsidR="00C8522F">
        <w:tab/>
        <w:t>17.0.0</w:t>
      </w:r>
      <w:r w:rsidR="00C8522F">
        <w:tab/>
        <w:t>NR_slice-Core</w:t>
      </w:r>
    </w:p>
    <w:p w14:paraId="5784FEE2" w14:textId="77777777" w:rsidR="00C8522F" w:rsidRDefault="00133396" w:rsidP="00C8522F">
      <w:pPr>
        <w:pStyle w:val="Doc-title"/>
      </w:pPr>
      <w:hyperlink r:id="rId17" w:history="1">
        <w:r w:rsidR="00C8522F">
          <w:rPr>
            <w:rStyle w:val="Hyperlink"/>
          </w:rPr>
          <w:t>R2-2205077</w:t>
        </w:r>
      </w:hyperlink>
      <w:r w:rsidR="00C8522F">
        <w:tab/>
        <w:t>Corrections on TS 38.300 for RAN Slicing</w:t>
      </w:r>
      <w:r w:rsidR="00C8522F">
        <w:tab/>
        <w:t>Huawei, HiSilicon</w:t>
      </w:r>
      <w:r w:rsidR="00C8522F">
        <w:tab/>
        <w:t>CR</w:t>
      </w:r>
      <w:r w:rsidR="00C8522F">
        <w:tab/>
        <w:t>Rel-17</w:t>
      </w:r>
      <w:r w:rsidR="00C8522F">
        <w:tab/>
        <w:t>38.300</w:t>
      </w:r>
      <w:r w:rsidR="00C8522F">
        <w:tab/>
        <w:t>17.0.0</w:t>
      </w:r>
      <w:r w:rsidR="00C8522F">
        <w:tab/>
        <w:t>0454</w:t>
      </w:r>
      <w:r w:rsidR="00C8522F">
        <w:tab/>
        <w:t>-</w:t>
      </w:r>
      <w:r w:rsidR="00C8522F">
        <w:tab/>
        <w:t>F</w:t>
      </w:r>
      <w:r w:rsidR="00C8522F">
        <w:tab/>
        <w:t>NR_slice-Core</w:t>
      </w:r>
    </w:p>
    <w:p w14:paraId="2F7EC404" w14:textId="77777777" w:rsidR="00C8522F" w:rsidRDefault="00C8522F" w:rsidP="003C7362"/>
    <w:p w14:paraId="24A283D5" w14:textId="77777777" w:rsidR="00C8522F" w:rsidRPr="004E5F3C" w:rsidRDefault="004C4D1A" w:rsidP="00C8522F">
      <w:pPr>
        <w:spacing w:before="240" w:after="60"/>
        <w:outlineLvl w:val="8"/>
        <w:rPr>
          <w:b/>
        </w:rPr>
      </w:pPr>
      <w:r>
        <w:t>(</w:t>
      </w:r>
      <w:r w:rsidR="00C8522F" w:rsidRPr="004E5F3C">
        <w:rPr>
          <w:b/>
        </w:rPr>
        <w:t>Deadline 5 (discussions for 2nd week Thu/Fri online):</w:t>
      </w:r>
    </w:p>
    <w:p w14:paraId="09A847EA" w14:textId="77777777" w:rsidR="00C8522F" w:rsidRPr="004E5F3C" w:rsidRDefault="00C8522F" w:rsidP="00C8522F">
      <w:pPr>
        <w:pStyle w:val="ListParagraph"/>
        <w:numPr>
          <w:ilvl w:val="0"/>
          <w:numId w:val="11"/>
        </w:numPr>
        <w:contextualSpacing/>
      </w:pPr>
      <w:r w:rsidRPr="004E5F3C">
        <w:rPr>
          <w:rFonts w:hint="eastAsia"/>
          <w:b/>
          <w:bCs/>
        </w:rPr>
        <w:t xml:space="preserve">Comment deadline: </w:t>
      </w:r>
      <w:r w:rsidRPr="004E5F3C">
        <w:rPr>
          <w:rFonts w:hint="eastAsia"/>
        </w:rPr>
        <w:t>Wednesday W2, 0400 UTC (for collecting views)</w:t>
      </w:r>
    </w:p>
    <w:p w14:paraId="17DBA511" w14:textId="77777777" w:rsidR="00C8522F" w:rsidRPr="004E5F3C" w:rsidRDefault="00C8522F" w:rsidP="00C8522F">
      <w:pPr>
        <w:pStyle w:val="ListParagraph"/>
        <w:numPr>
          <w:ilvl w:val="0"/>
          <w:numId w:val="11"/>
        </w:numPr>
        <w:contextualSpacing/>
      </w:pPr>
      <w:r w:rsidRPr="004E5F3C">
        <w:rPr>
          <w:rFonts w:hint="eastAsia"/>
          <w:b/>
          <w:bCs/>
        </w:rPr>
        <w:t>Rapporteur proposals:</w:t>
      </w:r>
      <w:r w:rsidRPr="004E5F3C">
        <w:rPr>
          <w:rFonts w:hint="eastAsia"/>
        </w:rPr>
        <w:t xml:space="preserve"> Wednesday W2, 0800 UTC (proposed resolution of issues)</w:t>
      </w:r>
    </w:p>
    <w:p w14:paraId="60583479" w14:textId="77777777" w:rsidR="00C8522F" w:rsidRPr="004E5F3C" w:rsidRDefault="00C8522F" w:rsidP="00C8522F">
      <w:pPr>
        <w:pStyle w:val="ListParagraph"/>
        <w:numPr>
          <w:ilvl w:val="0"/>
          <w:numId w:val="11"/>
        </w:numPr>
        <w:contextualSpacing/>
      </w:pPr>
      <w:r w:rsidRPr="004E5F3C">
        <w:rPr>
          <w:rFonts w:hint="eastAsia"/>
          <w:b/>
          <w:bCs/>
        </w:rPr>
        <w:t>Document deadline:</w:t>
      </w:r>
      <w:r w:rsidRPr="004E5F3C">
        <w:rPr>
          <w:rFonts w:hint="eastAsia"/>
        </w:rPr>
        <w:t xml:space="preserve"> Wednesday W2, 1600 UTC (report or agreed CRs) </w:t>
      </w:r>
    </w:p>
    <w:p w14:paraId="32E1E1BF" w14:textId="77777777" w:rsidR="00C8522F" w:rsidRPr="004E5F3C" w:rsidRDefault="00C8522F" w:rsidP="00C8522F">
      <w:pPr>
        <w:pStyle w:val="ListParagraph"/>
        <w:numPr>
          <w:ilvl w:val="1"/>
          <w:numId w:val="11"/>
        </w:numPr>
      </w:pPr>
      <w:r w:rsidRPr="004E5F3C">
        <w:t>No extensions to this deadline for regular discussions. Discussions handling CRs may continue to short post-meeting email (based on chair decision).</w:t>
      </w:r>
    </w:p>
    <w:p w14:paraId="7A40B356" w14:textId="77777777" w:rsidR="002B0AA8" w:rsidRDefault="002B0AA8"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A00168">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A00168">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A00168">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A00168">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6E5B227" w:rsidR="001C1AFE" w:rsidRDefault="002B0AA8" w:rsidP="00A00168">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tcPr>
          <w:p w14:paraId="5FA3DEBC" w14:textId="49C05CE5" w:rsidR="001C1AFE" w:rsidRDefault="002B0AA8" w:rsidP="00A00168">
            <w:pPr>
              <w:pStyle w:val="TAC"/>
              <w:spacing w:before="20" w:after="20"/>
              <w:ind w:left="57" w:right="57"/>
              <w:jc w:val="left"/>
              <w:rPr>
                <w:lang w:eastAsia="zh-CN"/>
              </w:rPr>
            </w:pPr>
            <w:r>
              <w:rPr>
                <w:lang w:eastAsia="zh-CN"/>
              </w:rPr>
              <w:t>gyorgy.wolfner@nokia.com</w:t>
            </w:r>
          </w:p>
        </w:tc>
      </w:tr>
      <w:tr w:rsidR="001C1AFE" w14:paraId="24586727"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0F09EA8" w:rsidR="001C1AFE" w:rsidRPr="00562549" w:rsidRDefault="0056254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28082549" w:rsidR="001C1AFE" w:rsidRPr="00562549" w:rsidRDefault="00562549" w:rsidP="00A0016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15F2F2C7" w14:textId="7CC04E84" w:rsidR="001C1AFE" w:rsidRPr="00562549" w:rsidRDefault="00562549" w:rsidP="00A00168">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uzhe@OPPO.com</w:t>
            </w:r>
          </w:p>
        </w:tc>
      </w:tr>
      <w:tr w:rsidR="00031960" w14:paraId="3A64D1D6"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D763371" w:rsidR="00031960" w:rsidRDefault="00031960" w:rsidP="0003196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D222E1F" w14:textId="2AA046D3" w:rsidR="00031960" w:rsidRDefault="00031960" w:rsidP="00031960">
            <w:pPr>
              <w:pStyle w:val="TAC"/>
              <w:spacing w:before="20" w:after="20"/>
              <w:ind w:left="57" w:right="57"/>
              <w:jc w:val="left"/>
              <w:rPr>
                <w:lang w:eastAsia="zh-CN"/>
              </w:rPr>
            </w:pPr>
            <w:proofErr w:type="spellStart"/>
            <w:r>
              <w:rPr>
                <w:rFonts w:eastAsia="SimSun" w:hint="eastAsia"/>
                <w:lang w:eastAsia="zh-CN"/>
              </w:rPr>
              <w:t>Xiaofei</w:t>
            </w:r>
            <w:proofErr w:type="spellEnd"/>
            <w:r>
              <w:rPr>
                <w:rFonts w:eastAsia="SimSun" w:hint="eastAsia"/>
                <w:lang w:eastAsia="zh-CN"/>
              </w:rPr>
              <w:t xml:space="preserve"> L</w:t>
            </w:r>
            <w:r>
              <w:rPr>
                <w:rFonts w:eastAsia="SimSun"/>
                <w:lang w:eastAsia="zh-CN"/>
              </w:rPr>
              <w:t>iu</w:t>
            </w:r>
          </w:p>
        </w:tc>
        <w:tc>
          <w:tcPr>
            <w:tcW w:w="4391" w:type="dxa"/>
            <w:tcBorders>
              <w:top w:val="single" w:sz="4" w:space="0" w:color="auto"/>
              <w:left w:val="single" w:sz="4" w:space="0" w:color="auto"/>
              <w:bottom w:val="single" w:sz="4" w:space="0" w:color="auto"/>
              <w:right w:val="single" w:sz="4" w:space="0" w:color="auto"/>
            </w:tcBorders>
          </w:tcPr>
          <w:p w14:paraId="03504B49" w14:textId="61C9DF26" w:rsidR="00031960" w:rsidRDefault="00031960" w:rsidP="00031960">
            <w:pPr>
              <w:pStyle w:val="TAC"/>
              <w:spacing w:before="20" w:after="20"/>
              <w:ind w:left="57" w:right="57"/>
              <w:jc w:val="left"/>
              <w:rPr>
                <w:lang w:eastAsia="zh-CN"/>
              </w:rPr>
            </w:pPr>
            <w:r>
              <w:rPr>
                <w:rFonts w:eastAsia="SimSun" w:hint="eastAsia"/>
                <w:lang w:eastAsia="zh-CN"/>
              </w:rPr>
              <w:t>liux</w:t>
            </w:r>
            <w:r>
              <w:rPr>
                <w:rFonts w:eastAsia="SimSun"/>
                <w:lang w:eastAsia="zh-CN"/>
              </w:rPr>
              <w:t>iaofei@xiaomi.com</w:t>
            </w:r>
          </w:p>
        </w:tc>
      </w:tr>
      <w:tr w:rsidR="00031960" w14:paraId="7BF68ED0"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19E8430" w:rsidR="00031960" w:rsidRDefault="00A36B6E" w:rsidP="0003196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E56821" w14:textId="7EBDCDF8" w:rsidR="00031960" w:rsidRDefault="00A36B6E" w:rsidP="00031960">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67D89C71" w14:textId="44B20B5F" w:rsidR="00031960" w:rsidRDefault="00A36B6E" w:rsidP="00031960">
            <w:pPr>
              <w:pStyle w:val="TAC"/>
              <w:spacing w:before="20" w:after="20"/>
              <w:ind w:left="57" w:right="57"/>
              <w:jc w:val="left"/>
              <w:rPr>
                <w:lang w:eastAsia="zh-CN"/>
              </w:rPr>
            </w:pPr>
            <w:r>
              <w:rPr>
                <w:lang w:eastAsia="zh-CN"/>
              </w:rPr>
              <w:t>yuqin_chen@apple.com</w:t>
            </w:r>
          </w:p>
        </w:tc>
      </w:tr>
      <w:tr w:rsidR="00031960" w14:paraId="61748E82"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B2EFAB8" w:rsidR="00031960" w:rsidRPr="00D27641" w:rsidRDefault="00D27641" w:rsidP="00031960">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3E9C60F" w14:textId="34E98135" w:rsidR="00031960" w:rsidRPr="00D27641" w:rsidRDefault="00D27641" w:rsidP="00031960">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4A600A36" w14:textId="46BEA776" w:rsidR="00031960" w:rsidRPr="00D27641" w:rsidRDefault="00D27641" w:rsidP="00031960">
            <w:pPr>
              <w:pStyle w:val="TAC"/>
              <w:spacing w:before="20" w:after="20"/>
              <w:ind w:left="57" w:right="57"/>
              <w:jc w:val="left"/>
              <w:rPr>
                <w:rFonts w:eastAsia="SimSun"/>
                <w:lang w:eastAsia="zh-CN"/>
              </w:rPr>
            </w:pPr>
            <w:r>
              <w:rPr>
                <w:rFonts w:eastAsia="SimSun"/>
                <w:lang w:eastAsia="zh-CN"/>
              </w:rPr>
              <w:t>jun.chen@huawei.com</w:t>
            </w:r>
          </w:p>
        </w:tc>
      </w:tr>
      <w:tr w:rsidR="00031960" w14:paraId="037D3DDE"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0931A89A" w:rsidR="00031960" w:rsidRDefault="00303255" w:rsidP="0003196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4A5D67F4" w14:textId="5CAB4189" w:rsidR="00031960" w:rsidRDefault="00303255" w:rsidP="00031960">
            <w:pPr>
              <w:pStyle w:val="TAC"/>
              <w:spacing w:before="20" w:after="20"/>
              <w:ind w:left="57" w:right="57"/>
              <w:jc w:val="left"/>
              <w:rPr>
                <w:lang w:eastAsia="zh-CN"/>
              </w:rPr>
            </w:pPr>
            <w:proofErr w:type="spellStart"/>
            <w:r>
              <w:rPr>
                <w:lang w:eastAsia="zh-CN"/>
              </w:rPr>
              <w:t>Yuhua</w:t>
            </w:r>
            <w:proofErr w:type="spellEnd"/>
            <w:r>
              <w:rPr>
                <w:lang w:eastAsia="zh-CN"/>
              </w:rPr>
              <w:t xml:space="preserve"> </w:t>
            </w:r>
            <w:proofErr w:type="spellStart"/>
            <w:r>
              <w:rPr>
                <w:lang w:eastAsia="zh-CN"/>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40C8A8AC" w:rsidR="00031960" w:rsidRDefault="00303255" w:rsidP="00031960">
            <w:pPr>
              <w:pStyle w:val="TAC"/>
              <w:spacing w:before="20" w:after="20"/>
              <w:ind w:left="57" w:right="57"/>
              <w:jc w:val="left"/>
              <w:rPr>
                <w:lang w:eastAsia="zh-CN"/>
              </w:rPr>
            </w:pPr>
            <w:r>
              <w:rPr>
                <w:lang w:eastAsia="zh-CN"/>
              </w:rPr>
              <w:t>Yuhua.chen@emea.nec.com</w:t>
            </w:r>
          </w:p>
        </w:tc>
      </w:tr>
      <w:tr w:rsidR="00031960" w14:paraId="3ECC4A8E"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869325E" w:rsidR="00031960" w:rsidRDefault="0052194E" w:rsidP="00031960">
            <w:pPr>
              <w:pStyle w:val="TAC"/>
              <w:spacing w:before="20" w:after="20"/>
              <w:ind w:left="57" w:right="57"/>
              <w:jc w:val="left"/>
              <w:rPr>
                <w:lang w:eastAsia="zh-CN"/>
              </w:rPr>
            </w:pPr>
            <w:r>
              <w:rPr>
                <w:lang w:eastAsia="zh-CN"/>
              </w:rPr>
              <w:t xml:space="preserve">Samsung </w:t>
            </w:r>
          </w:p>
        </w:tc>
        <w:tc>
          <w:tcPr>
            <w:tcW w:w="3118" w:type="dxa"/>
            <w:tcBorders>
              <w:top w:val="single" w:sz="4" w:space="0" w:color="auto"/>
              <w:left w:val="single" w:sz="4" w:space="0" w:color="auto"/>
              <w:bottom w:val="single" w:sz="4" w:space="0" w:color="auto"/>
              <w:right w:val="single" w:sz="4" w:space="0" w:color="auto"/>
            </w:tcBorders>
          </w:tcPr>
          <w:p w14:paraId="0476D45A" w14:textId="1880638B" w:rsidR="00031960" w:rsidRDefault="0052194E" w:rsidP="00031960">
            <w:pPr>
              <w:pStyle w:val="TAC"/>
              <w:spacing w:before="20" w:after="20"/>
              <w:ind w:left="57" w:right="57"/>
              <w:jc w:val="left"/>
              <w:rPr>
                <w:lang w:eastAsia="zh-CN"/>
              </w:rPr>
            </w:pPr>
            <w:r>
              <w:rPr>
                <w:lang w:eastAsia="zh-CN"/>
              </w:rPr>
              <w:t>Chadi Khirallah</w:t>
            </w:r>
          </w:p>
        </w:tc>
        <w:tc>
          <w:tcPr>
            <w:tcW w:w="4391" w:type="dxa"/>
            <w:tcBorders>
              <w:top w:val="single" w:sz="4" w:space="0" w:color="auto"/>
              <w:left w:val="single" w:sz="4" w:space="0" w:color="auto"/>
              <w:bottom w:val="single" w:sz="4" w:space="0" w:color="auto"/>
              <w:right w:val="single" w:sz="4" w:space="0" w:color="auto"/>
            </w:tcBorders>
          </w:tcPr>
          <w:p w14:paraId="5DBD35F8" w14:textId="7C96D8F1" w:rsidR="00031960" w:rsidRDefault="0052194E" w:rsidP="00031960">
            <w:pPr>
              <w:pStyle w:val="TAC"/>
              <w:spacing w:before="20" w:after="20"/>
              <w:ind w:left="57" w:right="57"/>
              <w:jc w:val="left"/>
              <w:rPr>
                <w:lang w:eastAsia="zh-CN"/>
              </w:rPr>
            </w:pPr>
            <w:r>
              <w:rPr>
                <w:lang w:eastAsia="zh-CN"/>
              </w:rPr>
              <w:t>c.khirallah@samsung.com</w:t>
            </w:r>
          </w:p>
        </w:tc>
      </w:tr>
      <w:tr w:rsidR="00031960" w14:paraId="0353D77F"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26070E99" w:rsidR="00031960" w:rsidRDefault="00A00168" w:rsidP="0003196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B0D2553" w14:textId="678B8B71" w:rsidR="00031960" w:rsidRPr="00A00168" w:rsidRDefault="00A00168" w:rsidP="00031960">
            <w:pPr>
              <w:pStyle w:val="TAC"/>
              <w:spacing w:before="20" w:after="20"/>
              <w:ind w:left="57" w:right="57"/>
              <w:jc w:val="left"/>
              <w:rPr>
                <w:rFonts w:eastAsia="SimSun"/>
                <w:lang w:eastAsia="zh-CN"/>
              </w:rPr>
            </w:pPr>
            <w:proofErr w:type="spellStart"/>
            <w:r>
              <w:rPr>
                <w:lang w:eastAsia="zh-CN"/>
              </w:rPr>
              <w:t>Haocheng</w:t>
            </w:r>
            <w:proofErr w:type="spellEnd"/>
            <w:r>
              <w:rPr>
                <w:rFonts w:eastAsia="SimSun" w:hint="eastAsia"/>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25DCB7A" w14:textId="39E61018" w:rsidR="00031960" w:rsidRPr="00A00168" w:rsidRDefault="00A00168" w:rsidP="00031960">
            <w:pPr>
              <w:pStyle w:val="TAC"/>
              <w:spacing w:before="20" w:after="20"/>
              <w:ind w:left="57" w:right="57"/>
              <w:jc w:val="left"/>
              <w:rPr>
                <w:rFonts w:eastAsia="SimSun"/>
                <w:lang w:eastAsia="zh-CN"/>
              </w:rPr>
            </w:pPr>
            <w:r>
              <w:rPr>
                <w:rFonts w:eastAsia="SimSun" w:hint="eastAsia"/>
                <w:lang w:eastAsia="zh-CN"/>
              </w:rPr>
              <w:t>wanghaocheng@catt.cn</w:t>
            </w:r>
          </w:p>
        </w:tc>
      </w:tr>
      <w:tr w:rsidR="00031960" w14:paraId="556C91DE"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06B93427" w:rsidR="00031960" w:rsidRDefault="00B96EE3" w:rsidP="0003196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9073F2D" w14:textId="3BAC94FD" w:rsidR="00031960" w:rsidRDefault="00B96EE3" w:rsidP="00031960">
            <w:pPr>
              <w:pStyle w:val="TAC"/>
              <w:spacing w:before="20" w:after="20"/>
              <w:ind w:left="57" w:right="57"/>
              <w:jc w:val="left"/>
              <w:rPr>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460F563F" w14:textId="27CB40AF" w:rsidR="00031960" w:rsidRDefault="00B96EE3" w:rsidP="00031960">
            <w:pPr>
              <w:pStyle w:val="TAC"/>
              <w:spacing w:before="20" w:after="20"/>
              <w:ind w:left="57" w:right="57"/>
              <w:jc w:val="left"/>
              <w:rPr>
                <w:lang w:eastAsia="zh-CN"/>
              </w:rPr>
            </w:pPr>
            <w:r>
              <w:rPr>
                <w:lang w:eastAsia="zh-CN"/>
              </w:rPr>
              <w:t>sudeep.k.palat@intel.com</w:t>
            </w:r>
          </w:p>
        </w:tc>
      </w:tr>
      <w:tr w:rsidR="00031960" w14:paraId="15D96792"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031960" w:rsidRDefault="00031960" w:rsidP="00031960">
            <w:pPr>
              <w:pStyle w:val="TAC"/>
              <w:spacing w:before="20" w:after="20"/>
              <w:ind w:left="57" w:right="57"/>
              <w:jc w:val="left"/>
              <w:rPr>
                <w:lang w:eastAsia="zh-CN"/>
              </w:rPr>
            </w:pPr>
          </w:p>
        </w:tc>
      </w:tr>
      <w:tr w:rsidR="00031960" w14:paraId="659934BC"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031960" w:rsidRDefault="00031960" w:rsidP="00031960">
            <w:pPr>
              <w:pStyle w:val="TAC"/>
              <w:spacing w:before="20" w:after="20"/>
              <w:ind w:left="57" w:right="57"/>
              <w:jc w:val="left"/>
              <w:rPr>
                <w:lang w:eastAsia="zh-CN"/>
              </w:rPr>
            </w:pPr>
          </w:p>
        </w:tc>
      </w:tr>
      <w:tr w:rsidR="00031960" w14:paraId="57BA5FDA"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031960" w:rsidRDefault="00031960" w:rsidP="00031960">
            <w:pPr>
              <w:pStyle w:val="TAC"/>
              <w:spacing w:before="20" w:after="20"/>
              <w:ind w:left="57" w:right="57"/>
              <w:jc w:val="left"/>
              <w:rPr>
                <w:lang w:eastAsia="zh-CN"/>
              </w:rPr>
            </w:pPr>
          </w:p>
        </w:tc>
      </w:tr>
      <w:tr w:rsidR="00031960" w14:paraId="4279A883" w14:textId="77777777" w:rsidTr="00A0016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031960" w:rsidRDefault="00031960" w:rsidP="000319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031960" w:rsidRDefault="00031960" w:rsidP="000319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031960" w:rsidRDefault="00031960" w:rsidP="00031960">
            <w:pPr>
              <w:pStyle w:val="TAC"/>
              <w:spacing w:before="20" w:after="20"/>
              <w:ind w:left="57" w:right="57"/>
              <w:jc w:val="left"/>
              <w:rPr>
                <w:lang w:eastAsia="zh-CN"/>
              </w:rPr>
            </w:pPr>
          </w:p>
        </w:tc>
      </w:tr>
    </w:tbl>
    <w:p w14:paraId="24C12D3A" w14:textId="77777777" w:rsidR="001C1AFE" w:rsidRPr="006E13D1" w:rsidRDefault="001C1AFE" w:rsidP="001C1AFE"/>
    <w:p w14:paraId="43EB44C3" w14:textId="77777777" w:rsidR="00C8522F" w:rsidRDefault="002B0AA8" w:rsidP="002B0AA8">
      <w:pPr>
        <w:pStyle w:val="Heading1"/>
      </w:pPr>
      <w:r>
        <w:t>3</w:t>
      </w:r>
      <w:r>
        <w:tab/>
        <w:t>Discussion</w:t>
      </w:r>
    </w:p>
    <w:p w14:paraId="51B95FBA" w14:textId="6007FB3F" w:rsidR="00C8522F" w:rsidRDefault="00C8522F" w:rsidP="002B0AA8">
      <w:pPr>
        <w:pStyle w:val="Heading2"/>
      </w:pPr>
      <w:r>
        <w:t>3.1</w:t>
      </w:r>
      <w:r>
        <w:tab/>
        <w:t>Introduction of NSAG</w:t>
      </w:r>
      <w:r w:rsidR="00E91A8E">
        <w:t xml:space="preserve"> terminology</w:t>
      </w:r>
    </w:p>
    <w:p w14:paraId="0F62E948" w14:textId="009969BD" w:rsidR="00E301B4" w:rsidRDefault="005D4FA1" w:rsidP="00E301B4">
      <w:r>
        <w:t xml:space="preserve">It is proposed to introduce "NSAG" in </w:t>
      </w:r>
      <w:hyperlink r:id="rId18" w:history="1">
        <w:r w:rsidR="00C8522F">
          <w:rPr>
            <w:rStyle w:val="Hyperlink"/>
          </w:rPr>
          <w:t>R2-2205975</w:t>
        </w:r>
      </w:hyperlink>
      <w:r w:rsidR="00E301B4" w:rsidRPr="00E301B4">
        <w:t xml:space="preserve"> </w:t>
      </w:r>
      <w:r w:rsidR="00E301B4">
        <w:t xml:space="preserve">and in </w:t>
      </w:r>
      <w:hyperlink r:id="rId19" w:history="1">
        <w:r w:rsidR="00E301B4">
          <w:rPr>
            <w:rStyle w:val="Hyperlink"/>
          </w:rPr>
          <w:t>R2-2205492</w:t>
        </w:r>
      </w:hyperlink>
      <w:r w:rsidR="00E301B4" w:rsidRPr="00E301B4">
        <w:rPr>
          <w:rStyle w:val="Hyperlink"/>
          <w:u w:val="none"/>
        </w:rPr>
        <w:t>:</w:t>
      </w:r>
      <w:r>
        <w:rPr>
          <w:rStyle w:val="Hyperlink"/>
          <w:u w:val="none"/>
        </w:rPr>
        <w:t xml:space="preserve"> </w:t>
      </w:r>
    </w:p>
    <w:p w14:paraId="633987D9" w14:textId="77777777" w:rsidR="00C8522F" w:rsidRDefault="00C8522F" w:rsidP="00E301B4">
      <w:pPr>
        <w:keepLines/>
        <w:overflowPunct w:val="0"/>
        <w:autoSpaceDE w:val="0"/>
        <w:autoSpaceDN w:val="0"/>
        <w:adjustRightInd w:val="0"/>
        <w:spacing w:after="0"/>
        <w:ind w:left="1986" w:hanging="1418"/>
        <w:textAlignment w:val="baseline"/>
        <w:rPr>
          <w:lang w:eastAsia="ja-JP"/>
        </w:rPr>
      </w:pPr>
      <w:ins w:id="0" w:author="Ericsson" w:date="2022-04-25T14:25:00Z">
        <w:r>
          <w:rPr>
            <w:lang w:eastAsia="ja-JP"/>
          </w:rPr>
          <w:t>NSAG</w:t>
        </w:r>
        <w:r>
          <w:rPr>
            <w:lang w:eastAsia="ja-JP"/>
          </w:rPr>
          <w:tab/>
        </w:r>
      </w:ins>
      <w:ins w:id="1" w:author="Ericsson" w:date="2022-04-25T14:50:00Z">
        <w:r>
          <w:rPr>
            <w:lang w:eastAsia="ja-JP"/>
          </w:rPr>
          <w:t>Network Slice AS Group</w:t>
        </w:r>
      </w:ins>
    </w:p>
    <w:p w14:paraId="2D8C1A48" w14:textId="72D9012A" w:rsidR="00C8522F" w:rsidRDefault="00C8522F" w:rsidP="00C8522F"/>
    <w:p w14:paraId="6200A1C6" w14:textId="21F6381F" w:rsidR="00E301B4" w:rsidRDefault="00E301B4" w:rsidP="00E301B4">
      <w:r w:rsidRPr="005D4FA1">
        <w:rPr>
          <w:b/>
          <w:bCs/>
        </w:rPr>
        <w:t>Rapporteur's comments:</w:t>
      </w:r>
      <w:r>
        <w:t xml:space="preserve"> </w:t>
      </w:r>
      <w:r w:rsidR="00E91A8E">
        <w:t>I</w:t>
      </w:r>
      <w:r>
        <w:t>t is desired to harmonize terminology in 38.300 with SA2 specifications.</w:t>
      </w:r>
    </w:p>
    <w:p w14:paraId="3F609FD2" w14:textId="4D94FCBC" w:rsidR="00C8522F" w:rsidRDefault="00C8522F" w:rsidP="00C8522F">
      <w:r>
        <w:rPr>
          <w:b/>
          <w:bCs/>
        </w:rPr>
        <w:t>Question 1</w:t>
      </w:r>
      <w:r w:rsidRPr="009E0C71">
        <w:t>:</w:t>
      </w:r>
      <w:r>
        <w:t xml:space="preserve"> Do you </w:t>
      </w:r>
      <w:r w:rsidR="00B220DA">
        <w:t>agree</w:t>
      </w:r>
      <w:r>
        <w:t xml:space="preserve"> to use </w:t>
      </w:r>
      <w:r w:rsidR="005D4FA1">
        <w:t>"</w:t>
      </w:r>
      <w:r>
        <w:t>NSAG</w:t>
      </w:r>
      <w:r w:rsidR="005D4FA1">
        <w:t>" for slice groups</w:t>
      </w:r>
      <w:r>
        <w:t xml:space="preserve"> in 38.300?</w:t>
      </w:r>
      <w:r w:rsidR="0079290A">
        <w:t xml:space="preserve"> (This impacts other changes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4A3C30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25E62" w14:textId="77777777" w:rsidR="005D4FA1" w:rsidRDefault="005D4FA1" w:rsidP="00A00168">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B8D93" w14:textId="00DCE62D"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30E2E" w14:textId="6BE4F89D" w:rsidR="005D4FA1" w:rsidRDefault="004D0E8B" w:rsidP="00A00168">
            <w:pPr>
              <w:pStyle w:val="TAH"/>
              <w:spacing w:before="20" w:after="20"/>
              <w:ind w:left="57" w:right="57"/>
              <w:jc w:val="left"/>
            </w:pPr>
            <w:r>
              <w:t>Comments</w:t>
            </w:r>
          </w:p>
        </w:tc>
      </w:tr>
      <w:tr w:rsidR="005D4FA1" w14:paraId="35B7945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7D5527" w14:textId="6A1E06CC" w:rsidR="005D4FA1" w:rsidRDefault="0025140A" w:rsidP="00A00168">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838BE2A" w14:textId="14EB6880" w:rsidR="005D4FA1" w:rsidRDefault="0025140A" w:rsidP="00A00168">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13E43AFC" w14:textId="0B9B4AD6" w:rsidR="005D4FA1" w:rsidRDefault="0025140A" w:rsidP="00A00168">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6FEB9F5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28952" w14:textId="3191B132"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81B0613" w14:textId="5091F636"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6FC4E755" w14:textId="7A306E27" w:rsidR="005D4FA1" w:rsidRDefault="00562549"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4FA12DFE" w14:textId="77777777" w:rsidTr="00A0016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2A8E6" w14:textId="77777777" w:rsidR="00031960" w:rsidRPr="008D5F86" w:rsidRDefault="00031960" w:rsidP="00A00168">
            <w:pPr>
              <w:pStyle w:val="TAC"/>
              <w:spacing w:before="20" w:after="20"/>
              <w:ind w:left="57" w:right="57"/>
              <w:jc w:val="left"/>
              <w:rPr>
                <w:rFonts w:eastAsia="SimSun"/>
                <w:lang w:eastAsia="zh-CN"/>
              </w:rPr>
            </w:pPr>
            <w:r>
              <w:rPr>
                <w:rFonts w:eastAsia="SimSun"/>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657669E0" w14:textId="77777777" w:rsidR="00031960" w:rsidRPr="008D5F86" w:rsidRDefault="0003196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0AC8ACFD" w14:textId="77777777" w:rsidR="00031960" w:rsidRPr="008D5F86" w:rsidRDefault="00031960" w:rsidP="00A00168">
            <w:pPr>
              <w:pStyle w:val="TAC"/>
              <w:spacing w:before="20" w:after="20"/>
              <w:ind w:left="57" w:right="57"/>
              <w:jc w:val="left"/>
              <w:rPr>
                <w:rFonts w:eastAsia="SimSun"/>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42D596F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AE95" w14:textId="5A89BB3C" w:rsidR="005D4FA1" w:rsidRDefault="00A36B6E" w:rsidP="00A00168">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1B7560F9" w14:textId="06754874" w:rsidR="005D4FA1" w:rsidRDefault="00A36B6E"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115F7F1" w14:textId="77777777" w:rsidR="005D4FA1" w:rsidRDefault="005D4FA1" w:rsidP="00A00168">
            <w:pPr>
              <w:pStyle w:val="TAC"/>
              <w:spacing w:before="20" w:after="20"/>
              <w:ind w:left="57" w:right="57"/>
              <w:jc w:val="left"/>
              <w:rPr>
                <w:lang w:eastAsia="zh-CN"/>
              </w:rPr>
            </w:pPr>
          </w:p>
        </w:tc>
      </w:tr>
      <w:tr w:rsidR="005D4FA1" w14:paraId="78328EA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D6756" w14:textId="1FA3683D" w:rsidR="005D4FA1" w:rsidRDefault="001C1880" w:rsidP="00A00168">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784218DE" w14:textId="19FC5DC3" w:rsidR="005D4FA1" w:rsidRPr="001C1880" w:rsidRDefault="001C188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1AC0F98E" w14:textId="77777777" w:rsidR="005D4FA1" w:rsidRDefault="005D4FA1" w:rsidP="00A00168">
            <w:pPr>
              <w:pStyle w:val="TAC"/>
              <w:spacing w:before="20" w:after="20"/>
              <w:ind w:left="57" w:right="57"/>
              <w:jc w:val="left"/>
              <w:rPr>
                <w:lang w:eastAsia="zh-CN"/>
              </w:rPr>
            </w:pPr>
          </w:p>
        </w:tc>
      </w:tr>
      <w:tr w:rsidR="005D4FA1" w14:paraId="037C4E1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6B2B8" w14:textId="0A2F71F0" w:rsidR="005D4FA1" w:rsidRDefault="00303255" w:rsidP="00A00168">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1E531CFB" w14:textId="570AE3E3" w:rsidR="005D4FA1" w:rsidRDefault="00303255"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58B7E61" w14:textId="77777777" w:rsidR="005D4FA1" w:rsidRDefault="005D4FA1" w:rsidP="00A00168">
            <w:pPr>
              <w:pStyle w:val="TAC"/>
              <w:spacing w:before="20" w:after="20"/>
              <w:ind w:left="57" w:right="57"/>
              <w:jc w:val="left"/>
              <w:rPr>
                <w:lang w:eastAsia="zh-CN"/>
              </w:rPr>
            </w:pPr>
          </w:p>
        </w:tc>
      </w:tr>
      <w:tr w:rsidR="0052194E" w14:paraId="4764CC8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CB620" w14:textId="042F83A1" w:rsidR="0052194E" w:rsidRDefault="0052194E" w:rsidP="0052194E">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1273C770" w14:textId="2DD961AD" w:rsidR="0052194E" w:rsidRDefault="0052194E" w:rsidP="0052194E">
            <w:pPr>
              <w:pStyle w:val="TAC"/>
              <w:spacing w:before="20" w:after="20"/>
              <w:ind w:left="57" w:right="57"/>
              <w:jc w:val="left"/>
              <w:rPr>
                <w:lang w:eastAsia="zh-CN"/>
              </w:rPr>
            </w:pPr>
            <w:r>
              <w:rPr>
                <w:lang w:eastAsia="zh-CN"/>
              </w:rPr>
              <w:t>Yes (with comments)</w:t>
            </w:r>
          </w:p>
        </w:tc>
        <w:tc>
          <w:tcPr>
            <w:tcW w:w="6846" w:type="dxa"/>
            <w:tcBorders>
              <w:top w:val="single" w:sz="4" w:space="0" w:color="auto"/>
              <w:left w:val="single" w:sz="4" w:space="0" w:color="auto"/>
              <w:bottom w:val="single" w:sz="4" w:space="0" w:color="auto"/>
              <w:right w:val="single" w:sz="4" w:space="0" w:color="auto"/>
            </w:tcBorders>
          </w:tcPr>
          <w:p w14:paraId="0784E771" w14:textId="77777777" w:rsidR="0052194E" w:rsidRDefault="0052194E" w:rsidP="0052194E">
            <w:pPr>
              <w:pStyle w:val="TAC"/>
              <w:spacing w:before="20" w:after="20"/>
              <w:ind w:left="57" w:right="57"/>
              <w:jc w:val="left"/>
              <w:rPr>
                <w:lang w:eastAsia="zh-CN"/>
              </w:rPr>
            </w:pPr>
            <w:r>
              <w:rPr>
                <w:lang w:eastAsia="zh-CN"/>
              </w:rPr>
              <w:t xml:space="preserve">SA2 defines </w:t>
            </w:r>
            <w:r w:rsidRPr="002C7FAE">
              <w:rPr>
                <w:lang w:eastAsia="zh-CN"/>
              </w:rPr>
              <w:t>NSAG</w:t>
            </w:r>
            <w:r>
              <w:rPr>
                <w:lang w:eastAsia="zh-CN"/>
              </w:rPr>
              <w:t xml:space="preserve"> as “Network Slice </w:t>
            </w:r>
            <w:r w:rsidRPr="003916C2">
              <w:rPr>
                <w:highlight w:val="yellow"/>
                <w:lang w:eastAsia="zh-CN"/>
              </w:rPr>
              <w:t>AS</w:t>
            </w:r>
            <w:r>
              <w:rPr>
                <w:lang w:eastAsia="zh-CN"/>
              </w:rPr>
              <w:t xml:space="preserve"> Group”, </w:t>
            </w:r>
            <w:r w:rsidRPr="002C7FAE">
              <w:rPr>
                <w:lang w:eastAsia="zh-CN"/>
              </w:rPr>
              <w:t xml:space="preserve">while </w:t>
            </w:r>
            <w:r>
              <w:rPr>
                <w:lang w:eastAsia="zh-CN"/>
              </w:rPr>
              <w:t>NSAG is defined as</w:t>
            </w:r>
            <w:r w:rsidRPr="002C7FAE">
              <w:rPr>
                <w:lang w:eastAsia="zh-CN"/>
              </w:rPr>
              <w:t xml:space="preserve"> “Network Slice </w:t>
            </w:r>
            <w:r w:rsidRPr="003916C2">
              <w:rPr>
                <w:highlight w:val="yellow"/>
                <w:lang w:eastAsia="zh-CN"/>
              </w:rPr>
              <w:t>Access stratum</w:t>
            </w:r>
            <w:r w:rsidRPr="002C7FAE">
              <w:rPr>
                <w:lang w:eastAsia="zh-CN"/>
              </w:rPr>
              <w:t xml:space="preserve"> Group</w:t>
            </w:r>
            <w:r>
              <w:rPr>
                <w:lang w:eastAsia="zh-CN"/>
              </w:rPr>
              <w:t xml:space="preserve">” in the </w:t>
            </w:r>
            <w:r w:rsidRPr="002C7FAE">
              <w:rPr>
                <w:lang w:eastAsia="zh-CN"/>
              </w:rPr>
              <w:t xml:space="preserve">current 38.300 </w:t>
            </w:r>
            <w:r>
              <w:rPr>
                <w:lang w:eastAsia="zh-CN"/>
              </w:rPr>
              <w:t>(</w:t>
            </w:r>
            <w:r w:rsidRPr="002C7FAE">
              <w:rPr>
                <w:lang w:eastAsia="zh-CN"/>
              </w:rPr>
              <w:t>draft under review</w:t>
            </w:r>
            <w:r>
              <w:rPr>
                <w:lang w:eastAsia="zh-CN"/>
              </w:rPr>
              <w:t>).</w:t>
            </w:r>
            <w:r w:rsidRPr="002C7FAE">
              <w:rPr>
                <w:lang w:eastAsia="zh-CN"/>
              </w:rPr>
              <w:t xml:space="preserve"> </w:t>
            </w:r>
          </w:p>
          <w:p w14:paraId="7EB6D70B" w14:textId="10AF995E" w:rsidR="0052194E" w:rsidRDefault="0052194E" w:rsidP="0052194E">
            <w:pPr>
              <w:pStyle w:val="TAC"/>
              <w:spacing w:before="20" w:after="20"/>
              <w:ind w:left="57" w:right="57"/>
              <w:jc w:val="left"/>
              <w:rPr>
                <w:lang w:eastAsia="zh-CN"/>
              </w:rPr>
            </w:pPr>
            <w:r>
              <w:rPr>
                <w:lang w:eastAsia="zh-CN"/>
              </w:rPr>
              <w:t xml:space="preserve">We suggest to align the NSAG definition in 38.300 with that in SA2 specifications. </w:t>
            </w:r>
          </w:p>
        </w:tc>
      </w:tr>
      <w:tr w:rsidR="005D4FA1" w14:paraId="6AA9431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69FD3" w14:textId="0452868B"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762E1A25" w14:textId="4FBBAFB3"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1ADFBFF" w14:textId="77777777" w:rsidR="005D4FA1" w:rsidRDefault="005D4FA1" w:rsidP="00A00168">
            <w:pPr>
              <w:pStyle w:val="TAC"/>
              <w:spacing w:before="20" w:after="20"/>
              <w:ind w:left="57" w:right="57"/>
              <w:jc w:val="left"/>
              <w:rPr>
                <w:lang w:eastAsia="zh-CN"/>
              </w:rPr>
            </w:pPr>
          </w:p>
        </w:tc>
      </w:tr>
      <w:tr w:rsidR="005D4FA1" w14:paraId="277678F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F6C8" w14:textId="001F0853" w:rsidR="005D4FA1" w:rsidRDefault="00466438" w:rsidP="00A00168">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73CE5069" w14:textId="4EF0871A" w:rsidR="005D4FA1" w:rsidRDefault="0046643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CEFD2CA" w14:textId="15F23D31" w:rsidR="005D4FA1" w:rsidRDefault="00466438" w:rsidP="00A00168">
            <w:pPr>
              <w:pStyle w:val="TAC"/>
              <w:spacing w:before="20" w:after="20"/>
              <w:ind w:left="57" w:right="57"/>
              <w:jc w:val="left"/>
              <w:rPr>
                <w:lang w:eastAsia="zh-CN"/>
              </w:rPr>
            </w:pPr>
            <w:r>
              <w:rPr>
                <w:lang w:eastAsia="zh-CN"/>
              </w:rPr>
              <w:t xml:space="preserve">On Samsung's comment: as AS means "Access Stratum", I see no difference, both versions are acceptable. </w:t>
            </w:r>
          </w:p>
        </w:tc>
      </w:tr>
      <w:tr w:rsidR="005D4FA1" w14:paraId="07E6D0B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B2639" w14:textId="5CDCDC5C" w:rsidR="005D4FA1" w:rsidRDefault="00550B48" w:rsidP="00A00168">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51C61CAB" w14:textId="4533EE77" w:rsidR="005D4FA1" w:rsidRDefault="00550B4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38469C4C" w14:textId="77777777" w:rsidR="005D4FA1" w:rsidRDefault="005D4FA1" w:rsidP="00A00168">
            <w:pPr>
              <w:pStyle w:val="TAC"/>
              <w:spacing w:before="20" w:after="20"/>
              <w:ind w:left="57" w:right="57"/>
              <w:jc w:val="left"/>
              <w:rPr>
                <w:lang w:eastAsia="zh-CN"/>
              </w:rPr>
            </w:pPr>
          </w:p>
        </w:tc>
      </w:tr>
      <w:tr w:rsidR="005D4FA1" w14:paraId="20508AD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E21D21"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9843F3F"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17B3FEE" w14:textId="77777777" w:rsidR="005D4FA1" w:rsidRDefault="005D4FA1" w:rsidP="00A00168">
            <w:pPr>
              <w:pStyle w:val="TAC"/>
              <w:spacing w:before="20" w:after="20"/>
              <w:ind w:left="57" w:right="57"/>
              <w:jc w:val="left"/>
              <w:rPr>
                <w:lang w:eastAsia="zh-CN"/>
              </w:rPr>
            </w:pPr>
          </w:p>
        </w:tc>
      </w:tr>
      <w:tr w:rsidR="005D4FA1" w14:paraId="6CC3B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A496B"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30F7160"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27D521C" w14:textId="77777777" w:rsidR="005D4FA1" w:rsidRDefault="005D4FA1" w:rsidP="00A00168">
            <w:pPr>
              <w:pStyle w:val="TAC"/>
              <w:spacing w:before="20" w:after="20"/>
              <w:ind w:left="57" w:right="57"/>
              <w:jc w:val="left"/>
              <w:rPr>
                <w:lang w:eastAsia="zh-CN"/>
              </w:rPr>
            </w:pPr>
          </w:p>
        </w:tc>
      </w:tr>
      <w:tr w:rsidR="005D4FA1" w14:paraId="29E146D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F6DC50"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B6EBAF5"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207374C" w14:textId="77777777" w:rsidR="005D4FA1" w:rsidRDefault="005D4FA1" w:rsidP="00A00168">
            <w:pPr>
              <w:pStyle w:val="TAC"/>
              <w:spacing w:before="20" w:after="20"/>
              <w:ind w:left="57" w:right="57"/>
              <w:jc w:val="left"/>
              <w:rPr>
                <w:lang w:eastAsia="zh-CN"/>
              </w:rPr>
            </w:pPr>
          </w:p>
        </w:tc>
      </w:tr>
      <w:tr w:rsidR="005D4FA1" w14:paraId="776B306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674C9E"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FF3312D"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FB254C6" w14:textId="77777777" w:rsidR="005D4FA1" w:rsidRDefault="005D4FA1" w:rsidP="00A00168">
            <w:pPr>
              <w:pStyle w:val="TAC"/>
              <w:spacing w:before="20" w:after="20"/>
              <w:ind w:left="57" w:right="57"/>
              <w:jc w:val="left"/>
              <w:rPr>
                <w:lang w:eastAsia="zh-CN"/>
              </w:rPr>
            </w:pPr>
          </w:p>
        </w:tc>
      </w:tr>
    </w:tbl>
    <w:p w14:paraId="662DD994" w14:textId="77777777" w:rsidR="005D4FA1" w:rsidRDefault="005D4FA1" w:rsidP="005D4FA1"/>
    <w:p w14:paraId="541D8039" w14:textId="5566E65E" w:rsidR="004643A8" w:rsidRPr="004643A8" w:rsidRDefault="004643A8" w:rsidP="004643A8">
      <w:pPr>
        <w:rPr>
          <w:b/>
          <w:bCs/>
        </w:rPr>
      </w:pPr>
      <w:r w:rsidRPr="004643A8">
        <w:rPr>
          <w:b/>
          <w:bCs/>
        </w:rPr>
        <w:t xml:space="preserve">Summary </w:t>
      </w:r>
      <w:r>
        <w:rPr>
          <w:b/>
          <w:bCs/>
        </w:rPr>
        <w:t>1</w:t>
      </w:r>
      <w:r w:rsidRPr="004643A8">
        <w:rPr>
          <w:b/>
          <w:bCs/>
        </w:rPr>
        <w:t>: TBD</w:t>
      </w:r>
    </w:p>
    <w:p w14:paraId="2DE7C937" w14:textId="67333351" w:rsidR="00C8522F" w:rsidRDefault="00C8522F" w:rsidP="00C8522F"/>
    <w:p w14:paraId="3244A921" w14:textId="0F1936C0" w:rsidR="00403BA2" w:rsidRDefault="00403BA2" w:rsidP="00C8522F"/>
    <w:p w14:paraId="59A445BD" w14:textId="44F09C98" w:rsidR="00E301B4" w:rsidRDefault="00E301B4" w:rsidP="00403BA2">
      <w:pPr>
        <w:pStyle w:val="Heading2"/>
      </w:pPr>
      <w:r>
        <w:t>3.2</w:t>
      </w:r>
      <w:r>
        <w:tab/>
        <w:t>Correction in 7.3.1</w:t>
      </w:r>
    </w:p>
    <w:p w14:paraId="10B67C6A" w14:textId="75EB258A" w:rsidR="00E301B4" w:rsidRDefault="00E301B4" w:rsidP="00E301B4">
      <w:r>
        <w:t xml:space="preserve">The following is proposed in </w:t>
      </w:r>
      <w:hyperlink r:id="rId20" w:history="1">
        <w:r>
          <w:rPr>
            <w:rStyle w:val="Hyperlink"/>
          </w:rPr>
          <w:t>R2-2205492</w:t>
        </w:r>
      </w:hyperlink>
      <w:r w:rsidRPr="00E301B4">
        <w:rPr>
          <w:rStyle w:val="Hyperlink"/>
          <w:u w:val="none"/>
        </w:rPr>
        <w:t>:</w:t>
      </w:r>
    </w:p>
    <w:p w14:paraId="64576F97" w14:textId="1BA8D534" w:rsidR="00E301B4" w:rsidRDefault="00E301B4" w:rsidP="00E301B4">
      <w:pPr>
        <w:pStyle w:val="B2"/>
        <w:rPr>
          <w:ins w:id="2" w:author="Nokia(GWO)1" w:date="2022-04-14T14:27:00Z"/>
          <w:rFonts w:eastAsia="Malgun Gothic"/>
          <w:lang w:eastAsia="ko-KR"/>
        </w:rPr>
      </w:pPr>
      <w:r>
        <w:rPr>
          <w:rFonts w:eastAsia="Malgun Gothic"/>
          <w:lang w:eastAsia="ko-KR"/>
        </w:rPr>
        <w:lastRenderedPageBreak/>
        <w:t>-</w:t>
      </w:r>
      <w:r>
        <w:rPr>
          <w:rFonts w:eastAsia="Malgun Gothic"/>
          <w:lang w:eastAsia="ko-KR"/>
        </w:rPr>
        <w:tab/>
      </w:r>
      <w:ins w:id="3" w:author="Nokia(GWO)1" w:date="2022-04-14T14:27:00Z">
        <w:r>
          <w:rPr>
            <w:rFonts w:eastAsia="Malgun Gothic"/>
            <w:i/>
            <w:iCs/>
            <w:lang w:eastAsia="ko-KR"/>
          </w:rPr>
          <w:t>SIB16</w:t>
        </w:r>
        <w:r>
          <w:rPr>
            <w:rFonts w:eastAsia="Malgun Gothic"/>
            <w:lang w:eastAsia="ko-KR"/>
          </w:rPr>
          <w:t xml:space="preserve"> contains </w:t>
        </w:r>
      </w:ins>
      <w:ins w:id="4" w:author="Nokia(GWO)1" w:date="2022-04-14T14:32:00Z">
        <w:r>
          <w:rPr>
            <w:rFonts w:eastAsia="Malgun Gothic"/>
            <w:lang w:eastAsia="ko-KR"/>
          </w:rPr>
          <w:t xml:space="preserve">slice </w:t>
        </w:r>
        <w:r>
          <w:rPr>
            <w:lang w:eastAsia="zh-CN"/>
          </w:rPr>
          <w:t>specific cell reselection information</w:t>
        </w:r>
      </w:ins>
      <w:ins w:id="5" w:author="Nokia(GWO)1" w:date="2022-04-14T14:27:00Z">
        <w:r>
          <w:rPr>
            <w:rFonts w:eastAsia="Malgun Gothic"/>
            <w:lang w:eastAsia="ko-KR"/>
          </w:rPr>
          <w:t>;</w:t>
        </w:r>
      </w:ins>
    </w:p>
    <w:p w14:paraId="4B513BDB" w14:textId="4A32AC85" w:rsidR="00E301B4" w:rsidRDefault="00E301B4" w:rsidP="00E301B4">
      <w:r w:rsidRPr="005D4FA1">
        <w:rPr>
          <w:b/>
          <w:bCs/>
        </w:rPr>
        <w:t>Rapporteur's comments:</w:t>
      </w:r>
      <w:r>
        <w:t xml:space="preserve"> description of SIB16 is missing from 38.300.</w:t>
      </w:r>
    </w:p>
    <w:p w14:paraId="67AA814F" w14:textId="3DAECDB8" w:rsidR="005D4FA1" w:rsidRDefault="005D4FA1" w:rsidP="005D4FA1">
      <w:r>
        <w:rPr>
          <w:b/>
          <w:bCs/>
        </w:rPr>
        <w:t>Question 2</w:t>
      </w:r>
      <w:r w:rsidRPr="009E0C71">
        <w:t>:</w:t>
      </w:r>
      <w:r>
        <w:t xml:space="preserve"> Do you </w:t>
      </w:r>
      <w:r w:rsidR="00B220DA">
        <w:t>agree</w:t>
      </w:r>
      <w:r>
        <w:t xml:space="preserve"> to add the missing SIB16 description into 7.3.1?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032FCB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9E53" w14:textId="77777777" w:rsidR="005D4FA1" w:rsidRDefault="005D4FA1" w:rsidP="00A00168">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9BD6" w14:textId="6F7C2482"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C37BC" w14:textId="77777777" w:rsidR="005D4FA1" w:rsidRDefault="005D4FA1" w:rsidP="00A00168">
            <w:pPr>
              <w:pStyle w:val="TAH"/>
              <w:spacing w:before="20" w:after="20"/>
              <w:ind w:left="57" w:right="57"/>
              <w:jc w:val="left"/>
            </w:pPr>
            <w:r>
              <w:t>Technical Arguments</w:t>
            </w:r>
          </w:p>
        </w:tc>
      </w:tr>
      <w:tr w:rsidR="005D4FA1" w14:paraId="263BAE8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5D505" w14:textId="01A26D29" w:rsidR="005D4FA1" w:rsidRDefault="0025140A" w:rsidP="00A00168">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2399E0CF" w14:textId="39096025" w:rsidR="005D4FA1" w:rsidRDefault="0025140A" w:rsidP="00A00168">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61521D52" w14:textId="5BA2B234" w:rsidR="005D4FA1" w:rsidRDefault="0025140A"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62549" w14:paraId="7BD60D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24AED" w14:textId="48130E07" w:rsidR="00562549" w:rsidRPr="00562549" w:rsidRDefault="00562549" w:rsidP="0056254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1F214B8E" w14:textId="0922CF49" w:rsidR="00562549" w:rsidRDefault="00562549" w:rsidP="00562549">
            <w:pPr>
              <w:pStyle w:val="TAC"/>
              <w:spacing w:before="20" w:after="20"/>
              <w:ind w:left="57" w:right="57"/>
              <w:jc w:val="left"/>
              <w:rPr>
                <w:lang w:eastAsia="zh-CN"/>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5B5C37D0" w14:textId="5E771107" w:rsidR="00562549" w:rsidRDefault="00562549" w:rsidP="00562549">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6BFD1E16" w14:textId="77777777" w:rsidTr="00A0016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4908EE" w14:textId="77777777" w:rsidR="00031960" w:rsidRDefault="00031960" w:rsidP="00A00168">
            <w:pPr>
              <w:pStyle w:val="TAC"/>
              <w:spacing w:before="20" w:after="20"/>
              <w:ind w:left="57" w:right="57"/>
              <w:jc w:val="left"/>
              <w:rPr>
                <w:lang w:eastAsia="zh-CN"/>
              </w:rPr>
            </w:pPr>
            <w:r>
              <w:rPr>
                <w:rFonts w:eastAsia="SimSun"/>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22E85D64" w14:textId="77777777" w:rsidR="00031960" w:rsidRDefault="00031960" w:rsidP="00A00168">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7539161" w14:textId="77777777" w:rsidR="00031960" w:rsidRDefault="00031960"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258C08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B8AB7" w14:textId="7EA1CCFA" w:rsidR="005D4FA1" w:rsidRDefault="00A36B6E" w:rsidP="00A00168">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649577E7" w14:textId="60EEDAD1" w:rsidR="005D4FA1" w:rsidRDefault="00A36B6E"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525C88F" w14:textId="784ADBCA" w:rsidR="005D4FA1" w:rsidRDefault="00A36B6E" w:rsidP="00A00168">
            <w:pPr>
              <w:pStyle w:val="TAC"/>
              <w:spacing w:before="20" w:after="20"/>
              <w:ind w:left="57" w:right="57"/>
              <w:jc w:val="left"/>
              <w:rPr>
                <w:lang w:eastAsia="zh-CN"/>
              </w:rPr>
            </w:pPr>
            <w:r>
              <w:rPr>
                <w:lang w:eastAsia="zh-CN"/>
              </w:rPr>
              <w:t>Same as above.</w:t>
            </w:r>
          </w:p>
        </w:tc>
      </w:tr>
      <w:tr w:rsidR="005D4FA1" w14:paraId="6EA2F86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F7F61" w14:textId="01A5D3D1" w:rsidR="005D4FA1" w:rsidRDefault="001C1880" w:rsidP="00A00168">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21367465" w14:textId="50279C2C" w:rsidR="005D4FA1" w:rsidRPr="001C1880" w:rsidRDefault="001C188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11C1D75" w14:textId="77777777" w:rsidR="005D4FA1" w:rsidRDefault="005D4FA1" w:rsidP="00A00168">
            <w:pPr>
              <w:pStyle w:val="TAC"/>
              <w:spacing w:before="20" w:after="20"/>
              <w:ind w:left="57" w:right="57"/>
              <w:jc w:val="left"/>
              <w:rPr>
                <w:lang w:eastAsia="zh-CN"/>
              </w:rPr>
            </w:pPr>
          </w:p>
        </w:tc>
      </w:tr>
      <w:tr w:rsidR="005D4FA1" w14:paraId="585C1B9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F8A22" w14:textId="0E3D1B89" w:rsidR="005D4FA1" w:rsidRDefault="00303255" w:rsidP="00A00168">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3E0345F2" w14:textId="108E7E0D" w:rsidR="005D4FA1" w:rsidRDefault="00303255" w:rsidP="00A00168">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1E9F17AD" w14:textId="77777777" w:rsidR="005D4FA1" w:rsidRDefault="005D4FA1" w:rsidP="00A00168">
            <w:pPr>
              <w:pStyle w:val="TAC"/>
              <w:spacing w:before="20" w:after="20"/>
              <w:ind w:left="57" w:right="57"/>
              <w:jc w:val="left"/>
              <w:rPr>
                <w:lang w:eastAsia="zh-CN"/>
              </w:rPr>
            </w:pPr>
          </w:p>
        </w:tc>
      </w:tr>
      <w:tr w:rsidR="0052194E" w14:paraId="4A357A7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9C5915" w14:textId="7A93E1B5" w:rsidR="0052194E" w:rsidRDefault="0052194E" w:rsidP="0052194E">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69126EEA" w14:textId="1646E37A" w:rsidR="0052194E" w:rsidRDefault="0052194E" w:rsidP="0052194E">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336039E" w14:textId="77777777" w:rsidR="0052194E" w:rsidRDefault="0052194E" w:rsidP="0052194E">
            <w:pPr>
              <w:pStyle w:val="TAC"/>
              <w:spacing w:before="20" w:after="20"/>
              <w:ind w:left="57" w:right="57"/>
              <w:jc w:val="left"/>
              <w:rPr>
                <w:lang w:eastAsia="zh-CN"/>
              </w:rPr>
            </w:pPr>
          </w:p>
        </w:tc>
      </w:tr>
      <w:tr w:rsidR="005D4FA1" w14:paraId="4BA4C67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93987" w14:textId="7523E15E"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77109CEC" w14:textId="45963DE3"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361025F" w14:textId="77777777" w:rsidR="005D4FA1" w:rsidRDefault="005D4FA1" w:rsidP="00A00168">
            <w:pPr>
              <w:pStyle w:val="TAC"/>
              <w:spacing w:before="20" w:after="20"/>
              <w:ind w:left="57" w:right="57"/>
              <w:jc w:val="left"/>
              <w:rPr>
                <w:lang w:eastAsia="zh-CN"/>
              </w:rPr>
            </w:pPr>
          </w:p>
        </w:tc>
      </w:tr>
      <w:tr w:rsidR="005D4FA1" w14:paraId="6F07917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E6F71" w14:textId="3BBB03C3" w:rsidR="005D4FA1" w:rsidRDefault="00466438" w:rsidP="00A00168">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40E5FBF8" w14:textId="184BFA2A" w:rsidR="005D4FA1" w:rsidRDefault="0046643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2004298" w14:textId="77777777" w:rsidR="005D4FA1" w:rsidRDefault="005D4FA1" w:rsidP="00A00168">
            <w:pPr>
              <w:pStyle w:val="TAC"/>
              <w:spacing w:before="20" w:after="20"/>
              <w:ind w:left="57" w:right="57"/>
              <w:jc w:val="left"/>
              <w:rPr>
                <w:lang w:eastAsia="zh-CN"/>
              </w:rPr>
            </w:pPr>
          </w:p>
        </w:tc>
      </w:tr>
      <w:tr w:rsidR="005D4FA1" w14:paraId="326E13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470AE" w14:textId="3CAC3DE8" w:rsidR="005D4FA1" w:rsidRDefault="00550B48" w:rsidP="00A00168">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78436CCB" w14:textId="6434FA67" w:rsidR="005D4FA1" w:rsidRDefault="00550B4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DB1A0AE" w14:textId="77777777" w:rsidR="005D4FA1" w:rsidRDefault="005D4FA1" w:rsidP="00A00168">
            <w:pPr>
              <w:pStyle w:val="TAC"/>
              <w:spacing w:before="20" w:after="20"/>
              <w:ind w:left="57" w:right="57"/>
              <w:jc w:val="left"/>
              <w:rPr>
                <w:lang w:eastAsia="zh-CN"/>
              </w:rPr>
            </w:pPr>
          </w:p>
        </w:tc>
      </w:tr>
      <w:tr w:rsidR="005D4FA1" w14:paraId="3AD739C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47204"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3C6CB76"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C7836B2" w14:textId="77777777" w:rsidR="005D4FA1" w:rsidRDefault="005D4FA1" w:rsidP="00A00168">
            <w:pPr>
              <w:pStyle w:val="TAC"/>
              <w:spacing w:before="20" w:after="20"/>
              <w:ind w:left="57" w:right="57"/>
              <w:jc w:val="left"/>
              <w:rPr>
                <w:lang w:eastAsia="zh-CN"/>
              </w:rPr>
            </w:pPr>
          </w:p>
        </w:tc>
      </w:tr>
      <w:tr w:rsidR="005D4FA1" w14:paraId="7CBACFC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095CE"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60FEC1B"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E1B3C7" w14:textId="77777777" w:rsidR="005D4FA1" w:rsidRDefault="005D4FA1" w:rsidP="00A00168">
            <w:pPr>
              <w:pStyle w:val="TAC"/>
              <w:spacing w:before="20" w:after="20"/>
              <w:ind w:left="57" w:right="57"/>
              <w:jc w:val="left"/>
              <w:rPr>
                <w:lang w:eastAsia="zh-CN"/>
              </w:rPr>
            </w:pPr>
          </w:p>
        </w:tc>
      </w:tr>
      <w:tr w:rsidR="005D4FA1" w14:paraId="1C149A9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0FF9F"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1B4ECD"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AAAF8B8" w14:textId="77777777" w:rsidR="005D4FA1" w:rsidRDefault="005D4FA1" w:rsidP="00A00168">
            <w:pPr>
              <w:pStyle w:val="TAC"/>
              <w:spacing w:before="20" w:after="20"/>
              <w:ind w:left="57" w:right="57"/>
              <w:jc w:val="left"/>
              <w:rPr>
                <w:lang w:eastAsia="zh-CN"/>
              </w:rPr>
            </w:pPr>
          </w:p>
        </w:tc>
      </w:tr>
      <w:tr w:rsidR="005D4FA1" w14:paraId="334CB25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597B"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9C7B55A"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D85063A" w14:textId="77777777" w:rsidR="005D4FA1" w:rsidRDefault="005D4FA1" w:rsidP="00A00168">
            <w:pPr>
              <w:pStyle w:val="TAC"/>
              <w:spacing w:before="20" w:after="20"/>
              <w:ind w:left="57" w:right="57"/>
              <w:jc w:val="left"/>
              <w:rPr>
                <w:lang w:eastAsia="zh-CN"/>
              </w:rPr>
            </w:pPr>
          </w:p>
        </w:tc>
      </w:tr>
    </w:tbl>
    <w:p w14:paraId="20619FB3" w14:textId="77777777" w:rsidR="005D4FA1" w:rsidRDefault="005D4FA1" w:rsidP="005D4FA1"/>
    <w:p w14:paraId="146CD4CF" w14:textId="04A29248" w:rsidR="004643A8" w:rsidRPr="004643A8" w:rsidRDefault="004643A8" w:rsidP="004643A8">
      <w:pPr>
        <w:rPr>
          <w:b/>
          <w:bCs/>
        </w:rPr>
      </w:pPr>
      <w:r w:rsidRPr="004643A8">
        <w:rPr>
          <w:b/>
          <w:bCs/>
        </w:rPr>
        <w:t xml:space="preserve">Summary </w:t>
      </w:r>
      <w:r>
        <w:rPr>
          <w:b/>
          <w:bCs/>
        </w:rPr>
        <w:t>2</w:t>
      </w:r>
      <w:r w:rsidRPr="004643A8">
        <w:rPr>
          <w:b/>
          <w:bCs/>
        </w:rPr>
        <w:t>: TBD</w:t>
      </w:r>
    </w:p>
    <w:p w14:paraId="2DDEE2A5" w14:textId="1B535F7F" w:rsidR="00E301B4" w:rsidRDefault="00E301B4" w:rsidP="00E301B4"/>
    <w:p w14:paraId="20BE321D" w14:textId="03B58AA8" w:rsidR="00E301B4" w:rsidRDefault="00E301B4" w:rsidP="00E301B4">
      <w:pPr>
        <w:pStyle w:val="Heading2"/>
      </w:pPr>
      <w:r>
        <w:t>3.3</w:t>
      </w:r>
      <w:r>
        <w:tab/>
        <w:t>Clarification in 8.2</w:t>
      </w:r>
    </w:p>
    <w:p w14:paraId="371FE2D8" w14:textId="77777777" w:rsidR="00E301B4" w:rsidRDefault="00E301B4" w:rsidP="00E301B4">
      <w:r>
        <w:t xml:space="preserve">The following is proposed in </w:t>
      </w:r>
      <w:hyperlink r:id="rId21" w:history="1">
        <w:r>
          <w:rPr>
            <w:rStyle w:val="Hyperlink"/>
          </w:rPr>
          <w:t>R2-2205492</w:t>
        </w:r>
      </w:hyperlink>
      <w:r w:rsidRPr="00E301B4">
        <w:rPr>
          <w:rStyle w:val="Hyperlink"/>
          <w:u w:val="none"/>
        </w:rPr>
        <w:t>:</w:t>
      </w:r>
    </w:p>
    <w:p w14:paraId="7CABDBBE" w14:textId="77777777" w:rsidR="00E301B4" w:rsidRDefault="00E301B4" w:rsidP="00E301B4">
      <w:pPr>
        <w:pStyle w:val="B1"/>
        <w:rPr>
          <w:ins w:id="6" w:author="Nokia(GWO)1" w:date="2022-04-14T14:33:00Z"/>
        </w:rPr>
      </w:pPr>
      <w:ins w:id="7" w:author="Nokia(GWO)1" w:date="2022-04-14T14:33:00Z">
        <w:r>
          <w:t>-</w:t>
        </w:r>
        <w:r>
          <w:tab/>
          <w:t>Network Slice A</w:t>
        </w:r>
      </w:ins>
      <w:ins w:id="8" w:author="Nokia(GWO)1" w:date="2022-04-22T15:21:00Z">
        <w:r>
          <w:t xml:space="preserve">ccess </w:t>
        </w:r>
      </w:ins>
      <w:ins w:id="9" w:author="Nokia(GWO)1" w:date="2022-04-22T15:22:00Z">
        <w:r>
          <w:t>s</w:t>
        </w:r>
      </w:ins>
      <w:ins w:id="10" w:author="Nokia(GWO)1" w:date="2022-04-22T15:21:00Z">
        <w:r>
          <w:t>t</w:t>
        </w:r>
      </w:ins>
      <w:ins w:id="11" w:author="Nokia(GWO)1" w:date="2022-04-22T15:22:00Z">
        <w:r>
          <w:t>ratum</w:t>
        </w:r>
      </w:ins>
      <w:ins w:id="12" w:author="Nokia(GWO)1" w:date="2022-04-14T14:33:00Z">
        <w:r>
          <w:t xml:space="preserve"> Group</w:t>
        </w:r>
      </w:ins>
      <w:ins w:id="13" w:author="Nokia(GWO)1" w:date="2022-04-14T15:11:00Z">
        <w:r>
          <w:t xml:space="preserve"> (NSAG)</w:t>
        </w:r>
      </w:ins>
      <w:ins w:id="14" w:author="Nokia(GWO)1" w:date="2022-04-14T14:34:00Z">
        <w:r>
          <w:t xml:space="preserve">: identifies a set of S-NSSAI </w:t>
        </w:r>
      </w:ins>
      <w:ins w:id="15" w:author="Nokia(GWO)1" w:date="2022-04-22T15:22:00Z">
        <w:r>
          <w:t xml:space="preserve">within a Tracking Area </w:t>
        </w:r>
      </w:ins>
      <w:ins w:id="16" w:author="Nokia(GWO)1" w:date="2022-04-14T14:34:00Z">
        <w:r>
          <w:t xml:space="preserve">that can be used for slice specific cell reselection or </w:t>
        </w:r>
      </w:ins>
      <w:ins w:id="17" w:author="Nokia(GWO)1" w:date="2022-04-14T14:35:00Z">
        <w:r>
          <w:t>slice specific RACH configuration.</w:t>
        </w:r>
      </w:ins>
    </w:p>
    <w:p w14:paraId="7A88C9AF" w14:textId="75902286" w:rsidR="00E301B4" w:rsidRDefault="00E301B4" w:rsidP="00E301B4">
      <w:r w:rsidRPr="005D4FA1">
        <w:rPr>
          <w:b/>
          <w:bCs/>
        </w:rPr>
        <w:t>Rapporteur's comments:</w:t>
      </w:r>
      <w:r>
        <w:t xml:space="preserve"> this clarification is useful in 38.300.</w:t>
      </w:r>
    </w:p>
    <w:p w14:paraId="36B02EB0" w14:textId="61B6ACBF" w:rsidR="005D4FA1" w:rsidRDefault="005D4FA1" w:rsidP="005D4FA1">
      <w:r>
        <w:rPr>
          <w:b/>
          <w:bCs/>
        </w:rPr>
        <w:t>Question 3</w:t>
      </w:r>
      <w:r w:rsidRPr="009E0C71">
        <w:t>:</w:t>
      </w:r>
      <w:r>
        <w:t xml:space="preserve"> Do you </w:t>
      </w:r>
      <w:r w:rsidR="00B220DA">
        <w:t>agree</w:t>
      </w:r>
      <w:r>
        <w:t xml:space="preserve"> to add this clarification into 8.2?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0D21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FBD7CD"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92A05A" w14:textId="54CEEEA8"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E5E1B" w14:textId="77777777" w:rsidR="005D4FA1" w:rsidRDefault="005D4FA1" w:rsidP="00A00168">
            <w:pPr>
              <w:pStyle w:val="TAH"/>
              <w:spacing w:before="20" w:after="20"/>
              <w:ind w:left="57" w:right="57"/>
              <w:jc w:val="left"/>
            </w:pPr>
            <w:r>
              <w:t>Technical Arguments</w:t>
            </w:r>
          </w:p>
        </w:tc>
      </w:tr>
      <w:tr w:rsidR="005D4FA1" w14:paraId="27811A6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EEB15" w14:textId="323FE2B3" w:rsidR="005D4FA1" w:rsidRDefault="0025140A" w:rsidP="0025140A">
            <w:pPr>
              <w:pStyle w:val="TAC"/>
              <w:spacing w:before="20" w:after="20"/>
              <w:ind w:right="57"/>
              <w:jc w:val="left"/>
              <w:rPr>
                <w:lang w:eastAsia="ko-KR"/>
              </w:rPr>
            </w:pPr>
            <w:r>
              <w:rPr>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7E1D722C" w14:textId="0BEC5554" w:rsidR="005D4FA1" w:rsidRDefault="0025140A" w:rsidP="00A00168">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4AB1F141" w14:textId="5043FF37" w:rsidR="005D4FA1" w:rsidRDefault="0025140A"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06BD021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F1925" w14:textId="7B4C80FF"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FD4629A" w14:textId="669F7232" w:rsidR="005D4FA1" w:rsidRPr="00562549" w:rsidRDefault="00562549"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41D796B2" w14:textId="7D8E0409" w:rsidR="005D4FA1" w:rsidRPr="00562549" w:rsidRDefault="00044A32" w:rsidP="00A00168">
            <w:pPr>
              <w:pStyle w:val="TAC"/>
              <w:spacing w:before="20" w:after="20"/>
              <w:ind w:left="57" w:right="57"/>
              <w:jc w:val="left"/>
              <w:rPr>
                <w:rFonts w:eastAsia="SimSun"/>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r w:rsidR="00175832">
              <w:rPr>
                <w:rFonts w:eastAsia="SimSun"/>
                <w:lang w:eastAsia="zh-CN"/>
              </w:rPr>
              <w:t xml:space="preserve">     </w:t>
            </w:r>
          </w:p>
        </w:tc>
      </w:tr>
      <w:tr w:rsidR="00031960" w14:paraId="27A75D5A" w14:textId="77777777" w:rsidTr="00A0016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9B73B" w14:textId="77777777" w:rsidR="00031960" w:rsidRDefault="00031960" w:rsidP="00A00168">
            <w:pPr>
              <w:pStyle w:val="TAC"/>
              <w:spacing w:before="20" w:after="20"/>
              <w:ind w:left="57" w:right="57"/>
              <w:jc w:val="left"/>
              <w:rPr>
                <w:lang w:eastAsia="zh-CN"/>
              </w:rPr>
            </w:pPr>
            <w:r>
              <w:rPr>
                <w:rFonts w:eastAsia="SimSun"/>
                <w:lang w:eastAsia="zh-CN"/>
              </w:rPr>
              <w:t>Xiaomi</w:t>
            </w:r>
          </w:p>
        </w:tc>
        <w:tc>
          <w:tcPr>
            <w:tcW w:w="1090" w:type="dxa"/>
            <w:tcBorders>
              <w:top w:val="single" w:sz="4" w:space="0" w:color="auto"/>
              <w:left w:val="single" w:sz="4" w:space="0" w:color="auto"/>
              <w:bottom w:val="single" w:sz="4" w:space="0" w:color="auto"/>
              <w:right w:val="single" w:sz="4" w:space="0" w:color="auto"/>
            </w:tcBorders>
          </w:tcPr>
          <w:p w14:paraId="0DC70E74" w14:textId="77777777" w:rsidR="00031960" w:rsidRDefault="00031960" w:rsidP="00A00168">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28823E93" w14:textId="77777777" w:rsidR="00031960" w:rsidRDefault="00031960" w:rsidP="00A00168">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41F9F7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069EAD" w14:textId="54D7AF32" w:rsidR="005D4FA1" w:rsidRDefault="00A36B6E" w:rsidP="00A00168">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450216A8" w14:textId="65D4306B" w:rsidR="005D4FA1" w:rsidRDefault="00A36B6E"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C2C13A1" w14:textId="77777777" w:rsidR="005D4FA1" w:rsidRDefault="005D4FA1" w:rsidP="00A00168">
            <w:pPr>
              <w:pStyle w:val="TAC"/>
              <w:spacing w:before="20" w:after="20"/>
              <w:ind w:left="57" w:right="57"/>
              <w:jc w:val="left"/>
              <w:rPr>
                <w:lang w:eastAsia="zh-CN"/>
              </w:rPr>
            </w:pPr>
          </w:p>
        </w:tc>
      </w:tr>
      <w:tr w:rsidR="005D4FA1" w14:paraId="4E40083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D7F80" w14:textId="1A9F2039" w:rsidR="005D4FA1" w:rsidRDefault="001C1880" w:rsidP="00A00168">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286123C6" w14:textId="0D08AF37" w:rsidR="005D4FA1" w:rsidRPr="001C1880" w:rsidRDefault="001C1880"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31A62757" w14:textId="77777777" w:rsidR="005D4FA1" w:rsidRDefault="005D4FA1" w:rsidP="00A00168">
            <w:pPr>
              <w:pStyle w:val="TAC"/>
              <w:spacing w:before="20" w:after="20"/>
              <w:ind w:left="57" w:right="57"/>
              <w:jc w:val="left"/>
              <w:rPr>
                <w:lang w:eastAsia="zh-CN"/>
              </w:rPr>
            </w:pPr>
          </w:p>
        </w:tc>
      </w:tr>
      <w:tr w:rsidR="005D4FA1" w14:paraId="598A242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867D3" w14:textId="0DA7D6DF" w:rsidR="005D4FA1" w:rsidRDefault="00303255" w:rsidP="00A00168">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5103B975" w14:textId="1BEA4694" w:rsidR="005D4FA1" w:rsidRDefault="00303255" w:rsidP="00A00168">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16EE9300" w14:textId="77777777" w:rsidR="005D4FA1" w:rsidRDefault="005D4FA1" w:rsidP="00A00168">
            <w:pPr>
              <w:pStyle w:val="TAC"/>
              <w:spacing w:before="20" w:after="20"/>
              <w:ind w:left="57" w:right="57"/>
              <w:jc w:val="left"/>
              <w:rPr>
                <w:lang w:eastAsia="zh-CN"/>
              </w:rPr>
            </w:pPr>
          </w:p>
        </w:tc>
      </w:tr>
      <w:tr w:rsidR="0052194E" w14:paraId="1E0788E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5B50" w14:textId="57344625" w:rsidR="0052194E" w:rsidRDefault="0052194E" w:rsidP="0052194E">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D50C48F" w14:textId="0B73CC3E" w:rsidR="0052194E" w:rsidRDefault="0052194E" w:rsidP="0052194E">
            <w:pPr>
              <w:pStyle w:val="TAC"/>
              <w:spacing w:before="20" w:after="20"/>
              <w:ind w:left="57" w:right="57"/>
              <w:jc w:val="left"/>
              <w:rPr>
                <w:lang w:eastAsia="zh-CN"/>
              </w:rPr>
            </w:pPr>
            <w:r>
              <w:rPr>
                <w:lang w:eastAsia="zh-CN"/>
              </w:rPr>
              <w:t>Yes (with comments</w:t>
            </w:r>
          </w:p>
        </w:tc>
        <w:tc>
          <w:tcPr>
            <w:tcW w:w="6846" w:type="dxa"/>
            <w:tcBorders>
              <w:top w:val="single" w:sz="4" w:space="0" w:color="auto"/>
              <w:left w:val="single" w:sz="4" w:space="0" w:color="auto"/>
              <w:bottom w:val="single" w:sz="4" w:space="0" w:color="auto"/>
              <w:right w:val="single" w:sz="4" w:space="0" w:color="auto"/>
            </w:tcBorders>
          </w:tcPr>
          <w:p w14:paraId="2B85F2C8" w14:textId="77777777" w:rsidR="0052194E" w:rsidRDefault="0052194E" w:rsidP="0052194E">
            <w:pPr>
              <w:pStyle w:val="TAC"/>
              <w:spacing w:before="20" w:after="20"/>
              <w:ind w:left="57" w:right="57"/>
              <w:jc w:val="left"/>
              <w:rPr>
                <w:lang w:eastAsia="zh-CN"/>
              </w:rPr>
            </w:pPr>
            <w:r>
              <w:rPr>
                <w:lang w:eastAsia="zh-CN"/>
              </w:rPr>
              <w:t>We propose two updates to the above text:</w:t>
            </w:r>
          </w:p>
          <w:p w14:paraId="4CBFB082" w14:textId="77777777" w:rsidR="0052194E" w:rsidRDefault="0052194E" w:rsidP="0052194E">
            <w:pPr>
              <w:pStyle w:val="TAC"/>
              <w:numPr>
                <w:ilvl w:val="0"/>
                <w:numId w:val="13"/>
              </w:numPr>
              <w:spacing w:before="20" w:after="20"/>
              <w:ind w:right="57"/>
              <w:jc w:val="left"/>
              <w:rPr>
                <w:lang w:eastAsia="zh-CN"/>
              </w:rPr>
            </w:pPr>
            <w:r>
              <w:rPr>
                <w:lang w:eastAsia="zh-CN"/>
              </w:rPr>
              <w:t xml:space="preserve">Align NSAG definition in 38.300 with that in SA2 specifications; </w:t>
            </w:r>
          </w:p>
          <w:p w14:paraId="70E33A7F" w14:textId="77777777" w:rsidR="0052194E" w:rsidRDefault="0052194E" w:rsidP="0052194E">
            <w:pPr>
              <w:pStyle w:val="TAC"/>
              <w:numPr>
                <w:ilvl w:val="0"/>
                <w:numId w:val="13"/>
              </w:numPr>
              <w:spacing w:before="20" w:after="20"/>
              <w:ind w:right="57"/>
              <w:jc w:val="left"/>
              <w:rPr>
                <w:lang w:eastAsia="zh-CN"/>
              </w:rPr>
            </w:pPr>
            <w:r>
              <w:rPr>
                <w:lang w:eastAsia="zh-CN"/>
              </w:rPr>
              <w:t xml:space="preserve">NSAG is </w:t>
            </w:r>
            <w:r w:rsidRPr="00D90761">
              <w:rPr>
                <w:highlight w:val="yellow"/>
                <w:lang w:eastAsia="zh-CN"/>
              </w:rPr>
              <w:t>a group of slices</w:t>
            </w:r>
            <w:r w:rsidRPr="008F12D6">
              <w:rPr>
                <w:lang w:eastAsia="zh-CN"/>
              </w:rPr>
              <w:t xml:space="preserve"> rather than </w:t>
            </w:r>
            <w:r w:rsidRPr="00D90761">
              <w:rPr>
                <w:highlight w:val="yellow"/>
                <w:lang w:eastAsia="zh-CN"/>
              </w:rPr>
              <w:t>a group of slice identifiers</w:t>
            </w:r>
            <w:r w:rsidRPr="008F12D6">
              <w:rPr>
                <w:lang w:eastAsia="zh-CN"/>
              </w:rPr>
              <w:t xml:space="preserve"> (S-NSSAI(s)) as captured in 38.300</w:t>
            </w:r>
            <w:r>
              <w:rPr>
                <w:lang w:eastAsia="zh-CN"/>
              </w:rPr>
              <w:t>.</w:t>
            </w:r>
          </w:p>
          <w:p w14:paraId="58482115" w14:textId="77777777" w:rsidR="0052194E" w:rsidRDefault="0052194E" w:rsidP="0052194E">
            <w:pPr>
              <w:pStyle w:val="TAC"/>
              <w:spacing w:before="20" w:after="20"/>
              <w:ind w:right="57"/>
              <w:jc w:val="left"/>
              <w:rPr>
                <w:lang w:eastAsia="zh-CN"/>
              </w:rPr>
            </w:pPr>
          </w:p>
          <w:p w14:paraId="622A01B6" w14:textId="77777777" w:rsidR="0052194E" w:rsidRDefault="0052194E" w:rsidP="0052194E">
            <w:pPr>
              <w:pStyle w:val="TAC"/>
              <w:spacing w:before="20" w:after="20"/>
              <w:ind w:right="57"/>
              <w:jc w:val="left"/>
              <w:rPr>
                <w:lang w:eastAsia="zh-CN"/>
              </w:rPr>
            </w:pPr>
            <w:r>
              <w:rPr>
                <w:lang w:eastAsia="zh-CN"/>
              </w:rPr>
              <w:t>So according to the above, we propose the following updated text:</w:t>
            </w:r>
          </w:p>
          <w:p w14:paraId="2E917A24" w14:textId="72E0E7C2" w:rsidR="0052194E" w:rsidRDefault="0052194E" w:rsidP="0052194E">
            <w:pPr>
              <w:pStyle w:val="TAC"/>
              <w:numPr>
                <w:ilvl w:val="0"/>
                <w:numId w:val="11"/>
              </w:numPr>
              <w:spacing w:before="20" w:after="20"/>
              <w:ind w:right="57"/>
              <w:jc w:val="left"/>
              <w:rPr>
                <w:lang w:eastAsia="zh-CN"/>
              </w:rPr>
            </w:pPr>
            <w:r w:rsidRPr="00F342BD">
              <w:rPr>
                <w:rFonts w:ascii="Times New Roman" w:hAnsi="Times New Roman"/>
                <w:sz w:val="20"/>
              </w:rPr>
              <w:t xml:space="preserve">Network Slice </w:t>
            </w:r>
            <w:del w:id="18" w:author="Samsung (CK)" w:date="2022-05-12T16:09:00Z">
              <w:r w:rsidRPr="00F342BD" w:rsidDel="008F12D6">
                <w:rPr>
                  <w:rFonts w:ascii="Times New Roman" w:hAnsi="Times New Roman"/>
                  <w:sz w:val="20"/>
                </w:rPr>
                <w:delText>Access stratum</w:delText>
              </w:r>
            </w:del>
            <w:ins w:id="19" w:author="Samsung (CK)" w:date="2022-05-12T16:09:00Z">
              <w:r w:rsidRPr="00F342BD">
                <w:rPr>
                  <w:rFonts w:ascii="Times New Roman" w:hAnsi="Times New Roman"/>
                  <w:sz w:val="20"/>
                </w:rPr>
                <w:t>AS</w:t>
              </w:r>
            </w:ins>
            <w:r w:rsidRPr="00F342BD">
              <w:rPr>
                <w:rFonts w:ascii="Times New Roman" w:hAnsi="Times New Roman"/>
                <w:sz w:val="20"/>
              </w:rPr>
              <w:t xml:space="preserve"> Group (NSAG): identifies a set of </w:t>
            </w:r>
            <w:del w:id="20" w:author="Samsung (CK)" w:date="2022-05-12T16:09:00Z">
              <w:r w:rsidRPr="00F342BD" w:rsidDel="008F12D6">
                <w:rPr>
                  <w:rFonts w:ascii="Times New Roman" w:hAnsi="Times New Roman"/>
                  <w:sz w:val="20"/>
                </w:rPr>
                <w:delText>S-NSSAI</w:delText>
              </w:r>
            </w:del>
            <w:ins w:id="21" w:author="Samsung (CK)" w:date="2022-05-12T16:09:00Z">
              <w:r w:rsidRPr="00F342BD">
                <w:rPr>
                  <w:rFonts w:ascii="Times New Roman" w:hAnsi="Times New Roman"/>
                  <w:sz w:val="20"/>
                </w:rPr>
                <w:t>slice</w:t>
              </w:r>
            </w:ins>
            <w:ins w:id="22" w:author="Samsung (CK)" w:date="2022-05-12T16:12:00Z">
              <w:r w:rsidRPr="00F342BD">
                <w:rPr>
                  <w:rFonts w:ascii="Times New Roman" w:hAnsi="Times New Roman"/>
                  <w:sz w:val="20"/>
                </w:rPr>
                <w:t>(</w:t>
              </w:r>
            </w:ins>
            <w:ins w:id="23" w:author="Samsung (CK)" w:date="2022-05-12T16:09:00Z">
              <w:r w:rsidRPr="00F342BD">
                <w:rPr>
                  <w:rFonts w:ascii="Times New Roman" w:hAnsi="Times New Roman"/>
                  <w:sz w:val="20"/>
                </w:rPr>
                <w:t>s</w:t>
              </w:r>
            </w:ins>
            <w:ins w:id="24" w:author="Samsung (CK)" w:date="2022-05-12T16:12:00Z">
              <w:r w:rsidRPr="00F342BD">
                <w:rPr>
                  <w:rFonts w:ascii="Times New Roman" w:hAnsi="Times New Roman"/>
                  <w:sz w:val="20"/>
                </w:rPr>
                <w:t>)</w:t>
              </w:r>
            </w:ins>
            <w:r w:rsidRPr="00F342BD">
              <w:rPr>
                <w:rFonts w:ascii="Times New Roman" w:hAnsi="Times New Roman"/>
                <w:sz w:val="20"/>
              </w:rPr>
              <w:t xml:space="preserve"> within a Tracking Area that can be used for slice specific cell reselection or slice specific RACH configuration</w:t>
            </w:r>
            <w:r>
              <w:rPr>
                <w:rFonts w:ascii="Times New Roman" w:hAnsi="Times New Roman"/>
                <w:sz w:val="20"/>
              </w:rPr>
              <w:t>.</w:t>
            </w:r>
          </w:p>
        </w:tc>
      </w:tr>
      <w:tr w:rsidR="005D4FA1" w14:paraId="0576271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BC6E2" w14:textId="4CD25907"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1EA99216" w14:textId="1FFC5AD4" w:rsidR="005D4FA1" w:rsidRPr="00A00168" w:rsidRDefault="00A00168" w:rsidP="00A00168">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A56227E" w14:textId="77777777" w:rsidR="005D4FA1" w:rsidRDefault="005D4FA1" w:rsidP="00A00168">
            <w:pPr>
              <w:pStyle w:val="TAC"/>
              <w:spacing w:before="20" w:after="20"/>
              <w:ind w:left="57" w:right="57"/>
              <w:jc w:val="left"/>
              <w:rPr>
                <w:lang w:eastAsia="zh-CN"/>
              </w:rPr>
            </w:pPr>
          </w:p>
        </w:tc>
      </w:tr>
      <w:tr w:rsidR="005D4FA1" w14:paraId="5AF223D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5BB94" w14:textId="0C7E3166" w:rsidR="005D4FA1" w:rsidRDefault="00466438" w:rsidP="00A00168">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5CB9CEAB" w14:textId="40CE29AF" w:rsidR="005D4FA1" w:rsidRDefault="0046643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5F3A4EE9" w14:textId="77777777" w:rsidR="005D4FA1" w:rsidRDefault="005D4FA1" w:rsidP="00A00168">
            <w:pPr>
              <w:pStyle w:val="TAC"/>
              <w:spacing w:before="20" w:after="20"/>
              <w:ind w:left="57" w:right="57"/>
              <w:jc w:val="left"/>
              <w:rPr>
                <w:lang w:eastAsia="zh-CN"/>
              </w:rPr>
            </w:pPr>
          </w:p>
        </w:tc>
      </w:tr>
      <w:tr w:rsidR="005D4FA1" w14:paraId="32ACFB0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6288E" w14:textId="64A58C4E" w:rsidR="005D4FA1" w:rsidRDefault="00550B48" w:rsidP="00A00168">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025E9892" w14:textId="3F5B5E8F" w:rsidR="005D4FA1" w:rsidRDefault="00550B48" w:rsidP="00A00168">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20FC95F" w14:textId="77777777" w:rsidR="005D4FA1" w:rsidRDefault="005D4FA1" w:rsidP="00A00168">
            <w:pPr>
              <w:pStyle w:val="TAC"/>
              <w:spacing w:before="20" w:after="20"/>
              <w:ind w:left="57" w:right="57"/>
              <w:jc w:val="left"/>
              <w:rPr>
                <w:lang w:eastAsia="zh-CN"/>
              </w:rPr>
            </w:pPr>
          </w:p>
        </w:tc>
      </w:tr>
      <w:tr w:rsidR="005D4FA1" w14:paraId="7CC076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84C1B"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1FC7BF3"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2C18CD" w14:textId="77777777" w:rsidR="005D4FA1" w:rsidRDefault="005D4FA1" w:rsidP="00A00168">
            <w:pPr>
              <w:pStyle w:val="TAC"/>
              <w:spacing w:before="20" w:after="20"/>
              <w:ind w:left="57" w:right="57"/>
              <w:jc w:val="left"/>
              <w:rPr>
                <w:lang w:eastAsia="zh-CN"/>
              </w:rPr>
            </w:pPr>
          </w:p>
        </w:tc>
      </w:tr>
      <w:tr w:rsidR="005D4FA1" w14:paraId="0EBECE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5643F"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433B4E8"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EAFF10A" w14:textId="77777777" w:rsidR="005D4FA1" w:rsidRDefault="005D4FA1" w:rsidP="00A00168">
            <w:pPr>
              <w:pStyle w:val="TAC"/>
              <w:spacing w:before="20" w:after="20"/>
              <w:ind w:left="57" w:right="57"/>
              <w:jc w:val="left"/>
              <w:rPr>
                <w:lang w:eastAsia="zh-CN"/>
              </w:rPr>
            </w:pPr>
          </w:p>
        </w:tc>
      </w:tr>
      <w:tr w:rsidR="005D4FA1" w14:paraId="0CDB19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1CB24"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4DB0FF9"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300B2E0" w14:textId="77777777" w:rsidR="005D4FA1" w:rsidRDefault="005D4FA1" w:rsidP="00A00168">
            <w:pPr>
              <w:pStyle w:val="TAC"/>
              <w:spacing w:before="20" w:after="20"/>
              <w:ind w:left="57" w:right="57"/>
              <w:jc w:val="left"/>
              <w:rPr>
                <w:lang w:eastAsia="zh-CN"/>
              </w:rPr>
            </w:pPr>
          </w:p>
        </w:tc>
      </w:tr>
      <w:tr w:rsidR="005D4FA1" w14:paraId="0124A9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C4A0E" w14:textId="77777777" w:rsidR="005D4FA1" w:rsidRDefault="005D4FA1" w:rsidP="00A00168">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B91E87C" w14:textId="77777777" w:rsidR="005D4FA1" w:rsidRDefault="005D4FA1" w:rsidP="00A00168">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7909803" w14:textId="77777777" w:rsidR="005D4FA1" w:rsidRDefault="005D4FA1" w:rsidP="00A00168">
            <w:pPr>
              <w:pStyle w:val="TAC"/>
              <w:spacing w:before="20" w:after="20"/>
              <w:ind w:left="57" w:right="57"/>
              <w:jc w:val="left"/>
              <w:rPr>
                <w:lang w:eastAsia="zh-CN"/>
              </w:rPr>
            </w:pPr>
          </w:p>
        </w:tc>
      </w:tr>
    </w:tbl>
    <w:p w14:paraId="7684514C" w14:textId="77777777" w:rsidR="005D4FA1" w:rsidRDefault="005D4FA1" w:rsidP="005D4FA1"/>
    <w:p w14:paraId="6BD29844" w14:textId="693178CB" w:rsidR="004643A8" w:rsidRPr="004643A8" w:rsidRDefault="004643A8" w:rsidP="004643A8">
      <w:pPr>
        <w:rPr>
          <w:b/>
          <w:bCs/>
        </w:rPr>
      </w:pPr>
      <w:r w:rsidRPr="004643A8">
        <w:rPr>
          <w:b/>
          <w:bCs/>
        </w:rPr>
        <w:t xml:space="preserve">Summary </w:t>
      </w:r>
      <w:r>
        <w:rPr>
          <w:b/>
          <w:bCs/>
        </w:rPr>
        <w:t>3</w:t>
      </w:r>
      <w:r w:rsidRPr="004643A8">
        <w:rPr>
          <w:b/>
          <w:bCs/>
        </w:rPr>
        <w:t>: TBD</w:t>
      </w:r>
    </w:p>
    <w:p w14:paraId="41E15524" w14:textId="77777777" w:rsidR="00E301B4" w:rsidRPr="00E301B4" w:rsidRDefault="00E301B4" w:rsidP="00E301B4"/>
    <w:p w14:paraId="5ADDCD60" w14:textId="0BB0EA73" w:rsidR="00403BA2" w:rsidRDefault="00403BA2" w:rsidP="00403BA2">
      <w:pPr>
        <w:pStyle w:val="Heading2"/>
      </w:pPr>
      <w:r>
        <w:t>3.</w:t>
      </w:r>
      <w:r w:rsidR="00AE107A">
        <w:t>4</w:t>
      </w:r>
      <w:r>
        <w:tab/>
        <w:t>C</w:t>
      </w:r>
      <w:r w:rsidR="00AE107A">
        <w:t>larification</w:t>
      </w:r>
      <w:r>
        <w:t xml:space="preserve"> in 9.2.1.2</w:t>
      </w:r>
    </w:p>
    <w:p w14:paraId="55561C78" w14:textId="08315CBA" w:rsidR="00403BA2" w:rsidRDefault="00403BA2" w:rsidP="00C8522F">
      <w:r>
        <w:t xml:space="preserve">The following clarification is proposed in </w:t>
      </w:r>
      <w:hyperlink r:id="rId22" w:history="1">
        <w:r>
          <w:rPr>
            <w:rStyle w:val="Hyperlink"/>
          </w:rPr>
          <w:t>R2-2205077</w:t>
        </w:r>
      </w:hyperlink>
      <w:r>
        <w:t>:</w:t>
      </w:r>
    </w:p>
    <w:p w14:paraId="01C75B30" w14:textId="77777777" w:rsidR="00403BA2" w:rsidRDefault="00403BA2" w:rsidP="00403BA2">
      <w:pPr>
        <w:pStyle w:val="B2"/>
      </w:pPr>
      <w:r>
        <w:t>-</w:t>
      </w:r>
      <w:r>
        <w:tab/>
        <w:t>Slice specific cell reselection information can be provided to facilitate the UE to reselect a cell that supports specific slice</w:t>
      </w:r>
      <w:del w:id="25" w:author="Huawei" w:date="2022-04-14T14:45:00Z">
        <w:r>
          <w:delText>s</w:delText>
        </w:r>
      </w:del>
      <w:ins w:id="26" w:author="Huawei" w:date="2022-04-14T14:45:00Z">
        <w:r>
          <w:t xml:space="preserve"> group(s)</w:t>
        </w:r>
      </w:ins>
      <w:r>
        <w:t>.</w:t>
      </w:r>
    </w:p>
    <w:p w14:paraId="17A486A3" w14:textId="2D3E95AD" w:rsidR="00AE107A" w:rsidRDefault="00AE107A" w:rsidP="00AE107A">
      <w:r w:rsidRPr="005D4FA1">
        <w:rPr>
          <w:b/>
          <w:bCs/>
        </w:rPr>
        <w:t xml:space="preserve">Rapporteur's comments: </w:t>
      </w:r>
      <w:r>
        <w:t>Even if the cell reselection information is slice group specific, the purpose of the enhancement is to facilitate the reselection of a cell that support some specific slice(s).</w:t>
      </w:r>
    </w:p>
    <w:p w14:paraId="7C64CF90" w14:textId="0460DE34" w:rsidR="005D4FA1" w:rsidRDefault="005D4FA1" w:rsidP="005D4FA1">
      <w:r>
        <w:rPr>
          <w:b/>
          <w:bCs/>
        </w:rPr>
        <w:t>Question 4</w:t>
      </w:r>
      <w:r w:rsidRPr="009E0C71">
        <w:t>:</w:t>
      </w:r>
      <w:r>
        <w:t xml:space="preserve"> Do you agree with this </w:t>
      </w:r>
      <w:r w:rsidR="004D0E8B">
        <w:t>change</w:t>
      </w:r>
      <w:r>
        <w:t xml:space="preserve"> in 9.2.1.2?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BE6466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BC80A"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603DF" w14:textId="73DABA5F"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F4C7D" w14:textId="77777777" w:rsidR="005D4FA1" w:rsidRDefault="005D4FA1" w:rsidP="00A00168">
            <w:pPr>
              <w:pStyle w:val="TAH"/>
              <w:spacing w:before="20" w:after="20"/>
              <w:ind w:left="57" w:right="57"/>
              <w:jc w:val="left"/>
            </w:pPr>
            <w:r>
              <w:t>Technical Arguments</w:t>
            </w:r>
          </w:p>
        </w:tc>
      </w:tr>
      <w:tr w:rsidR="005D4FA1" w14:paraId="6A4361F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6D173" w14:textId="06DA8E71" w:rsidR="005D4FA1" w:rsidRDefault="0025140A" w:rsidP="00A00168">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783E1D4A" w14:textId="0760BBBD" w:rsidR="005D4FA1" w:rsidRDefault="0025140A" w:rsidP="00A00168">
            <w:pPr>
              <w:pStyle w:val="TAC"/>
              <w:spacing w:before="20" w:after="20"/>
              <w:ind w:left="57" w:right="57"/>
              <w:jc w:val="left"/>
              <w:rPr>
                <w:lang w:eastAsia="ko-KR"/>
              </w:rPr>
            </w:pPr>
            <w:r>
              <w:rPr>
                <w:rFonts w:hint="eastAsia"/>
                <w:lang w:eastAsia="ko-KR"/>
              </w:rPr>
              <w:t>N</w:t>
            </w:r>
            <w:r>
              <w:rPr>
                <w:lang w:eastAsia="ko-KR"/>
              </w:rPr>
              <w:t>o</w:t>
            </w:r>
          </w:p>
        </w:tc>
        <w:tc>
          <w:tcPr>
            <w:tcW w:w="6846" w:type="dxa"/>
            <w:tcBorders>
              <w:top w:val="single" w:sz="4" w:space="0" w:color="auto"/>
              <w:left w:val="single" w:sz="4" w:space="0" w:color="auto"/>
              <w:bottom w:val="single" w:sz="4" w:space="0" w:color="auto"/>
              <w:right w:val="single" w:sz="4" w:space="0" w:color="auto"/>
            </w:tcBorders>
          </w:tcPr>
          <w:p w14:paraId="01F68B1C" w14:textId="29795999" w:rsidR="005D4FA1" w:rsidRDefault="0025140A" w:rsidP="00A00168">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 xml:space="preserve">comment. </w:t>
            </w:r>
          </w:p>
        </w:tc>
      </w:tr>
      <w:tr w:rsidR="007B2999" w14:paraId="466AF75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18AA3" w14:textId="6A089FAA" w:rsidR="007B2999" w:rsidRDefault="007B2999" w:rsidP="007B2999">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5A005426" w14:textId="6E563640" w:rsidR="007B2999" w:rsidRDefault="007B2999" w:rsidP="007B2999">
            <w:pPr>
              <w:pStyle w:val="TAC"/>
              <w:spacing w:before="20" w:after="20"/>
              <w:ind w:left="57" w:right="57"/>
              <w:jc w:val="left"/>
              <w:rPr>
                <w:lang w:eastAsia="zh-CN"/>
              </w:rPr>
            </w:pPr>
            <w:r>
              <w:rPr>
                <w:rFonts w:eastAsia="SimSun"/>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59A913D7" w14:textId="7190C590" w:rsidR="007B2999" w:rsidRDefault="007B2999" w:rsidP="007B2999">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sidRPr="00562549">
              <w:rPr>
                <w:rFonts w:hint="eastAsia"/>
                <w:lang w:eastAsia="ko-KR"/>
              </w:rPr>
              <w:t>analysi</w:t>
            </w:r>
            <w:r w:rsidRPr="00562549">
              <w:rPr>
                <w:lang w:eastAsia="ko-KR"/>
              </w:rPr>
              <w:t>s.</w:t>
            </w:r>
          </w:p>
        </w:tc>
      </w:tr>
      <w:tr w:rsidR="00031960" w14:paraId="63E13F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0D04E" w14:textId="6AE1C14E" w:rsidR="00031960" w:rsidRDefault="00031960" w:rsidP="00031960">
            <w:pPr>
              <w:pStyle w:val="TAC"/>
              <w:spacing w:before="20" w:after="20"/>
              <w:ind w:left="57" w:right="57"/>
              <w:jc w:val="left"/>
              <w:rPr>
                <w:lang w:eastAsia="zh-CN"/>
              </w:rPr>
            </w:pPr>
            <w:r>
              <w:rPr>
                <w:rFonts w:eastAsia="SimSun" w:hint="eastAsia"/>
                <w:lang w:eastAsia="zh-CN"/>
              </w:rPr>
              <w:t>Xi</w:t>
            </w:r>
            <w:r>
              <w:rPr>
                <w:rFonts w:eastAsia="SimSun"/>
                <w:lang w:eastAsia="zh-CN"/>
              </w:rPr>
              <w:t>aomi</w:t>
            </w:r>
          </w:p>
        </w:tc>
        <w:tc>
          <w:tcPr>
            <w:tcW w:w="1090" w:type="dxa"/>
            <w:tcBorders>
              <w:top w:val="single" w:sz="4" w:space="0" w:color="auto"/>
              <w:left w:val="single" w:sz="4" w:space="0" w:color="auto"/>
              <w:bottom w:val="single" w:sz="4" w:space="0" w:color="auto"/>
              <w:right w:val="single" w:sz="4" w:space="0" w:color="auto"/>
            </w:tcBorders>
          </w:tcPr>
          <w:p w14:paraId="0463FD2F" w14:textId="71C1C3DF" w:rsidR="00031960" w:rsidRDefault="00031960" w:rsidP="00031960">
            <w:pPr>
              <w:pStyle w:val="TAC"/>
              <w:spacing w:before="20" w:after="20"/>
              <w:ind w:left="57" w:right="57"/>
              <w:jc w:val="left"/>
              <w:rPr>
                <w:lang w:eastAsia="zh-CN"/>
              </w:rPr>
            </w:pPr>
            <w:r>
              <w:rPr>
                <w:rFonts w:eastAsia="SimSun" w:hint="eastAsia"/>
                <w:lang w:eastAsia="zh-CN"/>
              </w:rPr>
              <w:t>Y</w:t>
            </w:r>
            <w:r>
              <w:rPr>
                <w:rFonts w:eastAsia="SimSun"/>
                <w:lang w:eastAsia="zh-CN"/>
              </w:rPr>
              <w:t>es with NSAG</w:t>
            </w:r>
          </w:p>
        </w:tc>
        <w:tc>
          <w:tcPr>
            <w:tcW w:w="6846" w:type="dxa"/>
            <w:tcBorders>
              <w:top w:val="single" w:sz="4" w:space="0" w:color="auto"/>
              <w:left w:val="single" w:sz="4" w:space="0" w:color="auto"/>
              <w:bottom w:val="single" w:sz="4" w:space="0" w:color="auto"/>
              <w:right w:val="single" w:sz="4" w:space="0" w:color="auto"/>
            </w:tcBorders>
          </w:tcPr>
          <w:p w14:paraId="0AF49412" w14:textId="318429A4" w:rsidR="00031960" w:rsidRDefault="00031960" w:rsidP="00031960">
            <w:pPr>
              <w:pStyle w:val="TAC"/>
              <w:spacing w:before="20" w:after="20"/>
              <w:ind w:left="57" w:right="57"/>
              <w:jc w:val="left"/>
              <w:rPr>
                <w:lang w:eastAsia="zh-CN"/>
              </w:rPr>
            </w:pPr>
            <w:r>
              <w:rPr>
                <w:rFonts w:eastAsia="SimSun" w:hint="eastAsia"/>
                <w:lang w:eastAsia="zh-CN"/>
              </w:rPr>
              <w:t>As</w:t>
            </w:r>
            <w:r>
              <w:rPr>
                <w:rFonts w:eastAsia="SimSun"/>
                <w:lang w:eastAsia="zh-CN"/>
              </w:rPr>
              <w:t xml:space="preserve"> </w:t>
            </w:r>
            <w:r>
              <w:rPr>
                <w:rFonts w:eastAsia="SimSun" w:hint="eastAsia"/>
                <w:lang w:eastAsia="zh-CN"/>
              </w:rPr>
              <w:t>there</w:t>
            </w:r>
            <w:r>
              <w:rPr>
                <w:rFonts w:eastAsia="SimSun"/>
                <w:lang w:eastAsia="zh-CN"/>
              </w:rPr>
              <w:t xml:space="preserve"> are many similar wording issues in the TS 38.300, </w:t>
            </w:r>
            <w:bookmarkStart w:id="27" w:name="OLE_LINK27"/>
            <w:bookmarkStart w:id="28" w:name="OLE_LINK28"/>
            <w:r>
              <w:rPr>
                <w:rFonts w:eastAsia="SimSun" w:hint="eastAsia"/>
                <w:lang w:eastAsia="zh-CN"/>
              </w:rPr>
              <w:t>We</w:t>
            </w:r>
            <w:r>
              <w:rPr>
                <w:rFonts w:eastAsia="SimSun"/>
                <w:lang w:eastAsia="zh-CN"/>
              </w:rPr>
              <w:t xml:space="preserve"> propose to agree on a principle to align the clarifications. And we prefer to use “slice” in general description, e.g. slice specific cell reselection info, and use the “NSAG” in the details, e.g. supports specific NSAG(s).</w:t>
            </w:r>
            <w:bookmarkEnd w:id="27"/>
            <w:bookmarkEnd w:id="28"/>
          </w:p>
        </w:tc>
      </w:tr>
      <w:tr w:rsidR="00031960" w14:paraId="53E0AAD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EA802" w14:textId="598079CE"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0B9034A3" w14:textId="7CC434D3" w:rsidR="00031960" w:rsidRDefault="005F0CEA" w:rsidP="00031960">
            <w:pPr>
              <w:pStyle w:val="TAC"/>
              <w:spacing w:before="20" w:after="20"/>
              <w:ind w:left="57" w:right="57"/>
              <w:jc w:val="left"/>
              <w:rPr>
                <w:lang w:eastAsia="zh-CN"/>
              </w:rPr>
            </w:pPr>
            <w:r>
              <w:rPr>
                <w:lang w:eastAsia="zh-CN"/>
              </w:rPr>
              <w:t>No strong view</w:t>
            </w:r>
          </w:p>
        </w:tc>
        <w:tc>
          <w:tcPr>
            <w:tcW w:w="6846" w:type="dxa"/>
            <w:tcBorders>
              <w:top w:val="single" w:sz="4" w:space="0" w:color="auto"/>
              <w:left w:val="single" w:sz="4" w:space="0" w:color="auto"/>
              <w:bottom w:val="single" w:sz="4" w:space="0" w:color="auto"/>
              <w:right w:val="single" w:sz="4" w:space="0" w:color="auto"/>
            </w:tcBorders>
          </w:tcPr>
          <w:p w14:paraId="364017E0" w14:textId="31CFDF28" w:rsidR="00031960" w:rsidRDefault="005F0CEA" w:rsidP="00031960">
            <w:pPr>
              <w:pStyle w:val="TAC"/>
              <w:spacing w:before="20" w:after="20"/>
              <w:ind w:left="57" w:right="57"/>
              <w:jc w:val="left"/>
              <w:rPr>
                <w:lang w:eastAsia="zh-CN"/>
              </w:rPr>
            </w:pPr>
            <w:r>
              <w:rPr>
                <w:lang w:eastAsia="zh-CN"/>
              </w:rPr>
              <w:t>Since the slice priority is provided per NSAG, the change is technically correct. We are fine to follow majority view.</w:t>
            </w:r>
          </w:p>
        </w:tc>
      </w:tr>
      <w:tr w:rsidR="001C1880" w14:paraId="21A330E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7CCDB" w14:textId="20E870DE" w:rsidR="001C1880" w:rsidRDefault="001C1880" w:rsidP="001C1880">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5F4ACEF7" w14:textId="103EC9C6" w:rsidR="001C1880" w:rsidRDefault="001C1880" w:rsidP="001C188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3F2B8AA" w14:textId="53CF599D" w:rsidR="001C1880" w:rsidRDefault="001C1880" w:rsidP="001C1880">
            <w:pPr>
              <w:pStyle w:val="TAC"/>
              <w:spacing w:before="20" w:after="20"/>
              <w:ind w:left="57" w:right="57"/>
              <w:jc w:val="left"/>
              <w:rPr>
                <w:lang w:eastAsia="zh-CN"/>
              </w:rPr>
            </w:pPr>
            <w:r>
              <w:rPr>
                <w:rFonts w:eastAsia="SimSun" w:hint="eastAsia"/>
                <w:lang w:eastAsia="zh-CN"/>
              </w:rPr>
              <w:t>Prop</w:t>
            </w:r>
            <w:r>
              <w:rPr>
                <w:rFonts w:eastAsia="SimSun"/>
                <w:lang w:eastAsia="zh-CN"/>
              </w:rPr>
              <w:t>onent. We think that UE AS just knows about slice groups and all relevant parameters are related to slice group(s) or NSAG(s), so it is more reasonable to use slice group(s). Otherwise, it may lead to some confusions that UE AS will use slice(s) to correlate some parameters.</w:t>
            </w:r>
          </w:p>
        </w:tc>
      </w:tr>
      <w:tr w:rsidR="00303255" w14:paraId="2B5130C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87513" w14:textId="7B68E7BA" w:rsidR="00303255" w:rsidRDefault="00303255" w:rsidP="00303255">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4FD01B3D" w14:textId="3C500D47" w:rsidR="00303255" w:rsidRDefault="00303255" w:rsidP="00303255">
            <w:pPr>
              <w:pStyle w:val="TAC"/>
              <w:spacing w:before="20" w:after="20"/>
              <w:ind w:left="57" w:right="57"/>
              <w:jc w:val="left"/>
              <w:rPr>
                <w:lang w:eastAsia="zh-CN"/>
              </w:rPr>
            </w:pPr>
            <w:r>
              <w:rPr>
                <w:lang w:eastAsia="zh-CN"/>
              </w:rPr>
              <w:t>No  strong opinion</w:t>
            </w:r>
          </w:p>
        </w:tc>
        <w:tc>
          <w:tcPr>
            <w:tcW w:w="6846" w:type="dxa"/>
            <w:tcBorders>
              <w:top w:val="single" w:sz="4" w:space="0" w:color="auto"/>
              <w:left w:val="single" w:sz="4" w:space="0" w:color="auto"/>
              <w:bottom w:val="single" w:sz="4" w:space="0" w:color="auto"/>
              <w:right w:val="single" w:sz="4" w:space="0" w:color="auto"/>
            </w:tcBorders>
          </w:tcPr>
          <w:p w14:paraId="7DB1DBFB" w14:textId="35D1CA9F" w:rsidR="00303255" w:rsidRDefault="00303255" w:rsidP="00303255">
            <w:pPr>
              <w:pStyle w:val="TAC"/>
              <w:spacing w:before="20" w:after="20"/>
              <w:ind w:left="57" w:right="57"/>
              <w:jc w:val="left"/>
              <w:rPr>
                <w:lang w:eastAsia="zh-CN"/>
              </w:rPr>
            </w:pPr>
            <w:r>
              <w:t xml:space="preserve"> If we keep use slice, maybe we should change “slices” into “slice(s)” </w:t>
            </w:r>
          </w:p>
        </w:tc>
      </w:tr>
      <w:tr w:rsidR="009368E3" w14:paraId="39FFA3B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A3C28" w14:textId="79A30E95" w:rsidR="009368E3" w:rsidRDefault="009368E3" w:rsidP="009368E3">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D72A4E5" w14:textId="7F7360F6" w:rsidR="009368E3" w:rsidRDefault="009368E3" w:rsidP="009368E3">
            <w:pPr>
              <w:pStyle w:val="TAC"/>
              <w:spacing w:before="20" w:after="20"/>
              <w:ind w:left="57" w:right="57"/>
              <w:jc w:val="left"/>
              <w:rPr>
                <w:lang w:eastAsia="zh-CN"/>
              </w:rPr>
            </w:pPr>
            <w:r>
              <w:rPr>
                <w:lang w:eastAsia="zh-CN"/>
              </w:rPr>
              <w:t>Yes (with NSAG)</w:t>
            </w:r>
          </w:p>
        </w:tc>
        <w:tc>
          <w:tcPr>
            <w:tcW w:w="6846" w:type="dxa"/>
            <w:tcBorders>
              <w:top w:val="single" w:sz="4" w:space="0" w:color="auto"/>
              <w:left w:val="single" w:sz="4" w:space="0" w:color="auto"/>
              <w:bottom w:val="single" w:sz="4" w:space="0" w:color="auto"/>
              <w:right w:val="single" w:sz="4" w:space="0" w:color="auto"/>
            </w:tcBorders>
          </w:tcPr>
          <w:p w14:paraId="085BC0DF" w14:textId="4A240355" w:rsidR="009368E3" w:rsidRPr="0066354F" w:rsidRDefault="009368E3" w:rsidP="009368E3">
            <w:pPr>
              <w:pStyle w:val="B2"/>
              <w:ind w:left="0" w:firstLine="0"/>
              <w:rPr>
                <w:rFonts w:ascii="Arial" w:eastAsia="SimSun" w:hAnsi="Arial"/>
                <w:sz w:val="18"/>
                <w:lang w:eastAsia="zh-CN"/>
              </w:rPr>
            </w:pPr>
            <w:r w:rsidRPr="0066354F">
              <w:rPr>
                <w:rFonts w:ascii="Arial" w:eastAsia="SimSun" w:hAnsi="Arial"/>
                <w:sz w:val="18"/>
                <w:lang w:eastAsia="zh-CN"/>
              </w:rPr>
              <w:t xml:space="preserve">If the use of NSAG(s) (instead of slice group(s)) is accepted, then </w:t>
            </w:r>
            <w:r>
              <w:rPr>
                <w:rFonts w:ascii="Arial" w:eastAsia="SimSun" w:hAnsi="Arial"/>
                <w:sz w:val="18"/>
                <w:lang w:eastAsia="zh-CN"/>
              </w:rPr>
              <w:t>in our understanding, the above clarification text should be ok with the following update</w:t>
            </w:r>
            <w:r w:rsidRPr="0066354F">
              <w:rPr>
                <w:rFonts w:ascii="Arial" w:eastAsia="SimSun" w:hAnsi="Arial"/>
                <w:sz w:val="18"/>
                <w:lang w:eastAsia="zh-CN"/>
              </w:rPr>
              <w:t>:</w:t>
            </w:r>
          </w:p>
          <w:p w14:paraId="722CC147" w14:textId="4302D618" w:rsidR="009368E3" w:rsidRDefault="009368E3" w:rsidP="009368E3">
            <w:pPr>
              <w:pStyle w:val="TAC"/>
              <w:spacing w:before="20" w:after="20"/>
              <w:ind w:left="57" w:right="57"/>
              <w:jc w:val="left"/>
              <w:rPr>
                <w:lang w:eastAsia="zh-CN"/>
              </w:rPr>
            </w:pPr>
            <w:r>
              <w:t xml:space="preserve">Slice specific cell reselection information can be provided to facilitate the UE to reselect a cell that supports specific </w:t>
            </w:r>
            <w:del w:id="29" w:author="Samsung (CK)" w:date="2022-05-12T16:16:00Z">
              <w:r w:rsidDel="0066354F">
                <w:delText>slice group</w:delText>
              </w:r>
            </w:del>
            <w:ins w:id="30" w:author="Samsung (CK)" w:date="2022-05-12T16:16:00Z">
              <w:r>
                <w:t>NSAG</w:t>
              </w:r>
            </w:ins>
            <w:r>
              <w:t>(s).</w:t>
            </w:r>
          </w:p>
        </w:tc>
      </w:tr>
      <w:tr w:rsidR="00303255" w14:paraId="487E86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DAE1" w14:textId="04F37C11" w:rsidR="00303255" w:rsidRPr="00A00168" w:rsidRDefault="00A00168" w:rsidP="00303255">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3CD49CD7" w14:textId="4A977011" w:rsidR="00303255" w:rsidRPr="00A00168" w:rsidRDefault="00A00168" w:rsidP="00303255">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391B94D" w14:textId="5C61CDDF" w:rsidR="00303255" w:rsidRPr="00B228E1" w:rsidRDefault="00B228E1" w:rsidP="00B228E1">
            <w:pPr>
              <w:pStyle w:val="TAC"/>
              <w:spacing w:before="20" w:after="20"/>
              <w:ind w:left="57" w:right="57"/>
              <w:jc w:val="left"/>
              <w:rPr>
                <w:rFonts w:eastAsia="SimSun"/>
                <w:lang w:eastAsia="zh-CN"/>
              </w:rPr>
            </w:pPr>
            <w:r>
              <w:rPr>
                <w:rFonts w:eastAsia="SimSun" w:hint="eastAsia"/>
                <w:lang w:eastAsia="zh-CN"/>
              </w:rPr>
              <w:t xml:space="preserve">As the NSAG will be introduced in RAN2, we agree with Xiaomi that NSAG can be used in details. So this TP seems reasonable. </w:t>
            </w:r>
          </w:p>
        </w:tc>
      </w:tr>
      <w:tr w:rsidR="00303255" w14:paraId="767E51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EB4A9" w14:textId="0664A159" w:rsidR="00303255" w:rsidRDefault="00466438" w:rsidP="00303255">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1E6594C2" w14:textId="77091181" w:rsidR="00303255" w:rsidRDefault="00466438" w:rsidP="00303255">
            <w:pPr>
              <w:pStyle w:val="TAC"/>
              <w:spacing w:before="20" w:after="20"/>
              <w:ind w:left="57" w:right="57"/>
              <w:jc w:val="left"/>
              <w:rPr>
                <w:lang w:eastAsia="zh-CN"/>
              </w:rPr>
            </w:pPr>
            <w:r>
              <w:rPr>
                <w:lang w:eastAsia="zh-CN"/>
              </w:rPr>
              <w:t>No, but comment</w:t>
            </w:r>
          </w:p>
        </w:tc>
        <w:tc>
          <w:tcPr>
            <w:tcW w:w="6846" w:type="dxa"/>
            <w:tcBorders>
              <w:top w:val="single" w:sz="4" w:space="0" w:color="auto"/>
              <w:left w:val="single" w:sz="4" w:space="0" w:color="auto"/>
              <w:bottom w:val="single" w:sz="4" w:space="0" w:color="auto"/>
              <w:right w:val="single" w:sz="4" w:space="0" w:color="auto"/>
            </w:tcBorders>
          </w:tcPr>
          <w:p w14:paraId="3A089664" w14:textId="4D6824CD" w:rsidR="00303255" w:rsidRDefault="00466438" w:rsidP="00303255">
            <w:pPr>
              <w:pStyle w:val="TAC"/>
              <w:spacing w:before="20" w:after="20"/>
              <w:ind w:left="57" w:right="57"/>
              <w:jc w:val="left"/>
              <w:rPr>
                <w:lang w:eastAsia="zh-CN"/>
              </w:rPr>
            </w:pPr>
            <w:r w:rsidRPr="00466438">
              <w:rPr>
                <w:lang w:eastAsia="zh-CN"/>
              </w:rPr>
              <w:t>Acceptable if most of the companies support this change</w:t>
            </w:r>
            <w:r>
              <w:rPr>
                <w:lang w:eastAsia="zh-CN"/>
              </w:rPr>
              <w:t>.</w:t>
            </w:r>
          </w:p>
        </w:tc>
      </w:tr>
      <w:tr w:rsidR="00303255" w14:paraId="7500A86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6AB4D" w14:textId="695F6C06" w:rsidR="00303255" w:rsidRDefault="00550B48" w:rsidP="00303255">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6BB68F19" w14:textId="3ED79F19" w:rsidR="00303255" w:rsidRDefault="00550B48" w:rsidP="00303255">
            <w:pPr>
              <w:pStyle w:val="TAC"/>
              <w:spacing w:before="20" w:after="20"/>
              <w:ind w:left="57" w:right="57"/>
              <w:jc w:val="left"/>
              <w:rPr>
                <w:lang w:eastAsia="zh-CN"/>
              </w:rPr>
            </w:pPr>
            <w:r>
              <w:rPr>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559CA206" w14:textId="545AC896" w:rsidR="00303255" w:rsidRDefault="00FE0DFD" w:rsidP="00303255">
            <w:pPr>
              <w:pStyle w:val="TAC"/>
              <w:spacing w:before="20" w:after="20"/>
              <w:ind w:left="57" w:right="57"/>
              <w:jc w:val="left"/>
              <w:rPr>
                <w:lang w:eastAsia="zh-CN"/>
              </w:rPr>
            </w:pPr>
            <w:r>
              <w:rPr>
                <w:lang w:eastAsia="zh-CN"/>
              </w:rPr>
              <w:t>Agree with rapporteur that what UE is actually doing is slice based reselection.  The grouping is just a signalling reduction mechanism.  Especially as “groups” are TA specific, this addition makes it more confusing.</w:t>
            </w:r>
          </w:p>
        </w:tc>
      </w:tr>
      <w:tr w:rsidR="00303255" w14:paraId="74186A6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96AA9"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8D96F5"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EE50C5F" w14:textId="77777777" w:rsidR="00303255" w:rsidRDefault="00303255" w:rsidP="00303255">
            <w:pPr>
              <w:pStyle w:val="TAC"/>
              <w:spacing w:before="20" w:after="20"/>
              <w:ind w:left="57" w:right="57"/>
              <w:jc w:val="left"/>
              <w:rPr>
                <w:lang w:eastAsia="zh-CN"/>
              </w:rPr>
            </w:pPr>
          </w:p>
        </w:tc>
      </w:tr>
      <w:tr w:rsidR="00303255" w14:paraId="67F2B3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70613"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370EF20"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E9291DD" w14:textId="77777777" w:rsidR="00303255" w:rsidRDefault="00303255" w:rsidP="00303255">
            <w:pPr>
              <w:pStyle w:val="TAC"/>
              <w:spacing w:before="20" w:after="20"/>
              <w:ind w:left="57" w:right="57"/>
              <w:jc w:val="left"/>
              <w:rPr>
                <w:lang w:eastAsia="zh-CN"/>
              </w:rPr>
            </w:pPr>
          </w:p>
        </w:tc>
      </w:tr>
      <w:tr w:rsidR="00303255" w14:paraId="2FFB27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D1F5FB"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5D6967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4565B58" w14:textId="77777777" w:rsidR="00303255" w:rsidRDefault="00303255" w:rsidP="00303255">
            <w:pPr>
              <w:pStyle w:val="TAC"/>
              <w:spacing w:before="20" w:after="20"/>
              <w:ind w:left="57" w:right="57"/>
              <w:jc w:val="left"/>
              <w:rPr>
                <w:lang w:eastAsia="zh-CN"/>
              </w:rPr>
            </w:pPr>
          </w:p>
        </w:tc>
      </w:tr>
    </w:tbl>
    <w:p w14:paraId="511B761D" w14:textId="77777777" w:rsidR="005D4FA1" w:rsidRDefault="005D4FA1" w:rsidP="005D4FA1"/>
    <w:p w14:paraId="29F3FEC8" w14:textId="04A840A1" w:rsidR="004643A8" w:rsidRPr="004643A8" w:rsidRDefault="004643A8" w:rsidP="004643A8">
      <w:pPr>
        <w:rPr>
          <w:b/>
          <w:bCs/>
        </w:rPr>
      </w:pPr>
      <w:r w:rsidRPr="004643A8">
        <w:rPr>
          <w:b/>
          <w:bCs/>
        </w:rPr>
        <w:t xml:space="preserve">Summary </w:t>
      </w:r>
      <w:r>
        <w:rPr>
          <w:b/>
          <w:bCs/>
        </w:rPr>
        <w:t>4</w:t>
      </w:r>
      <w:r w:rsidRPr="004643A8">
        <w:rPr>
          <w:b/>
          <w:bCs/>
        </w:rPr>
        <w:t>: TBD</w:t>
      </w:r>
    </w:p>
    <w:p w14:paraId="685B140B" w14:textId="77777777" w:rsidR="00403BA2" w:rsidRDefault="00403BA2" w:rsidP="00C8522F"/>
    <w:p w14:paraId="2FC7ADD5" w14:textId="1A6486FE" w:rsidR="00C8522F" w:rsidRDefault="00C8522F" w:rsidP="00C8522F"/>
    <w:p w14:paraId="6CAD2CA6" w14:textId="21C2C333" w:rsidR="00C8522F" w:rsidRDefault="00C8522F" w:rsidP="00C8522F">
      <w:pPr>
        <w:pStyle w:val="Heading2"/>
      </w:pPr>
      <w:r>
        <w:t>3.</w:t>
      </w:r>
      <w:r w:rsidR="00AE107A">
        <w:t>5</w:t>
      </w:r>
      <w:r>
        <w:tab/>
        <w:t>Clarification</w:t>
      </w:r>
      <w:r w:rsidR="00AE107A">
        <w:t>s</w:t>
      </w:r>
      <w:r>
        <w:t xml:space="preserve"> in 16.3.1</w:t>
      </w:r>
    </w:p>
    <w:p w14:paraId="2C6E2BFD" w14:textId="77777777" w:rsidR="00AE107A" w:rsidRDefault="00AE107A" w:rsidP="00AE107A">
      <w:r>
        <w:t xml:space="preserve">The following clarification is proposed in </w:t>
      </w:r>
      <w:hyperlink r:id="rId23" w:history="1">
        <w:r>
          <w:rPr>
            <w:rStyle w:val="Hyperlink"/>
          </w:rPr>
          <w:t>R2-2205077</w:t>
        </w:r>
      </w:hyperlink>
      <w:r>
        <w:t>:</w:t>
      </w:r>
    </w:p>
    <w:p w14:paraId="7A1E5A50" w14:textId="77777777" w:rsidR="00AE107A" w:rsidRDefault="00AE107A" w:rsidP="00AE107A">
      <w:pPr>
        <w:ind w:left="568"/>
        <w:rPr>
          <w:b/>
        </w:rPr>
      </w:pPr>
      <w:r>
        <w:rPr>
          <w:b/>
        </w:rPr>
        <w:t>Resource isolation between slices</w:t>
      </w:r>
    </w:p>
    <w:p w14:paraId="797B9DBA" w14:textId="77777777" w:rsidR="00AE107A" w:rsidRDefault="00AE107A" w:rsidP="00AE107A">
      <w:pPr>
        <w:pStyle w:val="B1"/>
        <w:ind w:left="1136"/>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slice</w:t>
      </w:r>
      <w:ins w:id="31" w:author="Huawei" w:date="2022-04-14T14:45:00Z">
        <w:r>
          <w:t xml:space="preserve"> group</w:t>
        </w:r>
      </w:ins>
      <w:r>
        <w:t>(s). Other aspects how NG-RAN supports resource isolation is implementation dependent.</w:t>
      </w:r>
    </w:p>
    <w:p w14:paraId="07437FED" w14:textId="70510709" w:rsidR="00AE107A" w:rsidRDefault="00AE107A" w:rsidP="00AE107A">
      <w:r w:rsidRPr="005D4FA1">
        <w:rPr>
          <w:b/>
          <w:bCs/>
        </w:rPr>
        <w:t>Rapporteur's comments:</w:t>
      </w:r>
      <w:r>
        <w:t xml:space="preserve"> </w:t>
      </w:r>
      <w:r w:rsidR="00E91A8E">
        <w:t>T</w:t>
      </w:r>
      <w:r>
        <w:t xml:space="preserve">his clarification is useful as RACH resources are associated to slice groups. If the use of NSAG is accepted, then </w:t>
      </w:r>
      <w:r w:rsidR="00E91A8E">
        <w:t xml:space="preserve">the rapporteur proposes </w:t>
      </w:r>
      <w:r>
        <w:t>to use NSAG instead of "slice groups" here.</w:t>
      </w:r>
    </w:p>
    <w:p w14:paraId="22B6CAD3" w14:textId="1AD1750F" w:rsidR="005D4FA1" w:rsidRDefault="005D4FA1" w:rsidP="005D4FA1">
      <w:r>
        <w:rPr>
          <w:b/>
          <w:bCs/>
        </w:rPr>
        <w:t>Question 5a</w:t>
      </w:r>
      <w:r w:rsidRPr="009E0C71">
        <w:t>:</w:t>
      </w:r>
      <w:r>
        <w:t xml:space="preserve"> Do you agree with this </w:t>
      </w:r>
      <w:r w:rsidR="004D0E8B">
        <w:t xml:space="preserve">change in </w:t>
      </w:r>
      <w:r>
        <w:t xml:space="preserve">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135BB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FC13D" w14:textId="77777777" w:rsidR="005D4FA1" w:rsidRDefault="005D4FA1" w:rsidP="00A00168">
            <w:pPr>
              <w:pStyle w:val="TAH"/>
              <w:spacing w:before="20" w:after="20"/>
              <w:ind w:left="57" w:right="57"/>
              <w:jc w:val="left"/>
            </w:pPr>
            <w: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F53106" w14:textId="7AC38D07"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66BAA7" w14:textId="4501F312" w:rsidR="005D4FA1" w:rsidRDefault="004D0E8B" w:rsidP="00A00168">
            <w:pPr>
              <w:pStyle w:val="TAH"/>
              <w:spacing w:before="20" w:after="20"/>
              <w:ind w:left="57" w:right="57"/>
              <w:jc w:val="left"/>
            </w:pPr>
            <w:r>
              <w:t>Comments</w:t>
            </w:r>
          </w:p>
        </w:tc>
      </w:tr>
      <w:tr w:rsidR="005D4FA1" w14:paraId="348758A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2DE37" w14:textId="625892B5" w:rsidR="005D4FA1" w:rsidRDefault="0025140A" w:rsidP="00A00168">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D03B02F" w14:textId="68E5A0A0" w:rsidR="005D4FA1" w:rsidRDefault="0025140A" w:rsidP="00A00168">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318ACA80" w14:textId="55252879" w:rsidR="005D4FA1" w:rsidRDefault="00A11805" w:rsidP="00A00168">
            <w:pPr>
              <w:pStyle w:val="TAC"/>
              <w:spacing w:before="20" w:after="20"/>
              <w:ind w:left="57" w:right="57"/>
              <w:jc w:val="left"/>
              <w:rPr>
                <w:lang w:eastAsia="ko-KR"/>
              </w:rPr>
            </w:pPr>
            <w:r>
              <w:rPr>
                <w:rFonts w:hint="eastAsia"/>
                <w:lang w:eastAsia="ko-KR"/>
              </w:rPr>
              <w:t>We also agree with the Rapporteur</w:t>
            </w:r>
            <w:r>
              <w:rPr>
                <w:lang w:eastAsia="ko-KR"/>
              </w:rPr>
              <w:t>’s comment</w:t>
            </w:r>
            <w:r>
              <w:rPr>
                <w:rFonts w:hint="eastAsia"/>
                <w:lang w:eastAsia="ko-KR"/>
              </w:rPr>
              <w:t xml:space="preserve"> to use NSAG instead of </w:t>
            </w:r>
            <w:r>
              <w:rPr>
                <w:lang w:eastAsia="ko-KR"/>
              </w:rPr>
              <w:t>“slice group</w:t>
            </w:r>
            <w:r w:rsidR="00FF6662">
              <w:rPr>
                <w:lang w:eastAsia="ko-KR"/>
              </w:rPr>
              <w:t>”</w:t>
            </w:r>
          </w:p>
        </w:tc>
      </w:tr>
      <w:tr w:rsidR="005D4FA1" w14:paraId="00C495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60FBCC" w14:textId="0F589793" w:rsidR="005D4FA1" w:rsidRPr="005037CA" w:rsidRDefault="005037CA"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6EA8A7FC" w14:textId="71D1CB45" w:rsidR="005D4FA1" w:rsidRPr="005037CA" w:rsidRDefault="005037CA" w:rsidP="00A0016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7415772" w14:textId="0165FE6B" w:rsidR="005D4FA1" w:rsidRDefault="007946CA" w:rsidP="00A00168">
            <w:pPr>
              <w:pStyle w:val="TAC"/>
              <w:spacing w:before="20" w:after="20"/>
              <w:ind w:left="57" w:right="57"/>
              <w:jc w:val="left"/>
              <w:rPr>
                <w:lang w:eastAsia="zh-CN"/>
              </w:rPr>
            </w:pPr>
            <w:r>
              <w:rPr>
                <w:lang w:eastAsia="ko-KR"/>
              </w:rPr>
              <w:t xml:space="preserve">Agree with the </w:t>
            </w:r>
            <w:r w:rsidR="00B52CAF">
              <w:rPr>
                <w:lang w:eastAsia="ko-KR"/>
              </w:rPr>
              <w:t xml:space="preserve">intention and </w:t>
            </w:r>
            <w:r>
              <w:rPr>
                <w:lang w:eastAsia="ko-KR"/>
              </w:rPr>
              <w:t xml:space="preserve">also </w:t>
            </w:r>
            <w:r w:rsidR="00B52CAF">
              <w:rPr>
                <w:lang w:eastAsia="ko-KR"/>
              </w:rPr>
              <w:t>a</w:t>
            </w:r>
            <w:r w:rsidR="00A83AF1">
              <w:rPr>
                <w:lang w:eastAsia="ko-KR"/>
              </w:rPr>
              <w:t xml:space="preserve">gree </w:t>
            </w:r>
            <w:r w:rsidR="00B52CAF">
              <w:rPr>
                <w:lang w:eastAsia="ko-KR"/>
              </w:rPr>
              <w:t xml:space="preserve">to use </w:t>
            </w:r>
            <w:r w:rsidR="00A83AF1">
              <w:rPr>
                <w:lang w:eastAsia="ko-KR"/>
              </w:rPr>
              <w:t>NSAG instead.</w:t>
            </w:r>
          </w:p>
        </w:tc>
      </w:tr>
      <w:tr w:rsidR="00031960" w14:paraId="464271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D9DA1" w14:textId="42766AEE" w:rsidR="00031960" w:rsidRDefault="00031960" w:rsidP="00031960">
            <w:pPr>
              <w:pStyle w:val="TAC"/>
              <w:spacing w:before="20" w:after="20"/>
              <w:ind w:left="57" w:right="57"/>
              <w:jc w:val="left"/>
              <w:rPr>
                <w:lang w:eastAsia="zh-CN"/>
              </w:rPr>
            </w:pPr>
            <w:r>
              <w:rPr>
                <w:rFonts w:eastAsia="SimSun" w:hint="eastAsia"/>
                <w:lang w:eastAsia="zh-CN"/>
              </w:rPr>
              <w:t>Xia</w:t>
            </w:r>
            <w:r>
              <w:rPr>
                <w:rFonts w:eastAsia="SimSun"/>
                <w:lang w:eastAsia="zh-CN"/>
              </w:rPr>
              <w:t>omi</w:t>
            </w:r>
          </w:p>
        </w:tc>
        <w:tc>
          <w:tcPr>
            <w:tcW w:w="1090" w:type="dxa"/>
            <w:tcBorders>
              <w:top w:val="single" w:sz="4" w:space="0" w:color="auto"/>
              <w:left w:val="single" w:sz="4" w:space="0" w:color="auto"/>
              <w:bottom w:val="single" w:sz="4" w:space="0" w:color="auto"/>
              <w:right w:val="single" w:sz="4" w:space="0" w:color="auto"/>
            </w:tcBorders>
          </w:tcPr>
          <w:p w14:paraId="6F84F64A" w14:textId="53F1131D" w:rsidR="00031960" w:rsidRDefault="00031960" w:rsidP="0003196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5AE96131" w14:textId="62771387" w:rsidR="00031960" w:rsidRDefault="00031960" w:rsidP="00031960">
            <w:pPr>
              <w:pStyle w:val="TAC"/>
              <w:spacing w:before="20" w:after="20"/>
              <w:ind w:left="57" w:right="57"/>
              <w:jc w:val="left"/>
              <w:rPr>
                <w:lang w:eastAsia="zh-CN"/>
              </w:rPr>
            </w:pPr>
            <w:r>
              <w:rPr>
                <w:rFonts w:eastAsia="SimSun" w:hint="eastAsia"/>
                <w:lang w:eastAsia="zh-CN"/>
              </w:rPr>
              <w:t>A</w:t>
            </w:r>
            <w:r>
              <w:rPr>
                <w:rFonts w:eastAsia="SimSun"/>
                <w:lang w:eastAsia="zh-CN"/>
              </w:rPr>
              <w:t>gree to use the NSAG</w:t>
            </w:r>
            <w:r w:rsidRPr="008D7E86">
              <w:rPr>
                <w:rFonts w:eastAsia="SimSun"/>
                <w:color w:val="FF0000"/>
                <w:lang w:eastAsia="zh-CN"/>
              </w:rPr>
              <w:t>(s)</w:t>
            </w:r>
            <w:r>
              <w:rPr>
                <w:rFonts w:eastAsia="SimSun"/>
                <w:lang w:eastAsia="zh-CN"/>
              </w:rPr>
              <w:t xml:space="preserve"> instead of slice group(s) here.</w:t>
            </w:r>
          </w:p>
        </w:tc>
      </w:tr>
      <w:tr w:rsidR="00031960" w14:paraId="11B26A4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7571C" w14:textId="01BE3595"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14D5BC25" w14:textId="36999A5A" w:rsidR="00031960" w:rsidRDefault="005F0CEA" w:rsidP="00031960">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669F8B5D" w14:textId="36C8B0AE" w:rsidR="00031960" w:rsidRDefault="005F0CEA" w:rsidP="00031960">
            <w:pPr>
              <w:pStyle w:val="TAC"/>
              <w:spacing w:before="20" w:after="20"/>
              <w:ind w:left="57" w:right="57"/>
              <w:jc w:val="left"/>
              <w:rPr>
                <w:lang w:eastAsia="zh-CN"/>
              </w:rPr>
            </w:pPr>
            <w:r>
              <w:rPr>
                <w:lang w:eastAsia="zh-CN"/>
              </w:rPr>
              <w:t>Agree with rapporteur.</w:t>
            </w:r>
          </w:p>
        </w:tc>
      </w:tr>
      <w:tr w:rsidR="00754491" w14:paraId="5233B60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399BC" w14:textId="6558BC3F" w:rsidR="00754491" w:rsidRDefault="00754491" w:rsidP="0075449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134D6B69" w14:textId="183AB287" w:rsidR="00754491" w:rsidRDefault="00754491" w:rsidP="0075449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46" w:type="dxa"/>
            <w:tcBorders>
              <w:top w:val="single" w:sz="4" w:space="0" w:color="auto"/>
              <w:left w:val="single" w:sz="4" w:space="0" w:color="auto"/>
              <w:bottom w:val="single" w:sz="4" w:space="0" w:color="auto"/>
              <w:right w:val="single" w:sz="4" w:space="0" w:color="auto"/>
            </w:tcBorders>
          </w:tcPr>
          <w:p w14:paraId="1C1E51C5" w14:textId="1EDF9F44" w:rsidR="00754491" w:rsidRDefault="00754491" w:rsidP="00754491">
            <w:pPr>
              <w:pStyle w:val="TAC"/>
              <w:spacing w:before="20" w:after="20"/>
              <w:ind w:left="57" w:right="57"/>
              <w:jc w:val="left"/>
              <w:rPr>
                <w:lang w:eastAsia="zh-CN"/>
              </w:rPr>
            </w:pPr>
            <w:r>
              <w:rPr>
                <w:rFonts w:eastAsia="SimSun"/>
                <w:lang w:eastAsia="zh-CN"/>
              </w:rPr>
              <w:t>Agree to use NSAG instead.</w:t>
            </w:r>
          </w:p>
        </w:tc>
      </w:tr>
      <w:tr w:rsidR="00303255" w14:paraId="57007C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0A20" w14:textId="3284E977" w:rsidR="00303255" w:rsidRDefault="00303255" w:rsidP="00303255">
            <w:pPr>
              <w:pStyle w:val="TAC"/>
              <w:tabs>
                <w:tab w:val="left" w:pos="1496"/>
              </w:tabs>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5BC32538"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877CD01" w14:textId="2FFD4F46" w:rsidR="00303255" w:rsidRDefault="00303255" w:rsidP="00303255">
            <w:pPr>
              <w:pStyle w:val="TAC"/>
              <w:spacing w:before="20" w:after="20"/>
              <w:ind w:left="57" w:right="57"/>
              <w:jc w:val="left"/>
              <w:rPr>
                <w:lang w:eastAsia="zh-CN"/>
              </w:rPr>
            </w:pPr>
            <w:r>
              <w:rPr>
                <w:lang w:eastAsia="zh-CN"/>
              </w:rPr>
              <w:t>We agree to use  NASG(s) as suggested by Rapporteur</w:t>
            </w:r>
          </w:p>
        </w:tc>
      </w:tr>
      <w:tr w:rsidR="009368E3" w14:paraId="08BDAC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C6C43" w14:textId="2C94BA77" w:rsidR="009368E3" w:rsidRDefault="009368E3" w:rsidP="009368E3">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19C21039" w14:textId="60C2426B" w:rsidR="009368E3" w:rsidRDefault="009368E3" w:rsidP="009368E3">
            <w:pPr>
              <w:pStyle w:val="TAC"/>
              <w:spacing w:before="20" w:after="20"/>
              <w:ind w:left="57" w:right="57"/>
              <w:jc w:val="left"/>
              <w:rPr>
                <w:lang w:eastAsia="zh-CN"/>
              </w:rPr>
            </w:pPr>
            <w:r>
              <w:rPr>
                <w:lang w:eastAsia="zh-CN"/>
              </w:rPr>
              <w:t xml:space="preserve">Yes </w:t>
            </w:r>
          </w:p>
        </w:tc>
        <w:tc>
          <w:tcPr>
            <w:tcW w:w="6846" w:type="dxa"/>
            <w:tcBorders>
              <w:top w:val="single" w:sz="4" w:space="0" w:color="auto"/>
              <w:left w:val="single" w:sz="4" w:space="0" w:color="auto"/>
              <w:bottom w:val="single" w:sz="4" w:space="0" w:color="auto"/>
              <w:right w:val="single" w:sz="4" w:space="0" w:color="auto"/>
            </w:tcBorders>
          </w:tcPr>
          <w:p w14:paraId="44F511EE" w14:textId="77777777" w:rsidR="009368E3" w:rsidRDefault="009368E3" w:rsidP="009368E3">
            <w:pPr>
              <w:pStyle w:val="TAC"/>
              <w:spacing w:before="20" w:after="20"/>
              <w:ind w:left="57" w:right="57"/>
              <w:jc w:val="left"/>
              <w:rPr>
                <w:lang w:eastAsia="zh-CN"/>
              </w:rPr>
            </w:pPr>
          </w:p>
        </w:tc>
      </w:tr>
      <w:tr w:rsidR="00303255" w14:paraId="61956B9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7114F" w14:textId="07FC0D80" w:rsidR="00303255" w:rsidRPr="00B1163A" w:rsidRDefault="00B1163A" w:rsidP="00303255">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2BAFE4A8" w14:textId="25798F91" w:rsidR="00303255" w:rsidRPr="00B1163A" w:rsidRDefault="00B1163A" w:rsidP="00303255">
            <w:pPr>
              <w:pStyle w:val="TAC"/>
              <w:spacing w:before="20" w:after="20"/>
              <w:ind w:left="57" w:right="57"/>
              <w:jc w:val="left"/>
              <w:rPr>
                <w:rFonts w:eastAsia="SimSun"/>
                <w:lang w:eastAsia="zh-CN"/>
              </w:rPr>
            </w:pPr>
            <w:r>
              <w:rPr>
                <w:rFonts w:eastAsia="SimSun" w:hint="eastAsia"/>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15E3DCAC" w14:textId="77777777" w:rsidR="00303255" w:rsidRDefault="00303255" w:rsidP="00303255">
            <w:pPr>
              <w:pStyle w:val="TAC"/>
              <w:spacing w:before="20" w:after="20"/>
              <w:ind w:left="57" w:right="57"/>
              <w:jc w:val="left"/>
              <w:rPr>
                <w:lang w:eastAsia="zh-CN"/>
              </w:rPr>
            </w:pPr>
          </w:p>
        </w:tc>
      </w:tr>
      <w:tr w:rsidR="00303255" w14:paraId="22319F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CF657" w14:textId="2EB8D420" w:rsidR="00303255" w:rsidRDefault="00466438" w:rsidP="00303255">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6F933ED2" w14:textId="3A9196E0" w:rsidR="00303255" w:rsidRDefault="00466438" w:rsidP="00303255">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7EDDE89C" w14:textId="0A7EE526" w:rsidR="00303255" w:rsidRDefault="00466438" w:rsidP="00303255">
            <w:pPr>
              <w:pStyle w:val="TAC"/>
              <w:spacing w:before="20" w:after="20"/>
              <w:ind w:left="57" w:right="57"/>
              <w:jc w:val="left"/>
              <w:rPr>
                <w:lang w:eastAsia="zh-CN"/>
              </w:rPr>
            </w:pPr>
            <w:r>
              <w:rPr>
                <w:lang w:eastAsia="zh-CN"/>
              </w:rPr>
              <w:t>We think that NSAG(s) should also be used here.</w:t>
            </w:r>
          </w:p>
        </w:tc>
      </w:tr>
      <w:tr w:rsidR="00303255" w14:paraId="44B1EE8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87BAC" w14:textId="0469BFEC" w:rsidR="00303255" w:rsidRDefault="00FE0DFD" w:rsidP="00303255">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146D729E" w14:textId="198A8415" w:rsidR="00303255" w:rsidRDefault="00FE0DFD" w:rsidP="00303255">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45D2D7E9" w14:textId="6F2A0C01" w:rsidR="00303255" w:rsidRDefault="00FE0DFD" w:rsidP="00303255">
            <w:pPr>
              <w:pStyle w:val="TAC"/>
              <w:spacing w:before="20" w:after="20"/>
              <w:ind w:left="57" w:right="57"/>
              <w:jc w:val="left"/>
              <w:rPr>
                <w:lang w:eastAsia="zh-CN"/>
              </w:rPr>
            </w:pPr>
            <w:r>
              <w:rPr>
                <w:lang w:eastAsia="zh-CN"/>
              </w:rPr>
              <w:t>Agree with rapporteur’s suggestion.</w:t>
            </w:r>
          </w:p>
        </w:tc>
      </w:tr>
      <w:tr w:rsidR="00303255" w14:paraId="48457F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192FB9"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648B54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E5E71EE" w14:textId="77777777" w:rsidR="00303255" w:rsidRDefault="00303255" w:rsidP="00303255">
            <w:pPr>
              <w:pStyle w:val="TAC"/>
              <w:spacing w:before="20" w:after="20"/>
              <w:ind w:left="57" w:right="57"/>
              <w:jc w:val="left"/>
              <w:rPr>
                <w:lang w:eastAsia="zh-CN"/>
              </w:rPr>
            </w:pPr>
          </w:p>
        </w:tc>
      </w:tr>
      <w:tr w:rsidR="00303255" w14:paraId="1E51E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646C7"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C161ACE"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70F3ADB" w14:textId="77777777" w:rsidR="00303255" w:rsidRDefault="00303255" w:rsidP="00303255">
            <w:pPr>
              <w:pStyle w:val="TAC"/>
              <w:spacing w:before="20" w:after="20"/>
              <w:ind w:left="57" w:right="57"/>
              <w:jc w:val="left"/>
              <w:rPr>
                <w:lang w:eastAsia="zh-CN"/>
              </w:rPr>
            </w:pPr>
          </w:p>
        </w:tc>
      </w:tr>
      <w:tr w:rsidR="00303255" w14:paraId="48891E8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E0009"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2142E8B"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4A32BB" w14:textId="77777777" w:rsidR="00303255" w:rsidRDefault="00303255" w:rsidP="00303255">
            <w:pPr>
              <w:pStyle w:val="TAC"/>
              <w:spacing w:before="20" w:after="20"/>
              <w:ind w:left="57" w:right="57"/>
              <w:jc w:val="left"/>
              <w:rPr>
                <w:lang w:eastAsia="zh-CN"/>
              </w:rPr>
            </w:pPr>
          </w:p>
        </w:tc>
      </w:tr>
    </w:tbl>
    <w:p w14:paraId="4F6515C8" w14:textId="77777777" w:rsidR="005D4FA1" w:rsidRDefault="005D4FA1" w:rsidP="005D4FA1"/>
    <w:p w14:paraId="77FD3683" w14:textId="2E281E41" w:rsidR="004643A8" w:rsidRPr="004643A8" w:rsidRDefault="004643A8" w:rsidP="004643A8">
      <w:pPr>
        <w:rPr>
          <w:b/>
          <w:bCs/>
        </w:rPr>
      </w:pPr>
      <w:r w:rsidRPr="004643A8">
        <w:rPr>
          <w:b/>
          <w:bCs/>
        </w:rPr>
        <w:t xml:space="preserve">Summary </w:t>
      </w:r>
      <w:r>
        <w:rPr>
          <w:b/>
          <w:bCs/>
        </w:rPr>
        <w:t>5a</w:t>
      </w:r>
      <w:r w:rsidRPr="004643A8">
        <w:rPr>
          <w:b/>
          <w:bCs/>
        </w:rPr>
        <w:t>: TBD</w:t>
      </w:r>
    </w:p>
    <w:p w14:paraId="70AB6A1A" w14:textId="468A1FCC" w:rsidR="00AE107A" w:rsidRDefault="00AE107A" w:rsidP="00C8522F"/>
    <w:p w14:paraId="6F909AC2" w14:textId="1BD92123" w:rsidR="00C8522F" w:rsidRDefault="005D4FA1" w:rsidP="00C8522F">
      <w:r>
        <w:t>The following clarification is pr</w:t>
      </w:r>
      <w:r w:rsidR="00C8522F">
        <w:t xml:space="preserve">oposed in </w:t>
      </w:r>
      <w:hyperlink r:id="rId24" w:history="1">
        <w:r w:rsidR="00C8522F">
          <w:rPr>
            <w:rStyle w:val="Hyperlink"/>
          </w:rPr>
          <w:t>R2-2205975</w:t>
        </w:r>
      </w:hyperlink>
    </w:p>
    <w:p w14:paraId="20E54F2A" w14:textId="77777777" w:rsidR="00C8522F" w:rsidRDefault="00C8522F" w:rsidP="00C8522F">
      <w:pPr>
        <w:overflowPunct w:val="0"/>
        <w:autoSpaceDE w:val="0"/>
        <w:autoSpaceDN w:val="0"/>
        <w:adjustRightInd w:val="0"/>
        <w:ind w:left="284"/>
        <w:textAlignment w:val="baseline"/>
        <w:rPr>
          <w:b/>
          <w:lang w:eastAsia="ja-JP"/>
        </w:rPr>
      </w:pPr>
      <w:r>
        <w:rPr>
          <w:b/>
          <w:lang w:eastAsia="ja-JP"/>
        </w:rPr>
        <w:t>Slice Availability</w:t>
      </w:r>
    </w:p>
    <w:p w14:paraId="181ABFAC" w14:textId="77777777" w:rsidR="00C8522F" w:rsidRDefault="00C8522F" w:rsidP="00C8522F">
      <w:pPr>
        <w:overflowPunct w:val="0"/>
        <w:autoSpaceDE w:val="0"/>
        <w:autoSpaceDN w:val="0"/>
        <w:adjustRightInd w:val="0"/>
        <w:ind w:left="852" w:hanging="284"/>
        <w:textAlignment w:val="baseline"/>
        <w:rPr>
          <w:lang w:eastAsia="ja-JP"/>
        </w:rPr>
      </w:pPr>
      <w:r>
        <w:rPr>
          <w:lang w:eastAsia="ja-JP"/>
        </w:rPr>
        <w:t>-</w:t>
      </w:r>
      <w:r>
        <w:rPr>
          <w:lang w:eastAsia="ja-JP"/>
        </w:rPr>
        <w:tab/>
        <w:t>Some slices may be available only in part of the network</w:t>
      </w:r>
      <w:ins w:id="32" w:author="Ericsson" w:date="2022-04-21T14:52:00Z">
        <w:r>
          <w:rPr>
            <w:lang w:eastAsia="ja-JP"/>
          </w:rPr>
          <w:t xml:space="preserve">, within </w:t>
        </w:r>
      </w:ins>
      <w:ins w:id="33" w:author="Ericsson" w:date="2022-04-25T09:37:00Z">
        <w:r>
          <w:rPr>
            <w:lang w:eastAsia="ja-JP"/>
          </w:rPr>
          <w:t xml:space="preserve">one or </w:t>
        </w:r>
      </w:ins>
      <w:ins w:id="34" w:author="Ericsson" w:date="2022-04-21T14:52:00Z">
        <w:r>
          <w:rPr>
            <w:lang w:eastAsia="ja-JP"/>
          </w:rPr>
          <w:t>a</w:t>
        </w:r>
      </w:ins>
      <w:ins w:id="35" w:author="Ericsson" w:date="2022-04-25T09:37:00Z">
        <w:r>
          <w:rPr>
            <w:lang w:eastAsia="ja-JP"/>
          </w:rPr>
          <w:t xml:space="preserve"> few</w:t>
        </w:r>
      </w:ins>
      <w:ins w:id="36" w:author="Ericsson" w:date="2022-04-21T14:52:00Z">
        <w:r>
          <w:rPr>
            <w:lang w:eastAsia="ja-JP"/>
          </w:rPr>
          <w:t xml:space="preserve"> T</w:t>
        </w:r>
      </w:ins>
      <w:ins w:id="37" w:author="Ericsson" w:date="2022-04-25T15:17:00Z">
        <w:r>
          <w:rPr>
            <w:lang w:eastAsia="ja-JP"/>
          </w:rPr>
          <w:t>A</w:t>
        </w:r>
      </w:ins>
      <w:ins w:id="38" w:author="Ericsson" w:date="2022-04-25T09:38:00Z">
        <w:r>
          <w:rPr>
            <w:lang w:eastAsia="ja-JP"/>
          </w:rPr>
          <w:t>s</w:t>
        </w:r>
      </w:ins>
      <w:ins w:id="39" w:author="Ericsson" w:date="2022-04-25T15:17:00Z">
        <w:r>
          <w:rPr>
            <w:lang w:eastAsia="ja-JP"/>
          </w:rPr>
          <w:t>,</w:t>
        </w:r>
      </w:ins>
      <w:ins w:id="40" w:author="Ericsson" w:date="2022-04-21T14:52:00Z">
        <w:r>
          <w:rPr>
            <w:lang w:eastAsia="ja-JP"/>
          </w:rPr>
          <w:t xml:space="preserve"> while other slices may be available in the entire network</w:t>
        </w:r>
      </w:ins>
      <w:r>
        <w:rPr>
          <w:lang w:eastAsia="ja-JP"/>
        </w:rPr>
        <w:t xml:space="preserve">. The NG-RAN supported S-NSSAI(s) is configured by OAM. Awareness in the NG-RAN of the slices supported in the cells of its neighbours may be beneficial for inter-frequency mobility in connected mode. It is assumed that the slice </w:t>
      </w:r>
      <w:r>
        <w:rPr>
          <w:rFonts w:eastAsia="Malgun Gothic"/>
          <w:lang w:eastAsia="ko-KR"/>
        </w:rPr>
        <w:t xml:space="preserve">availability </w:t>
      </w:r>
      <w:r>
        <w:rPr>
          <w:lang w:eastAsia="ja-JP"/>
        </w:rPr>
        <w:t>does not change within the UE's registration area.</w:t>
      </w:r>
    </w:p>
    <w:p w14:paraId="7844182B" w14:textId="2C997246" w:rsidR="00AE107A" w:rsidRDefault="00AE107A" w:rsidP="00AE107A">
      <w:r w:rsidRPr="005D4FA1">
        <w:rPr>
          <w:b/>
          <w:bCs/>
        </w:rPr>
        <w:t>Rapporteur's comments:</w:t>
      </w:r>
      <w:r>
        <w:t xml:space="preserve"> This clarification </w:t>
      </w:r>
      <w:r w:rsidR="0018571A">
        <w:t xml:space="preserve">is </w:t>
      </w:r>
      <w:r>
        <w:t>not directly connected to the enhancements</w:t>
      </w:r>
      <w:r w:rsidR="0018571A">
        <w:t xml:space="preserve"> introduced in RAN slicing</w:t>
      </w:r>
      <w:r>
        <w:t>.</w:t>
      </w:r>
    </w:p>
    <w:p w14:paraId="358875C7" w14:textId="5574B345" w:rsidR="005D4FA1" w:rsidRDefault="005D4FA1" w:rsidP="005D4FA1">
      <w:r>
        <w:rPr>
          <w:b/>
          <w:bCs/>
        </w:rPr>
        <w:t>Question 5b</w:t>
      </w:r>
      <w:r w:rsidRPr="009E0C71">
        <w:t>:</w:t>
      </w:r>
      <w:r>
        <w:t xml:space="preserve"> Do you agree </w:t>
      </w:r>
      <w:r w:rsidR="00B220DA">
        <w:t>to add</w:t>
      </w:r>
      <w:r>
        <w:t xml:space="preserve"> this clarification in</w:t>
      </w:r>
      <w:r w:rsidR="00C243BB">
        <w:t>to</w:t>
      </w:r>
      <w:r>
        <w:t xml:space="preserve"> 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5F592C7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B32C0" w14:textId="77777777" w:rsidR="005D4FA1" w:rsidRDefault="005D4FA1" w:rsidP="00A00168">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76D952" w14:textId="7B3F749C" w:rsidR="005D4FA1" w:rsidRDefault="00B220DA" w:rsidP="00A00168">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7C1C5F" w14:textId="5320E868" w:rsidR="005D4FA1" w:rsidRDefault="004D0E8B" w:rsidP="00A00168">
            <w:pPr>
              <w:pStyle w:val="TAH"/>
              <w:spacing w:before="20" w:after="20"/>
              <w:ind w:left="57" w:right="57"/>
              <w:jc w:val="left"/>
            </w:pPr>
            <w:r>
              <w:t>Comments</w:t>
            </w:r>
          </w:p>
        </w:tc>
      </w:tr>
      <w:tr w:rsidR="005D4FA1" w14:paraId="3AB2E8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BEE21" w14:textId="146471D6" w:rsidR="005D4FA1" w:rsidRDefault="009253CF" w:rsidP="00A00168">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3BB4F78" w14:textId="624B36D1" w:rsidR="005D4FA1" w:rsidRDefault="009253CF" w:rsidP="00A00168">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13E45C3A" w14:textId="1DCCDA9D" w:rsidR="005D4FA1" w:rsidRDefault="009253CF" w:rsidP="00A00168">
            <w:pPr>
              <w:pStyle w:val="TAC"/>
              <w:spacing w:before="20" w:after="20"/>
              <w:ind w:left="57" w:right="57"/>
              <w:jc w:val="left"/>
              <w:rPr>
                <w:lang w:eastAsia="ko-KR"/>
              </w:rPr>
            </w:pPr>
            <w:r>
              <w:rPr>
                <w:lang w:eastAsia="ko-KR"/>
              </w:rPr>
              <w:t>Seems useful (at least the part “while other slices may be available in the entire network)</w:t>
            </w:r>
          </w:p>
        </w:tc>
      </w:tr>
      <w:tr w:rsidR="005D4FA1" w14:paraId="2AE954B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69388" w14:textId="6C09174C" w:rsidR="005D4FA1" w:rsidRPr="00F677E9" w:rsidRDefault="00F677E9"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90" w:type="dxa"/>
            <w:tcBorders>
              <w:top w:val="single" w:sz="4" w:space="0" w:color="auto"/>
              <w:left w:val="single" w:sz="4" w:space="0" w:color="auto"/>
              <w:bottom w:val="single" w:sz="4" w:space="0" w:color="auto"/>
              <w:right w:val="single" w:sz="4" w:space="0" w:color="auto"/>
            </w:tcBorders>
          </w:tcPr>
          <w:p w14:paraId="51D6C623" w14:textId="39F37107" w:rsidR="005D4FA1" w:rsidRPr="00F677E9" w:rsidRDefault="00F677E9" w:rsidP="00A00168">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846" w:type="dxa"/>
            <w:tcBorders>
              <w:top w:val="single" w:sz="4" w:space="0" w:color="auto"/>
              <w:left w:val="single" w:sz="4" w:space="0" w:color="auto"/>
              <w:bottom w:val="single" w:sz="4" w:space="0" w:color="auto"/>
              <w:right w:val="single" w:sz="4" w:space="0" w:color="auto"/>
            </w:tcBorders>
          </w:tcPr>
          <w:p w14:paraId="377BFEC3" w14:textId="5F80095B" w:rsidR="005D4FA1" w:rsidRPr="00F677E9" w:rsidRDefault="00F677E9" w:rsidP="00A0016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ot sure if we need this clarification, this part </w:t>
            </w:r>
            <w:r w:rsidR="00941DCB">
              <w:rPr>
                <w:rFonts w:eastAsia="SimSun"/>
                <w:lang w:eastAsia="zh-CN"/>
              </w:rPr>
              <w:t>is more related to</w:t>
            </w:r>
            <w:r w:rsidR="00275D1A">
              <w:rPr>
                <w:rFonts w:eastAsia="SimSun"/>
                <w:lang w:eastAsia="zh-CN"/>
              </w:rPr>
              <w:t xml:space="preserve"> the</w:t>
            </w:r>
            <w:r w:rsidR="00941DCB">
              <w:rPr>
                <w:rFonts w:eastAsia="SimSun"/>
                <w:lang w:eastAsia="zh-CN"/>
              </w:rPr>
              <w:t xml:space="preserve"> R15/R16 feature, especially if we combined the first sentence and the last sentence “</w:t>
            </w:r>
            <w:r w:rsidR="00941DCB">
              <w:rPr>
                <w:lang w:eastAsia="ja-JP"/>
              </w:rPr>
              <w:t xml:space="preserve">It is assumed that the slice </w:t>
            </w:r>
            <w:r w:rsidR="00941DCB">
              <w:rPr>
                <w:rFonts w:eastAsia="Malgun Gothic"/>
                <w:lang w:eastAsia="ko-KR"/>
              </w:rPr>
              <w:t xml:space="preserve">availability </w:t>
            </w:r>
            <w:r w:rsidR="00941DCB">
              <w:rPr>
                <w:lang w:eastAsia="ja-JP"/>
              </w:rPr>
              <w:t>does not change within the UE's registration area.</w:t>
            </w:r>
            <w:r w:rsidR="00941DCB">
              <w:rPr>
                <w:rFonts w:eastAsia="SimSun"/>
                <w:lang w:eastAsia="zh-CN"/>
              </w:rPr>
              <w:t xml:space="preserve">” To us, the last sentence somehow contradicts R17 SA2 </w:t>
            </w:r>
            <w:r w:rsidR="00275D1A">
              <w:rPr>
                <w:rFonts w:eastAsia="SimSun"/>
                <w:lang w:eastAsia="zh-CN"/>
              </w:rPr>
              <w:t>CR</w:t>
            </w:r>
            <w:r w:rsidR="00941DCB">
              <w:rPr>
                <w:rFonts w:eastAsia="SimSun"/>
                <w:lang w:eastAsia="zh-CN"/>
              </w:rPr>
              <w:t xml:space="preserve">? </w:t>
            </w:r>
          </w:p>
        </w:tc>
      </w:tr>
      <w:tr w:rsidR="00031960" w14:paraId="68F720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383BC" w14:textId="0BEDB4BC" w:rsidR="00031960" w:rsidRDefault="00031960" w:rsidP="00031960">
            <w:pPr>
              <w:pStyle w:val="TAC"/>
              <w:spacing w:before="20" w:after="20"/>
              <w:ind w:left="57" w:right="57"/>
              <w:jc w:val="left"/>
              <w:rPr>
                <w:lang w:eastAsia="zh-CN"/>
              </w:rPr>
            </w:pPr>
            <w:r>
              <w:rPr>
                <w:rFonts w:eastAsia="SimSun" w:hint="eastAsia"/>
                <w:lang w:eastAsia="zh-CN"/>
              </w:rPr>
              <w:t>X</w:t>
            </w:r>
            <w:r>
              <w:rPr>
                <w:rFonts w:eastAsia="SimSun"/>
                <w:lang w:eastAsia="zh-CN"/>
              </w:rPr>
              <w:t xml:space="preserve">iaomi </w:t>
            </w:r>
          </w:p>
        </w:tc>
        <w:tc>
          <w:tcPr>
            <w:tcW w:w="1090" w:type="dxa"/>
            <w:tcBorders>
              <w:top w:val="single" w:sz="4" w:space="0" w:color="auto"/>
              <w:left w:val="single" w:sz="4" w:space="0" w:color="auto"/>
              <w:bottom w:val="single" w:sz="4" w:space="0" w:color="auto"/>
              <w:right w:val="single" w:sz="4" w:space="0" w:color="auto"/>
            </w:tcBorders>
          </w:tcPr>
          <w:p w14:paraId="08C1B74A" w14:textId="393B577B" w:rsidR="00031960" w:rsidRDefault="00031960" w:rsidP="00031960">
            <w:pPr>
              <w:pStyle w:val="TAC"/>
              <w:spacing w:before="20" w:after="20"/>
              <w:ind w:left="57" w:right="57"/>
              <w:jc w:val="left"/>
              <w:rPr>
                <w:lang w:eastAsia="zh-CN"/>
              </w:rPr>
            </w:pPr>
            <w:r>
              <w:rPr>
                <w:rFonts w:eastAsia="SimSun" w:hint="eastAsia"/>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0AA14C41" w14:textId="3497D297" w:rsidR="00031960" w:rsidRDefault="00031960" w:rsidP="00031960">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031960" w14:paraId="28E0C69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AFC0C" w14:textId="539EA794" w:rsidR="00031960" w:rsidRDefault="005F0CEA" w:rsidP="00031960">
            <w:pPr>
              <w:pStyle w:val="TAC"/>
              <w:spacing w:before="20" w:after="20"/>
              <w:ind w:left="57" w:right="57"/>
              <w:jc w:val="left"/>
              <w:rPr>
                <w:lang w:eastAsia="zh-CN"/>
              </w:rPr>
            </w:pPr>
            <w:r>
              <w:rPr>
                <w:lang w:eastAsia="zh-CN"/>
              </w:rPr>
              <w:t>Apple</w:t>
            </w:r>
          </w:p>
        </w:tc>
        <w:tc>
          <w:tcPr>
            <w:tcW w:w="1090" w:type="dxa"/>
            <w:tcBorders>
              <w:top w:val="single" w:sz="4" w:space="0" w:color="auto"/>
              <w:left w:val="single" w:sz="4" w:space="0" w:color="auto"/>
              <w:bottom w:val="single" w:sz="4" w:space="0" w:color="auto"/>
              <w:right w:val="single" w:sz="4" w:space="0" w:color="auto"/>
            </w:tcBorders>
          </w:tcPr>
          <w:p w14:paraId="33C4490D" w14:textId="0B979452" w:rsidR="00031960" w:rsidRDefault="005F0CEA" w:rsidP="00031960">
            <w:pPr>
              <w:pStyle w:val="TAC"/>
              <w:spacing w:before="20" w:after="20"/>
              <w:ind w:left="57" w:right="57"/>
              <w:jc w:val="left"/>
              <w:rPr>
                <w:lang w:eastAsia="zh-CN"/>
              </w:rPr>
            </w:pPr>
            <w:r>
              <w:rPr>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0C3358C2" w14:textId="22BF45CD" w:rsidR="00031960" w:rsidRDefault="005F0CEA" w:rsidP="00031960">
            <w:pPr>
              <w:pStyle w:val="TAC"/>
              <w:spacing w:before="20" w:after="20"/>
              <w:ind w:left="57" w:right="57"/>
              <w:jc w:val="left"/>
              <w:rPr>
                <w:lang w:eastAsia="zh-CN"/>
              </w:rPr>
            </w:pPr>
            <w:r>
              <w:rPr>
                <w:lang w:eastAsia="zh-CN"/>
              </w:rPr>
              <w:t xml:space="preserve">Good to have. As OPPO spotted, the last sentence of the </w:t>
            </w:r>
            <w:r w:rsidR="008F0B77">
              <w:rPr>
                <w:lang w:eastAsia="zh-CN"/>
              </w:rPr>
              <w:t>paragraph should be also updated or removed.</w:t>
            </w:r>
          </w:p>
        </w:tc>
      </w:tr>
      <w:tr w:rsidR="00754491" w14:paraId="7EFD4E5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E9C70" w14:textId="7BC95506" w:rsidR="00754491" w:rsidRDefault="00754491" w:rsidP="0075449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90" w:type="dxa"/>
            <w:tcBorders>
              <w:top w:val="single" w:sz="4" w:space="0" w:color="auto"/>
              <w:left w:val="single" w:sz="4" w:space="0" w:color="auto"/>
              <w:bottom w:val="single" w:sz="4" w:space="0" w:color="auto"/>
              <w:right w:val="single" w:sz="4" w:space="0" w:color="auto"/>
            </w:tcBorders>
          </w:tcPr>
          <w:p w14:paraId="613466E0" w14:textId="3D775F7D" w:rsidR="00754491" w:rsidRPr="00754491" w:rsidRDefault="00754491" w:rsidP="00754491">
            <w:pPr>
              <w:pStyle w:val="TAC"/>
              <w:spacing w:before="20" w:after="20"/>
              <w:ind w:left="57" w:right="57"/>
              <w:jc w:val="left"/>
              <w:rPr>
                <w:lang w:eastAsia="zh-CN"/>
              </w:rPr>
            </w:pPr>
            <w:r w:rsidRPr="00754491">
              <w:rPr>
                <w:rFonts w:eastAsia="SimSun"/>
                <w:lang w:eastAsia="zh-CN"/>
              </w:rPr>
              <w:t>Yes</w:t>
            </w:r>
          </w:p>
        </w:tc>
        <w:tc>
          <w:tcPr>
            <w:tcW w:w="6846" w:type="dxa"/>
            <w:tcBorders>
              <w:top w:val="single" w:sz="4" w:space="0" w:color="auto"/>
              <w:left w:val="single" w:sz="4" w:space="0" w:color="auto"/>
              <w:bottom w:val="single" w:sz="4" w:space="0" w:color="auto"/>
              <w:right w:val="single" w:sz="4" w:space="0" w:color="auto"/>
            </w:tcBorders>
          </w:tcPr>
          <w:p w14:paraId="325B98AF" w14:textId="6AF19C44" w:rsidR="00754491" w:rsidRPr="00754491" w:rsidRDefault="00754491" w:rsidP="00754491">
            <w:pPr>
              <w:pStyle w:val="TAC"/>
              <w:spacing w:before="20" w:after="20"/>
              <w:ind w:left="57" w:right="57"/>
              <w:jc w:val="left"/>
              <w:rPr>
                <w:lang w:eastAsia="zh-CN"/>
              </w:rPr>
            </w:pPr>
            <w:r w:rsidRPr="00754491">
              <w:rPr>
                <w:rFonts w:eastAsia="SimSun"/>
                <w:lang w:eastAsia="zh-CN"/>
              </w:rPr>
              <w:t>There may exists the case that some slices are available in the entire network, e.g. the whole PLMN.</w:t>
            </w:r>
          </w:p>
        </w:tc>
      </w:tr>
      <w:tr w:rsidR="00303255" w14:paraId="397DBF8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30E23" w14:textId="161A53AF" w:rsidR="00303255" w:rsidRDefault="00303255" w:rsidP="00303255">
            <w:pPr>
              <w:pStyle w:val="TAC"/>
              <w:spacing w:before="20" w:after="20"/>
              <w:ind w:left="57" w:right="57"/>
              <w:jc w:val="left"/>
              <w:rPr>
                <w:lang w:eastAsia="zh-CN"/>
              </w:rPr>
            </w:pPr>
            <w:r>
              <w:rPr>
                <w:lang w:eastAsia="zh-CN"/>
              </w:rPr>
              <w:t>NEC</w:t>
            </w:r>
          </w:p>
        </w:tc>
        <w:tc>
          <w:tcPr>
            <w:tcW w:w="1090" w:type="dxa"/>
            <w:tcBorders>
              <w:top w:val="single" w:sz="4" w:space="0" w:color="auto"/>
              <w:left w:val="single" w:sz="4" w:space="0" w:color="auto"/>
              <w:bottom w:val="single" w:sz="4" w:space="0" w:color="auto"/>
              <w:right w:val="single" w:sz="4" w:space="0" w:color="auto"/>
            </w:tcBorders>
          </w:tcPr>
          <w:p w14:paraId="2E3226EA" w14:textId="0B09219E" w:rsidR="00303255" w:rsidRDefault="00303255" w:rsidP="00303255">
            <w:pPr>
              <w:pStyle w:val="TAC"/>
              <w:spacing w:before="20" w:after="20"/>
              <w:ind w:left="57" w:right="57"/>
              <w:jc w:val="left"/>
              <w:rPr>
                <w:lang w:eastAsia="zh-CN"/>
              </w:rPr>
            </w:pPr>
            <w:r>
              <w:rPr>
                <w:lang w:eastAsia="zh-CN"/>
              </w:rPr>
              <w:t xml:space="preserve">No </w:t>
            </w:r>
          </w:p>
        </w:tc>
        <w:tc>
          <w:tcPr>
            <w:tcW w:w="6846" w:type="dxa"/>
            <w:tcBorders>
              <w:top w:val="single" w:sz="4" w:space="0" w:color="auto"/>
              <w:left w:val="single" w:sz="4" w:space="0" w:color="auto"/>
              <w:bottom w:val="single" w:sz="4" w:space="0" w:color="auto"/>
              <w:right w:val="single" w:sz="4" w:space="0" w:color="auto"/>
            </w:tcBorders>
          </w:tcPr>
          <w:p w14:paraId="550B9C73" w14:textId="5198F8AA" w:rsidR="00303255" w:rsidRDefault="00303255" w:rsidP="00303255">
            <w:pPr>
              <w:pStyle w:val="TAC"/>
              <w:spacing w:before="20" w:after="20"/>
              <w:ind w:left="57" w:right="57"/>
              <w:jc w:val="left"/>
              <w:rPr>
                <w:lang w:eastAsia="zh-CN"/>
              </w:rPr>
            </w:pPr>
            <w:r>
              <w:rPr>
                <w:lang w:eastAsia="zh-CN"/>
              </w:rPr>
              <w:t xml:space="preserve">We prefer to </w:t>
            </w:r>
            <w:r w:rsidR="009A55EF">
              <w:rPr>
                <w:lang w:eastAsia="zh-CN"/>
              </w:rPr>
              <w:t>not have it</w:t>
            </w:r>
            <w:r>
              <w:rPr>
                <w:lang w:eastAsia="zh-CN"/>
              </w:rPr>
              <w:t xml:space="preserve">. because “may” means one possibility, it does not exclude other possibilities, also because this is general description of slice deployment and not specifically for this feature  </w:t>
            </w:r>
          </w:p>
        </w:tc>
      </w:tr>
      <w:tr w:rsidR="009368E3" w14:paraId="420E64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91FB1" w14:textId="179753D1" w:rsidR="009368E3" w:rsidRDefault="009368E3" w:rsidP="009368E3">
            <w:pPr>
              <w:pStyle w:val="TAC"/>
              <w:spacing w:before="20" w:after="20"/>
              <w:ind w:left="57" w:right="57"/>
              <w:jc w:val="left"/>
              <w:rPr>
                <w:lang w:eastAsia="zh-CN"/>
              </w:rPr>
            </w:pPr>
            <w:r>
              <w:rPr>
                <w:lang w:eastAsia="zh-CN"/>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CB1A2FD" w14:textId="2377352C" w:rsidR="009368E3" w:rsidRDefault="009368E3" w:rsidP="009368E3">
            <w:pPr>
              <w:pStyle w:val="TAC"/>
              <w:spacing w:before="20" w:after="20"/>
              <w:ind w:left="57" w:right="57"/>
              <w:jc w:val="left"/>
              <w:rPr>
                <w:lang w:eastAsia="zh-CN"/>
              </w:rPr>
            </w:pPr>
            <w:r>
              <w:rPr>
                <w:lang w:eastAsia="zh-CN"/>
              </w:rPr>
              <w:t>See comments</w:t>
            </w:r>
          </w:p>
        </w:tc>
        <w:tc>
          <w:tcPr>
            <w:tcW w:w="6846" w:type="dxa"/>
            <w:tcBorders>
              <w:top w:val="single" w:sz="4" w:space="0" w:color="auto"/>
              <w:left w:val="single" w:sz="4" w:space="0" w:color="auto"/>
              <w:bottom w:val="single" w:sz="4" w:space="0" w:color="auto"/>
              <w:right w:val="single" w:sz="4" w:space="0" w:color="auto"/>
            </w:tcBorders>
          </w:tcPr>
          <w:p w14:paraId="2F3F8DF6" w14:textId="77777777" w:rsidR="009368E3" w:rsidRDefault="009368E3" w:rsidP="009368E3">
            <w:pPr>
              <w:pStyle w:val="CommentText"/>
              <w:rPr>
                <w:rFonts w:ascii="Arial" w:hAnsi="Arial" w:cs="Arial"/>
                <w:sz w:val="18"/>
                <w:lang w:eastAsia="zh-CN"/>
              </w:rPr>
            </w:pPr>
            <w:r w:rsidRPr="00D551A3">
              <w:rPr>
                <w:rFonts w:ascii="Arial" w:hAnsi="Arial" w:cs="Arial"/>
                <w:sz w:val="18"/>
                <w:lang w:eastAsia="zh-CN"/>
              </w:rPr>
              <w:t xml:space="preserve">We do not think this change is critical or needed. </w:t>
            </w:r>
          </w:p>
          <w:p w14:paraId="55C6AE02" w14:textId="3435D9F4" w:rsidR="009368E3" w:rsidRDefault="009368E3" w:rsidP="009368E3">
            <w:pPr>
              <w:pStyle w:val="TAC"/>
              <w:spacing w:before="20" w:after="20"/>
              <w:ind w:left="57" w:right="57"/>
              <w:jc w:val="left"/>
              <w:rPr>
                <w:lang w:eastAsia="zh-CN"/>
              </w:rPr>
            </w:pPr>
            <w:r>
              <w:rPr>
                <w:rFonts w:cs="Arial"/>
                <w:lang w:eastAsia="zh-CN"/>
              </w:rPr>
              <w:t xml:space="preserve">For example, </w:t>
            </w:r>
            <w:r w:rsidRPr="00D551A3">
              <w:rPr>
                <w:rFonts w:cs="Arial"/>
                <w:lang w:eastAsia="zh-CN"/>
              </w:rPr>
              <w:t xml:space="preserve">it is not clear why </w:t>
            </w:r>
            <w:r>
              <w:rPr>
                <w:rFonts w:cs="Arial"/>
                <w:lang w:eastAsia="zh-CN"/>
              </w:rPr>
              <w:t xml:space="preserve">to </w:t>
            </w:r>
            <w:r w:rsidRPr="00D551A3">
              <w:rPr>
                <w:rFonts w:cs="Arial"/>
                <w:lang w:eastAsia="ko-KR"/>
              </w:rPr>
              <w:t xml:space="preserve">add the part </w:t>
            </w:r>
            <w:r>
              <w:rPr>
                <w:lang w:eastAsia="ko-KR"/>
              </w:rPr>
              <w:t>“</w:t>
            </w:r>
            <w:r w:rsidRPr="009A36EE">
              <w:rPr>
                <w:u w:val="single"/>
                <w:lang w:eastAsia="ko-KR"/>
              </w:rPr>
              <w:t>within one or a few TAs</w:t>
            </w:r>
            <w:r>
              <w:rPr>
                <w:lang w:eastAsia="ko-KR"/>
              </w:rPr>
              <w:t>”, which is not aligned with the existing sentence “I</w:t>
            </w:r>
            <w:r w:rsidRPr="00D551A3">
              <w:rPr>
                <w:lang w:eastAsia="ko-KR"/>
              </w:rPr>
              <w:t>t is assumed that the slice availability does not change within the UE's registration area.</w:t>
            </w:r>
            <w:r>
              <w:rPr>
                <w:lang w:eastAsia="ko-KR"/>
              </w:rPr>
              <w:t>”</w:t>
            </w:r>
          </w:p>
        </w:tc>
      </w:tr>
      <w:tr w:rsidR="00303255" w14:paraId="7943B67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CEAE6" w14:textId="5D7FE190" w:rsidR="00303255" w:rsidRPr="00B1163A" w:rsidRDefault="00B1163A" w:rsidP="00303255">
            <w:pPr>
              <w:pStyle w:val="TAC"/>
              <w:spacing w:before="20" w:after="20"/>
              <w:ind w:left="57" w:right="57"/>
              <w:jc w:val="left"/>
              <w:rPr>
                <w:rFonts w:eastAsia="SimSun"/>
                <w:lang w:eastAsia="zh-CN"/>
              </w:rPr>
            </w:pPr>
            <w:r>
              <w:rPr>
                <w:rFonts w:eastAsia="SimSun" w:hint="eastAsia"/>
                <w:lang w:eastAsia="zh-CN"/>
              </w:rPr>
              <w:t>CATT</w:t>
            </w:r>
          </w:p>
        </w:tc>
        <w:tc>
          <w:tcPr>
            <w:tcW w:w="1090" w:type="dxa"/>
            <w:tcBorders>
              <w:top w:val="single" w:sz="4" w:space="0" w:color="auto"/>
              <w:left w:val="single" w:sz="4" w:space="0" w:color="auto"/>
              <w:bottom w:val="single" w:sz="4" w:space="0" w:color="auto"/>
              <w:right w:val="single" w:sz="4" w:space="0" w:color="auto"/>
            </w:tcBorders>
          </w:tcPr>
          <w:p w14:paraId="7F3C4C59" w14:textId="4F540E94" w:rsidR="00303255" w:rsidRPr="00CD39B8" w:rsidRDefault="00CD39B8" w:rsidP="00303255">
            <w:pPr>
              <w:pStyle w:val="TAC"/>
              <w:spacing w:before="20" w:after="20"/>
              <w:ind w:left="57" w:right="57"/>
              <w:jc w:val="left"/>
              <w:rPr>
                <w:rFonts w:eastAsia="SimSun"/>
                <w:lang w:eastAsia="zh-CN"/>
              </w:rPr>
            </w:pPr>
            <w:r>
              <w:rPr>
                <w:rFonts w:eastAsia="SimSun" w:hint="eastAsia"/>
                <w:lang w:eastAsia="zh-CN"/>
              </w:rPr>
              <w:t>No</w:t>
            </w:r>
          </w:p>
        </w:tc>
        <w:tc>
          <w:tcPr>
            <w:tcW w:w="6846" w:type="dxa"/>
            <w:tcBorders>
              <w:top w:val="single" w:sz="4" w:space="0" w:color="auto"/>
              <w:left w:val="single" w:sz="4" w:space="0" w:color="auto"/>
              <w:bottom w:val="single" w:sz="4" w:space="0" w:color="auto"/>
              <w:right w:val="single" w:sz="4" w:space="0" w:color="auto"/>
            </w:tcBorders>
          </w:tcPr>
          <w:p w14:paraId="4749E785" w14:textId="4C178FE9" w:rsidR="00303255" w:rsidRPr="00CD39B8" w:rsidRDefault="00CD39B8" w:rsidP="00303255">
            <w:pPr>
              <w:pStyle w:val="TAC"/>
              <w:spacing w:before="20" w:after="20"/>
              <w:ind w:left="57" w:right="57"/>
              <w:jc w:val="left"/>
              <w:rPr>
                <w:rFonts w:eastAsia="SimSun"/>
                <w:lang w:eastAsia="zh-CN"/>
              </w:rPr>
            </w:pPr>
            <w:r>
              <w:rPr>
                <w:rFonts w:eastAsia="SimSun" w:hint="eastAsia"/>
                <w:lang w:eastAsia="zh-CN"/>
              </w:rPr>
              <w:t xml:space="preserve"> Agree with Rapporteur</w:t>
            </w:r>
            <w:r>
              <w:rPr>
                <w:rFonts w:eastAsia="SimSun"/>
                <w:lang w:eastAsia="zh-CN"/>
              </w:rPr>
              <w:t>’</w:t>
            </w:r>
            <w:r>
              <w:rPr>
                <w:rFonts w:eastAsia="SimSun" w:hint="eastAsia"/>
                <w:lang w:eastAsia="zh-CN"/>
              </w:rPr>
              <w:t>s comment.</w:t>
            </w:r>
          </w:p>
        </w:tc>
      </w:tr>
      <w:tr w:rsidR="00303255" w14:paraId="16E0828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BB5184" w14:textId="61E4CB2E" w:rsidR="00303255" w:rsidRDefault="00466438" w:rsidP="00303255">
            <w:pPr>
              <w:pStyle w:val="TAC"/>
              <w:spacing w:before="20" w:after="20"/>
              <w:ind w:left="57" w:right="57"/>
              <w:jc w:val="left"/>
              <w:rPr>
                <w:lang w:eastAsia="zh-CN"/>
              </w:rPr>
            </w:pPr>
            <w:r>
              <w:rPr>
                <w:lang w:eastAsia="zh-CN"/>
              </w:rPr>
              <w:t>Nokia</w:t>
            </w:r>
          </w:p>
        </w:tc>
        <w:tc>
          <w:tcPr>
            <w:tcW w:w="1090" w:type="dxa"/>
            <w:tcBorders>
              <w:top w:val="single" w:sz="4" w:space="0" w:color="auto"/>
              <w:left w:val="single" w:sz="4" w:space="0" w:color="auto"/>
              <w:bottom w:val="single" w:sz="4" w:space="0" w:color="auto"/>
              <w:right w:val="single" w:sz="4" w:space="0" w:color="auto"/>
            </w:tcBorders>
          </w:tcPr>
          <w:p w14:paraId="6E32F29E" w14:textId="67B91350" w:rsidR="00303255" w:rsidRDefault="00466438" w:rsidP="00303255">
            <w:pPr>
              <w:pStyle w:val="TAC"/>
              <w:spacing w:before="20" w:after="20"/>
              <w:ind w:left="57" w:right="57"/>
              <w:jc w:val="left"/>
              <w:rPr>
                <w:lang w:eastAsia="zh-CN"/>
              </w:rPr>
            </w:pPr>
            <w:r>
              <w:rPr>
                <w:lang w:eastAsia="zh-CN"/>
              </w:rPr>
              <w:t>No, but comment</w:t>
            </w:r>
          </w:p>
        </w:tc>
        <w:tc>
          <w:tcPr>
            <w:tcW w:w="6846" w:type="dxa"/>
            <w:tcBorders>
              <w:top w:val="single" w:sz="4" w:space="0" w:color="auto"/>
              <w:left w:val="single" w:sz="4" w:space="0" w:color="auto"/>
              <w:bottom w:val="single" w:sz="4" w:space="0" w:color="auto"/>
              <w:right w:val="single" w:sz="4" w:space="0" w:color="auto"/>
            </w:tcBorders>
          </w:tcPr>
          <w:p w14:paraId="3392840C" w14:textId="29FC3A55" w:rsidR="00303255" w:rsidRDefault="00466438" w:rsidP="00303255">
            <w:pPr>
              <w:pStyle w:val="TAC"/>
              <w:spacing w:before="20" w:after="20"/>
              <w:ind w:left="57" w:right="57"/>
              <w:jc w:val="left"/>
              <w:rPr>
                <w:lang w:eastAsia="zh-CN"/>
              </w:rPr>
            </w:pPr>
            <w:r w:rsidRPr="00466438">
              <w:rPr>
                <w:lang w:eastAsia="zh-CN"/>
              </w:rPr>
              <w:t>Acceptable if most of the companies support this change</w:t>
            </w:r>
          </w:p>
        </w:tc>
      </w:tr>
      <w:tr w:rsidR="00303255" w14:paraId="2512DEB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1111" w14:textId="58243E5D" w:rsidR="00303255" w:rsidRDefault="00443672" w:rsidP="00303255">
            <w:pPr>
              <w:pStyle w:val="TAC"/>
              <w:spacing w:before="20" w:after="20"/>
              <w:ind w:left="57" w:right="57"/>
              <w:jc w:val="left"/>
              <w:rPr>
                <w:lang w:eastAsia="zh-CN"/>
              </w:rPr>
            </w:pPr>
            <w:r>
              <w:rPr>
                <w:lang w:eastAsia="zh-CN"/>
              </w:rPr>
              <w:t>Intel</w:t>
            </w:r>
          </w:p>
        </w:tc>
        <w:tc>
          <w:tcPr>
            <w:tcW w:w="1090" w:type="dxa"/>
            <w:tcBorders>
              <w:top w:val="single" w:sz="4" w:space="0" w:color="auto"/>
              <w:left w:val="single" w:sz="4" w:space="0" w:color="auto"/>
              <w:bottom w:val="single" w:sz="4" w:space="0" w:color="auto"/>
              <w:right w:val="single" w:sz="4" w:space="0" w:color="auto"/>
            </w:tcBorders>
          </w:tcPr>
          <w:p w14:paraId="0A279079" w14:textId="53215F27" w:rsidR="00303255" w:rsidRDefault="00443672" w:rsidP="00303255">
            <w:pPr>
              <w:pStyle w:val="TAC"/>
              <w:spacing w:before="20" w:after="20"/>
              <w:ind w:left="57" w:right="57"/>
              <w:jc w:val="left"/>
              <w:rPr>
                <w:lang w:eastAsia="zh-CN"/>
              </w:rPr>
            </w:pPr>
            <w:r>
              <w:rPr>
                <w:lang w:eastAsia="zh-CN"/>
              </w:rPr>
              <w:t>No, with comments</w:t>
            </w:r>
          </w:p>
        </w:tc>
        <w:tc>
          <w:tcPr>
            <w:tcW w:w="6846" w:type="dxa"/>
            <w:tcBorders>
              <w:top w:val="single" w:sz="4" w:space="0" w:color="auto"/>
              <w:left w:val="single" w:sz="4" w:space="0" w:color="auto"/>
              <w:bottom w:val="single" w:sz="4" w:space="0" w:color="auto"/>
              <w:right w:val="single" w:sz="4" w:space="0" w:color="auto"/>
            </w:tcBorders>
          </w:tcPr>
          <w:p w14:paraId="2ADE1686" w14:textId="1CB1E7AB" w:rsidR="00303255" w:rsidRDefault="00443672" w:rsidP="00303255">
            <w:pPr>
              <w:pStyle w:val="TAC"/>
              <w:spacing w:before="20" w:after="20"/>
              <w:ind w:left="57" w:right="57"/>
              <w:jc w:val="left"/>
              <w:rPr>
                <w:lang w:eastAsia="zh-CN"/>
              </w:rPr>
            </w:pPr>
            <w:r>
              <w:rPr>
                <w:lang w:eastAsia="zh-CN"/>
              </w:rPr>
              <w:t>The current text (“some slices may be available only in part of the network) is already clear to us that some other slices may be available in the entire network.   But we are OK to go with majority.</w:t>
            </w:r>
          </w:p>
        </w:tc>
      </w:tr>
      <w:tr w:rsidR="00303255" w14:paraId="09761E6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793C8"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7ED566B"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7191CE4" w14:textId="77777777" w:rsidR="00303255" w:rsidRDefault="00303255" w:rsidP="00303255">
            <w:pPr>
              <w:pStyle w:val="TAC"/>
              <w:spacing w:before="20" w:after="20"/>
              <w:ind w:left="57" w:right="57"/>
              <w:jc w:val="left"/>
              <w:rPr>
                <w:lang w:eastAsia="zh-CN"/>
              </w:rPr>
            </w:pPr>
          </w:p>
        </w:tc>
      </w:tr>
      <w:tr w:rsidR="00303255" w14:paraId="08F991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8815A"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10714D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7B65577" w14:textId="77777777" w:rsidR="00303255" w:rsidRDefault="00303255" w:rsidP="00303255">
            <w:pPr>
              <w:pStyle w:val="TAC"/>
              <w:spacing w:before="20" w:after="20"/>
              <w:ind w:left="57" w:right="57"/>
              <w:jc w:val="left"/>
              <w:rPr>
                <w:lang w:eastAsia="zh-CN"/>
              </w:rPr>
            </w:pPr>
          </w:p>
        </w:tc>
      </w:tr>
      <w:tr w:rsidR="00303255" w14:paraId="0257A1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D224" w14:textId="77777777" w:rsidR="00303255" w:rsidRDefault="00303255" w:rsidP="00303255">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F89341" w14:textId="77777777" w:rsidR="00303255" w:rsidRDefault="00303255" w:rsidP="00303255">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7361F32" w14:textId="77777777" w:rsidR="00303255" w:rsidRDefault="00303255" w:rsidP="00303255">
            <w:pPr>
              <w:pStyle w:val="TAC"/>
              <w:spacing w:before="20" w:after="20"/>
              <w:ind w:left="57" w:right="57"/>
              <w:jc w:val="left"/>
              <w:rPr>
                <w:lang w:eastAsia="zh-CN"/>
              </w:rPr>
            </w:pPr>
          </w:p>
        </w:tc>
      </w:tr>
    </w:tbl>
    <w:p w14:paraId="76D3BC2B" w14:textId="77777777" w:rsidR="005D4FA1" w:rsidRDefault="005D4FA1" w:rsidP="005D4FA1"/>
    <w:p w14:paraId="090F7897" w14:textId="53B4921D" w:rsidR="004643A8" w:rsidRPr="004643A8" w:rsidRDefault="004643A8" w:rsidP="004643A8">
      <w:pPr>
        <w:rPr>
          <w:b/>
          <w:bCs/>
        </w:rPr>
      </w:pPr>
      <w:r w:rsidRPr="004643A8">
        <w:rPr>
          <w:b/>
          <w:bCs/>
        </w:rPr>
        <w:lastRenderedPageBreak/>
        <w:t xml:space="preserve">Summary </w:t>
      </w:r>
      <w:r>
        <w:rPr>
          <w:b/>
          <w:bCs/>
        </w:rPr>
        <w:t>5b</w:t>
      </w:r>
      <w:r w:rsidRPr="004643A8">
        <w:rPr>
          <w:b/>
          <w:bCs/>
        </w:rPr>
        <w:t>: TBD</w:t>
      </w:r>
    </w:p>
    <w:p w14:paraId="33E6BC7A" w14:textId="77777777" w:rsidR="005D4FA1" w:rsidRDefault="005D4FA1" w:rsidP="005D4FA1"/>
    <w:p w14:paraId="613773C6" w14:textId="1378E611" w:rsidR="00C8522F" w:rsidRDefault="00C8522F" w:rsidP="00C8522F">
      <w:pPr>
        <w:pStyle w:val="Heading2"/>
      </w:pPr>
      <w:r>
        <w:t>3.</w:t>
      </w:r>
      <w:r w:rsidR="00F9662B">
        <w:t>6</w:t>
      </w:r>
      <w:r>
        <w:tab/>
        <w:t>Clarification</w:t>
      </w:r>
      <w:r w:rsidR="00AE107A">
        <w:t>s/corrections</w:t>
      </w:r>
      <w:r>
        <w:t xml:space="preserve"> in 16.3.3.1</w:t>
      </w:r>
    </w:p>
    <w:p w14:paraId="29EEF26C" w14:textId="4E44F4C4" w:rsidR="005D4FA1" w:rsidRDefault="005D4FA1" w:rsidP="005D4FA1">
      <w:r>
        <w:t xml:space="preserve">The following </w:t>
      </w:r>
      <w:r w:rsidR="00F1625E">
        <w:t>changes are</w:t>
      </w:r>
      <w:r>
        <w:t xml:space="preserve"> proposed in </w:t>
      </w:r>
      <w:hyperlink r:id="rId25" w:history="1">
        <w:r>
          <w:rPr>
            <w:rStyle w:val="Hyperlink"/>
          </w:rPr>
          <w:t>R2-2205077</w:t>
        </w:r>
      </w:hyperlink>
      <w:r>
        <w:t>:</w:t>
      </w:r>
    </w:p>
    <w:p w14:paraId="4ED6D733" w14:textId="77777777" w:rsidR="005D4FA1" w:rsidRDefault="005D4FA1" w:rsidP="005D4FA1">
      <w:pPr>
        <w:ind w:left="568"/>
      </w:pPr>
      <w:r>
        <w:t>Slice</w:t>
      </w:r>
      <w:ins w:id="41" w:author="Huawei" w:date="2022-04-14T14:46:00Z">
        <w:r>
          <w:t xml:space="preserve"> group</w:t>
        </w:r>
      </w:ins>
      <w:r>
        <w:t xml:space="preserve"> specific RACH configuration for RA </w:t>
      </w:r>
      <w:ins w:id="42" w:author="Huawei" w:date="2022-04-14T14:46:00Z">
        <w:r>
          <w:t>partitioning</w:t>
        </w:r>
      </w:ins>
      <w:del w:id="43" w:author="Huawei" w:date="2022-04-14T14:46:00Z">
        <w:r>
          <w:delText>isolation</w:delText>
        </w:r>
      </w:del>
      <w:r>
        <w:t xml:space="preserve"> and prioritization can be included in SIB1 message</w:t>
      </w:r>
      <w:del w:id="44" w:author="Huawei" w:date="2022-04-14T14:46:00Z">
        <w:r>
          <w:delText>s</w:delText>
        </w:r>
      </w:del>
      <w:r>
        <w:t xml:space="preserve">. The slice specific RACH configurations are associated to specific slice groups, and if not provided for a </w:t>
      </w:r>
      <w:del w:id="45" w:author="Huawei" w:date="2022-04-14T15:06:00Z">
        <w:r>
          <w:delText xml:space="preserve">slice or </w:delText>
        </w:r>
      </w:del>
      <w:r>
        <w:t>slice group that UE considers for selecting the RACH configuration, then the UE does not consider the slice(s) for selecting the slice specific RACH configuration, i.e., the UE uses the common RACH configuration. In the UE, NAS provides the slice group</w:t>
      </w:r>
      <w:ins w:id="46" w:author="Huawei" w:date="2022-04-14T15:07:00Z">
        <w:r>
          <w:t xml:space="preserve"> information</w:t>
        </w:r>
      </w:ins>
      <w:r>
        <w:t xml:space="preserve"> to be considered during RA to AS.</w:t>
      </w:r>
    </w:p>
    <w:p w14:paraId="230AA1AF"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0BC470F2" w14:textId="77777777" w:rsidR="005D4FA1" w:rsidRDefault="005D4FA1" w:rsidP="005D4FA1"/>
    <w:p w14:paraId="0CAACF68" w14:textId="4BD76B95" w:rsidR="00AE107A" w:rsidRDefault="00AE107A" w:rsidP="00AE107A">
      <w:r>
        <w:t xml:space="preserve">The following </w:t>
      </w:r>
      <w:r w:rsidR="00F1625E">
        <w:t>changes are</w:t>
      </w:r>
      <w:r>
        <w:t xml:space="preserve"> proposed in </w:t>
      </w:r>
      <w:hyperlink r:id="rId26" w:history="1">
        <w:r>
          <w:rPr>
            <w:rStyle w:val="Hyperlink"/>
          </w:rPr>
          <w:t>R2-2205492</w:t>
        </w:r>
      </w:hyperlink>
      <w:r w:rsidRPr="00E301B4">
        <w:rPr>
          <w:rStyle w:val="Hyperlink"/>
          <w:u w:val="none"/>
        </w:rPr>
        <w:t>:</w:t>
      </w:r>
    </w:p>
    <w:p w14:paraId="736DD45F" w14:textId="77777777" w:rsidR="00AE107A" w:rsidRDefault="00AE107A" w:rsidP="00AE107A">
      <w:pPr>
        <w:ind w:left="568"/>
      </w:pPr>
      <w:r>
        <w:t xml:space="preserve">Slice specific RACH configuration for RA isolation and prioritization can be included in SIB1 messages. The slice specific RACH configurations are associated to specific </w:t>
      </w:r>
      <w:ins w:id="47" w:author="Nokia(GWO)1" w:date="2022-04-14T15:11:00Z">
        <w:r>
          <w:t>Network Slice AS Groups (NSAGs)</w:t>
        </w:r>
      </w:ins>
      <w:del w:id="48" w:author="Nokia(GWO)1" w:date="2022-04-14T15:11:00Z">
        <w:r>
          <w:delText>slice groups</w:delText>
        </w:r>
      </w:del>
      <w:r>
        <w:t xml:space="preserve">, and if not provided for a </w:t>
      </w:r>
      <w:ins w:id="49" w:author="Nokia(GWO)1" w:date="2022-04-14T15:13:00Z">
        <w:r>
          <w:t>NSAG</w:t>
        </w:r>
      </w:ins>
      <w:del w:id="50" w:author="Nokia(GWO)1" w:date="2022-04-14T15:13:00Z">
        <w:r>
          <w:delText>slice or slice group</w:delText>
        </w:r>
      </w:del>
      <w:r>
        <w:t xml:space="preserve"> that UE considers for selecting the RACH configuration, then the UE does not consider the slice(s) for selecting the slice specific RACH configuration, i.e., the UE uses the common RACH configuration. In the UE, NAS provides the </w:t>
      </w:r>
      <w:ins w:id="51" w:author="Nokia(GWO)1" w:date="2022-04-14T15:12:00Z">
        <w:r>
          <w:t>NSAG</w:t>
        </w:r>
      </w:ins>
      <w:del w:id="52" w:author="Nokia(GWO)1" w:date="2022-04-14T15:12:00Z">
        <w:r>
          <w:delText>slice group</w:delText>
        </w:r>
      </w:del>
      <w:r>
        <w:t xml:space="preserve"> to be considered during RA to AS.</w:t>
      </w:r>
    </w:p>
    <w:p w14:paraId="57792570" w14:textId="77777777" w:rsidR="00AE107A" w:rsidRDefault="00AE107A" w:rsidP="00AE107A">
      <w:pPr>
        <w:pStyle w:val="EditorsNote"/>
        <w:ind w:left="1703"/>
        <w:rPr>
          <w:del w:id="53" w:author="Nokia(GWO)1" w:date="2022-04-14T15:13:00Z"/>
          <w:color w:val="auto"/>
        </w:rPr>
      </w:pPr>
      <w:del w:id="54" w:author="Nokia(GWO)1" w:date="2022-04-14T15:13:00Z">
        <w:r>
          <w:rPr>
            <w:color w:val="auto"/>
          </w:rPr>
          <w:delText>Editor's Note: Details of slice grouping and how it is provided to the UE are FFS, depends on SA2.</w:delText>
        </w:r>
      </w:del>
    </w:p>
    <w:p w14:paraId="25164DF9" w14:textId="77777777" w:rsidR="00AE107A" w:rsidRDefault="00AE107A" w:rsidP="00C8522F"/>
    <w:p w14:paraId="06B94900" w14:textId="1C4A8670" w:rsidR="005D4FA1" w:rsidRDefault="005D4FA1" w:rsidP="005D4FA1">
      <w:r>
        <w:t xml:space="preserve">The following </w:t>
      </w:r>
      <w:r w:rsidR="00F1625E">
        <w:t>changes are</w:t>
      </w:r>
      <w:r>
        <w:t xml:space="preserve"> proposed in </w:t>
      </w:r>
      <w:hyperlink r:id="rId27" w:history="1">
        <w:r>
          <w:rPr>
            <w:rStyle w:val="Hyperlink"/>
          </w:rPr>
          <w:t>R2-2205975</w:t>
        </w:r>
      </w:hyperlink>
    </w:p>
    <w:p w14:paraId="0D323F13" w14:textId="77777777" w:rsidR="005D4FA1" w:rsidRDefault="005D4FA1" w:rsidP="005D4FA1">
      <w:pPr>
        <w:overflowPunct w:val="0"/>
        <w:autoSpaceDE w:val="0"/>
        <w:autoSpaceDN w:val="0"/>
        <w:adjustRightInd w:val="0"/>
        <w:ind w:left="568"/>
        <w:textAlignment w:val="baseline"/>
        <w:rPr>
          <w:ins w:id="55" w:author="Ericsson" w:date="2022-04-25T15:07:00Z"/>
          <w:lang w:eastAsia="ja-JP"/>
        </w:rPr>
      </w:pPr>
      <w:r>
        <w:rPr>
          <w:lang w:eastAsia="ja-JP"/>
        </w:rPr>
        <w:t xml:space="preserve">Slice specific RACH configuration for RA isolation and prioritization can be included in SIB1 messages. The slice specific RACH configurations are associated to specific slice groups, and if not provided for a slice or slice group that UE considers for selecting the RACH configuration, then the UE does not consider the slice(s) for selecting the slice specific RACH configuration, i.e., the UE uses the common RACH configuration. In the UE, NAS provides the </w:t>
      </w:r>
      <w:del w:id="56" w:author="Ericsson" w:date="2022-04-25T15:07:00Z">
        <w:r>
          <w:rPr>
            <w:lang w:eastAsia="ja-JP"/>
          </w:rPr>
          <w:delText>slice group</w:delText>
        </w:r>
      </w:del>
      <w:ins w:id="57" w:author="Ericsson" w:date="2022-04-25T15:07:00Z">
        <w:r>
          <w:rPr>
            <w:lang w:eastAsia="ja-JP"/>
          </w:rPr>
          <w:t>NSAGs</w:t>
        </w:r>
      </w:ins>
      <w:r>
        <w:rPr>
          <w:lang w:eastAsia="ja-JP"/>
        </w:rPr>
        <w:t xml:space="preserve"> to be considered during RA to AS.</w:t>
      </w:r>
    </w:p>
    <w:p w14:paraId="5BAA669C" w14:textId="77777777" w:rsidR="005D4FA1" w:rsidRDefault="005D4FA1" w:rsidP="005D4FA1">
      <w:pPr>
        <w:overflowPunct w:val="0"/>
        <w:autoSpaceDE w:val="0"/>
        <w:autoSpaceDN w:val="0"/>
        <w:adjustRightInd w:val="0"/>
        <w:ind w:left="568"/>
        <w:textAlignment w:val="baseline"/>
        <w:rPr>
          <w:lang w:eastAsia="ja-JP"/>
        </w:rPr>
      </w:pPr>
      <w:ins w:id="58" w:author="Ericsson" w:date="2022-04-25T15:07:00Z">
        <w:r>
          <w:rPr>
            <w:lang w:eastAsia="ja-JP"/>
          </w:rPr>
          <w:t>UE is configured with NSAG mappings per TA for some or all configured slices.</w:t>
        </w:r>
      </w:ins>
    </w:p>
    <w:p w14:paraId="332F5D0B"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6F2E0577" w14:textId="77777777" w:rsidR="0018571A" w:rsidRPr="0018571A" w:rsidRDefault="0018571A" w:rsidP="0018571A">
      <w:pPr>
        <w:rPr>
          <w:b/>
          <w:bCs/>
        </w:rPr>
      </w:pPr>
      <w:r w:rsidRPr="0018571A">
        <w:rPr>
          <w:b/>
          <w:bCs/>
        </w:rPr>
        <w:t xml:space="preserve">Rapporteur's comments: </w:t>
      </w:r>
    </w:p>
    <w:p w14:paraId="3EB82CD6" w14:textId="77777777" w:rsidR="0018571A" w:rsidRDefault="0018571A" w:rsidP="00A00168">
      <w:pPr>
        <w:pStyle w:val="B1"/>
        <w:numPr>
          <w:ilvl w:val="0"/>
          <w:numId w:val="11"/>
        </w:numPr>
      </w:pPr>
      <w:r>
        <w:t xml:space="preserve">If the use of NSAG is accepted, then it is proposed to use NSAG here. </w:t>
      </w:r>
    </w:p>
    <w:p w14:paraId="2A53A591" w14:textId="7CB3FA68" w:rsidR="0018571A" w:rsidRDefault="00F1625E" w:rsidP="00A00168">
      <w:pPr>
        <w:pStyle w:val="B1"/>
        <w:numPr>
          <w:ilvl w:val="0"/>
          <w:numId w:val="11"/>
        </w:numPr>
      </w:pPr>
      <w:r>
        <w:t xml:space="preserve">The </w:t>
      </w:r>
      <w:r w:rsidR="0018571A">
        <w:t xml:space="preserve">Editor's Note </w:t>
      </w:r>
      <w:r>
        <w:t>can be removed</w:t>
      </w:r>
      <w:r w:rsidR="0018571A">
        <w:t>, as clarification from SA2 has been received.</w:t>
      </w:r>
    </w:p>
    <w:p w14:paraId="3B1137D4" w14:textId="3EB962F9" w:rsidR="005D4FA1" w:rsidRDefault="005D4FA1" w:rsidP="00A00168">
      <w:pPr>
        <w:pStyle w:val="B1"/>
        <w:numPr>
          <w:ilvl w:val="0"/>
          <w:numId w:val="11"/>
        </w:numPr>
      </w:pPr>
      <w:r>
        <w:t xml:space="preserve">The added sentence </w:t>
      </w:r>
      <w:r w:rsidR="0018571A">
        <w:t xml:space="preserve">in </w:t>
      </w:r>
      <w:hyperlink r:id="rId28" w:history="1">
        <w:r w:rsidR="0018571A">
          <w:rPr>
            <w:rStyle w:val="Hyperlink"/>
          </w:rPr>
          <w:t>R2-2205975</w:t>
        </w:r>
      </w:hyperlink>
      <w:r w:rsidR="0018571A">
        <w:t xml:space="preserve"> i</w:t>
      </w:r>
      <w:r>
        <w:t>s a clarification.</w:t>
      </w:r>
    </w:p>
    <w:p w14:paraId="3BDD1D4A" w14:textId="2CB973E1" w:rsidR="00F9662B" w:rsidRDefault="00F9662B" w:rsidP="00C8522F"/>
    <w:p w14:paraId="5F142814" w14:textId="31E698F2" w:rsidR="0018571A" w:rsidRDefault="0018571A" w:rsidP="0018571A">
      <w:r>
        <w:rPr>
          <w:b/>
          <w:bCs/>
        </w:rPr>
        <w:t>Question 6</w:t>
      </w:r>
      <w:r w:rsidRPr="009E0C71">
        <w:t>:</w:t>
      </w:r>
      <w:r>
        <w:t xml:space="preserve"> </w:t>
      </w:r>
      <w:r w:rsidR="00377F25">
        <w:t>Which proposal</w:t>
      </w:r>
      <w:r w:rsidR="004D0E8B">
        <w:t>s</w:t>
      </w:r>
      <w:r w:rsidR="00377F25">
        <w:t xml:space="preserve"> do you support/accept from</w:t>
      </w:r>
      <w:r>
        <w:t xml:space="preserve"> the following changes in 16.3.3.1? </w:t>
      </w:r>
    </w:p>
    <w:p w14:paraId="2DFD4234" w14:textId="4FE6EA1D" w:rsidR="00377F25" w:rsidRDefault="00377F25" w:rsidP="00377F25">
      <w:pPr>
        <w:pStyle w:val="B1"/>
      </w:pPr>
      <w:r>
        <w:t>A)</w:t>
      </w:r>
      <w:r>
        <w:tab/>
        <w:t>Using NSAG instead of slice groups</w:t>
      </w:r>
    </w:p>
    <w:p w14:paraId="3405A9DA" w14:textId="2103A333" w:rsidR="00F1625E" w:rsidRDefault="004D0E8B" w:rsidP="0018571A">
      <w:pPr>
        <w:pStyle w:val="B1"/>
      </w:pPr>
      <w:r>
        <w:t>B</w:t>
      </w:r>
      <w:r w:rsidR="00F1625E">
        <w:t>)</w:t>
      </w:r>
      <w:r w:rsidR="00F1625E">
        <w:tab/>
        <w:t>Chang</w:t>
      </w:r>
      <w:r w:rsidR="00377F25">
        <w:t>ing</w:t>
      </w:r>
      <w:r w:rsidR="00F1625E">
        <w:t xml:space="preserve"> "RA isolation" to "RA "partitioning"</w:t>
      </w:r>
    </w:p>
    <w:p w14:paraId="2AC22956" w14:textId="2FCC9E5D" w:rsidR="00F1625E" w:rsidRDefault="004D0E8B" w:rsidP="0018571A">
      <w:pPr>
        <w:pStyle w:val="B1"/>
      </w:pPr>
      <w:r>
        <w:t>C</w:t>
      </w:r>
      <w:r w:rsidR="00F1625E">
        <w:t>)</w:t>
      </w:r>
      <w:r w:rsidR="00F1625E">
        <w:tab/>
        <w:t>Remov</w:t>
      </w:r>
      <w:r w:rsidR="00377F25">
        <w:t>ing</w:t>
      </w:r>
      <w:r w:rsidR="00F1625E">
        <w:t xml:space="preserve"> the Editor's Note</w:t>
      </w:r>
    </w:p>
    <w:p w14:paraId="723033B6" w14:textId="64EA827D" w:rsidR="00F1625E" w:rsidRDefault="004D0E8B" w:rsidP="0018571A">
      <w:pPr>
        <w:pStyle w:val="B1"/>
      </w:pPr>
      <w:r>
        <w:t>D</w:t>
      </w:r>
      <w:r w:rsidR="00F1625E">
        <w:t>)</w:t>
      </w:r>
      <w:r w:rsidR="00F1625E">
        <w:tab/>
        <w:t>Add</w:t>
      </w:r>
      <w:r w:rsidR="00377F25">
        <w:t>ing</w:t>
      </w:r>
      <w:r w:rsidR="00F1625E">
        <w:t xml:space="preserve"> the clarification "</w:t>
      </w:r>
      <w:r w:rsidR="00F1625E">
        <w:rPr>
          <w:lang w:eastAsia="ja-JP"/>
        </w:rPr>
        <w:t>UE is configured with NSAG mappings per TA for some or all configured slices"</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A320F6" w14:paraId="01C816E2"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2D090" w14:textId="77777777" w:rsidR="00A320F6" w:rsidRDefault="00A320F6" w:rsidP="00A00168">
            <w:pPr>
              <w:pStyle w:val="TAH"/>
              <w:spacing w:before="20" w:after="20"/>
              <w:ind w:left="57" w:right="57"/>
              <w:jc w:val="left"/>
            </w:pPr>
            <w:r>
              <w:lastRenderedPageBreak/>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C7E26D" w14:textId="77777777" w:rsidR="00A320F6" w:rsidRDefault="00A320F6" w:rsidP="00A00168">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465FB0" w14:textId="77777777" w:rsidR="00A320F6" w:rsidRDefault="00A320F6" w:rsidP="00A00168">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1D8F4" w14:textId="77777777" w:rsidR="00A320F6" w:rsidRDefault="00A320F6" w:rsidP="00A00168">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7CBF6A" w14:textId="77777777" w:rsidR="00A320F6" w:rsidRDefault="00A320F6" w:rsidP="00A00168">
            <w:pPr>
              <w:pStyle w:val="TAH"/>
              <w:spacing w:before="20" w:after="20"/>
              <w:ind w:left="57" w:right="57"/>
              <w:jc w:val="left"/>
            </w:pPr>
            <w:r>
              <w:t>Comments</w:t>
            </w:r>
          </w:p>
        </w:tc>
      </w:tr>
      <w:tr w:rsidR="00A320F6" w14:paraId="39017ED4"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2999D" w14:textId="715B828A" w:rsidR="00A320F6" w:rsidRDefault="009253CF" w:rsidP="00A00168">
            <w:pPr>
              <w:pStyle w:val="TAC"/>
              <w:spacing w:before="20" w:after="20"/>
              <w:ind w:left="57" w:right="57"/>
              <w:jc w:val="left"/>
              <w:rPr>
                <w:lang w:eastAsia="ko-KR"/>
              </w:rPr>
            </w:pPr>
            <w:r>
              <w:rPr>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6E6C211C" w14:textId="1CF88A6B" w:rsidR="00A320F6" w:rsidRDefault="009253CF" w:rsidP="00A00168">
            <w:pPr>
              <w:pStyle w:val="TAC"/>
              <w:spacing w:before="20" w:after="20"/>
              <w:ind w:left="57" w:right="57"/>
              <w:jc w:val="left"/>
              <w:rPr>
                <w:lang w:eastAsia="ko-KR"/>
              </w:rPr>
            </w:pPr>
            <w:r>
              <w:rPr>
                <w:rFonts w:hint="eastAsia"/>
                <w:lang w:eastAsia="ko-KR"/>
              </w:rPr>
              <w:t>A</w:t>
            </w:r>
            <w:r>
              <w:rPr>
                <w:lang w:eastAsia="ko-KR"/>
              </w:rPr>
              <w:t>, B, C</w:t>
            </w:r>
          </w:p>
        </w:tc>
        <w:tc>
          <w:tcPr>
            <w:tcW w:w="812" w:type="dxa"/>
            <w:tcBorders>
              <w:top w:val="single" w:sz="4" w:space="0" w:color="auto"/>
              <w:left w:val="single" w:sz="4" w:space="0" w:color="auto"/>
              <w:bottom w:val="single" w:sz="4" w:space="0" w:color="auto"/>
              <w:right w:val="single" w:sz="4" w:space="0" w:color="auto"/>
            </w:tcBorders>
          </w:tcPr>
          <w:p w14:paraId="453F1081" w14:textId="59CEFA51" w:rsidR="00A320F6" w:rsidRDefault="00A320F6" w:rsidP="00A00168">
            <w:pPr>
              <w:pStyle w:val="TAC"/>
              <w:spacing w:before="20" w:after="20"/>
              <w:ind w:left="57" w:right="57"/>
              <w:jc w:val="left"/>
              <w:rPr>
                <w:lang w:eastAsia="ko-KR"/>
              </w:rPr>
            </w:pPr>
          </w:p>
        </w:tc>
        <w:tc>
          <w:tcPr>
            <w:tcW w:w="810" w:type="dxa"/>
            <w:tcBorders>
              <w:top w:val="single" w:sz="4" w:space="0" w:color="auto"/>
              <w:left w:val="single" w:sz="4" w:space="0" w:color="auto"/>
              <w:bottom w:val="single" w:sz="4" w:space="0" w:color="auto"/>
              <w:right w:val="single" w:sz="4" w:space="0" w:color="auto"/>
            </w:tcBorders>
          </w:tcPr>
          <w:p w14:paraId="1F68FCE8" w14:textId="01E6E8B5" w:rsidR="00A320F6" w:rsidRDefault="00716EBE" w:rsidP="00716EBE">
            <w:pPr>
              <w:pStyle w:val="TAC"/>
              <w:spacing w:before="20" w:after="20"/>
              <w:ind w:left="57" w:right="57"/>
              <w:jc w:val="left"/>
              <w:rPr>
                <w:lang w:eastAsia="zh-CN"/>
              </w:rPr>
            </w:pPr>
            <w:r>
              <w:rPr>
                <w:rFonts w:hint="eastAsia"/>
                <w:lang w:eastAsia="ko-KR"/>
              </w:rPr>
              <w:t xml:space="preserve">D </w:t>
            </w:r>
          </w:p>
        </w:tc>
        <w:tc>
          <w:tcPr>
            <w:tcW w:w="5760" w:type="dxa"/>
            <w:tcBorders>
              <w:top w:val="single" w:sz="4" w:space="0" w:color="auto"/>
              <w:left w:val="single" w:sz="4" w:space="0" w:color="auto"/>
              <w:bottom w:val="single" w:sz="4" w:space="0" w:color="auto"/>
              <w:right w:val="single" w:sz="4" w:space="0" w:color="auto"/>
            </w:tcBorders>
          </w:tcPr>
          <w:p w14:paraId="19BB142B" w14:textId="4CD1E4DE" w:rsidR="00A320F6" w:rsidRDefault="009253CF" w:rsidP="00716EBE">
            <w:pPr>
              <w:pStyle w:val="TAC"/>
              <w:spacing w:before="20" w:after="20"/>
              <w:ind w:left="57" w:right="57"/>
              <w:jc w:val="left"/>
              <w:rPr>
                <w:lang w:eastAsia="ko-KR"/>
              </w:rPr>
            </w:pPr>
            <w:r>
              <w:rPr>
                <w:rFonts w:hint="eastAsia"/>
                <w:lang w:eastAsia="ko-KR"/>
              </w:rPr>
              <w:t>F</w:t>
            </w:r>
            <w:r>
              <w:rPr>
                <w:lang w:eastAsia="ko-KR"/>
              </w:rPr>
              <w:t>or D) configuration of NSAG is not limited to RACH partitioning</w:t>
            </w:r>
            <w:r w:rsidR="00716EBE">
              <w:rPr>
                <w:lang w:eastAsia="ko-KR"/>
              </w:rPr>
              <w:t xml:space="preserve"> but also applicable slice-specific cell reselection</w:t>
            </w:r>
            <w:r>
              <w:rPr>
                <w:lang w:eastAsia="ko-KR"/>
              </w:rPr>
              <w:t xml:space="preserve">, hence it is better to specify the </w:t>
            </w:r>
            <w:r w:rsidR="00716EBE">
              <w:rPr>
                <w:lang w:eastAsia="ko-KR"/>
              </w:rPr>
              <w:t>similar</w:t>
            </w:r>
            <w:r>
              <w:rPr>
                <w:lang w:eastAsia="ko-KR"/>
              </w:rPr>
              <w:t xml:space="preserve"> text in D in </w:t>
            </w:r>
            <w:r w:rsidR="00716EBE">
              <w:rPr>
                <w:lang w:eastAsia="ko-KR"/>
              </w:rPr>
              <w:t xml:space="preserve">16.3.1. </w:t>
            </w:r>
          </w:p>
        </w:tc>
      </w:tr>
      <w:tr w:rsidR="00A320F6" w14:paraId="32661C43"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96B5041" w14:textId="6A4618CE"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899" w:type="dxa"/>
            <w:tcBorders>
              <w:top w:val="single" w:sz="4" w:space="0" w:color="auto"/>
              <w:left w:val="single" w:sz="4" w:space="0" w:color="auto"/>
              <w:bottom w:val="single" w:sz="4" w:space="0" w:color="auto"/>
              <w:right w:val="single" w:sz="4" w:space="0" w:color="auto"/>
            </w:tcBorders>
          </w:tcPr>
          <w:p w14:paraId="74F27ACB" w14:textId="720E801C"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C</w:t>
            </w:r>
          </w:p>
        </w:tc>
        <w:tc>
          <w:tcPr>
            <w:tcW w:w="812" w:type="dxa"/>
            <w:tcBorders>
              <w:top w:val="single" w:sz="4" w:space="0" w:color="auto"/>
              <w:left w:val="single" w:sz="4" w:space="0" w:color="auto"/>
              <w:bottom w:val="single" w:sz="4" w:space="0" w:color="auto"/>
              <w:right w:val="single" w:sz="4" w:space="0" w:color="auto"/>
            </w:tcBorders>
          </w:tcPr>
          <w:p w14:paraId="155DABE5" w14:textId="23EEB7E3"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B</w:t>
            </w:r>
          </w:p>
        </w:tc>
        <w:tc>
          <w:tcPr>
            <w:tcW w:w="810" w:type="dxa"/>
            <w:tcBorders>
              <w:top w:val="single" w:sz="4" w:space="0" w:color="auto"/>
              <w:left w:val="single" w:sz="4" w:space="0" w:color="auto"/>
              <w:bottom w:val="single" w:sz="4" w:space="0" w:color="auto"/>
              <w:right w:val="single" w:sz="4" w:space="0" w:color="auto"/>
            </w:tcBorders>
          </w:tcPr>
          <w:p w14:paraId="45982444" w14:textId="75568B17"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8B427C1" w14:textId="5F3873E6" w:rsidR="00A320F6" w:rsidRPr="00EB4647" w:rsidRDefault="00EB4647" w:rsidP="00A0016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ot sure if the change is needed</w:t>
            </w:r>
            <w:r w:rsidR="00AD182E">
              <w:rPr>
                <w:rFonts w:eastAsia="SimSun"/>
                <w:lang w:eastAsia="zh-CN"/>
              </w:rPr>
              <w:t xml:space="preserve"> since the definition of NSAG</w:t>
            </w:r>
            <w:r w:rsidR="00A84320">
              <w:rPr>
                <w:rFonts w:eastAsia="SimSun"/>
                <w:lang w:eastAsia="zh-CN"/>
              </w:rPr>
              <w:t>(related to Q3)</w:t>
            </w:r>
            <w:r w:rsidR="00AD182E">
              <w:rPr>
                <w:rFonts w:eastAsia="SimSun"/>
                <w:lang w:eastAsia="zh-CN"/>
              </w:rPr>
              <w:t xml:space="preserve"> seems sufficient to us</w:t>
            </w:r>
            <w:r w:rsidR="000F2D04">
              <w:rPr>
                <w:rFonts w:eastAsia="SimSun"/>
                <w:lang w:eastAsia="zh-CN"/>
              </w:rPr>
              <w:t xml:space="preserve">. Also, it is not </w:t>
            </w:r>
            <w:r w:rsidR="008B58C1">
              <w:rPr>
                <w:rFonts w:eastAsia="SimSun"/>
                <w:lang w:eastAsia="zh-CN"/>
              </w:rPr>
              <w:t>the</w:t>
            </w:r>
            <w:r w:rsidR="000F2D04">
              <w:rPr>
                <w:rFonts w:eastAsia="SimSun"/>
                <w:lang w:eastAsia="zh-CN"/>
              </w:rPr>
              <w:t xml:space="preserve"> correct place to have it </w:t>
            </w:r>
            <w:r w:rsidR="006B483D">
              <w:rPr>
                <w:rFonts w:eastAsia="SimSun"/>
                <w:lang w:eastAsia="zh-CN"/>
              </w:rPr>
              <w:t>since it is not only for RACH but for cell reselection.</w:t>
            </w:r>
          </w:p>
        </w:tc>
      </w:tr>
      <w:tr w:rsidR="00031960" w14:paraId="3791EC42"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25707A4" w14:textId="3823EFA4" w:rsidR="00031960" w:rsidRDefault="00031960" w:rsidP="0003196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899" w:type="dxa"/>
            <w:tcBorders>
              <w:top w:val="single" w:sz="4" w:space="0" w:color="auto"/>
              <w:left w:val="single" w:sz="4" w:space="0" w:color="auto"/>
              <w:bottom w:val="single" w:sz="4" w:space="0" w:color="auto"/>
              <w:right w:val="single" w:sz="4" w:space="0" w:color="auto"/>
            </w:tcBorders>
          </w:tcPr>
          <w:p w14:paraId="2FCCD521" w14:textId="55AD3B52" w:rsidR="00031960" w:rsidRDefault="00031960" w:rsidP="00031960">
            <w:pPr>
              <w:pStyle w:val="TAC"/>
              <w:spacing w:before="20" w:after="20"/>
              <w:ind w:left="57" w:right="57"/>
              <w:jc w:val="left"/>
              <w:rPr>
                <w:lang w:eastAsia="zh-CN"/>
              </w:rPr>
            </w:pPr>
            <w:r>
              <w:rPr>
                <w:rFonts w:eastAsia="SimSun" w:hint="eastAsia"/>
                <w:lang w:eastAsia="zh-CN"/>
              </w:rPr>
              <w:t>A</w:t>
            </w:r>
            <w:r>
              <w:rPr>
                <w:rFonts w:eastAsia="SimSun"/>
                <w:lang w:eastAsia="zh-CN"/>
              </w:rPr>
              <w:t>, C</w:t>
            </w:r>
          </w:p>
        </w:tc>
        <w:tc>
          <w:tcPr>
            <w:tcW w:w="812" w:type="dxa"/>
            <w:tcBorders>
              <w:top w:val="single" w:sz="4" w:space="0" w:color="auto"/>
              <w:left w:val="single" w:sz="4" w:space="0" w:color="auto"/>
              <w:bottom w:val="single" w:sz="4" w:space="0" w:color="auto"/>
              <w:right w:val="single" w:sz="4" w:space="0" w:color="auto"/>
            </w:tcBorders>
          </w:tcPr>
          <w:p w14:paraId="60190F74" w14:textId="1A7791DE" w:rsidR="00031960" w:rsidRPr="00031960" w:rsidRDefault="00031960" w:rsidP="00031960">
            <w:pPr>
              <w:pStyle w:val="TAC"/>
              <w:spacing w:before="20" w:after="20"/>
              <w:ind w:left="57" w:right="57"/>
              <w:jc w:val="left"/>
              <w:rPr>
                <w:rFonts w:eastAsia="SimSun"/>
                <w:lang w:eastAsia="zh-CN"/>
              </w:rPr>
            </w:pPr>
          </w:p>
        </w:tc>
        <w:tc>
          <w:tcPr>
            <w:tcW w:w="810" w:type="dxa"/>
            <w:tcBorders>
              <w:top w:val="single" w:sz="4" w:space="0" w:color="auto"/>
              <w:left w:val="single" w:sz="4" w:space="0" w:color="auto"/>
              <w:bottom w:val="single" w:sz="4" w:space="0" w:color="auto"/>
              <w:right w:val="single" w:sz="4" w:space="0" w:color="auto"/>
            </w:tcBorders>
          </w:tcPr>
          <w:p w14:paraId="3C72C562" w14:textId="0D962ADD" w:rsidR="00031960" w:rsidRPr="00031960" w:rsidRDefault="00031960" w:rsidP="00031960">
            <w:pPr>
              <w:pStyle w:val="TAC"/>
              <w:spacing w:before="20" w:after="20"/>
              <w:ind w:left="57" w:right="57"/>
              <w:jc w:val="left"/>
              <w:rPr>
                <w:rFonts w:eastAsia="SimSun"/>
                <w:lang w:eastAsia="zh-CN"/>
              </w:rPr>
            </w:pPr>
            <w:r>
              <w:rPr>
                <w:rFonts w:eastAsia="SimSun"/>
                <w:lang w:eastAsia="zh-CN"/>
              </w:rPr>
              <w:t xml:space="preserve">B </w:t>
            </w: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5F8BFF52" w14:textId="77777777" w:rsidR="00031960" w:rsidRDefault="00031960" w:rsidP="00031960">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B), as there some corrections on the naming of partitioning raised in the RACH common session, we prefer to wait for the decision and get align with RACH common session to have a clear clarification on the RA partitioning.</w:t>
            </w:r>
          </w:p>
          <w:p w14:paraId="1A0B1E31" w14:textId="18CEC7FB" w:rsidR="00031960" w:rsidRDefault="00031960" w:rsidP="00031960">
            <w:pPr>
              <w:pStyle w:val="TAC"/>
              <w:spacing w:before="20" w:after="20"/>
              <w:ind w:left="57" w:right="57"/>
              <w:jc w:val="left"/>
              <w:rPr>
                <w:lang w:eastAsia="zh-CN"/>
              </w:rPr>
            </w:pPr>
            <w:r>
              <w:rPr>
                <w:rFonts w:eastAsia="SimSun"/>
                <w:lang w:eastAsia="zh-CN"/>
              </w:rPr>
              <w:t>For D), w</w:t>
            </w:r>
            <w:r>
              <w:rPr>
                <w:rFonts w:eastAsia="SimSun" w:hint="eastAsia"/>
                <w:lang w:eastAsia="zh-CN"/>
              </w:rPr>
              <w:t>e agree</w:t>
            </w:r>
            <w:r>
              <w:rPr>
                <w:rFonts w:eastAsia="SimSun"/>
                <w:lang w:eastAsia="zh-CN"/>
              </w:rPr>
              <w:t xml:space="preserve"> with LGE that NSAG mapping is also for slice based cell reselection.</w:t>
            </w:r>
          </w:p>
        </w:tc>
      </w:tr>
      <w:tr w:rsidR="00031960" w14:paraId="6B2A9E4F"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16B20" w14:textId="3A6D241F" w:rsidR="00031960" w:rsidRPr="008F0B77" w:rsidRDefault="008F0B77" w:rsidP="00031960">
            <w:pPr>
              <w:pStyle w:val="TAC"/>
              <w:spacing w:before="20" w:after="20"/>
              <w:ind w:left="57" w:right="57"/>
              <w:jc w:val="left"/>
              <w:rPr>
                <w:lang w:val="en-US" w:eastAsia="zh-CN"/>
              </w:rPr>
            </w:pPr>
            <w:r>
              <w:rPr>
                <w:lang w:val="en-US" w:eastAsia="zh-CN"/>
              </w:rPr>
              <w:t>Apple</w:t>
            </w:r>
          </w:p>
        </w:tc>
        <w:tc>
          <w:tcPr>
            <w:tcW w:w="899" w:type="dxa"/>
            <w:tcBorders>
              <w:top w:val="single" w:sz="4" w:space="0" w:color="auto"/>
              <w:left w:val="single" w:sz="4" w:space="0" w:color="auto"/>
              <w:bottom w:val="single" w:sz="4" w:space="0" w:color="auto"/>
              <w:right w:val="single" w:sz="4" w:space="0" w:color="auto"/>
            </w:tcBorders>
          </w:tcPr>
          <w:p w14:paraId="4117B1F2" w14:textId="58C918D6" w:rsidR="00031960" w:rsidRDefault="008F0B77" w:rsidP="00031960">
            <w:pPr>
              <w:pStyle w:val="TAC"/>
              <w:spacing w:before="20" w:after="20"/>
              <w:ind w:left="57" w:right="57"/>
              <w:jc w:val="left"/>
              <w:rPr>
                <w:lang w:eastAsia="zh-CN"/>
              </w:rPr>
            </w:pPr>
            <w:r>
              <w:rPr>
                <w:lang w:eastAsia="zh-CN"/>
              </w:rPr>
              <w:t>A, B, C</w:t>
            </w:r>
          </w:p>
        </w:tc>
        <w:tc>
          <w:tcPr>
            <w:tcW w:w="812" w:type="dxa"/>
            <w:tcBorders>
              <w:top w:val="single" w:sz="4" w:space="0" w:color="auto"/>
              <w:left w:val="single" w:sz="4" w:space="0" w:color="auto"/>
              <w:bottom w:val="single" w:sz="4" w:space="0" w:color="auto"/>
              <w:right w:val="single" w:sz="4" w:space="0" w:color="auto"/>
            </w:tcBorders>
          </w:tcPr>
          <w:p w14:paraId="45126C8D"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EDB3CAE" w14:textId="35CAB3EB" w:rsidR="00031960" w:rsidRDefault="008F0B77" w:rsidP="00031960">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6BB3C8C8" w14:textId="77777777" w:rsidR="00031960" w:rsidRPr="009D7282" w:rsidRDefault="00031960" w:rsidP="00031960">
            <w:pPr>
              <w:pStyle w:val="TAC"/>
              <w:spacing w:before="20" w:after="20"/>
              <w:ind w:left="57" w:right="57"/>
              <w:jc w:val="left"/>
              <w:rPr>
                <w:lang w:val="en-US" w:eastAsia="zh-CN"/>
              </w:rPr>
            </w:pPr>
          </w:p>
        </w:tc>
      </w:tr>
      <w:tr w:rsidR="00754491" w14:paraId="1E4112E8"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D082E10" w14:textId="5F2D66D9" w:rsidR="00754491" w:rsidRDefault="00754491" w:rsidP="0075449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899" w:type="dxa"/>
            <w:tcBorders>
              <w:top w:val="single" w:sz="4" w:space="0" w:color="auto"/>
              <w:left w:val="single" w:sz="4" w:space="0" w:color="auto"/>
              <w:bottom w:val="single" w:sz="4" w:space="0" w:color="auto"/>
              <w:right w:val="single" w:sz="4" w:space="0" w:color="auto"/>
            </w:tcBorders>
          </w:tcPr>
          <w:p w14:paraId="1DDC1546" w14:textId="6BCF6DCB" w:rsidR="00754491" w:rsidRDefault="00754491" w:rsidP="00754491">
            <w:pPr>
              <w:pStyle w:val="TAC"/>
              <w:spacing w:before="20" w:after="20"/>
              <w:ind w:left="57" w:right="57"/>
              <w:jc w:val="left"/>
              <w:rPr>
                <w:lang w:eastAsia="zh-CN"/>
              </w:rPr>
            </w:pPr>
            <w:r>
              <w:rPr>
                <w:rFonts w:eastAsia="SimSun" w:hint="eastAsia"/>
                <w:lang w:eastAsia="zh-CN"/>
              </w:rPr>
              <w:t>A</w:t>
            </w:r>
            <w:r>
              <w:rPr>
                <w:rFonts w:eastAsia="SimSun"/>
                <w:lang w:eastAsia="zh-CN"/>
              </w:rPr>
              <w:t>, B, C</w:t>
            </w:r>
          </w:p>
        </w:tc>
        <w:tc>
          <w:tcPr>
            <w:tcW w:w="812" w:type="dxa"/>
            <w:tcBorders>
              <w:top w:val="single" w:sz="4" w:space="0" w:color="auto"/>
              <w:left w:val="single" w:sz="4" w:space="0" w:color="auto"/>
              <w:bottom w:val="single" w:sz="4" w:space="0" w:color="auto"/>
              <w:right w:val="single" w:sz="4" w:space="0" w:color="auto"/>
            </w:tcBorders>
          </w:tcPr>
          <w:p w14:paraId="1F28E2C4" w14:textId="77777777" w:rsidR="00754491" w:rsidRDefault="00754491" w:rsidP="0075449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E9045DA" w14:textId="0FB3F238" w:rsidR="00754491" w:rsidRDefault="00754491" w:rsidP="00754491">
            <w:pPr>
              <w:pStyle w:val="TAC"/>
              <w:spacing w:before="20" w:after="20"/>
              <w:ind w:left="57" w:right="57"/>
              <w:jc w:val="left"/>
              <w:rPr>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FD4B56D" w14:textId="77A2A8E3" w:rsidR="00754491" w:rsidRDefault="00754491" w:rsidP="00754491">
            <w:pPr>
              <w:pStyle w:val="TAC"/>
              <w:spacing w:before="20" w:after="20"/>
              <w:ind w:left="57" w:right="57"/>
              <w:jc w:val="left"/>
              <w:rPr>
                <w:lang w:eastAsia="zh-CN"/>
              </w:rPr>
            </w:pPr>
            <w:r>
              <w:rPr>
                <w:rFonts w:eastAsia="SimSun"/>
                <w:lang w:eastAsia="zh-CN"/>
              </w:rPr>
              <w:t>For D), we share the similar views as LGE.</w:t>
            </w:r>
          </w:p>
        </w:tc>
      </w:tr>
      <w:tr w:rsidR="00303255" w14:paraId="7F650D23"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17F0EF2" w14:textId="6D2A71D1" w:rsidR="00303255" w:rsidRDefault="00303255" w:rsidP="00303255">
            <w:pPr>
              <w:pStyle w:val="TAC"/>
              <w:spacing w:before="20" w:after="20"/>
              <w:ind w:left="57" w:right="57"/>
              <w:jc w:val="left"/>
              <w:rPr>
                <w:lang w:eastAsia="zh-CN"/>
              </w:rPr>
            </w:pPr>
            <w:r>
              <w:rPr>
                <w:lang w:eastAsia="zh-CN"/>
              </w:rPr>
              <w:t>NEC</w:t>
            </w:r>
          </w:p>
        </w:tc>
        <w:tc>
          <w:tcPr>
            <w:tcW w:w="899" w:type="dxa"/>
            <w:tcBorders>
              <w:top w:val="single" w:sz="4" w:space="0" w:color="auto"/>
              <w:left w:val="single" w:sz="4" w:space="0" w:color="auto"/>
              <w:bottom w:val="single" w:sz="4" w:space="0" w:color="auto"/>
              <w:right w:val="single" w:sz="4" w:space="0" w:color="auto"/>
            </w:tcBorders>
          </w:tcPr>
          <w:p w14:paraId="426D2A63" w14:textId="105D4B93" w:rsidR="00303255" w:rsidRDefault="00303255" w:rsidP="00303255">
            <w:pPr>
              <w:pStyle w:val="TAC"/>
              <w:spacing w:before="20" w:after="20"/>
              <w:ind w:left="57" w:right="57"/>
              <w:jc w:val="left"/>
              <w:rPr>
                <w:lang w:eastAsia="zh-CN"/>
              </w:rPr>
            </w:pPr>
            <w:r>
              <w:rPr>
                <w:lang w:eastAsia="zh-CN"/>
              </w:rPr>
              <w:t>A, C</w:t>
            </w:r>
          </w:p>
        </w:tc>
        <w:tc>
          <w:tcPr>
            <w:tcW w:w="812" w:type="dxa"/>
            <w:tcBorders>
              <w:top w:val="single" w:sz="4" w:space="0" w:color="auto"/>
              <w:left w:val="single" w:sz="4" w:space="0" w:color="auto"/>
              <w:bottom w:val="single" w:sz="4" w:space="0" w:color="auto"/>
              <w:right w:val="single" w:sz="4" w:space="0" w:color="auto"/>
            </w:tcBorders>
          </w:tcPr>
          <w:p w14:paraId="70FFF4F3" w14:textId="66290890" w:rsidR="00303255" w:rsidRDefault="00303255" w:rsidP="00303255">
            <w:pPr>
              <w:pStyle w:val="TAC"/>
              <w:spacing w:before="20" w:after="20"/>
              <w:ind w:left="57" w:right="57"/>
              <w:jc w:val="left"/>
              <w:rPr>
                <w:lang w:eastAsia="zh-CN"/>
              </w:rPr>
            </w:pPr>
            <w:r>
              <w:rPr>
                <w:lang w:eastAsia="zh-CN"/>
              </w:rPr>
              <w:t>B</w:t>
            </w:r>
          </w:p>
        </w:tc>
        <w:tc>
          <w:tcPr>
            <w:tcW w:w="810" w:type="dxa"/>
            <w:tcBorders>
              <w:top w:val="single" w:sz="4" w:space="0" w:color="auto"/>
              <w:left w:val="single" w:sz="4" w:space="0" w:color="auto"/>
              <w:bottom w:val="single" w:sz="4" w:space="0" w:color="auto"/>
              <w:right w:val="single" w:sz="4" w:space="0" w:color="auto"/>
            </w:tcBorders>
          </w:tcPr>
          <w:p w14:paraId="2664F814" w14:textId="4F3A6510" w:rsidR="00303255" w:rsidRDefault="00303255" w:rsidP="00303255">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0A8DDD07" w14:textId="0E43EE1B" w:rsidR="00303255" w:rsidRDefault="00303255" w:rsidP="00303255">
            <w:pPr>
              <w:pStyle w:val="TAC"/>
              <w:spacing w:before="20" w:after="20"/>
              <w:ind w:left="57" w:right="57"/>
              <w:jc w:val="left"/>
              <w:rPr>
                <w:lang w:eastAsia="zh-CN"/>
              </w:rPr>
            </w:pPr>
            <w:r>
              <w:rPr>
                <w:lang w:eastAsia="zh-CN"/>
              </w:rPr>
              <w:t xml:space="preserve">Agree the comments from other companies that D may not be needed or at least should not be here. </w:t>
            </w:r>
          </w:p>
        </w:tc>
      </w:tr>
      <w:tr w:rsidR="009368E3" w14:paraId="57B41999"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62B5EF60" w14:textId="5DF8FF72" w:rsidR="009368E3" w:rsidRDefault="009368E3" w:rsidP="009368E3">
            <w:pPr>
              <w:pStyle w:val="TAC"/>
              <w:spacing w:before="20" w:after="20"/>
              <w:ind w:left="57" w:right="57"/>
              <w:jc w:val="left"/>
              <w:rPr>
                <w:lang w:eastAsia="zh-CN"/>
              </w:rPr>
            </w:pPr>
            <w:r>
              <w:rPr>
                <w:lang w:eastAsia="zh-CN"/>
              </w:rPr>
              <w:t xml:space="preserve">Samsung </w:t>
            </w:r>
          </w:p>
        </w:tc>
        <w:tc>
          <w:tcPr>
            <w:tcW w:w="899" w:type="dxa"/>
            <w:tcBorders>
              <w:top w:val="single" w:sz="4" w:space="0" w:color="auto"/>
              <w:left w:val="single" w:sz="4" w:space="0" w:color="auto"/>
              <w:bottom w:val="single" w:sz="4" w:space="0" w:color="auto"/>
              <w:right w:val="single" w:sz="4" w:space="0" w:color="auto"/>
            </w:tcBorders>
          </w:tcPr>
          <w:p w14:paraId="78AD12DC" w14:textId="346C9ED8" w:rsidR="009368E3" w:rsidRDefault="009368E3" w:rsidP="009368E3">
            <w:pPr>
              <w:pStyle w:val="TAC"/>
              <w:spacing w:before="20" w:after="20"/>
              <w:ind w:left="57" w:right="57"/>
              <w:jc w:val="left"/>
              <w:rPr>
                <w:lang w:eastAsia="zh-CN"/>
              </w:rPr>
            </w:pPr>
            <w:r>
              <w:rPr>
                <w:lang w:eastAsia="zh-CN"/>
              </w:rPr>
              <w:t>A,B,C</w:t>
            </w:r>
          </w:p>
        </w:tc>
        <w:tc>
          <w:tcPr>
            <w:tcW w:w="812" w:type="dxa"/>
            <w:tcBorders>
              <w:top w:val="single" w:sz="4" w:space="0" w:color="auto"/>
              <w:left w:val="single" w:sz="4" w:space="0" w:color="auto"/>
              <w:bottom w:val="single" w:sz="4" w:space="0" w:color="auto"/>
              <w:right w:val="single" w:sz="4" w:space="0" w:color="auto"/>
            </w:tcBorders>
          </w:tcPr>
          <w:p w14:paraId="22B96BB9" w14:textId="77777777" w:rsidR="009368E3" w:rsidRDefault="009368E3" w:rsidP="009368E3">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E665DF7" w14:textId="4616838F" w:rsidR="009368E3" w:rsidRDefault="009368E3" w:rsidP="009368E3">
            <w:pPr>
              <w:pStyle w:val="TAC"/>
              <w:spacing w:before="20" w:after="20"/>
              <w:ind w:left="57" w:right="57"/>
              <w:jc w:val="left"/>
              <w:rPr>
                <w:lang w:eastAsia="zh-CN"/>
              </w:rPr>
            </w:pPr>
            <w:r>
              <w:rPr>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82FAAB0" w14:textId="36B16895" w:rsidR="009368E3" w:rsidRDefault="009368E3" w:rsidP="009368E3">
            <w:pPr>
              <w:pStyle w:val="TAC"/>
              <w:spacing w:before="20" w:after="20"/>
              <w:ind w:left="57" w:right="57"/>
              <w:jc w:val="left"/>
              <w:rPr>
                <w:lang w:eastAsia="zh-CN"/>
              </w:rPr>
            </w:pPr>
          </w:p>
        </w:tc>
      </w:tr>
      <w:tr w:rsidR="00303255" w14:paraId="7E044F22"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346DF92" w14:textId="68261B3E"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CATT</w:t>
            </w:r>
          </w:p>
        </w:tc>
        <w:tc>
          <w:tcPr>
            <w:tcW w:w="899" w:type="dxa"/>
            <w:tcBorders>
              <w:top w:val="single" w:sz="4" w:space="0" w:color="auto"/>
              <w:left w:val="single" w:sz="4" w:space="0" w:color="auto"/>
              <w:bottom w:val="single" w:sz="4" w:space="0" w:color="auto"/>
              <w:right w:val="single" w:sz="4" w:space="0" w:color="auto"/>
            </w:tcBorders>
          </w:tcPr>
          <w:p w14:paraId="40FBA77A" w14:textId="0B0CB268"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A,B,C</w:t>
            </w:r>
          </w:p>
        </w:tc>
        <w:tc>
          <w:tcPr>
            <w:tcW w:w="812" w:type="dxa"/>
            <w:tcBorders>
              <w:top w:val="single" w:sz="4" w:space="0" w:color="auto"/>
              <w:left w:val="single" w:sz="4" w:space="0" w:color="auto"/>
              <w:bottom w:val="single" w:sz="4" w:space="0" w:color="auto"/>
              <w:right w:val="single" w:sz="4" w:space="0" w:color="auto"/>
            </w:tcBorders>
          </w:tcPr>
          <w:p w14:paraId="1154B915"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A4D1239" w14:textId="0124E4F3"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D</w:t>
            </w:r>
          </w:p>
        </w:tc>
        <w:tc>
          <w:tcPr>
            <w:tcW w:w="5760" w:type="dxa"/>
            <w:tcBorders>
              <w:top w:val="single" w:sz="4" w:space="0" w:color="auto"/>
              <w:left w:val="single" w:sz="4" w:space="0" w:color="auto"/>
              <w:bottom w:val="single" w:sz="4" w:space="0" w:color="auto"/>
              <w:right w:val="single" w:sz="4" w:space="0" w:color="auto"/>
            </w:tcBorders>
          </w:tcPr>
          <w:p w14:paraId="79C10C5D" w14:textId="615180E2" w:rsidR="00303255" w:rsidRPr="009D23B0" w:rsidRDefault="009D23B0" w:rsidP="00303255">
            <w:pPr>
              <w:pStyle w:val="TAC"/>
              <w:spacing w:before="20" w:after="20"/>
              <w:ind w:left="57" w:right="57"/>
              <w:jc w:val="left"/>
              <w:rPr>
                <w:rFonts w:eastAsia="SimSun"/>
                <w:lang w:eastAsia="zh-CN"/>
              </w:rPr>
            </w:pPr>
            <w:r>
              <w:rPr>
                <w:rFonts w:eastAsia="SimSun"/>
                <w:lang w:eastAsia="zh-CN"/>
              </w:rPr>
              <w:t>S</w:t>
            </w:r>
            <w:r>
              <w:rPr>
                <w:rFonts w:eastAsia="SimSun" w:hint="eastAsia"/>
                <w:lang w:eastAsia="zh-CN"/>
              </w:rPr>
              <w:t>ame view as above.</w:t>
            </w:r>
          </w:p>
        </w:tc>
      </w:tr>
      <w:tr w:rsidR="00466438" w14:paraId="0EDBA4DE"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65CB53B" w14:textId="0ECC1C37" w:rsidR="00466438" w:rsidRDefault="00466438" w:rsidP="00466438">
            <w:pPr>
              <w:pStyle w:val="TAC"/>
              <w:spacing w:before="20" w:after="20"/>
              <w:ind w:left="57" w:right="57"/>
              <w:jc w:val="left"/>
              <w:rPr>
                <w:lang w:eastAsia="zh-CN"/>
              </w:rPr>
            </w:pPr>
            <w:r>
              <w:rPr>
                <w:lang w:eastAsia="zh-CN"/>
              </w:rPr>
              <w:t>Nokia</w:t>
            </w:r>
          </w:p>
        </w:tc>
        <w:tc>
          <w:tcPr>
            <w:tcW w:w="899" w:type="dxa"/>
            <w:tcBorders>
              <w:top w:val="single" w:sz="4" w:space="0" w:color="auto"/>
              <w:left w:val="single" w:sz="4" w:space="0" w:color="auto"/>
              <w:bottom w:val="single" w:sz="4" w:space="0" w:color="auto"/>
              <w:right w:val="single" w:sz="4" w:space="0" w:color="auto"/>
            </w:tcBorders>
          </w:tcPr>
          <w:p w14:paraId="2DA13EE0" w14:textId="47632FBE" w:rsidR="00466438" w:rsidRDefault="00466438" w:rsidP="00466438">
            <w:pPr>
              <w:pStyle w:val="TAC"/>
              <w:spacing w:before="20" w:after="20"/>
              <w:ind w:left="57" w:right="57"/>
              <w:jc w:val="left"/>
              <w:rPr>
                <w:lang w:eastAsia="zh-CN"/>
              </w:rPr>
            </w:pPr>
            <w:r>
              <w:rPr>
                <w:lang w:eastAsia="zh-CN"/>
              </w:rPr>
              <w:t>A, C</w:t>
            </w:r>
          </w:p>
        </w:tc>
        <w:tc>
          <w:tcPr>
            <w:tcW w:w="812" w:type="dxa"/>
            <w:tcBorders>
              <w:top w:val="single" w:sz="4" w:space="0" w:color="auto"/>
              <w:left w:val="single" w:sz="4" w:space="0" w:color="auto"/>
              <w:bottom w:val="single" w:sz="4" w:space="0" w:color="auto"/>
              <w:right w:val="single" w:sz="4" w:space="0" w:color="auto"/>
            </w:tcBorders>
          </w:tcPr>
          <w:p w14:paraId="1DF5D1D2" w14:textId="432B5AA0" w:rsidR="00466438" w:rsidRDefault="00466438" w:rsidP="00466438">
            <w:pPr>
              <w:pStyle w:val="TAC"/>
              <w:spacing w:before="20" w:after="20"/>
              <w:ind w:left="57" w:right="57"/>
              <w:jc w:val="left"/>
              <w:rPr>
                <w:lang w:eastAsia="zh-CN"/>
              </w:rPr>
            </w:pPr>
            <w:r>
              <w:rPr>
                <w:lang w:eastAsia="zh-CN"/>
              </w:rPr>
              <w:t>B, D</w:t>
            </w:r>
          </w:p>
        </w:tc>
        <w:tc>
          <w:tcPr>
            <w:tcW w:w="810" w:type="dxa"/>
            <w:tcBorders>
              <w:top w:val="single" w:sz="4" w:space="0" w:color="auto"/>
              <w:left w:val="single" w:sz="4" w:space="0" w:color="auto"/>
              <w:bottom w:val="single" w:sz="4" w:space="0" w:color="auto"/>
              <w:right w:val="single" w:sz="4" w:space="0" w:color="auto"/>
            </w:tcBorders>
          </w:tcPr>
          <w:p w14:paraId="7A7F32D6" w14:textId="77777777" w:rsidR="00466438" w:rsidRDefault="00466438" w:rsidP="00466438">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CCE3BDE" w14:textId="6CA311A4" w:rsidR="00466438" w:rsidRDefault="00466438" w:rsidP="00466438">
            <w:pPr>
              <w:pStyle w:val="TAC"/>
              <w:spacing w:before="20" w:after="20"/>
              <w:ind w:left="57" w:right="57"/>
              <w:jc w:val="left"/>
              <w:rPr>
                <w:lang w:eastAsia="zh-CN"/>
              </w:rPr>
            </w:pPr>
          </w:p>
        </w:tc>
      </w:tr>
      <w:tr w:rsidR="00303255" w14:paraId="58214670"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B509DCF" w14:textId="6117B0CE" w:rsidR="00303255" w:rsidRDefault="00443672" w:rsidP="00303255">
            <w:pPr>
              <w:pStyle w:val="TAC"/>
              <w:spacing w:before="20" w:after="20"/>
              <w:ind w:left="57" w:right="57"/>
              <w:jc w:val="left"/>
              <w:rPr>
                <w:lang w:eastAsia="zh-CN"/>
              </w:rPr>
            </w:pPr>
            <w:r>
              <w:rPr>
                <w:lang w:eastAsia="zh-CN"/>
              </w:rPr>
              <w:t>Intel</w:t>
            </w:r>
          </w:p>
        </w:tc>
        <w:tc>
          <w:tcPr>
            <w:tcW w:w="899" w:type="dxa"/>
            <w:tcBorders>
              <w:top w:val="single" w:sz="4" w:space="0" w:color="auto"/>
              <w:left w:val="single" w:sz="4" w:space="0" w:color="auto"/>
              <w:bottom w:val="single" w:sz="4" w:space="0" w:color="auto"/>
              <w:right w:val="single" w:sz="4" w:space="0" w:color="auto"/>
            </w:tcBorders>
          </w:tcPr>
          <w:p w14:paraId="7EC2DAC6" w14:textId="7528C637" w:rsidR="00303255" w:rsidRDefault="001B4BFF" w:rsidP="00303255">
            <w:pPr>
              <w:pStyle w:val="TAC"/>
              <w:spacing w:before="20" w:after="20"/>
              <w:ind w:left="57" w:right="57"/>
              <w:jc w:val="left"/>
              <w:rPr>
                <w:lang w:eastAsia="zh-CN"/>
              </w:rPr>
            </w:pPr>
            <w:r>
              <w:rPr>
                <w:lang w:eastAsia="zh-CN"/>
              </w:rPr>
              <w:t>A, B, C</w:t>
            </w:r>
          </w:p>
        </w:tc>
        <w:tc>
          <w:tcPr>
            <w:tcW w:w="812" w:type="dxa"/>
            <w:tcBorders>
              <w:top w:val="single" w:sz="4" w:space="0" w:color="auto"/>
              <w:left w:val="single" w:sz="4" w:space="0" w:color="auto"/>
              <w:bottom w:val="single" w:sz="4" w:space="0" w:color="auto"/>
              <w:right w:val="single" w:sz="4" w:space="0" w:color="auto"/>
            </w:tcBorders>
          </w:tcPr>
          <w:p w14:paraId="144FD033" w14:textId="38491ED9" w:rsidR="00303255" w:rsidRDefault="001B4BFF" w:rsidP="00303255">
            <w:pPr>
              <w:pStyle w:val="TAC"/>
              <w:spacing w:before="20" w:after="20"/>
              <w:ind w:left="57" w:right="57"/>
              <w:jc w:val="left"/>
              <w:rPr>
                <w:lang w:eastAsia="zh-CN"/>
              </w:rPr>
            </w:pPr>
            <w:r>
              <w:rPr>
                <w:lang w:eastAsia="zh-CN"/>
              </w:rPr>
              <w:t>D</w:t>
            </w:r>
          </w:p>
        </w:tc>
        <w:tc>
          <w:tcPr>
            <w:tcW w:w="810" w:type="dxa"/>
            <w:tcBorders>
              <w:top w:val="single" w:sz="4" w:space="0" w:color="auto"/>
              <w:left w:val="single" w:sz="4" w:space="0" w:color="auto"/>
              <w:bottom w:val="single" w:sz="4" w:space="0" w:color="auto"/>
              <w:right w:val="single" w:sz="4" w:space="0" w:color="auto"/>
            </w:tcBorders>
          </w:tcPr>
          <w:p w14:paraId="54F2E827"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5C0FFC8" w14:textId="74A31025" w:rsidR="00303255" w:rsidRDefault="001B4BFF" w:rsidP="00303255">
            <w:pPr>
              <w:pStyle w:val="TAC"/>
              <w:spacing w:before="20" w:after="20"/>
              <w:ind w:left="57" w:right="57"/>
              <w:jc w:val="left"/>
              <w:rPr>
                <w:lang w:eastAsia="zh-CN"/>
              </w:rPr>
            </w:pPr>
            <w:r>
              <w:rPr>
                <w:lang w:eastAsia="zh-CN"/>
              </w:rPr>
              <w:t>We agree with other’s comments that D should be moved to a section common for reselection and RACH.</w:t>
            </w:r>
          </w:p>
        </w:tc>
      </w:tr>
      <w:tr w:rsidR="00303255" w14:paraId="46A250A6"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982C07"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BDDCD40"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717FFBE"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1EBB00A8"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714DE56" w14:textId="77777777" w:rsidR="00303255" w:rsidRDefault="00303255" w:rsidP="00303255">
            <w:pPr>
              <w:pStyle w:val="TAC"/>
              <w:spacing w:before="20" w:after="20"/>
              <w:ind w:left="57" w:right="57"/>
              <w:jc w:val="left"/>
              <w:rPr>
                <w:lang w:eastAsia="zh-CN"/>
              </w:rPr>
            </w:pPr>
          </w:p>
        </w:tc>
      </w:tr>
      <w:tr w:rsidR="00303255" w14:paraId="72281F4C"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FCCE1D"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0C7C1843"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0FBB8122"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755B112"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D76D077" w14:textId="77777777" w:rsidR="00303255" w:rsidRDefault="00303255" w:rsidP="00303255">
            <w:pPr>
              <w:pStyle w:val="TAC"/>
              <w:spacing w:before="20" w:after="20"/>
              <w:ind w:left="57" w:right="57"/>
              <w:jc w:val="left"/>
              <w:rPr>
                <w:lang w:eastAsia="zh-CN"/>
              </w:rPr>
            </w:pPr>
          </w:p>
        </w:tc>
      </w:tr>
      <w:tr w:rsidR="00303255" w14:paraId="30CA1209" w14:textId="77777777" w:rsidTr="00A00168">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8459E0C"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1CCFA83"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5FB370B8"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1F829E0"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86B207D" w14:textId="77777777" w:rsidR="00303255" w:rsidRDefault="00303255" w:rsidP="00303255">
            <w:pPr>
              <w:pStyle w:val="TAC"/>
              <w:spacing w:before="20" w:after="20"/>
              <w:ind w:left="57" w:right="57"/>
              <w:jc w:val="left"/>
              <w:rPr>
                <w:lang w:eastAsia="zh-CN"/>
              </w:rPr>
            </w:pPr>
          </w:p>
        </w:tc>
      </w:tr>
    </w:tbl>
    <w:p w14:paraId="5322BDB5" w14:textId="77777777" w:rsidR="00A320F6" w:rsidRDefault="00A320F6" w:rsidP="00A320F6"/>
    <w:p w14:paraId="79F8185A" w14:textId="5C3CE3F3" w:rsidR="004643A8" w:rsidRPr="004643A8" w:rsidRDefault="004643A8" w:rsidP="004643A8">
      <w:pPr>
        <w:rPr>
          <w:b/>
          <w:bCs/>
        </w:rPr>
      </w:pPr>
      <w:r w:rsidRPr="004643A8">
        <w:rPr>
          <w:b/>
          <w:bCs/>
        </w:rPr>
        <w:t xml:space="preserve">Summary </w:t>
      </w:r>
      <w:r>
        <w:rPr>
          <w:b/>
          <w:bCs/>
        </w:rPr>
        <w:t>6</w:t>
      </w:r>
      <w:r w:rsidRPr="004643A8">
        <w:rPr>
          <w:b/>
          <w:bCs/>
        </w:rPr>
        <w:t>: TBD</w:t>
      </w:r>
    </w:p>
    <w:p w14:paraId="5961518B" w14:textId="77777777" w:rsidR="0018571A" w:rsidRDefault="0018571A" w:rsidP="0018571A"/>
    <w:p w14:paraId="21294F8B" w14:textId="47AAFA10" w:rsidR="00FB76BE" w:rsidRDefault="00F9662B" w:rsidP="00F9662B">
      <w:pPr>
        <w:pStyle w:val="Heading2"/>
      </w:pPr>
      <w:r>
        <w:t>3.7</w:t>
      </w:r>
      <w:r>
        <w:tab/>
        <w:t>Clarifications/corrections in 16.3.3a</w:t>
      </w:r>
    </w:p>
    <w:p w14:paraId="0F0DBDFA" w14:textId="01EA3C6B"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29" w:history="1">
        <w:r w:rsidRPr="00A320F6">
          <w:rPr>
            <w:rStyle w:val="Hyperlink"/>
            <w:b/>
            <w:bCs/>
          </w:rPr>
          <w:t>R2-2205077</w:t>
        </w:r>
      </w:hyperlink>
      <w:r w:rsidRPr="00A320F6">
        <w:rPr>
          <w:b/>
          <w:bCs/>
        </w:rPr>
        <w:t>:</w:t>
      </w:r>
    </w:p>
    <w:p w14:paraId="1D3DD10D" w14:textId="77777777" w:rsidR="00F9662B" w:rsidRDefault="00F9662B" w:rsidP="00F9662B">
      <w:pPr>
        <w:ind w:left="568"/>
      </w:pPr>
      <w:r>
        <w:t>Slice</w:t>
      </w:r>
      <w:ins w:id="59" w:author="Huawei" w:date="2022-04-14T15:09:00Z">
        <w:r>
          <w:t xml:space="preserve"> group</w:t>
        </w:r>
      </w:ins>
      <w:r>
        <w:t xml:space="preserve"> specific cell reselection information can be included in SIB messages and in </w:t>
      </w:r>
      <w:proofErr w:type="spellStart"/>
      <w:r>
        <w:rPr>
          <w:i/>
          <w:iCs/>
        </w:rPr>
        <w:t>RRCRelease</w:t>
      </w:r>
      <w:proofErr w:type="spellEnd"/>
      <w:r>
        <w:t xml:space="preserve"> message. The slice</w:t>
      </w:r>
      <w:ins w:id="60" w:author="Huawei" w:date="2022-04-14T15:09:00Z">
        <w:r>
          <w:t xml:space="preserve"> group</w:t>
        </w:r>
      </w:ins>
      <w:r>
        <w:t xml:space="preserve"> specific cell reselection information provides information about the frequencies where slice group</w:t>
      </w:r>
      <w:r>
        <w:rPr>
          <w:rFonts w:eastAsia="SimSun"/>
          <w:lang w:val="en-US" w:eastAsia="zh-CN"/>
        </w:rPr>
        <w:t>(</w:t>
      </w:r>
      <w:r>
        <w:t>s</w:t>
      </w:r>
      <w:r>
        <w:rPr>
          <w:rFonts w:eastAsia="SimSun"/>
          <w:lang w:val="en-US" w:eastAsia="zh-CN"/>
        </w:rPr>
        <w:t>) are supported</w:t>
      </w:r>
      <w:r>
        <w:t xml:space="preserve">. It may include reselection priorities per slice group per frequency and corresponding list(s) of cells where the slice group(s) are supported or not supported. In the UE, NAS provides the </w:t>
      </w:r>
      <w:r>
        <w:rPr>
          <w:rFonts w:eastAsia="SimSun"/>
          <w:lang w:val="en-US" w:eastAsia="zh-CN"/>
        </w:rPr>
        <w:t xml:space="preserve">slice(s) or </w:t>
      </w:r>
      <w:r>
        <w:t>slice group(s) and their priorities to be considered during cell reselection.</w:t>
      </w:r>
    </w:p>
    <w:p w14:paraId="6789A029"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provided in </w:t>
      </w:r>
      <w:proofErr w:type="spellStart"/>
      <w:r>
        <w:rPr>
          <w:i/>
          <w:iCs/>
        </w:rPr>
        <w:t>RRCRelease</w:t>
      </w:r>
      <w:proofErr w:type="spellEnd"/>
      <w:r>
        <w:t xml:space="preserve"> always has a priority over cell reselection information provided in SIB messages. When no slice specific reselection information is provided for any slice or slice group that UE AS received from NAS to be considered during cell reselection, then the UE uses the general cell reselection information, i.e., without considering the slice priorities.</w:t>
      </w:r>
    </w:p>
    <w:p w14:paraId="25D226D4" w14:textId="77777777" w:rsidR="00F9662B" w:rsidRDefault="00F9662B" w:rsidP="00F9662B">
      <w:pPr>
        <w:pStyle w:val="EditorsNote"/>
        <w:ind w:left="1703"/>
      </w:pPr>
      <w:r>
        <w:t>Editor's Note: Details of slice grouping and how it is provided to the UE are FFS, depends on SA2.</w:t>
      </w:r>
    </w:p>
    <w:p w14:paraId="6EAF4EEC" w14:textId="6E7E7BC9" w:rsidR="00F9662B" w:rsidRDefault="00F9662B" w:rsidP="00FB76BE"/>
    <w:p w14:paraId="42BFE8C5" w14:textId="74DF3BB4"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30" w:history="1">
        <w:r w:rsidRPr="00A320F6">
          <w:rPr>
            <w:rStyle w:val="Hyperlink"/>
            <w:b/>
            <w:bCs/>
          </w:rPr>
          <w:t>R2-2205492</w:t>
        </w:r>
      </w:hyperlink>
      <w:r w:rsidRPr="00A320F6">
        <w:rPr>
          <w:rStyle w:val="Hyperlink"/>
          <w:b/>
          <w:bCs/>
          <w:u w:val="none"/>
        </w:rPr>
        <w:t>:</w:t>
      </w:r>
    </w:p>
    <w:p w14:paraId="672840D5" w14:textId="77777777" w:rsidR="00F9662B" w:rsidRDefault="00F9662B" w:rsidP="00F9662B">
      <w:pPr>
        <w:ind w:left="568"/>
      </w:pPr>
      <w:r>
        <w:t>Slice specific cell reselection information can be included in SIB</w:t>
      </w:r>
      <w:ins w:id="61" w:author="Nokia(GWO)1" w:date="2022-04-15T08:28:00Z">
        <w:r>
          <w:t>16</w:t>
        </w:r>
      </w:ins>
      <w:r>
        <w:t xml:space="preserve"> </w:t>
      </w:r>
      <w:del w:id="62" w:author="Nokia(GWO)1" w:date="2022-04-15T08:28:00Z">
        <w:r>
          <w:delText xml:space="preserve">messages </w:delText>
        </w:r>
      </w:del>
      <w:r>
        <w:t xml:space="preserve">and in </w:t>
      </w:r>
      <w:proofErr w:type="spellStart"/>
      <w:r>
        <w:rPr>
          <w:i/>
          <w:iCs/>
        </w:rPr>
        <w:t>RRCRelease</w:t>
      </w:r>
      <w:proofErr w:type="spellEnd"/>
      <w:r>
        <w:t xml:space="preserve"> message</w:t>
      </w:r>
      <w:ins w:id="63" w:author="Nokia(GWO)1" w:date="2022-04-15T08:28:00Z">
        <w:r>
          <w:t>s</w:t>
        </w:r>
      </w:ins>
      <w:r>
        <w:t xml:space="preserve">. The slice specific cell reselection information </w:t>
      </w:r>
      <w:del w:id="64" w:author="Nokia(GWO)1" w:date="2022-04-14T15:15:00Z">
        <w:r>
          <w:delText>provides information about the frequencies where slice group</w:delText>
        </w:r>
        <w:r>
          <w:rPr>
            <w:rFonts w:eastAsia="SimSun"/>
            <w:lang w:eastAsia="zh-CN"/>
          </w:rPr>
          <w:delText>(</w:delText>
        </w:r>
        <w:r>
          <w:delText>s</w:delText>
        </w:r>
        <w:r>
          <w:rPr>
            <w:rFonts w:eastAsia="SimSun"/>
            <w:lang w:eastAsia="zh-CN"/>
          </w:rPr>
          <w:delText>) are supported</w:delText>
        </w:r>
        <w:r>
          <w:delText xml:space="preserve">. It </w:delText>
        </w:r>
      </w:del>
      <w:r>
        <w:t xml:space="preserve">may include reselection priorities per </w:t>
      </w:r>
      <w:ins w:id="65" w:author="Nokia(GWO)1" w:date="2022-04-14T15:15:00Z">
        <w:r>
          <w:t>NSAG(s)</w:t>
        </w:r>
      </w:ins>
      <w:del w:id="66" w:author="Nokia(GWO)1" w:date="2022-04-14T15:15:00Z">
        <w:r>
          <w:delText>slice group</w:delText>
        </w:r>
      </w:del>
      <w:r>
        <w:t xml:space="preserve"> per frequency and corresponding list(s) of cells where the </w:t>
      </w:r>
      <w:ins w:id="67" w:author="Nokia(GWO)1" w:date="2022-04-14T15:15:00Z">
        <w:r>
          <w:t>NSAG</w:t>
        </w:r>
      </w:ins>
      <w:del w:id="68" w:author="Nokia(GWO)1" w:date="2022-04-14T15:15:00Z">
        <w:r>
          <w:delText>slice group</w:delText>
        </w:r>
      </w:del>
      <w:r>
        <w:t xml:space="preserve">(s) are supported or not supported. In the UE, NAS provides the </w:t>
      </w:r>
      <w:ins w:id="69" w:author="Nokia(GWO)1" w:date="2022-04-14T15:15:00Z">
        <w:r>
          <w:t>NSA</w:t>
        </w:r>
      </w:ins>
      <w:ins w:id="70" w:author="Nokia(GWO)1" w:date="2022-04-14T15:16:00Z">
        <w:r>
          <w:t>G</w:t>
        </w:r>
      </w:ins>
      <w:del w:id="71" w:author="Nokia(GWO)1" w:date="2022-04-14T15:16:00Z">
        <w:r>
          <w:rPr>
            <w:rFonts w:eastAsia="SimSun"/>
            <w:lang w:eastAsia="zh-CN"/>
          </w:rPr>
          <w:delText xml:space="preserve">slice(s) or </w:delText>
        </w:r>
        <w:r>
          <w:delText>slice group</w:delText>
        </w:r>
      </w:del>
      <w:r>
        <w:t>(s) and their priorities to be considered during cell reselection.</w:t>
      </w:r>
    </w:p>
    <w:p w14:paraId="0E4C2777"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w:t>
      </w:r>
      <w:r>
        <w:lastRenderedPageBreak/>
        <w:t xml:space="preserve">provided in </w:t>
      </w:r>
      <w:proofErr w:type="spellStart"/>
      <w:r>
        <w:rPr>
          <w:i/>
          <w:iCs/>
        </w:rPr>
        <w:t>RRCRelease</w:t>
      </w:r>
      <w:proofErr w:type="spellEnd"/>
      <w:r>
        <w:t xml:space="preserve"> always has a priority over cell reselection information provided in SIB messages. When no slice specific reselection information is provided for any </w:t>
      </w:r>
      <w:ins w:id="72" w:author="Nokia(GWO)1" w:date="2022-04-14T15:16:00Z">
        <w:r>
          <w:t>NSAG(s)</w:t>
        </w:r>
      </w:ins>
      <w:del w:id="73" w:author="Nokia(GWO)1" w:date="2022-04-14T15:16:00Z">
        <w:r>
          <w:delText>slice or slice group</w:delText>
        </w:r>
      </w:del>
      <w:r>
        <w:t xml:space="preserve"> that UE AS received from NAS to be considered during cell reselection, then the UE uses the general cell reselection information</w:t>
      </w:r>
      <w:del w:id="74" w:author="Nokia(GWO)1" w:date="2022-04-14T15:18:00Z">
        <w:r>
          <w:delText>, i.e.,</w:delText>
        </w:r>
      </w:del>
      <w:r>
        <w:t xml:space="preserve"> without considering the </w:t>
      </w:r>
      <w:ins w:id="75" w:author="Nokia(GWO)1" w:date="2022-04-14T15:19:00Z">
        <w:r>
          <w:t xml:space="preserve">NSAG(s) and their </w:t>
        </w:r>
      </w:ins>
      <w:del w:id="76" w:author="Nokia(GWO)1" w:date="2022-04-14T15:19:00Z">
        <w:r>
          <w:delText xml:space="preserve">slice </w:delText>
        </w:r>
      </w:del>
      <w:r>
        <w:t>priorities.</w:t>
      </w:r>
    </w:p>
    <w:p w14:paraId="1A92ABEB" w14:textId="77777777" w:rsidR="00F9662B" w:rsidRDefault="00F9662B" w:rsidP="00F9662B">
      <w:pPr>
        <w:pStyle w:val="EditorsNote"/>
        <w:ind w:left="1703"/>
        <w:rPr>
          <w:del w:id="77" w:author="Nokia(GWO)1" w:date="2022-04-14T15:16:00Z"/>
          <w:color w:val="auto"/>
        </w:rPr>
      </w:pPr>
      <w:del w:id="78" w:author="Nokia(GWO)1" w:date="2022-04-14T15:16:00Z">
        <w:r>
          <w:rPr>
            <w:color w:val="auto"/>
          </w:rPr>
          <w:delText>Editor's Note: Details of slice grouping and how it is provided to the UE are FFS, depends on SA2.</w:delText>
        </w:r>
      </w:del>
    </w:p>
    <w:p w14:paraId="2FD64F6B" w14:textId="4BB18BBF" w:rsidR="00F9662B" w:rsidRDefault="00F9662B" w:rsidP="00FB76BE"/>
    <w:p w14:paraId="75543CD3" w14:textId="3FA94C4F" w:rsidR="005D4FA1" w:rsidRPr="00A320F6" w:rsidRDefault="005D4FA1" w:rsidP="005D4FA1">
      <w:pPr>
        <w:rPr>
          <w:b/>
          <w:bCs/>
        </w:rPr>
      </w:pPr>
      <w:r w:rsidRPr="00A320F6">
        <w:rPr>
          <w:b/>
          <w:bCs/>
        </w:rPr>
        <w:t xml:space="preserve">The following </w:t>
      </w:r>
      <w:r w:rsidR="00F1625E" w:rsidRPr="00A320F6">
        <w:rPr>
          <w:b/>
          <w:bCs/>
        </w:rPr>
        <w:t>changes are proposed</w:t>
      </w:r>
      <w:r w:rsidRPr="00A320F6">
        <w:rPr>
          <w:b/>
          <w:bCs/>
        </w:rPr>
        <w:t xml:space="preserve"> in </w:t>
      </w:r>
      <w:hyperlink r:id="rId31" w:history="1">
        <w:r w:rsidRPr="00A320F6">
          <w:rPr>
            <w:rStyle w:val="Hyperlink"/>
            <w:b/>
            <w:bCs/>
          </w:rPr>
          <w:t>R2-2205975</w:t>
        </w:r>
      </w:hyperlink>
    </w:p>
    <w:p w14:paraId="3BAE571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Slice specific cell reselection information can be included in SIB messages and in </w:t>
      </w:r>
      <w:proofErr w:type="spellStart"/>
      <w:r>
        <w:rPr>
          <w:i/>
          <w:iCs/>
          <w:lang w:eastAsia="ja-JP"/>
        </w:rPr>
        <w:t>RRCRelease</w:t>
      </w:r>
      <w:proofErr w:type="spellEnd"/>
      <w:r>
        <w:rPr>
          <w:lang w:eastAsia="ja-JP"/>
        </w:rPr>
        <w:t xml:space="preserve"> message. The slice specific cell reselection information provides information about the frequencies where slice group</w:t>
      </w:r>
      <w:r>
        <w:rPr>
          <w:rFonts w:eastAsia="SimSun"/>
          <w:lang w:eastAsia="zh-CN"/>
        </w:rPr>
        <w:t>(</w:t>
      </w:r>
      <w:r>
        <w:rPr>
          <w:lang w:eastAsia="ja-JP"/>
        </w:rPr>
        <w:t>s</w:t>
      </w:r>
      <w:r>
        <w:rPr>
          <w:rFonts w:eastAsia="SimSun"/>
          <w:lang w:eastAsia="zh-CN"/>
        </w:rPr>
        <w:t>) are supported</w:t>
      </w:r>
      <w:r>
        <w:rPr>
          <w:lang w:eastAsia="ja-JP"/>
        </w:rPr>
        <w:t xml:space="preserve">. It may include reselection priorities per slice group per frequency and corresponding list(s) of cells where the slice group(s) are supported or not supported. </w:t>
      </w:r>
      <w:ins w:id="79" w:author="Ericsson" w:date="2022-04-25T12:06:00Z">
        <w:r>
          <w:rPr>
            <w:lang w:eastAsia="ja-JP"/>
          </w:rPr>
          <w:t xml:space="preserve">The UE is over NAS provided with </w:t>
        </w:r>
      </w:ins>
      <w:ins w:id="80" w:author="Ericsson" w:date="2022-04-25T15:18:00Z">
        <w:r>
          <w:rPr>
            <w:lang w:eastAsia="ja-JP"/>
          </w:rPr>
          <w:t>s</w:t>
        </w:r>
      </w:ins>
      <w:ins w:id="81" w:author="Ericsson" w:date="2022-04-25T12:06:00Z">
        <w:r>
          <w:rPr>
            <w:lang w:eastAsia="ja-JP"/>
          </w:rPr>
          <w:t>lice group mappings and priorities.</w:t>
        </w:r>
      </w:ins>
      <w:ins w:id="82" w:author="Ericsson" w:date="2022-04-25T12:11:00Z">
        <w:r>
          <w:rPr>
            <w:lang w:eastAsia="ja-JP"/>
          </w:rPr>
          <w:t xml:space="preserve"> </w:t>
        </w:r>
      </w:ins>
      <w:del w:id="83" w:author="Ericsson" w:date="2022-04-25T12:12:00Z">
        <w:r>
          <w:rPr>
            <w:lang w:eastAsia="ja-JP"/>
          </w:rPr>
          <w:delText>In t</w:delText>
        </w:r>
      </w:del>
      <w:ins w:id="84" w:author="Ericsson" w:date="2022-04-25T12:12:00Z">
        <w:r>
          <w:rPr>
            <w:lang w:eastAsia="ja-JP"/>
          </w:rPr>
          <w:t>T</w:t>
        </w:r>
      </w:ins>
      <w:r>
        <w:rPr>
          <w:lang w:eastAsia="ja-JP"/>
        </w:rPr>
        <w:t>he UE</w:t>
      </w:r>
      <w:ins w:id="85" w:author="Ericsson" w:date="2022-04-25T12:12:00Z">
        <w:r>
          <w:rPr>
            <w:lang w:eastAsia="ja-JP"/>
          </w:rPr>
          <w:t>s</w:t>
        </w:r>
      </w:ins>
      <w:del w:id="86" w:author="Ericsson" w:date="2022-04-25T12:12:00Z">
        <w:r>
          <w:rPr>
            <w:lang w:eastAsia="ja-JP"/>
          </w:rPr>
          <w:delText>,</w:delText>
        </w:r>
      </w:del>
      <w:r>
        <w:rPr>
          <w:lang w:eastAsia="ja-JP"/>
        </w:rPr>
        <w:t xml:space="preserve"> NAS</w:t>
      </w:r>
      <w:ins w:id="87" w:author="Ericsson" w:date="2022-04-25T12:12:00Z">
        <w:r>
          <w:rPr>
            <w:lang w:eastAsia="ja-JP"/>
          </w:rPr>
          <w:t xml:space="preserve"> layer</w:t>
        </w:r>
      </w:ins>
      <w:r>
        <w:rPr>
          <w:lang w:eastAsia="ja-JP"/>
        </w:rPr>
        <w:t xml:space="preserve"> provides the </w:t>
      </w:r>
      <w:del w:id="88" w:author="Ericsson" w:date="2022-04-25T12:12:00Z">
        <w:r>
          <w:rPr>
            <w:rFonts w:eastAsia="SimSun"/>
            <w:lang w:eastAsia="zh-CN"/>
          </w:rPr>
          <w:delText xml:space="preserve">slice(s) or </w:delText>
        </w:r>
      </w:del>
      <w:r>
        <w:rPr>
          <w:lang w:eastAsia="ja-JP"/>
        </w:rPr>
        <w:t>slice group(s) and their priorities to be considered during cell reselection.</w:t>
      </w:r>
    </w:p>
    <w:p w14:paraId="2A4F477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When a UE supports slice aware cell reselection, and when slice specific cell reselection information is provided to the UE, then the UE uses the slice specific cell reselection information. Valid cell reselection information provided in </w:t>
      </w:r>
      <w:proofErr w:type="spellStart"/>
      <w:r>
        <w:rPr>
          <w:i/>
          <w:iCs/>
          <w:lang w:eastAsia="ja-JP"/>
        </w:rPr>
        <w:t>RRCRelease</w:t>
      </w:r>
      <w:proofErr w:type="spellEnd"/>
      <w:r>
        <w:rPr>
          <w:lang w:eastAsia="ja-JP"/>
        </w:rPr>
        <w:t xml:space="preserve"> always has a priority over cell reselection information provided in SIB messages. When no slice specific reselection information is provided </w:t>
      </w:r>
      <w:ins w:id="89" w:author="Ericsson" w:date="2022-04-25T12:43:00Z">
        <w:r>
          <w:rPr>
            <w:lang w:eastAsia="ja-JP"/>
          </w:rPr>
          <w:t>in S</w:t>
        </w:r>
      </w:ins>
      <w:ins w:id="90" w:author="Ericsson" w:date="2022-04-25T12:52:00Z">
        <w:r>
          <w:rPr>
            <w:lang w:eastAsia="ja-JP"/>
          </w:rPr>
          <w:t>IB</w:t>
        </w:r>
      </w:ins>
      <w:ins w:id="91" w:author="Ericsson" w:date="2022-04-25T12:43:00Z">
        <w:r>
          <w:rPr>
            <w:lang w:eastAsia="ja-JP"/>
          </w:rPr>
          <w:t xml:space="preserve"> or </w:t>
        </w:r>
        <w:proofErr w:type="spellStart"/>
        <w:r>
          <w:rPr>
            <w:i/>
            <w:iCs/>
            <w:lang w:eastAsia="ja-JP"/>
          </w:rPr>
          <w:t>RRCRelease</w:t>
        </w:r>
        <w:proofErr w:type="spellEnd"/>
        <w:r>
          <w:rPr>
            <w:lang w:eastAsia="ja-JP"/>
          </w:rPr>
          <w:t xml:space="preserve"> message </w:t>
        </w:r>
      </w:ins>
      <w:r>
        <w:rPr>
          <w:lang w:eastAsia="ja-JP"/>
        </w:rPr>
        <w:t xml:space="preserve">for any </w:t>
      </w:r>
      <w:del w:id="92" w:author="Ericsson" w:date="2022-04-25T12:43:00Z">
        <w:r>
          <w:rPr>
            <w:lang w:eastAsia="ja-JP"/>
          </w:rPr>
          <w:delText xml:space="preserve">slice or </w:delText>
        </w:r>
      </w:del>
      <w:r>
        <w:rPr>
          <w:lang w:eastAsia="ja-JP"/>
        </w:rPr>
        <w:t>slice group that UE AS received from NAS to be considered during cell reselection, then the UE uses the general cell reselection information, i.e., without considering the slice priorities.</w:t>
      </w:r>
    </w:p>
    <w:p w14:paraId="3E74CE8F" w14:textId="77777777" w:rsidR="005D4FA1" w:rsidRDefault="005D4FA1" w:rsidP="005D4FA1">
      <w:pPr>
        <w:keepLines/>
        <w:overflowPunct w:val="0"/>
        <w:autoSpaceDE w:val="0"/>
        <w:autoSpaceDN w:val="0"/>
        <w:adjustRightInd w:val="0"/>
        <w:ind w:left="1703" w:hanging="851"/>
        <w:textAlignment w:val="baseline"/>
        <w:rPr>
          <w:del w:id="93" w:author="Ericsson" w:date="2022-04-25T12:45:00Z"/>
          <w:lang w:eastAsia="ja-JP"/>
        </w:rPr>
      </w:pPr>
      <w:del w:id="94" w:author="Ericsson" w:date="2022-04-25T12:45:00Z">
        <w:r>
          <w:rPr>
            <w:lang w:eastAsia="ja-JP"/>
          </w:rPr>
          <w:delText>Editor's Note: Details of slice grouping and how it is provided to the UE are FFS, depends on SA2.</w:delText>
        </w:r>
      </w:del>
    </w:p>
    <w:p w14:paraId="22251E3D" w14:textId="77777777" w:rsidR="005D4FA1" w:rsidRDefault="005D4FA1" w:rsidP="005D4FA1">
      <w:pPr>
        <w:keepLines/>
        <w:overflowPunct w:val="0"/>
        <w:autoSpaceDE w:val="0"/>
        <w:autoSpaceDN w:val="0"/>
        <w:adjustRightInd w:val="0"/>
        <w:ind w:left="1703" w:hanging="851"/>
        <w:textAlignment w:val="baseline"/>
        <w:rPr>
          <w:ins w:id="95" w:author="Ericsson" w:date="2022-04-25T12:45:00Z"/>
          <w:lang w:eastAsia="ja-JP"/>
        </w:rPr>
      </w:pPr>
      <w:ins w:id="96" w:author="Ericsson" w:date="2022-04-25T12:45:00Z">
        <w:r>
          <w:rPr>
            <w:lang w:eastAsia="ja-JP"/>
          </w:rPr>
          <w:t>Editor's Note: Details of how the UE’s slice priorities are provided to the RAN are FFS, depends on RAN3 and SA2.</w:t>
        </w:r>
      </w:ins>
    </w:p>
    <w:p w14:paraId="2E17FC58" w14:textId="77777777" w:rsidR="00F1625E" w:rsidRDefault="00F1625E" w:rsidP="005D4FA1"/>
    <w:p w14:paraId="5D64DA27" w14:textId="77777777" w:rsidR="00F1625E" w:rsidRDefault="00F1625E" w:rsidP="00F1625E">
      <w:r w:rsidRPr="00F1625E">
        <w:rPr>
          <w:b/>
          <w:bCs/>
        </w:rPr>
        <w:t xml:space="preserve">Rapporteur's comments: </w:t>
      </w:r>
    </w:p>
    <w:p w14:paraId="69389368" w14:textId="46DB4429" w:rsidR="00F1625E" w:rsidRDefault="00A320F6" w:rsidP="00A00168">
      <w:pPr>
        <w:pStyle w:val="B1"/>
        <w:numPr>
          <w:ilvl w:val="0"/>
          <w:numId w:val="11"/>
        </w:numPr>
      </w:pPr>
      <w:r>
        <w:t xml:space="preserve">Removing "slice" from "slice or slice group" is necessary as only slice groups as used. </w:t>
      </w:r>
      <w:r w:rsidR="00F1625E">
        <w:t>If the use of NSAG is accepted, then it is proposed to use NSAG here.</w:t>
      </w:r>
    </w:p>
    <w:p w14:paraId="6B291F67" w14:textId="3408138C" w:rsidR="0079290A" w:rsidRDefault="0079290A" w:rsidP="0079290A">
      <w:pPr>
        <w:pStyle w:val="B1"/>
        <w:numPr>
          <w:ilvl w:val="0"/>
          <w:numId w:val="11"/>
        </w:numPr>
      </w:pPr>
      <w:r>
        <w:t>The Editor's Note can be removed, as clarification from SA2 has been received. Adding a new Editor's is not needed.</w:t>
      </w:r>
    </w:p>
    <w:p w14:paraId="34E2AB97" w14:textId="5B0D3640" w:rsidR="00A320F6" w:rsidRDefault="00A320F6" w:rsidP="0079290A">
      <w:pPr>
        <w:pStyle w:val="B1"/>
        <w:numPr>
          <w:ilvl w:val="0"/>
          <w:numId w:val="11"/>
        </w:numPr>
      </w:pPr>
      <w:r>
        <w:t>Other proposed clarifications may be useful</w:t>
      </w:r>
    </w:p>
    <w:p w14:paraId="754AE9FD" w14:textId="55FF7350" w:rsidR="00F9662B" w:rsidRDefault="00F9662B" w:rsidP="00FB76BE"/>
    <w:p w14:paraId="6B6B5036" w14:textId="239F50AC" w:rsidR="00377F25" w:rsidRDefault="00377F25" w:rsidP="00377F25">
      <w:r>
        <w:rPr>
          <w:b/>
          <w:bCs/>
        </w:rPr>
        <w:t>Question 7</w:t>
      </w:r>
      <w:r w:rsidRPr="009E0C71">
        <w:t>:</w:t>
      </w:r>
      <w:r>
        <w:t xml:space="preserve"> Which proposal</w:t>
      </w:r>
      <w:r w:rsidR="004D0E8B">
        <w:t>s</w:t>
      </w:r>
      <w:r>
        <w:t xml:space="preserve"> do you support/accept from the following changes in 16.3.3a?</w:t>
      </w:r>
    </w:p>
    <w:p w14:paraId="006ABBA1" w14:textId="3F93CB89" w:rsidR="00A320F6" w:rsidRDefault="0079290A" w:rsidP="00A320F6">
      <w:pPr>
        <w:pStyle w:val="B1"/>
      </w:pPr>
      <w:r>
        <w:t>A)</w:t>
      </w:r>
      <w:r>
        <w:tab/>
      </w:r>
      <w:r w:rsidR="00A320F6">
        <w:t>Removing "slice" from "slice or slice group"</w:t>
      </w:r>
    </w:p>
    <w:p w14:paraId="54DEE377" w14:textId="0ED11C1E" w:rsidR="00377F25" w:rsidRDefault="00377F25" w:rsidP="00A320F6">
      <w:pPr>
        <w:pStyle w:val="B1"/>
      </w:pPr>
      <w:r>
        <w:t>B) Using NSAG instead of slice groups</w:t>
      </w:r>
    </w:p>
    <w:p w14:paraId="7484C2DF" w14:textId="682C2B7D" w:rsidR="0079290A" w:rsidRDefault="00377F25" w:rsidP="0079290A">
      <w:pPr>
        <w:pStyle w:val="B1"/>
      </w:pPr>
      <w:r>
        <w:t>C</w:t>
      </w:r>
      <w:r w:rsidR="00A320F6">
        <w:t>)</w:t>
      </w:r>
      <w:r w:rsidR="00A320F6">
        <w:tab/>
      </w:r>
      <w:r w:rsidR="004643A8">
        <w:t>Removing details on slice specific cell reselection information "</w:t>
      </w:r>
      <w:del w:id="97" w:author="Nokia(GWO)1" w:date="2022-04-14T15:15:00Z">
        <w:r w:rsidR="004643A8">
          <w:delText>provides information about the frequencies where slice group</w:delText>
        </w:r>
        <w:r w:rsidR="004643A8">
          <w:rPr>
            <w:rFonts w:eastAsia="SimSun"/>
            <w:lang w:eastAsia="zh-CN"/>
          </w:rPr>
          <w:delText>(</w:delText>
        </w:r>
        <w:r w:rsidR="004643A8">
          <w:delText>s</w:delText>
        </w:r>
        <w:r w:rsidR="004643A8">
          <w:rPr>
            <w:rFonts w:eastAsia="SimSun"/>
            <w:lang w:eastAsia="zh-CN"/>
          </w:rPr>
          <w:delText>) are supported</w:delText>
        </w:r>
      </w:del>
      <w:r w:rsidR="004643A8">
        <w:t>"</w:t>
      </w:r>
    </w:p>
    <w:p w14:paraId="562983E7" w14:textId="5E630764" w:rsidR="0079290A" w:rsidRDefault="00377F25" w:rsidP="0079290A">
      <w:pPr>
        <w:pStyle w:val="B1"/>
        <w:rPr>
          <w:lang w:eastAsia="ja-JP"/>
        </w:rPr>
      </w:pPr>
      <w:r>
        <w:t>D</w:t>
      </w:r>
      <w:r w:rsidR="0079290A">
        <w:t>)</w:t>
      </w:r>
      <w:r w:rsidR="0079290A">
        <w:tab/>
        <w:t>Add</w:t>
      </w:r>
      <w:r>
        <w:t>ing</w:t>
      </w:r>
      <w:r w:rsidR="0079290A">
        <w:t xml:space="preserve"> clarification "</w:t>
      </w:r>
      <w:r w:rsidR="004643A8">
        <w:rPr>
          <w:lang w:eastAsia="ja-JP"/>
        </w:rPr>
        <w:t>The UE is over NAS provided with slice group mappings and priorities.</w:t>
      </w:r>
      <w:r w:rsidR="0079290A">
        <w:rPr>
          <w:lang w:eastAsia="ja-JP"/>
        </w:rPr>
        <w:t>"</w:t>
      </w:r>
    </w:p>
    <w:p w14:paraId="21050C8C" w14:textId="780CFF4C" w:rsidR="004643A8" w:rsidRDefault="00377F25" w:rsidP="0079290A">
      <w:pPr>
        <w:pStyle w:val="B1"/>
        <w:rPr>
          <w:lang w:eastAsia="ja-JP"/>
        </w:rPr>
      </w:pPr>
      <w:r>
        <w:rPr>
          <w:lang w:eastAsia="ja-JP"/>
        </w:rPr>
        <w:t>E</w:t>
      </w:r>
      <w:r w:rsidR="004643A8">
        <w:rPr>
          <w:lang w:eastAsia="ja-JP"/>
        </w:rPr>
        <w:t>)</w:t>
      </w:r>
      <w:r w:rsidR="004643A8">
        <w:rPr>
          <w:lang w:eastAsia="ja-JP"/>
        </w:rPr>
        <w:tab/>
        <w:t>Add</w:t>
      </w:r>
      <w:r>
        <w:rPr>
          <w:lang w:eastAsia="ja-JP"/>
        </w:rPr>
        <w:t>ing</w:t>
      </w:r>
      <w:r w:rsidR="004643A8">
        <w:rPr>
          <w:lang w:eastAsia="ja-JP"/>
        </w:rPr>
        <w:t xml:space="preserve"> clarification "</w:t>
      </w:r>
      <w:r w:rsidR="004643A8" w:rsidRPr="004643A8">
        <w:rPr>
          <w:lang w:eastAsia="ja-JP"/>
        </w:rPr>
        <w:t xml:space="preserve"> </w:t>
      </w:r>
      <w:r w:rsidR="004643A8">
        <w:rPr>
          <w:lang w:eastAsia="ja-JP"/>
        </w:rPr>
        <w:t xml:space="preserve">is provided </w:t>
      </w:r>
      <w:ins w:id="98" w:author="Ericsson" w:date="2022-04-25T12:43:00Z">
        <w:r w:rsidR="004643A8">
          <w:rPr>
            <w:lang w:eastAsia="ja-JP"/>
          </w:rPr>
          <w:t>in S</w:t>
        </w:r>
      </w:ins>
      <w:ins w:id="99" w:author="Ericsson" w:date="2022-04-25T12:52:00Z">
        <w:r w:rsidR="004643A8">
          <w:rPr>
            <w:lang w:eastAsia="ja-JP"/>
          </w:rPr>
          <w:t>IB</w:t>
        </w:r>
      </w:ins>
      <w:ins w:id="100" w:author="Ericsson" w:date="2022-04-25T12:43:00Z">
        <w:r w:rsidR="004643A8">
          <w:rPr>
            <w:lang w:eastAsia="ja-JP"/>
          </w:rPr>
          <w:t xml:space="preserve"> or </w:t>
        </w:r>
        <w:proofErr w:type="spellStart"/>
        <w:r w:rsidR="004643A8">
          <w:rPr>
            <w:i/>
            <w:iCs/>
            <w:lang w:eastAsia="ja-JP"/>
          </w:rPr>
          <w:t>RRCRelease</w:t>
        </w:r>
        <w:proofErr w:type="spellEnd"/>
        <w:r w:rsidR="004643A8">
          <w:rPr>
            <w:lang w:eastAsia="ja-JP"/>
          </w:rPr>
          <w:t xml:space="preserve"> message </w:t>
        </w:r>
      </w:ins>
      <w:r w:rsidR="004643A8">
        <w:rPr>
          <w:lang w:eastAsia="ja-JP"/>
        </w:rPr>
        <w:t>for any"</w:t>
      </w:r>
    </w:p>
    <w:p w14:paraId="526B124C" w14:textId="167E4959" w:rsidR="00A320F6" w:rsidRDefault="00377F25" w:rsidP="00A320F6">
      <w:pPr>
        <w:pStyle w:val="B1"/>
      </w:pPr>
      <w:r>
        <w:t>F</w:t>
      </w:r>
      <w:r w:rsidR="00A320F6">
        <w:t>)</w:t>
      </w:r>
      <w:r w:rsidR="00A320F6">
        <w:tab/>
        <w:t>Removing the Editor's Note</w:t>
      </w:r>
    </w:p>
    <w:p w14:paraId="3503DE6D" w14:textId="2D56C91F" w:rsidR="004643A8" w:rsidRDefault="00377F25" w:rsidP="0079290A">
      <w:pPr>
        <w:pStyle w:val="B1"/>
      </w:pPr>
      <w:r>
        <w:rPr>
          <w:lang w:eastAsia="ja-JP"/>
        </w:rPr>
        <w:t>G</w:t>
      </w:r>
      <w:r w:rsidR="004643A8">
        <w:rPr>
          <w:lang w:eastAsia="ja-JP"/>
        </w:rPr>
        <w:t>)</w:t>
      </w:r>
      <w:r w:rsidR="004643A8">
        <w:rPr>
          <w:lang w:eastAsia="ja-JP"/>
        </w:rPr>
        <w:tab/>
        <w:t>Adding the new Editor's Note "Details of how the UE’s slice priorities are provided to the RAN are FFS, depends on RAN3 and SA2"</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4643A8" w14:paraId="6CD3950F"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F73D8" w14:textId="77777777" w:rsidR="004643A8" w:rsidRDefault="004643A8" w:rsidP="00A00168">
            <w:pPr>
              <w:pStyle w:val="TAH"/>
              <w:spacing w:before="20" w:after="20"/>
              <w:ind w:left="57" w:right="57"/>
              <w:jc w:val="left"/>
            </w:pPr>
            <w:r>
              <w:lastRenderedPageBreak/>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BF067" w14:textId="7837C822" w:rsidR="004643A8" w:rsidRDefault="00A320F6" w:rsidP="00A00168">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82451B" w14:textId="49C105FD" w:rsidR="004643A8" w:rsidRDefault="00A320F6" w:rsidP="00A00168">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A204AA" w14:textId="06E89995" w:rsidR="004643A8" w:rsidRDefault="00A320F6" w:rsidP="00A00168">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9AECB" w14:textId="77777777" w:rsidR="004643A8" w:rsidRDefault="004643A8" w:rsidP="00A00168">
            <w:pPr>
              <w:pStyle w:val="TAH"/>
              <w:spacing w:before="20" w:after="20"/>
              <w:ind w:left="57" w:right="57"/>
              <w:jc w:val="left"/>
            </w:pPr>
            <w:r>
              <w:t>Comments</w:t>
            </w:r>
          </w:p>
        </w:tc>
      </w:tr>
      <w:tr w:rsidR="004643A8" w14:paraId="66155571"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C0A4F32" w14:textId="634C5CDE" w:rsidR="004643A8" w:rsidRDefault="00716EBE" w:rsidP="00A00168">
            <w:pPr>
              <w:pStyle w:val="TAC"/>
              <w:spacing w:before="20" w:after="20"/>
              <w:ind w:left="57" w:right="57"/>
              <w:jc w:val="left"/>
              <w:rPr>
                <w:lang w:eastAsia="ko-KR"/>
              </w:rPr>
            </w:pPr>
            <w:r>
              <w:rPr>
                <w:rFonts w:hint="eastAsia"/>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028CF6A0" w14:textId="6DBD13D0" w:rsidR="004643A8" w:rsidRDefault="00716EBE" w:rsidP="00716EBE">
            <w:pPr>
              <w:pStyle w:val="TAC"/>
              <w:spacing w:before="20" w:after="20"/>
              <w:ind w:left="57" w:right="57"/>
              <w:jc w:val="left"/>
              <w:rPr>
                <w:lang w:eastAsia="ko-KR"/>
              </w:rPr>
            </w:pPr>
            <w:r>
              <w:rPr>
                <w:lang w:eastAsia="ko-KR"/>
              </w:rPr>
              <w:t xml:space="preserve">A, B, C, </w:t>
            </w:r>
            <w:r>
              <w:rPr>
                <w:rFonts w:hint="eastAsia"/>
                <w:lang w:eastAsia="ko-KR"/>
              </w:rPr>
              <w:t>D</w:t>
            </w:r>
            <w:r>
              <w:rPr>
                <w:lang w:eastAsia="ko-KR"/>
              </w:rPr>
              <w:t>, E, F</w:t>
            </w:r>
          </w:p>
        </w:tc>
        <w:tc>
          <w:tcPr>
            <w:tcW w:w="812" w:type="dxa"/>
            <w:tcBorders>
              <w:top w:val="single" w:sz="4" w:space="0" w:color="auto"/>
              <w:left w:val="single" w:sz="4" w:space="0" w:color="auto"/>
              <w:bottom w:val="single" w:sz="4" w:space="0" w:color="auto"/>
              <w:right w:val="single" w:sz="4" w:space="0" w:color="auto"/>
            </w:tcBorders>
          </w:tcPr>
          <w:p w14:paraId="74DE1A35" w14:textId="77777777" w:rsidR="004643A8" w:rsidRDefault="004643A8" w:rsidP="00A00168">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7A06B68" w14:textId="77777777" w:rsidR="004643A8" w:rsidRDefault="004643A8" w:rsidP="00A00168">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F8FF751" w14:textId="77777777" w:rsidR="00716EBE" w:rsidRDefault="00716EBE" w:rsidP="00A00168">
            <w:pPr>
              <w:pStyle w:val="TAC"/>
              <w:spacing w:before="20" w:after="20"/>
              <w:ind w:left="57" w:right="57"/>
              <w:jc w:val="left"/>
              <w:rPr>
                <w:lang w:eastAsia="ko-KR"/>
              </w:rPr>
            </w:pPr>
            <w:r>
              <w:rPr>
                <w:rFonts w:hint="eastAsia"/>
                <w:lang w:eastAsia="ko-KR"/>
              </w:rPr>
              <w:t>C is useful to avoid duplicated t</w:t>
            </w:r>
            <w:r>
              <w:rPr>
                <w:lang w:eastAsia="ko-KR"/>
              </w:rPr>
              <w:t xml:space="preserve">ext. </w:t>
            </w:r>
          </w:p>
          <w:p w14:paraId="30451A79" w14:textId="1C65919D" w:rsidR="004643A8" w:rsidRDefault="00716EBE" w:rsidP="00A00168">
            <w:pPr>
              <w:pStyle w:val="TAC"/>
              <w:spacing w:before="20" w:after="20"/>
              <w:ind w:left="57" w:right="57"/>
              <w:jc w:val="left"/>
              <w:rPr>
                <w:lang w:eastAsia="ko-KR"/>
              </w:rPr>
            </w:pPr>
            <w:r>
              <w:rPr>
                <w:lang w:eastAsia="ko-KR"/>
              </w:rPr>
              <w:t xml:space="preserve">E is useful to make it clear that the </w:t>
            </w:r>
            <w:r>
              <w:rPr>
                <w:lang w:eastAsia="ja-JP"/>
              </w:rPr>
              <w:t xml:space="preserve">slice specific reselection information refers to AS configuration. </w:t>
            </w:r>
            <w:r>
              <w:rPr>
                <w:lang w:eastAsia="ko-KR"/>
              </w:rPr>
              <w:t xml:space="preserve"> </w:t>
            </w:r>
          </w:p>
        </w:tc>
      </w:tr>
      <w:tr w:rsidR="004643A8" w14:paraId="66CA4EC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7BC6D0" w14:textId="73625FB0" w:rsidR="004643A8" w:rsidRPr="00A47864" w:rsidRDefault="00A47864" w:rsidP="00A0016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899" w:type="dxa"/>
            <w:tcBorders>
              <w:top w:val="single" w:sz="4" w:space="0" w:color="auto"/>
              <w:left w:val="single" w:sz="4" w:space="0" w:color="auto"/>
              <w:bottom w:val="single" w:sz="4" w:space="0" w:color="auto"/>
              <w:right w:val="single" w:sz="4" w:space="0" w:color="auto"/>
            </w:tcBorders>
          </w:tcPr>
          <w:p w14:paraId="0AA3E594" w14:textId="77777777" w:rsidR="00A47864" w:rsidRDefault="00A47864" w:rsidP="00A47864">
            <w:pPr>
              <w:pStyle w:val="TAC"/>
              <w:spacing w:before="20" w:after="20"/>
              <w:ind w:leftChars="50" w:left="100" w:right="57"/>
              <w:jc w:val="left"/>
              <w:rPr>
                <w:rFonts w:eastAsia="SimSun"/>
                <w:lang w:eastAsia="zh-CN"/>
              </w:rPr>
            </w:pPr>
            <w:r>
              <w:rPr>
                <w:rFonts w:eastAsia="SimSun" w:hint="eastAsia"/>
                <w:lang w:eastAsia="zh-CN"/>
              </w:rPr>
              <w:t>A</w:t>
            </w:r>
            <w:r>
              <w:rPr>
                <w:rFonts w:eastAsia="SimSun"/>
                <w:lang w:eastAsia="zh-CN"/>
              </w:rPr>
              <w:t>,B,C,</w:t>
            </w:r>
          </w:p>
          <w:p w14:paraId="3686EF95" w14:textId="5D1241B9" w:rsidR="004643A8" w:rsidRPr="00A47864" w:rsidRDefault="00A47864" w:rsidP="00A47864">
            <w:pPr>
              <w:pStyle w:val="TAC"/>
              <w:spacing w:before="20" w:after="20"/>
              <w:ind w:leftChars="50" w:left="100" w:right="57"/>
              <w:jc w:val="left"/>
              <w:rPr>
                <w:rFonts w:eastAsia="SimSun"/>
                <w:lang w:eastAsia="zh-CN"/>
              </w:rPr>
            </w:pPr>
            <w:r>
              <w:rPr>
                <w:rFonts w:eastAsia="SimSun"/>
                <w:lang w:eastAsia="zh-CN"/>
              </w:rPr>
              <w:t>D,F,G</w:t>
            </w:r>
          </w:p>
        </w:tc>
        <w:tc>
          <w:tcPr>
            <w:tcW w:w="812" w:type="dxa"/>
            <w:tcBorders>
              <w:top w:val="single" w:sz="4" w:space="0" w:color="auto"/>
              <w:left w:val="single" w:sz="4" w:space="0" w:color="auto"/>
              <w:bottom w:val="single" w:sz="4" w:space="0" w:color="auto"/>
              <w:right w:val="single" w:sz="4" w:space="0" w:color="auto"/>
            </w:tcBorders>
          </w:tcPr>
          <w:p w14:paraId="71A1EEAF" w14:textId="16AFBFC4" w:rsidR="004643A8" w:rsidRPr="00A47864" w:rsidRDefault="00A47864" w:rsidP="00A00168">
            <w:pPr>
              <w:pStyle w:val="TAC"/>
              <w:spacing w:before="20" w:after="20"/>
              <w:ind w:left="57" w:right="57"/>
              <w:jc w:val="left"/>
              <w:rPr>
                <w:rFonts w:eastAsia="SimSun"/>
                <w:lang w:eastAsia="zh-CN"/>
              </w:rPr>
            </w:pPr>
            <w:r>
              <w:rPr>
                <w:rFonts w:eastAsia="SimSun" w:hint="eastAsia"/>
                <w:lang w:eastAsia="zh-CN"/>
              </w:rPr>
              <w:t>E</w:t>
            </w:r>
          </w:p>
        </w:tc>
        <w:tc>
          <w:tcPr>
            <w:tcW w:w="810" w:type="dxa"/>
            <w:tcBorders>
              <w:top w:val="single" w:sz="4" w:space="0" w:color="auto"/>
              <w:left w:val="single" w:sz="4" w:space="0" w:color="auto"/>
              <w:bottom w:val="single" w:sz="4" w:space="0" w:color="auto"/>
              <w:right w:val="single" w:sz="4" w:space="0" w:color="auto"/>
            </w:tcBorders>
          </w:tcPr>
          <w:p w14:paraId="6C4E9B52" w14:textId="77777777" w:rsidR="004643A8" w:rsidRDefault="004643A8" w:rsidP="00A00168">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EA97A6C" w14:textId="77777777" w:rsidR="004643A8" w:rsidRDefault="004643A8" w:rsidP="00A00168">
            <w:pPr>
              <w:pStyle w:val="TAC"/>
              <w:spacing w:before="20" w:after="20"/>
              <w:ind w:left="57" w:right="57"/>
              <w:jc w:val="left"/>
              <w:rPr>
                <w:lang w:eastAsia="zh-CN"/>
              </w:rPr>
            </w:pPr>
          </w:p>
        </w:tc>
      </w:tr>
      <w:tr w:rsidR="00031960" w14:paraId="3E75940C"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A3D4EC8" w14:textId="52632423" w:rsidR="00031960" w:rsidRDefault="00031960" w:rsidP="00031960">
            <w:pPr>
              <w:pStyle w:val="TAC"/>
              <w:spacing w:before="20" w:after="20"/>
              <w:ind w:left="57" w:right="57"/>
              <w:jc w:val="left"/>
              <w:rPr>
                <w:lang w:eastAsia="zh-CN"/>
              </w:rPr>
            </w:pPr>
            <w:r>
              <w:rPr>
                <w:rFonts w:eastAsia="SimSun" w:hint="eastAsia"/>
                <w:lang w:eastAsia="zh-CN"/>
              </w:rPr>
              <w:t>Xiao</w:t>
            </w:r>
            <w:r>
              <w:rPr>
                <w:rFonts w:eastAsia="SimSun"/>
                <w:lang w:eastAsia="zh-CN"/>
              </w:rPr>
              <w:t>mi</w:t>
            </w:r>
          </w:p>
        </w:tc>
        <w:tc>
          <w:tcPr>
            <w:tcW w:w="899" w:type="dxa"/>
            <w:tcBorders>
              <w:top w:val="single" w:sz="4" w:space="0" w:color="auto"/>
              <w:left w:val="single" w:sz="4" w:space="0" w:color="auto"/>
              <w:bottom w:val="single" w:sz="4" w:space="0" w:color="auto"/>
              <w:right w:val="single" w:sz="4" w:space="0" w:color="auto"/>
            </w:tcBorders>
          </w:tcPr>
          <w:p w14:paraId="1D043FBA" w14:textId="06E69E54" w:rsidR="00031960" w:rsidRDefault="00031960" w:rsidP="00031960">
            <w:pPr>
              <w:pStyle w:val="TAC"/>
              <w:spacing w:before="20" w:after="20"/>
              <w:ind w:left="57" w:right="57"/>
              <w:jc w:val="left"/>
              <w:rPr>
                <w:lang w:eastAsia="zh-CN"/>
              </w:rPr>
            </w:pPr>
            <w:r>
              <w:rPr>
                <w:lang w:eastAsia="ko-KR"/>
              </w:rPr>
              <w:t xml:space="preserve">A, B, C, </w:t>
            </w:r>
            <w:r>
              <w:rPr>
                <w:rFonts w:hint="eastAsia"/>
                <w:lang w:eastAsia="ko-KR"/>
              </w:rPr>
              <w:t>D</w:t>
            </w:r>
            <w:r>
              <w:rPr>
                <w:lang w:eastAsia="ko-KR"/>
              </w:rPr>
              <w:t>, F, G</w:t>
            </w:r>
          </w:p>
        </w:tc>
        <w:tc>
          <w:tcPr>
            <w:tcW w:w="812" w:type="dxa"/>
            <w:tcBorders>
              <w:top w:val="single" w:sz="4" w:space="0" w:color="auto"/>
              <w:left w:val="single" w:sz="4" w:space="0" w:color="auto"/>
              <w:bottom w:val="single" w:sz="4" w:space="0" w:color="auto"/>
              <w:right w:val="single" w:sz="4" w:space="0" w:color="auto"/>
            </w:tcBorders>
          </w:tcPr>
          <w:p w14:paraId="470D79CB" w14:textId="2FE5331D" w:rsidR="00031960" w:rsidRPr="00031960" w:rsidRDefault="00031960" w:rsidP="00031960">
            <w:pPr>
              <w:pStyle w:val="TAC"/>
              <w:spacing w:before="20" w:after="20"/>
              <w:ind w:left="57" w:right="57"/>
              <w:jc w:val="left"/>
              <w:rPr>
                <w:rFonts w:eastAsia="SimSun"/>
                <w:lang w:eastAsia="zh-CN"/>
              </w:rPr>
            </w:pPr>
            <w:r>
              <w:rPr>
                <w:rFonts w:eastAsia="SimSun" w:hint="eastAsia"/>
                <w:lang w:eastAsia="zh-CN"/>
              </w:rPr>
              <w:t>E</w:t>
            </w:r>
          </w:p>
        </w:tc>
        <w:tc>
          <w:tcPr>
            <w:tcW w:w="810" w:type="dxa"/>
            <w:tcBorders>
              <w:top w:val="single" w:sz="4" w:space="0" w:color="auto"/>
              <w:left w:val="single" w:sz="4" w:space="0" w:color="auto"/>
              <w:bottom w:val="single" w:sz="4" w:space="0" w:color="auto"/>
              <w:right w:val="single" w:sz="4" w:space="0" w:color="auto"/>
            </w:tcBorders>
          </w:tcPr>
          <w:p w14:paraId="6B063590"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841C6D4" w14:textId="5E2BAFB2" w:rsidR="00031960" w:rsidRDefault="00031960" w:rsidP="00031960">
            <w:pPr>
              <w:pStyle w:val="TAC"/>
              <w:spacing w:before="20" w:after="20"/>
              <w:ind w:left="57" w:right="57"/>
              <w:jc w:val="left"/>
              <w:rPr>
                <w:lang w:eastAsia="zh-CN"/>
              </w:rPr>
            </w:pPr>
            <w:r>
              <w:rPr>
                <w:rFonts w:eastAsia="SimSun"/>
                <w:lang w:eastAsia="zh-CN"/>
              </w:rPr>
              <w:t>F</w:t>
            </w:r>
            <w:r>
              <w:rPr>
                <w:rFonts w:eastAsia="SimSun" w:hint="eastAsia"/>
                <w:lang w:eastAsia="zh-CN"/>
              </w:rPr>
              <w:t xml:space="preserve">or </w:t>
            </w:r>
            <w:r>
              <w:rPr>
                <w:rFonts w:eastAsia="SimSun"/>
                <w:lang w:eastAsia="zh-CN"/>
              </w:rPr>
              <w:t>the slice or slice group or NSAG, as we reply to Q4, we’d like to have a principle to align the clarifications, and prefer to use “slice” in general description, e.g. slice specific cell reselection info, and use the “NSAG” in the details, e.g. supports specific NSAG(s).</w:t>
            </w:r>
          </w:p>
        </w:tc>
      </w:tr>
      <w:tr w:rsidR="00031960" w14:paraId="2151A86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FBD72D1" w14:textId="5590BF44" w:rsidR="00031960" w:rsidRPr="009D7282" w:rsidRDefault="009D7282" w:rsidP="00031960">
            <w:pPr>
              <w:pStyle w:val="TAC"/>
              <w:spacing w:before="20" w:after="20"/>
              <w:ind w:left="57" w:right="57"/>
              <w:jc w:val="left"/>
              <w:rPr>
                <w:lang w:val="en-US" w:eastAsia="zh-CN"/>
              </w:rPr>
            </w:pPr>
            <w:r>
              <w:rPr>
                <w:lang w:val="en-US" w:eastAsia="zh-CN"/>
              </w:rPr>
              <w:t>Apple</w:t>
            </w:r>
          </w:p>
        </w:tc>
        <w:tc>
          <w:tcPr>
            <w:tcW w:w="899" w:type="dxa"/>
            <w:tcBorders>
              <w:top w:val="single" w:sz="4" w:space="0" w:color="auto"/>
              <w:left w:val="single" w:sz="4" w:space="0" w:color="auto"/>
              <w:bottom w:val="single" w:sz="4" w:space="0" w:color="auto"/>
              <w:right w:val="single" w:sz="4" w:space="0" w:color="auto"/>
            </w:tcBorders>
          </w:tcPr>
          <w:p w14:paraId="61EA8953" w14:textId="1F05478E" w:rsidR="00031960" w:rsidRDefault="009D7282" w:rsidP="00031960">
            <w:pPr>
              <w:pStyle w:val="TAC"/>
              <w:spacing w:before="20" w:after="20"/>
              <w:ind w:left="57" w:right="57"/>
              <w:jc w:val="left"/>
              <w:rPr>
                <w:lang w:eastAsia="zh-CN"/>
              </w:rPr>
            </w:pPr>
            <w:r>
              <w:rPr>
                <w:lang w:eastAsia="zh-CN"/>
              </w:rPr>
              <w:t>All</w:t>
            </w:r>
          </w:p>
        </w:tc>
        <w:tc>
          <w:tcPr>
            <w:tcW w:w="812" w:type="dxa"/>
            <w:tcBorders>
              <w:top w:val="single" w:sz="4" w:space="0" w:color="auto"/>
              <w:left w:val="single" w:sz="4" w:space="0" w:color="auto"/>
              <w:bottom w:val="single" w:sz="4" w:space="0" w:color="auto"/>
              <w:right w:val="single" w:sz="4" w:space="0" w:color="auto"/>
            </w:tcBorders>
          </w:tcPr>
          <w:p w14:paraId="7DA32757"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7292DE9"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1D346D9" w14:textId="77777777" w:rsidR="00031960" w:rsidRDefault="00031960" w:rsidP="00031960">
            <w:pPr>
              <w:pStyle w:val="TAC"/>
              <w:spacing w:before="20" w:after="20"/>
              <w:ind w:left="57" w:right="57"/>
              <w:jc w:val="left"/>
              <w:rPr>
                <w:lang w:eastAsia="zh-CN"/>
              </w:rPr>
            </w:pPr>
          </w:p>
        </w:tc>
      </w:tr>
      <w:tr w:rsidR="00031960" w14:paraId="76680A66"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4B672C0" w14:textId="345104D3" w:rsidR="00031960" w:rsidRPr="009D3EF6" w:rsidRDefault="009D3EF6" w:rsidP="00031960">
            <w:pPr>
              <w:pStyle w:val="TAC"/>
              <w:spacing w:before="20" w:after="20"/>
              <w:ind w:left="57" w:right="57"/>
              <w:jc w:val="left"/>
              <w:rPr>
                <w:rFonts w:eastAsia="SimSun"/>
                <w:lang w:eastAsia="zh-CN"/>
              </w:rPr>
            </w:pPr>
            <w:r>
              <w:rPr>
                <w:rFonts w:eastAsia="SimSun" w:hint="eastAsia"/>
                <w:lang w:eastAsia="zh-CN"/>
              </w:rPr>
              <w:t>Hua</w:t>
            </w:r>
            <w:r>
              <w:rPr>
                <w:rFonts w:eastAsia="SimSun"/>
                <w:lang w:eastAsia="zh-CN"/>
              </w:rPr>
              <w:t>wei, HiSilicon</w:t>
            </w:r>
          </w:p>
        </w:tc>
        <w:tc>
          <w:tcPr>
            <w:tcW w:w="899" w:type="dxa"/>
            <w:tcBorders>
              <w:top w:val="single" w:sz="4" w:space="0" w:color="auto"/>
              <w:left w:val="single" w:sz="4" w:space="0" w:color="auto"/>
              <w:bottom w:val="single" w:sz="4" w:space="0" w:color="auto"/>
              <w:right w:val="single" w:sz="4" w:space="0" w:color="auto"/>
            </w:tcBorders>
          </w:tcPr>
          <w:p w14:paraId="765D1FD7" w14:textId="5899A84A" w:rsidR="00031960" w:rsidRPr="009D3EF6" w:rsidRDefault="009D3EF6" w:rsidP="00031960">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ll</w:t>
            </w:r>
          </w:p>
        </w:tc>
        <w:tc>
          <w:tcPr>
            <w:tcW w:w="812" w:type="dxa"/>
            <w:tcBorders>
              <w:top w:val="single" w:sz="4" w:space="0" w:color="auto"/>
              <w:left w:val="single" w:sz="4" w:space="0" w:color="auto"/>
              <w:bottom w:val="single" w:sz="4" w:space="0" w:color="auto"/>
              <w:right w:val="single" w:sz="4" w:space="0" w:color="auto"/>
            </w:tcBorders>
          </w:tcPr>
          <w:p w14:paraId="6D9B711D" w14:textId="77777777" w:rsidR="00031960" w:rsidRDefault="00031960" w:rsidP="00031960">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F4F6908" w14:textId="77777777" w:rsidR="00031960" w:rsidRDefault="00031960" w:rsidP="00031960">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47D4FB8" w14:textId="77777777" w:rsidR="00031960" w:rsidRDefault="00031960" w:rsidP="00031960">
            <w:pPr>
              <w:pStyle w:val="TAC"/>
              <w:spacing w:before="20" w:after="20"/>
              <w:ind w:left="57" w:right="57"/>
              <w:jc w:val="left"/>
              <w:rPr>
                <w:lang w:eastAsia="zh-CN"/>
              </w:rPr>
            </w:pPr>
          </w:p>
        </w:tc>
      </w:tr>
      <w:tr w:rsidR="00303255" w14:paraId="41E3D33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063F2FA" w14:textId="488A9AF3" w:rsidR="00303255" w:rsidRDefault="00303255" w:rsidP="00303255">
            <w:pPr>
              <w:pStyle w:val="TAC"/>
              <w:spacing w:before="20" w:after="20"/>
              <w:ind w:left="57" w:right="57"/>
              <w:jc w:val="left"/>
              <w:rPr>
                <w:lang w:eastAsia="zh-CN"/>
              </w:rPr>
            </w:pPr>
            <w:r>
              <w:rPr>
                <w:lang w:eastAsia="zh-CN"/>
              </w:rPr>
              <w:t>NEC</w:t>
            </w:r>
          </w:p>
        </w:tc>
        <w:tc>
          <w:tcPr>
            <w:tcW w:w="899" w:type="dxa"/>
            <w:tcBorders>
              <w:top w:val="single" w:sz="4" w:space="0" w:color="auto"/>
              <w:left w:val="single" w:sz="4" w:space="0" w:color="auto"/>
              <w:bottom w:val="single" w:sz="4" w:space="0" w:color="auto"/>
              <w:right w:val="single" w:sz="4" w:space="0" w:color="auto"/>
            </w:tcBorders>
          </w:tcPr>
          <w:p w14:paraId="656D277A" w14:textId="08672736" w:rsidR="00303255" w:rsidRDefault="00303255" w:rsidP="00303255">
            <w:pPr>
              <w:pStyle w:val="TAC"/>
              <w:spacing w:before="20" w:after="20"/>
              <w:ind w:left="57" w:right="57"/>
              <w:jc w:val="left"/>
              <w:rPr>
                <w:lang w:eastAsia="zh-CN"/>
              </w:rPr>
            </w:pPr>
            <w:r>
              <w:rPr>
                <w:lang w:eastAsia="zh-CN"/>
              </w:rPr>
              <w:t>A,B,F</w:t>
            </w:r>
          </w:p>
        </w:tc>
        <w:tc>
          <w:tcPr>
            <w:tcW w:w="812" w:type="dxa"/>
            <w:tcBorders>
              <w:top w:val="single" w:sz="4" w:space="0" w:color="auto"/>
              <w:left w:val="single" w:sz="4" w:space="0" w:color="auto"/>
              <w:bottom w:val="single" w:sz="4" w:space="0" w:color="auto"/>
              <w:right w:val="single" w:sz="4" w:space="0" w:color="auto"/>
            </w:tcBorders>
          </w:tcPr>
          <w:p w14:paraId="2790582D" w14:textId="7857E84E" w:rsidR="00303255" w:rsidRDefault="00303255" w:rsidP="00303255">
            <w:pPr>
              <w:pStyle w:val="TAC"/>
              <w:spacing w:before="20" w:after="20"/>
              <w:ind w:left="57" w:right="57"/>
              <w:jc w:val="left"/>
              <w:rPr>
                <w:lang w:eastAsia="zh-CN"/>
              </w:rPr>
            </w:pPr>
            <w:r>
              <w:rPr>
                <w:lang w:eastAsia="zh-CN"/>
              </w:rPr>
              <w:t>C</w:t>
            </w:r>
          </w:p>
        </w:tc>
        <w:tc>
          <w:tcPr>
            <w:tcW w:w="810" w:type="dxa"/>
            <w:tcBorders>
              <w:top w:val="single" w:sz="4" w:space="0" w:color="auto"/>
              <w:left w:val="single" w:sz="4" w:space="0" w:color="auto"/>
              <w:bottom w:val="single" w:sz="4" w:space="0" w:color="auto"/>
              <w:right w:val="single" w:sz="4" w:space="0" w:color="auto"/>
            </w:tcBorders>
          </w:tcPr>
          <w:p w14:paraId="67937C8E" w14:textId="5F77E02F" w:rsidR="00303255" w:rsidRDefault="00303255" w:rsidP="00303255">
            <w:pPr>
              <w:pStyle w:val="TAC"/>
              <w:spacing w:before="20" w:after="20"/>
              <w:ind w:left="57" w:right="57"/>
              <w:jc w:val="left"/>
              <w:rPr>
                <w:lang w:eastAsia="zh-CN"/>
              </w:rPr>
            </w:pPr>
            <w:r>
              <w:rPr>
                <w:lang w:eastAsia="zh-CN"/>
              </w:rPr>
              <w:t>D, E,G</w:t>
            </w:r>
          </w:p>
        </w:tc>
        <w:tc>
          <w:tcPr>
            <w:tcW w:w="5760" w:type="dxa"/>
            <w:tcBorders>
              <w:top w:val="single" w:sz="4" w:space="0" w:color="auto"/>
              <w:left w:val="single" w:sz="4" w:space="0" w:color="auto"/>
              <w:bottom w:val="single" w:sz="4" w:space="0" w:color="auto"/>
              <w:right w:val="single" w:sz="4" w:space="0" w:color="auto"/>
            </w:tcBorders>
          </w:tcPr>
          <w:p w14:paraId="14E061FD" w14:textId="77777777" w:rsidR="00303255" w:rsidRDefault="00303255" w:rsidP="00303255">
            <w:pPr>
              <w:pStyle w:val="TAC"/>
              <w:spacing w:before="20" w:after="20"/>
              <w:ind w:left="57" w:right="57"/>
              <w:jc w:val="left"/>
              <w:rPr>
                <w:lang w:eastAsia="zh-CN"/>
              </w:rPr>
            </w:pPr>
            <w:r>
              <w:rPr>
                <w:lang w:eastAsia="zh-CN"/>
              </w:rPr>
              <w:t xml:space="preserve">We think C is still useful information and can be kept. </w:t>
            </w:r>
          </w:p>
          <w:p w14:paraId="7F1BE47F" w14:textId="77777777" w:rsidR="00303255" w:rsidRDefault="00303255" w:rsidP="00303255">
            <w:pPr>
              <w:pStyle w:val="TAC"/>
              <w:spacing w:before="20" w:after="20"/>
              <w:ind w:left="57" w:right="57"/>
              <w:jc w:val="left"/>
              <w:rPr>
                <w:lang w:eastAsia="zh-CN"/>
              </w:rPr>
            </w:pPr>
            <w:r>
              <w:rPr>
                <w:lang w:eastAsia="zh-CN"/>
              </w:rPr>
              <w:t>D is duplicate with following sentence?</w:t>
            </w:r>
          </w:p>
          <w:p w14:paraId="6C19E82D" w14:textId="3B3D98D2" w:rsidR="00303255" w:rsidRDefault="00303255" w:rsidP="00303255">
            <w:pPr>
              <w:pStyle w:val="TAC"/>
              <w:spacing w:before="20" w:after="20"/>
              <w:ind w:left="57" w:right="57"/>
              <w:jc w:val="left"/>
              <w:rPr>
                <w:lang w:eastAsia="zh-CN"/>
              </w:rPr>
            </w:pPr>
            <w:r>
              <w:rPr>
                <w:lang w:eastAsia="zh-CN"/>
              </w:rPr>
              <w:t xml:space="preserve">E is not needed since it is clear from previous text that it is provided by SIB16 and </w:t>
            </w:r>
            <w:proofErr w:type="spellStart"/>
            <w:r>
              <w:rPr>
                <w:lang w:eastAsia="zh-CN"/>
              </w:rPr>
              <w:t>RRCRelease</w:t>
            </w:r>
            <w:proofErr w:type="spellEnd"/>
            <w:r>
              <w:rPr>
                <w:lang w:eastAsia="zh-CN"/>
              </w:rPr>
              <w:t>, no need to repeat it everywhere.</w:t>
            </w:r>
          </w:p>
          <w:p w14:paraId="201E34FF" w14:textId="3F448CEF" w:rsidR="00303255" w:rsidRDefault="00303255" w:rsidP="00303255">
            <w:pPr>
              <w:pStyle w:val="TAC"/>
              <w:spacing w:before="20" w:after="20"/>
              <w:ind w:left="57" w:right="57"/>
              <w:jc w:val="left"/>
              <w:rPr>
                <w:lang w:eastAsia="zh-CN"/>
              </w:rPr>
            </w:pPr>
            <w:r>
              <w:rPr>
                <w:lang w:eastAsia="ja-JP"/>
              </w:rPr>
              <w:t xml:space="preserve">With G,  we are confused about the intention of the additional note, why does RAN (i.e. </w:t>
            </w:r>
            <w:proofErr w:type="spellStart"/>
            <w:r>
              <w:rPr>
                <w:lang w:eastAsia="ja-JP"/>
              </w:rPr>
              <w:t>gNB</w:t>
            </w:r>
            <w:proofErr w:type="spellEnd"/>
            <w:r>
              <w:rPr>
                <w:lang w:eastAsia="ja-JP"/>
              </w:rPr>
              <w:t>) need “UE’s slice priorities “ , or do you mean UE NAS provides “UE’s slice priorities “ to AS ?</w:t>
            </w:r>
            <w:r w:rsidR="00701B7B">
              <w:t xml:space="preserve"> </w:t>
            </w:r>
            <w:r w:rsidR="00701B7B">
              <w:rPr>
                <w:lang w:eastAsia="ja-JP"/>
              </w:rPr>
              <w:t>it sounds a</w:t>
            </w:r>
            <w:r w:rsidR="00701B7B" w:rsidRPr="00701B7B">
              <w:rPr>
                <w:lang w:eastAsia="ja-JP"/>
              </w:rPr>
              <w:t xml:space="preserve"> RAN3 issue, so RAN2 does not need to take care it.</w:t>
            </w:r>
          </w:p>
        </w:tc>
      </w:tr>
      <w:tr w:rsidR="00564654" w14:paraId="151DC39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C2A7769" w14:textId="3D553ED6" w:rsidR="00564654" w:rsidRDefault="00564654" w:rsidP="00564654">
            <w:pPr>
              <w:pStyle w:val="TAC"/>
              <w:spacing w:before="20" w:after="20"/>
              <w:ind w:left="57" w:right="57"/>
              <w:jc w:val="left"/>
              <w:rPr>
                <w:lang w:eastAsia="zh-CN"/>
              </w:rPr>
            </w:pPr>
            <w:r>
              <w:rPr>
                <w:lang w:eastAsia="zh-CN"/>
              </w:rPr>
              <w:t xml:space="preserve">Samsung </w:t>
            </w:r>
          </w:p>
        </w:tc>
        <w:tc>
          <w:tcPr>
            <w:tcW w:w="899" w:type="dxa"/>
            <w:tcBorders>
              <w:top w:val="single" w:sz="4" w:space="0" w:color="auto"/>
              <w:left w:val="single" w:sz="4" w:space="0" w:color="auto"/>
              <w:bottom w:val="single" w:sz="4" w:space="0" w:color="auto"/>
              <w:right w:val="single" w:sz="4" w:space="0" w:color="auto"/>
            </w:tcBorders>
          </w:tcPr>
          <w:p w14:paraId="6433EB35" w14:textId="0A58617A" w:rsidR="00564654" w:rsidRDefault="00564654" w:rsidP="00564654">
            <w:pPr>
              <w:pStyle w:val="TAC"/>
              <w:spacing w:before="20" w:after="20"/>
              <w:ind w:left="57" w:right="57"/>
              <w:jc w:val="left"/>
              <w:rPr>
                <w:lang w:eastAsia="zh-CN"/>
              </w:rPr>
            </w:pPr>
            <w:r>
              <w:rPr>
                <w:lang w:eastAsia="zh-CN"/>
              </w:rPr>
              <w:t>All (except G)</w:t>
            </w:r>
          </w:p>
        </w:tc>
        <w:tc>
          <w:tcPr>
            <w:tcW w:w="812" w:type="dxa"/>
            <w:tcBorders>
              <w:top w:val="single" w:sz="4" w:space="0" w:color="auto"/>
              <w:left w:val="single" w:sz="4" w:space="0" w:color="auto"/>
              <w:bottom w:val="single" w:sz="4" w:space="0" w:color="auto"/>
              <w:right w:val="single" w:sz="4" w:space="0" w:color="auto"/>
            </w:tcBorders>
          </w:tcPr>
          <w:p w14:paraId="36D337F5" w14:textId="77777777" w:rsidR="00564654" w:rsidRDefault="00564654" w:rsidP="00564654">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0167477" w14:textId="7BA02E9A" w:rsidR="00564654" w:rsidRDefault="00564654" w:rsidP="00564654">
            <w:pPr>
              <w:pStyle w:val="TAC"/>
              <w:spacing w:before="20" w:after="20"/>
              <w:ind w:left="57" w:right="57"/>
              <w:jc w:val="left"/>
              <w:rPr>
                <w:lang w:eastAsia="zh-CN"/>
              </w:rPr>
            </w:pPr>
            <w:r>
              <w:rPr>
                <w:lang w:eastAsia="zh-CN"/>
              </w:rPr>
              <w:t>G</w:t>
            </w:r>
          </w:p>
        </w:tc>
        <w:tc>
          <w:tcPr>
            <w:tcW w:w="5760" w:type="dxa"/>
            <w:tcBorders>
              <w:top w:val="single" w:sz="4" w:space="0" w:color="auto"/>
              <w:left w:val="single" w:sz="4" w:space="0" w:color="auto"/>
              <w:bottom w:val="single" w:sz="4" w:space="0" w:color="auto"/>
              <w:right w:val="single" w:sz="4" w:space="0" w:color="auto"/>
            </w:tcBorders>
          </w:tcPr>
          <w:p w14:paraId="587ED77D" w14:textId="4B28CD5F" w:rsidR="00564654" w:rsidRDefault="00564654" w:rsidP="00564654">
            <w:pPr>
              <w:pStyle w:val="TAC"/>
              <w:spacing w:before="20" w:after="20"/>
              <w:ind w:left="57" w:right="57"/>
              <w:jc w:val="left"/>
              <w:rPr>
                <w:lang w:eastAsia="zh-CN"/>
              </w:rPr>
            </w:pPr>
            <w:r>
              <w:rPr>
                <w:lang w:eastAsia="zh-CN"/>
              </w:rPr>
              <w:t xml:space="preserve">G is not needed. </w:t>
            </w:r>
          </w:p>
        </w:tc>
      </w:tr>
      <w:tr w:rsidR="00303255" w14:paraId="7716E65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1E4F78F" w14:textId="7FD4D9C7"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CATT</w:t>
            </w:r>
          </w:p>
        </w:tc>
        <w:tc>
          <w:tcPr>
            <w:tcW w:w="899" w:type="dxa"/>
            <w:tcBorders>
              <w:top w:val="single" w:sz="4" w:space="0" w:color="auto"/>
              <w:left w:val="single" w:sz="4" w:space="0" w:color="auto"/>
              <w:bottom w:val="single" w:sz="4" w:space="0" w:color="auto"/>
              <w:right w:val="single" w:sz="4" w:space="0" w:color="auto"/>
            </w:tcBorders>
          </w:tcPr>
          <w:p w14:paraId="37F9E6EA" w14:textId="64C7248E" w:rsidR="00303255" w:rsidRDefault="009D23B0" w:rsidP="00303255">
            <w:pPr>
              <w:pStyle w:val="TAC"/>
              <w:spacing w:before="20" w:after="20"/>
              <w:ind w:left="57" w:right="57"/>
              <w:jc w:val="left"/>
              <w:rPr>
                <w:lang w:eastAsia="zh-CN"/>
              </w:rPr>
            </w:pPr>
            <w:r>
              <w:rPr>
                <w:rFonts w:eastAsia="SimSun" w:hint="eastAsia"/>
                <w:lang w:eastAsia="zh-CN"/>
              </w:rPr>
              <w:t>A</w:t>
            </w:r>
            <w:r>
              <w:rPr>
                <w:rFonts w:eastAsia="SimSun"/>
                <w:lang w:eastAsia="zh-CN"/>
              </w:rPr>
              <w:t>, B, C, D, E, F</w:t>
            </w:r>
          </w:p>
        </w:tc>
        <w:tc>
          <w:tcPr>
            <w:tcW w:w="812" w:type="dxa"/>
            <w:tcBorders>
              <w:top w:val="single" w:sz="4" w:space="0" w:color="auto"/>
              <w:left w:val="single" w:sz="4" w:space="0" w:color="auto"/>
              <w:bottom w:val="single" w:sz="4" w:space="0" w:color="auto"/>
              <w:right w:val="single" w:sz="4" w:space="0" w:color="auto"/>
            </w:tcBorders>
          </w:tcPr>
          <w:p w14:paraId="091C812B"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5940027" w14:textId="46D2453C" w:rsidR="00303255" w:rsidRPr="009D23B0" w:rsidRDefault="009D23B0" w:rsidP="00303255">
            <w:pPr>
              <w:pStyle w:val="TAC"/>
              <w:spacing w:before="20" w:after="20"/>
              <w:ind w:left="57" w:right="57"/>
              <w:jc w:val="left"/>
              <w:rPr>
                <w:rFonts w:eastAsia="SimSun"/>
                <w:lang w:eastAsia="zh-CN"/>
              </w:rPr>
            </w:pPr>
            <w:r>
              <w:rPr>
                <w:rFonts w:eastAsia="SimSun" w:hint="eastAsia"/>
                <w:lang w:eastAsia="zh-CN"/>
              </w:rPr>
              <w:t>G</w:t>
            </w:r>
          </w:p>
        </w:tc>
        <w:tc>
          <w:tcPr>
            <w:tcW w:w="5760" w:type="dxa"/>
            <w:tcBorders>
              <w:top w:val="single" w:sz="4" w:space="0" w:color="auto"/>
              <w:left w:val="single" w:sz="4" w:space="0" w:color="auto"/>
              <w:bottom w:val="single" w:sz="4" w:space="0" w:color="auto"/>
              <w:right w:val="single" w:sz="4" w:space="0" w:color="auto"/>
            </w:tcBorders>
          </w:tcPr>
          <w:p w14:paraId="76929C2C" w14:textId="77777777" w:rsidR="009D23B0" w:rsidRDefault="009D23B0" w:rsidP="009D23B0">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issue was also discussed in RAN3. But there is no agreement on that the CN delivers the slice group priority to UE. So we think the Editor’s Note can be revised as:</w:t>
            </w:r>
          </w:p>
          <w:p w14:paraId="717E307A" w14:textId="77777777" w:rsidR="009D23B0" w:rsidRDefault="009D23B0" w:rsidP="009D23B0">
            <w:pPr>
              <w:pStyle w:val="TAC"/>
              <w:spacing w:before="20" w:after="20"/>
              <w:ind w:left="57" w:right="57"/>
              <w:jc w:val="left"/>
              <w:rPr>
                <w:rFonts w:eastAsia="SimSun"/>
                <w:lang w:eastAsia="zh-CN"/>
              </w:rPr>
            </w:pPr>
          </w:p>
          <w:p w14:paraId="39D68E1E" w14:textId="1116B920" w:rsidR="00303255" w:rsidRDefault="009D23B0" w:rsidP="009D23B0">
            <w:pPr>
              <w:pStyle w:val="TAC"/>
              <w:spacing w:before="20" w:after="20"/>
              <w:ind w:left="57" w:right="57"/>
              <w:jc w:val="left"/>
              <w:rPr>
                <w:lang w:eastAsia="zh-CN"/>
              </w:rPr>
            </w:pPr>
            <w:r>
              <w:rPr>
                <w:lang w:eastAsia="ja-JP"/>
              </w:rPr>
              <w:t xml:space="preserve">Editor's Note: </w:t>
            </w:r>
            <w:r>
              <w:rPr>
                <w:strike/>
                <w:lang w:eastAsia="ja-JP"/>
              </w:rPr>
              <w:t xml:space="preserve">Details of </w:t>
            </w:r>
            <w:r>
              <w:rPr>
                <w:color w:val="FF0000"/>
                <w:highlight w:val="yellow"/>
              </w:rPr>
              <w:t>whether and</w:t>
            </w:r>
            <w:r>
              <w:t xml:space="preserve"> </w:t>
            </w:r>
            <w:r>
              <w:rPr>
                <w:lang w:eastAsia="ja-JP"/>
              </w:rPr>
              <w:t>how the UE’s slice</w:t>
            </w:r>
            <w:r>
              <w:t xml:space="preserve"> </w:t>
            </w:r>
            <w:r>
              <w:rPr>
                <w:color w:val="FF0000"/>
                <w:highlight w:val="yellow"/>
              </w:rPr>
              <w:t>group</w:t>
            </w:r>
            <w:r>
              <w:rPr>
                <w:lang w:eastAsia="ja-JP"/>
              </w:rPr>
              <w:t xml:space="preserve"> priorities are provided to the RAN are FFS, depends on RAN3 and SA2</w:t>
            </w:r>
          </w:p>
        </w:tc>
      </w:tr>
      <w:tr w:rsidR="00466438" w14:paraId="47688624"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48FA8D1" w14:textId="6468CF48" w:rsidR="00466438" w:rsidRDefault="00466438" w:rsidP="00466438">
            <w:pPr>
              <w:pStyle w:val="TAC"/>
              <w:spacing w:before="20" w:after="20"/>
              <w:ind w:left="57" w:right="57"/>
              <w:jc w:val="left"/>
              <w:rPr>
                <w:lang w:eastAsia="zh-CN"/>
              </w:rPr>
            </w:pPr>
            <w:r>
              <w:rPr>
                <w:lang w:eastAsia="zh-CN"/>
              </w:rPr>
              <w:t>Nokia</w:t>
            </w:r>
          </w:p>
        </w:tc>
        <w:tc>
          <w:tcPr>
            <w:tcW w:w="899" w:type="dxa"/>
            <w:tcBorders>
              <w:top w:val="single" w:sz="4" w:space="0" w:color="auto"/>
              <w:left w:val="single" w:sz="4" w:space="0" w:color="auto"/>
              <w:bottom w:val="single" w:sz="4" w:space="0" w:color="auto"/>
              <w:right w:val="single" w:sz="4" w:space="0" w:color="auto"/>
            </w:tcBorders>
          </w:tcPr>
          <w:p w14:paraId="564C34AA" w14:textId="23E4DCB1" w:rsidR="00466438" w:rsidRDefault="00466438" w:rsidP="00466438">
            <w:pPr>
              <w:pStyle w:val="TAC"/>
              <w:spacing w:before="20" w:after="20"/>
              <w:ind w:left="57" w:right="57"/>
              <w:jc w:val="left"/>
              <w:rPr>
                <w:lang w:eastAsia="zh-CN"/>
              </w:rPr>
            </w:pPr>
            <w:r>
              <w:rPr>
                <w:lang w:eastAsia="zh-CN"/>
              </w:rPr>
              <w:t>A, B, C, F</w:t>
            </w:r>
          </w:p>
        </w:tc>
        <w:tc>
          <w:tcPr>
            <w:tcW w:w="812" w:type="dxa"/>
            <w:tcBorders>
              <w:top w:val="single" w:sz="4" w:space="0" w:color="auto"/>
              <w:left w:val="single" w:sz="4" w:space="0" w:color="auto"/>
              <w:bottom w:val="single" w:sz="4" w:space="0" w:color="auto"/>
              <w:right w:val="single" w:sz="4" w:space="0" w:color="auto"/>
            </w:tcBorders>
          </w:tcPr>
          <w:p w14:paraId="448D3653" w14:textId="1DF33C7B" w:rsidR="00466438" w:rsidRDefault="00466438" w:rsidP="00466438">
            <w:pPr>
              <w:pStyle w:val="TAC"/>
              <w:spacing w:before="20" w:after="20"/>
              <w:ind w:left="57" w:right="57"/>
              <w:jc w:val="left"/>
              <w:rPr>
                <w:lang w:eastAsia="zh-CN"/>
              </w:rPr>
            </w:pPr>
            <w:r>
              <w:rPr>
                <w:lang w:eastAsia="zh-CN"/>
              </w:rPr>
              <w:t>D, E</w:t>
            </w:r>
          </w:p>
        </w:tc>
        <w:tc>
          <w:tcPr>
            <w:tcW w:w="810" w:type="dxa"/>
            <w:tcBorders>
              <w:top w:val="single" w:sz="4" w:space="0" w:color="auto"/>
              <w:left w:val="single" w:sz="4" w:space="0" w:color="auto"/>
              <w:bottom w:val="single" w:sz="4" w:space="0" w:color="auto"/>
              <w:right w:val="single" w:sz="4" w:space="0" w:color="auto"/>
            </w:tcBorders>
          </w:tcPr>
          <w:p w14:paraId="7869DC73" w14:textId="17640DC8" w:rsidR="00466438" w:rsidRDefault="00466438" w:rsidP="00466438">
            <w:pPr>
              <w:pStyle w:val="TAC"/>
              <w:spacing w:before="20" w:after="20"/>
              <w:ind w:left="57" w:right="57"/>
              <w:jc w:val="left"/>
              <w:rPr>
                <w:lang w:eastAsia="zh-CN"/>
              </w:rPr>
            </w:pPr>
            <w:r>
              <w:rPr>
                <w:lang w:eastAsia="zh-CN"/>
              </w:rPr>
              <w:t>G</w:t>
            </w:r>
          </w:p>
        </w:tc>
        <w:tc>
          <w:tcPr>
            <w:tcW w:w="5760" w:type="dxa"/>
            <w:tcBorders>
              <w:top w:val="single" w:sz="4" w:space="0" w:color="auto"/>
              <w:left w:val="single" w:sz="4" w:space="0" w:color="auto"/>
              <w:bottom w:val="single" w:sz="4" w:space="0" w:color="auto"/>
              <w:right w:val="single" w:sz="4" w:space="0" w:color="auto"/>
            </w:tcBorders>
          </w:tcPr>
          <w:p w14:paraId="103B20DD" w14:textId="3FC85DED" w:rsidR="00466438" w:rsidRDefault="00466438" w:rsidP="00466438">
            <w:pPr>
              <w:pStyle w:val="TAC"/>
              <w:spacing w:before="20" w:after="20"/>
              <w:ind w:left="57" w:right="57"/>
              <w:jc w:val="left"/>
              <w:rPr>
                <w:lang w:eastAsia="zh-CN"/>
              </w:rPr>
            </w:pPr>
            <w:r>
              <w:rPr>
                <w:lang w:eastAsia="zh-CN"/>
              </w:rPr>
              <w:t>Comment on G): We cannot see any reason to add the new Editor's Note, and thus it is not acceptable</w:t>
            </w:r>
          </w:p>
        </w:tc>
      </w:tr>
      <w:tr w:rsidR="00303255" w14:paraId="45CFBE4D"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EEF457" w14:textId="45CDA834" w:rsidR="00303255" w:rsidRDefault="0015503C" w:rsidP="00303255">
            <w:pPr>
              <w:pStyle w:val="TAC"/>
              <w:spacing w:before="20" w:after="20"/>
              <w:ind w:left="57" w:right="57"/>
              <w:jc w:val="left"/>
              <w:rPr>
                <w:lang w:eastAsia="zh-CN"/>
              </w:rPr>
            </w:pPr>
            <w:r>
              <w:rPr>
                <w:lang w:eastAsia="zh-CN"/>
              </w:rPr>
              <w:t xml:space="preserve">Intel </w:t>
            </w:r>
          </w:p>
        </w:tc>
        <w:tc>
          <w:tcPr>
            <w:tcW w:w="899" w:type="dxa"/>
            <w:tcBorders>
              <w:top w:val="single" w:sz="4" w:space="0" w:color="auto"/>
              <w:left w:val="single" w:sz="4" w:space="0" w:color="auto"/>
              <w:bottom w:val="single" w:sz="4" w:space="0" w:color="auto"/>
              <w:right w:val="single" w:sz="4" w:space="0" w:color="auto"/>
            </w:tcBorders>
          </w:tcPr>
          <w:p w14:paraId="5D20583D" w14:textId="17F7EBB7" w:rsidR="00303255" w:rsidRDefault="0015503C" w:rsidP="00303255">
            <w:pPr>
              <w:pStyle w:val="TAC"/>
              <w:spacing w:before="20" w:after="20"/>
              <w:ind w:left="57" w:right="57"/>
              <w:jc w:val="left"/>
              <w:rPr>
                <w:lang w:eastAsia="zh-CN"/>
              </w:rPr>
            </w:pPr>
            <w:r>
              <w:rPr>
                <w:lang w:eastAsia="zh-CN"/>
              </w:rPr>
              <w:t xml:space="preserve">A, B, C, </w:t>
            </w:r>
            <w:r w:rsidR="00FD339B">
              <w:rPr>
                <w:lang w:eastAsia="zh-CN"/>
              </w:rPr>
              <w:t>D (with comment, E</w:t>
            </w:r>
          </w:p>
        </w:tc>
        <w:tc>
          <w:tcPr>
            <w:tcW w:w="812" w:type="dxa"/>
            <w:tcBorders>
              <w:top w:val="single" w:sz="4" w:space="0" w:color="auto"/>
              <w:left w:val="single" w:sz="4" w:space="0" w:color="auto"/>
              <w:bottom w:val="single" w:sz="4" w:space="0" w:color="auto"/>
              <w:right w:val="single" w:sz="4" w:space="0" w:color="auto"/>
            </w:tcBorders>
          </w:tcPr>
          <w:p w14:paraId="3CE60390" w14:textId="1D1A94D6" w:rsidR="00303255" w:rsidRDefault="00FD339B" w:rsidP="00303255">
            <w:pPr>
              <w:pStyle w:val="TAC"/>
              <w:spacing w:before="20" w:after="20"/>
              <w:ind w:left="57" w:right="57"/>
              <w:jc w:val="left"/>
              <w:rPr>
                <w:lang w:eastAsia="zh-CN"/>
              </w:rPr>
            </w:pPr>
            <w:r>
              <w:rPr>
                <w:lang w:eastAsia="zh-CN"/>
              </w:rPr>
              <w:t>G</w:t>
            </w:r>
          </w:p>
        </w:tc>
        <w:tc>
          <w:tcPr>
            <w:tcW w:w="810" w:type="dxa"/>
            <w:tcBorders>
              <w:top w:val="single" w:sz="4" w:space="0" w:color="auto"/>
              <w:left w:val="single" w:sz="4" w:space="0" w:color="auto"/>
              <w:bottom w:val="single" w:sz="4" w:space="0" w:color="auto"/>
              <w:right w:val="single" w:sz="4" w:space="0" w:color="auto"/>
            </w:tcBorders>
          </w:tcPr>
          <w:p w14:paraId="5F237843"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5209B4E1" w14:textId="77777777" w:rsidR="00303255" w:rsidRDefault="00FD339B" w:rsidP="00303255">
            <w:pPr>
              <w:pStyle w:val="TAC"/>
              <w:spacing w:before="20" w:after="20"/>
              <w:ind w:left="57" w:right="57"/>
              <w:jc w:val="left"/>
              <w:rPr>
                <w:lang w:eastAsia="zh-CN"/>
              </w:rPr>
            </w:pPr>
            <w:r>
              <w:rPr>
                <w:lang w:eastAsia="zh-CN"/>
              </w:rPr>
              <w:t>We suggest an alternative wording for D:</w:t>
            </w:r>
          </w:p>
          <w:p w14:paraId="0978E450" w14:textId="77777777" w:rsidR="00FD339B" w:rsidRDefault="00FD339B" w:rsidP="00303255">
            <w:pPr>
              <w:pStyle w:val="TAC"/>
              <w:spacing w:before="20" w:after="20"/>
              <w:ind w:left="57" w:right="57"/>
              <w:jc w:val="left"/>
              <w:rPr>
                <w:lang w:eastAsia="ja-JP"/>
              </w:rPr>
            </w:pPr>
            <w:r>
              <w:t>"</w:t>
            </w:r>
            <w:r>
              <w:rPr>
                <w:lang w:eastAsia="ja-JP"/>
              </w:rPr>
              <w:t xml:space="preserve">The UE is </w:t>
            </w:r>
            <w:r w:rsidRPr="00FD339B">
              <w:rPr>
                <w:strike/>
                <w:lang w:eastAsia="ja-JP"/>
              </w:rPr>
              <w:t xml:space="preserve">over NAS </w:t>
            </w:r>
            <w:r>
              <w:rPr>
                <w:lang w:eastAsia="ja-JP"/>
              </w:rPr>
              <w:t>provided with slice group mappings and priorities</w:t>
            </w:r>
            <w:r>
              <w:rPr>
                <w:lang w:eastAsia="ja-JP"/>
              </w:rPr>
              <w:t xml:space="preserve"> </w:t>
            </w:r>
            <w:r w:rsidRPr="00FD339B">
              <w:rPr>
                <w:u w:val="single"/>
                <w:lang w:eastAsia="ja-JP"/>
              </w:rPr>
              <w:t>over NAS</w:t>
            </w:r>
            <w:r>
              <w:rPr>
                <w:lang w:eastAsia="ja-JP"/>
              </w:rPr>
              <w:t>."</w:t>
            </w:r>
          </w:p>
          <w:p w14:paraId="6EC99115" w14:textId="1FAFBA70" w:rsidR="00FD339B" w:rsidRDefault="00FD339B" w:rsidP="00303255">
            <w:pPr>
              <w:pStyle w:val="TAC"/>
              <w:spacing w:before="20" w:after="20"/>
              <w:ind w:left="57" w:right="57"/>
              <w:jc w:val="left"/>
              <w:rPr>
                <w:lang w:eastAsia="zh-CN"/>
              </w:rPr>
            </w:pPr>
            <w:r>
              <w:rPr>
                <w:lang w:eastAsia="ja-JP"/>
              </w:rPr>
              <w:t xml:space="preserve">We don’t see a need for G at this time </w:t>
            </w:r>
            <w:r w:rsidR="00B96EE3">
              <w:rPr>
                <w:lang w:eastAsia="ja-JP"/>
              </w:rPr>
              <w:t>–</w:t>
            </w:r>
            <w:r>
              <w:rPr>
                <w:lang w:eastAsia="ja-JP"/>
              </w:rPr>
              <w:t xml:space="preserve"> </w:t>
            </w:r>
            <w:r w:rsidR="00B96EE3">
              <w:rPr>
                <w:lang w:eastAsia="ja-JP"/>
              </w:rPr>
              <w:t>expect RAN3 will provide some update.</w:t>
            </w:r>
          </w:p>
        </w:tc>
      </w:tr>
      <w:tr w:rsidR="00303255" w14:paraId="2CB7BFEE"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DC46A8F"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0338E0F2"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81A5418"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518EEB1"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889E235" w14:textId="77777777" w:rsidR="00303255" w:rsidRDefault="00303255" w:rsidP="00303255">
            <w:pPr>
              <w:pStyle w:val="TAC"/>
              <w:spacing w:before="20" w:after="20"/>
              <w:ind w:left="57" w:right="57"/>
              <w:jc w:val="left"/>
              <w:rPr>
                <w:lang w:eastAsia="zh-CN"/>
              </w:rPr>
            </w:pPr>
          </w:p>
        </w:tc>
      </w:tr>
      <w:tr w:rsidR="00303255" w14:paraId="21327ADA"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04ADB8A"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2D4FAF2"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FAC107F"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701B845"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58070AB4" w14:textId="77777777" w:rsidR="00303255" w:rsidRDefault="00303255" w:rsidP="00303255">
            <w:pPr>
              <w:pStyle w:val="TAC"/>
              <w:spacing w:before="20" w:after="20"/>
              <w:ind w:left="57" w:right="57"/>
              <w:jc w:val="left"/>
              <w:rPr>
                <w:lang w:eastAsia="zh-CN"/>
              </w:rPr>
            </w:pPr>
          </w:p>
        </w:tc>
      </w:tr>
      <w:tr w:rsidR="00303255" w14:paraId="63BBB697"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89FC068" w14:textId="77777777" w:rsidR="00303255" w:rsidRDefault="00303255" w:rsidP="00303255">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13A52D00" w14:textId="77777777" w:rsidR="00303255" w:rsidRDefault="00303255" w:rsidP="00303255">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2BC1CF6" w14:textId="77777777" w:rsidR="00303255" w:rsidRDefault="00303255" w:rsidP="00303255">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45AFD98A" w14:textId="77777777" w:rsidR="00303255" w:rsidRDefault="00303255" w:rsidP="00303255">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6396A9D" w14:textId="77777777" w:rsidR="00303255" w:rsidRDefault="00303255" w:rsidP="00303255">
            <w:pPr>
              <w:pStyle w:val="TAC"/>
              <w:spacing w:before="20" w:after="20"/>
              <w:ind w:left="57" w:right="57"/>
              <w:jc w:val="left"/>
              <w:rPr>
                <w:lang w:eastAsia="zh-CN"/>
              </w:rPr>
            </w:pPr>
          </w:p>
        </w:tc>
      </w:tr>
    </w:tbl>
    <w:p w14:paraId="3358A97B" w14:textId="77777777" w:rsidR="004643A8" w:rsidRDefault="004643A8" w:rsidP="004643A8"/>
    <w:p w14:paraId="780862B9" w14:textId="1D17E89F" w:rsidR="00BC1A92" w:rsidRPr="004643A8" w:rsidRDefault="00BC1A92" w:rsidP="00BC1A92">
      <w:pPr>
        <w:rPr>
          <w:b/>
          <w:bCs/>
        </w:rPr>
      </w:pPr>
      <w:r w:rsidRPr="004643A8">
        <w:rPr>
          <w:b/>
          <w:bCs/>
        </w:rPr>
        <w:t>Summary</w:t>
      </w:r>
      <w:r w:rsidR="004643A8" w:rsidRPr="004643A8">
        <w:rPr>
          <w:b/>
          <w:bCs/>
        </w:rPr>
        <w:t xml:space="preserve"> 7</w:t>
      </w:r>
      <w:r w:rsidRPr="004643A8">
        <w:rPr>
          <w:b/>
          <w:bCs/>
        </w:rPr>
        <w:t>: TBD.</w:t>
      </w:r>
    </w:p>
    <w:p w14:paraId="74C03CEE" w14:textId="3943DE99" w:rsidR="00BC1A92" w:rsidRDefault="00BC1A92" w:rsidP="00BC1A92"/>
    <w:p w14:paraId="5FF2457F" w14:textId="3D4B66F7" w:rsidR="00A209D6" w:rsidRPr="006E13D1" w:rsidRDefault="00E655F5" w:rsidP="00CF421E">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5E6F" w14:textId="77777777" w:rsidR="003F5F02" w:rsidRDefault="003F5F02">
      <w:r>
        <w:separator/>
      </w:r>
    </w:p>
  </w:endnote>
  <w:endnote w:type="continuationSeparator" w:id="0">
    <w:p w14:paraId="5AA6C842" w14:textId="77777777" w:rsidR="003F5F02" w:rsidRDefault="003F5F02">
      <w:r>
        <w:continuationSeparator/>
      </w:r>
    </w:p>
  </w:endnote>
  <w:endnote w:type="continuationNotice" w:id="1">
    <w:p w14:paraId="5B4B3B40" w14:textId="77777777" w:rsidR="003F5F02" w:rsidRDefault="003F5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7C2B" w14:textId="77777777" w:rsidR="003F5F02" w:rsidRDefault="003F5F02">
      <w:r>
        <w:separator/>
      </w:r>
    </w:p>
  </w:footnote>
  <w:footnote w:type="continuationSeparator" w:id="0">
    <w:p w14:paraId="3395D1EA" w14:textId="77777777" w:rsidR="003F5F02" w:rsidRDefault="003F5F02">
      <w:r>
        <w:continuationSeparator/>
      </w:r>
    </w:p>
  </w:footnote>
  <w:footnote w:type="continuationNotice" w:id="1">
    <w:p w14:paraId="20C9EDD4" w14:textId="77777777" w:rsidR="003F5F02" w:rsidRDefault="003F5F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946F1D"/>
    <w:multiLevelType w:val="hybridMultilevel"/>
    <w:tmpl w:val="245EA95C"/>
    <w:lvl w:ilvl="0" w:tplc="FF90DD8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503CF1"/>
    <w:multiLevelType w:val="hybridMultilevel"/>
    <w:tmpl w:val="D37E28CC"/>
    <w:lvl w:ilvl="0" w:tplc="8904009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7"/>
  </w:num>
  <w:num w:numId="7">
    <w:abstractNumId w:val="8"/>
  </w:num>
  <w:num w:numId="8">
    <w:abstractNumId w:val="9"/>
  </w:num>
  <w:num w:numId="9">
    <w:abstractNumId w:val="4"/>
  </w:num>
  <w:num w:numId="10">
    <w:abstractNumId w:val="6"/>
  </w:num>
  <w:num w:numId="11">
    <w:abstractNumId w:val="10"/>
  </w:num>
  <w:num w:numId="12">
    <w:abstractNumId w:val="9"/>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Samsung (CK)">
    <w15:presenceInfo w15:providerId="None" w15:userId="Samsung (CK)"/>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31960"/>
    <w:rsid w:val="000321CA"/>
    <w:rsid w:val="00033397"/>
    <w:rsid w:val="000340D4"/>
    <w:rsid w:val="00040095"/>
    <w:rsid w:val="00044A32"/>
    <w:rsid w:val="00073C9C"/>
    <w:rsid w:val="00080512"/>
    <w:rsid w:val="00090468"/>
    <w:rsid w:val="00094568"/>
    <w:rsid w:val="000B7BCF"/>
    <w:rsid w:val="000C522B"/>
    <w:rsid w:val="000D58AB"/>
    <w:rsid w:val="000F2D04"/>
    <w:rsid w:val="00112D32"/>
    <w:rsid w:val="00112F1A"/>
    <w:rsid w:val="00133396"/>
    <w:rsid w:val="00145075"/>
    <w:rsid w:val="001510D3"/>
    <w:rsid w:val="0015503C"/>
    <w:rsid w:val="001741A0"/>
    <w:rsid w:val="00175832"/>
    <w:rsid w:val="00175FA0"/>
    <w:rsid w:val="0018571A"/>
    <w:rsid w:val="00194CD0"/>
    <w:rsid w:val="001B49C9"/>
    <w:rsid w:val="001B4BFF"/>
    <w:rsid w:val="001C1880"/>
    <w:rsid w:val="001C1AFE"/>
    <w:rsid w:val="001C23F4"/>
    <w:rsid w:val="001C4F79"/>
    <w:rsid w:val="001E4446"/>
    <w:rsid w:val="001F168B"/>
    <w:rsid w:val="001F7831"/>
    <w:rsid w:val="00204045"/>
    <w:rsid w:val="002069FE"/>
    <w:rsid w:val="0020712B"/>
    <w:rsid w:val="002115F2"/>
    <w:rsid w:val="0022606D"/>
    <w:rsid w:val="00231728"/>
    <w:rsid w:val="00233EA1"/>
    <w:rsid w:val="002444D2"/>
    <w:rsid w:val="00244A05"/>
    <w:rsid w:val="00250404"/>
    <w:rsid w:val="0025140A"/>
    <w:rsid w:val="002610D8"/>
    <w:rsid w:val="002747EC"/>
    <w:rsid w:val="00275D1A"/>
    <w:rsid w:val="002855BF"/>
    <w:rsid w:val="00295CD8"/>
    <w:rsid w:val="002B0AA8"/>
    <w:rsid w:val="002B2C79"/>
    <w:rsid w:val="002F0D22"/>
    <w:rsid w:val="00303255"/>
    <w:rsid w:val="00311B17"/>
    <w:rsid w:val="003172DC"/>
    <w:rsid w:val="00325AE3"/>
    <w:rsid w:val="00326069"/>
    <w:rsid w:val="0035462D"/>
    <w:rsid w:val="0036459E"/>
    <w:rsid w:val="00364B41"/>
    <w:rsid w:val="003775A5"/>
    <w:rsid w:val="00377F25"/>
    <w:rsid w:val="00383096"/>
    <w:rsid w:val="00386A69"/>
    <w:rsid w:val="0039346C"/>
    <w:rsid w:val="003A41EF"/>
    <w:rsid w:val="003B40AD"/>
    <w:rsid w:val="003C4E37"/>
    <w:rsid w:val="003C7362"/>
    <w:rsid w:val="003D6EEE"/>
    <w:rsid w:val="003E16BE"/>
    <w:rsid w:val="003E7137"/>
    <w:rsid w:val="003F4E28"/>
    <w:rsid w:val="003F5F02"/>
    <w:rsid w:val="004006E8"/>
    <w:rsid w:val="00401855"/>
    <w:rsid w:val="00403BA2"/>
    <w:rsid w:val="004357A3"/>
    <w:rsid w:val="00443672"/>
    <w:rsid w:val="0046023E"/>
    <w:rsid w:val="004643A8"/>
    <w:rsid w:val="00465587"/>
    <w:rsid w:val="00466438"/>
    <w:rsid w:val="00477455"/>
    <w:rsid w:val="004A1F7B"/>
    <w:rsid w:val="004A6258"/>
    <w:rsid w:val="004C44D2"/>
    <w:rsid w:val="004C4D1A"/>
    <w:rsid w:val="004D0E8B"/>
    <w:rsid w:val="004D1996"/>
    <w:rsid w:val="004D3578"/>
    <w:rsid w:val="004D380D"/>
    <w:rsid w:val="004E213A"/>
    <w:rsid w:val="004F0B62"/>
    <w:rsid w:val="004F5216"/>
    <w:rsid w:val="00503171"/>
    <w:rsid w:val="005037CA"/>
    <w:rsid w:val="00506C28"/>
    <w:rsid w:val="0052194E"/>
    <w:rsid w:val="005328C0"/>
    <w:rsid w:val="00534DA0"/>
    <w:rsid w:val="00543E6C"/>
    <w:rsid w:val="00550B48"/>
    <w:rsid w:val="00562549"/>
    <w:rsid w:val="00564654"/>
    <w:rsid w:val="00565087"/>
    <w:rsid w:val="0056573F"/>
    <w:rsid w:val="00571279"/>
    <w:rsid w:val="0057164D"/>
    <w:rsid w:val="005A49C6"/>
    <w:rsid w:val="005C0915"/>
    <w:rsid w:val="005D4FA1"/>
    <w:rsid w:val="005E0F1C"/>
    <w:rsid w:val="005F0CEA"/>
    <w:rsid w:val="0060083F"/>
    <w:rsid w:val="00611566"/>
    <w:rsid w:val="0064651F"/>
    <w:rsid w:val="00646D99"/>
    <w:rsid w:val="00651203"/>
    <w:rsid w:val="00656910"/>
    <w:rsid w:val="006574C0"/>
    <w:rsid w:val="006575B3"/>
    <w:rsid w:val="006657F3"/>
    <w:rsid w:val="00675A4D"/>
    <w:rsid w:val="00696821"/>
    <w:rsid w:val="006B483D"/>
    <w:rsid w:val="006C285F"/>
    <w:rsid w:val="006C66D8"/>
    <w:rsid w:val="006D1E24"/>
    <w:rsid w:val="006D35DE"/>
    <w:rsid w:val="006E1417"/>
    <w:rsid w:val="006E2423"/>
    <w:rsid w:val="006F14ED"/>
    <w:rsid w:val="006F6A2C"/>
    <w:rsid w:val="00701B7B"/>
    <w:rsid w:val="007036FE"/>
    <w:rsid w:val="007069DC"/>
    <w:rsid w:val="00710201"/>
    <w:rsid w:val="00716EBE"/>
    <w:rsid w:val="0072073A"/>
    <w:rsid w:val="00734222"/>
    <w:rsid w:val="007342B5"/>
    <w:rsid w:val="00734A5B"/>
    <w:rsid w:val="00744E76"/>
    <w:rsid w:val="00754491"/>
    <w:rsid w:val="00757D40"/>
    <w:rsid w:val="007662B5"/>
    <w:rsid w:val="00781F0F"/>
    <w:rsid w:val="00785684"/>
    <w:rsid w:val="0078727C"/>
    <w:rsid w:val="0079049D"/>
    <w:rsid w:val="0079290A"/>
    <w:rsid w:val="00793DC5"/>
    <w:rsid w:val="007946CA"/>
    <w:rsid w:val="007B18D8"/>
    <w:rsid w:val="007B2999"/>
    <w:rsid w:val="007C095F"/>
    <w:rsid w:val="007C2DD0"/>
    <w:rsid w:val="007E7FF5"/>
    <w:rsid w:val="007F2E08"/>
    <w:rsid w:val="008028A4"/>
    <w:rsid w:val="00813245"/>
    <w:rsid w:val="008206F9"/>
    <w:rsid w:val="00840DE0"/>
    <w:rsid w:val="00856225"/>
    <w:rsid w:val="0086354A"/>
    <w:rsid w:val="00867F70"/>
    <w:rsid w:val="008768CA"/>
    <w:rsid w:val="00877EF9"/>
    <w:rsid w:val="00880559"/>
    <w:rsid w:val="008B3483"/>
    <w:rsid w:val="008B5306"/>
    <w:rsid w:val="008B58C1"/>
    <w:rsid w:val="008C2E2A"/>
    <w:rsid w:val="008C3057"/>
    <w:rsid w:val="008D0A62"/>
    <w:rsid w:val="008D2E4D"/>
    <w:rsid w:val="008E2254"/>
    <w:rsid w:val="008E7298"/>
    <w:rsid w:val="008F0B77"/>
    <w:rsid w:val="008F396F"/>
    <w:rsid w:val="008F3DCD"/>
    <w:rsid w:val="008F3E03"/>
    <w:rsid w:val="008F694A"/>
    <w:rsid w:val="0090271F"/>
    <w:rsid w:val="00902DB9"/>
    <w:rsid w:val="0090466A"/>
    <w:rsid w:val="00923655"/>
    <w:rsid w:val="009253CF"/>
    <w:rsid w:val="00936071"/>
    <w:rsid w:val="009368E3"/>
    <w:rsid w:val="009376CD"/>
    <w:rsid w:val="00940212"/>
    <w:rsid w:val="00941DCB"/>
    <w:rsid w:val="00942EC2"/>
    <w:rsid w:val="00961B32"/>
    <w:rsid w:val="00962509"/>
    <w:rsid w:val="00970DB3"/>
    <w:rsid w:val="00974BB0"/>
    <w:rsid w:val="00975BCD"/>
    <w:rsid w:val="009928A9"/>
    <w:rsid w:val="009975F9"/>
    <w:rsid w:val="009A0AF3"/>
    <w:rsid w:val="009A0ED2"/>
    <w:rsid w:val="009A55EF"/>
    <w:rsid w:val="009B07CD"/>
    <w:rsid w:val="009C19E9"/>
    <w:rsid w:val="009D23B0"/>
    <w:rsid w:val="009D3EF6"/>
    <w:rsid w:val="009D7282"/>
    <w:rsid w:val="009D74A6"/>
    <w:rsid w:val="009E0E87"/>
    <w:rsid w:val="00A00168"/>
    <w:rsid w:val="00A10F02"/>
    <w:rsid w:val="00A11805"/>
    <w:rsid w:val="00A204CA"/>
    <w:rsid w:val="00A209D6"/>
    <w:rsid w:val="00A22738"/>
    <w:rsid w:val="00A320F6"/>
    <w:rsid w:val="00A32B7F"/>
    <w:rsid w:val="00A36B6E"/>
    <w:rsid w:val="00A44F74"/>
    <w:rsid w:val="00A47864"/>
    <w:rsid w:val="00A53724"/>
    <w:rsid w:val="00A54B2B"/>
    <w:rsid w:val="00A74818"/>
    <w:rsid w:val="00A82346"/>
    <w:rsid w:val="00A83AF1"/>
    <w:rsid w:val="00A84320"/>
    <w:rsid w:val="00A9671C"/>
    <w:rsid w:val="00A9774E"/>
    <w:rsid w:val="00AA1553"/>
    <w:rsid w:val="00AD182E"/>
    <w:rsid w:val="00AE107A"/>
    <w:rsid w:val="00B05380"/>
    <w:rsid w:val="00B05962"/>
    <w:rsid w:val="00B1163A"/>
    <w:rsid w:val="00B15449"/>
    <w:rsid w:val="00B16C2F"/>
    <w:rsid w:val="00B220DA"/>
    <w:rsid w:val="00B228E1"/>
    <w:rsid w:val="00B27303"/>
    <w:rsid w:val="00B340B1"/>
    <w:rsid w:val="00B47FD1"/>
    <w:rsid w:val="00B516BB"/>
    <w:rsid w:val="00B52CAF"/>
    <w:rsid w:val="00B71CC6"/>
    <w:rsid w:val="00B8403B"/>
    <w:rsid w:val="00B84DB2"/>
    <w:rsid w:val="00B96EE3"/>
    <w:rsid w:val="00BC1A92"/>
    <w:rsid w:val="00BC3555"/>
    <w:rsid w:val="00C12B51"/>
    <w:rsid w:val="00C243BB"/>
    <w:rsid w:val="00C24650"/>
    <w:rsid w:val="00C25465"/>
    <w:rsid w:val="00C33079"/>
    <w:rsid w:val="00C55A12"/>
    <w:rsid w:val="00C6553E"/>
    <w:rsid w:val="00C83A13"/>
    <w:rsid w:val="00C8522F"/>
    <w:rsid w:val="00C9068C"/>
    <w:rsid w:val="00C92967"/>
    <w:rsid w:val="00CA3D0C"/>
    <w:rsid w:val="00CA654B"/>
    <w:rsid w:val="00CB72B8"/>
    <w:rsid w:val="00CD13A2"/>
    <w:rsid w:val="00CD39B8"/>
    <w:rsid w:val="00CD4C7B"/>
    <w:rsid w:val="00CD58FE"/>
    <w:rsid w:val="00CF421E"/>
    <w:rsid w:val="00D20496"/>
    <w:rsid w:val="00D25C42"/>
    <w:rsid w:val="00D27641"/>
    <w:rsid w:val="00D33BE3"/>
    <w:rsid w:val="00D3792D"/>
    <w:rsid w:val="00D55E47"/>
    <w:rsid w:val="00D5656B"/>
    <w:rsid w:val="00D611F6"/>
    <w:rsid w:val="00D62E19"/>
    <w:rsid w:val="00D65033"/>
    <w:rsid w:val="00D67CD1"/>
    <w:rsid w:val="00D738D6"/>
    <w:rsid w:val="00D73B97"/>
    <w:rsid w:val="00D75BA8"/>
    <w:rsid w:val="00D80795"/>
    <w:rsid w:val="00D854BE"/>
    <w:rsid w:val="00D87E00"/>
    <w:rsid w:val="00D9134D"/>
    <w:rsid w:val="00D96D11"/>
    <w:rsid w:val="00DA7A03"/>
    <w:rsid w:val="00DB0A8D"/>
    <w:rsid w:val="00DB0DB8"/>
    <w:rsid w:val="00DB1818"/>
    <w:rsid w:val="00DC309B"/>
    <w:rsid w:val="00DC4DA2"/>
    <w:rsid w:val="00DC5261"/>
    <w:rsid w:val="00DE25D2"/>
    <w:rsid w:val="00DE6761"/>
    <w:rsid w:val="00E301B4"/>
    <w:rsid w:val="00E46C08"/>
    <w:rsid w:val="00E471CF"/>
    <w:rsid w:val="00E62835"/>
    <w:rsid w:val="00E655F5"/>
    <w:rsid w:val="00E77645"/>
    <w:rsid w:val="00E83697"/>
    <w:rsid w:val="00E86664"/>
    <w:rsid w:val="00E91A8E"/>
    <w:rsid w:val="00EA4DC7"/>
    <w:rsid w:val="00EA66C9"/>
    <w:rsid w:val="00EB2D36"/>
    <w:rsid w:val="00EB4647"/>
    <w:rsid w:val="00EC4A25"/>
    <w:rsid w:val="00EF612C"/>
    <w:rsid w:val="00F025A2"/>
    <w:rsid w:val="00F036E9"/>
    <w:rsid w:val="00F07388"/>
    <w:rsid w:val="00F1625E"/>
    <w:rsid w:val="00F2026E"/>
    <w:rsid w:val="00F2210A"/>
    <w:rsid w:val="00F37743"/>
    <w:rsid w:val="00F54A3D"/>
    <w:rsid w:val="00F54CB0"/>
    <w:rsid w:val="00F579CD"/>
    <w:rsid w:val="00F653B8"/>
    <w:rsid w:val="00F677E9"/>
    <w:rsid w:val="00F71B89"/>
    <w:rsid w:val="00F7353C"/>
    <w:rsid w:val="00F76F8F"/>
    <w:rsid w:val="00F941DF"/>
    <w:rsid w:val="00F9662B"/>
    <w:rsid w:val="00FA1266"/>
    <w:rsid w:val="00FB36FA"/>
    <w:rsid w:val="00FB76BE"/>
    <w:rsid w:val="00FC1192"/>
    <w:rsid w:val="00FD339B"/>
    <w:rsid w:val="00FE0DFD"/>
    <w:rsid w:val="00FE106D"/>
    <w:rsid w:val="00FE251B"/>
    <w:rsid w:val="00FE73EC"/>
    <w:rsid w:val="00FF570D"/>
    <w:rsid w:val="00FF66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E58622A9-0ADE-498C-8B77-5306ADF7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4D"/>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Heading3Char">
    <w:name w:val="Heading 3 Char"/>
    <w:link w:val="Heading3"/>
    <w:rsid w:val="0057164D"/>
    <w:rPr>
      <w:rFonts w:ascii="Arial" w:hAnsi="Arial"/>
      <w:sz w:val="28"/>
      <w:lang w:eastAsia="en-US"/>
    </w:rPr>
  </w:style>
  <w:style w:type="paragraph" w:styleId="BodyText">
    <w:name w:val="Body Text"/>
    <w:basedOn w:val="Normal"/>
    <w:link w:val="BodyTextChar"/>
    <w:qFormat/>
    <w:rsid w:val="0057164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57164D"/>
    <w:rPr>
      <w:rFonts w:ascii="Arial" w:hAnsi="Arial"/>
      <w:lang w:eastAsia="zh-CN"/>
    </w:rPr>
  </w:style>
  <w:style w:type="paragraph" w:customStyle="1" w:styleId="Proposal">
    <w:name w:val="Proposal"/>
    <w:basedOn w:val="BodyText"/>
    <w:qFormat/>
    <w:rsid w:val="0057164D"/>
    <w:pPr>
      <w:numPr>
        <w:numId w:val="10"/>
      </w:numPr>
      <w:tabs>
        <w:tab w:val="clear" w:pos="1304"/>
        <w:tab w:val="left" w:pos="1701"/>
      </w:tabs>
    </w:pPr>
    <w:rPr>
      <w:b/>
      <w:bCs/>
    </w:rPr>
  </w:style>
  <w:style w:type="character" w:customStyle="1" w:styleId="TALCar">
    <w:name w:val="TAL Car"/>
    <w:link w:val="TAL"/>
    <w:qFormat/>
    <w:rsid w:val="0057164D"/>
    <w:rPr>
      <w:rFonts w:ascii="Arial" w:hAnsi="Arial"/>
      <w:sz w:val="18"/>
      <w:lang w:eastAsia="en-US"/>
    </w:rPr>
  </w:style>
  <w:style w:type="character" w:styleId="FollowedHyperlink">
    <w:name w:val="FollowedHyperlink"/>
    <w:basedOn w:val="DefaultParagraphFont"/>
    <w:rsid w:val="00FB76BE"/>
    <w:rPr>
      <w:color w:val="954F72" w:themeColor="followedHyperlink"/>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522F"/>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8522F"/>
    <w:rPr>
      <w:rFonts w:ascii="Calibri" w:eastAsia="Calibri" w:hAnsi="Calibri"/>
      <w:sz w:val="22"/>
      <w:szCs w:val="22"/>
    </w:rPr>
  </w:style>
  <w:style w:type="paragraph" w:customStyle="1" w:styleId="Doc-title">
    <w:name w:val="Doc-title"/>
    <w:basedOn w:val="Normal"/>
    <w:next w:val="Normal"/>
    <w:link w:val="Doc-titleChar"/>
    <w:qFormat/>
    <w:rsid w:val="00C8522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8522F"/>
    <w:rPr>
      <w:rFonts w:ascii="Arial" w:eastAsia="MS Mincho" w:hAnsi="Arial"/>
      <w:noProof/>
      <w:szCs w:val="24"/>
    </w:rPr>
  </w:style>
  <w:style w:type="character" w:customStyle="1" w:styleId="B2Char">
    <w:name w:val="B2 Char"/>
    <w:link w:val="B2"/>
    <w:qFormat/>
    <w:locked/>
    <w:rsid w:val="00403BA2"/>
    <w:rPr>
      <w:lang w:eastAsia="en-US"/>
    </w:rPr>
  </w:style>
  <w:style w:type="character" w:customStyle="1" w:styleId="B1Char1">
    <w:name w:val="B1 Char1"/>
    <w:link w:val="B1"/>
    <w:qFormat/>
    <w:locked/>
    <w:rsid w:val="00403BA2"/>
    <w:rPr>
      <w:lang w:eastAsia="en-US"/>
    </w:rPr>
  </w:style>
  <w:style w:type="character" w:customStyle="1" w:styleId="B1Zchn">
    <w:name w:val="B1 Zchn"/>
    <w:qFormat/>
    <w:locked/>
    <w:rsid w:val="00E301B4"/>
    <w:rPr>
      <w:lang w:eastAsia="en-US"/>
    </w:rPr>
  </w:style>
  <w:style w:type="character" w:customStyle="1" w:styleId="EditorsNoteChar">
    <w:name w:val="Editor's Note Char"/>
    <w:aliases w:val="EN Char"/>
    <w:link w:val="EditorsNote"/>
    <w:qFormat/>
    <w:locked/>
    <w:rsid w:val="00E301B4"/>
    <w:rPr>
      <w:color w:val="FF0000"/>
      <w:lang w:eastAsia="en-US"/>
    </w:rPr>
  </w:style>
  <w:style w:type="paragraph" w:styleId="CommentText">
    <w:name w:val="annotation text"/>
    <w:basedOn w:val="Normal"/>
    <w:link w:val="CommentTextChar"/>
    <w:rsid w:val="009368E3"/>
  </w:style>
  <w:style w:type="character" w:customStyle="1" w:styleId="CommentTextChar">
    <w:name w:val="Comment Text Char"/>
    <w:basedOn w:val="DefaultParagraphFont"/>
    <w:link w:val="CommentText"/>
    <w:rsid w:val="009368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422607868">
      <w:bodyDiv w:val="1"/>
      <w:marLeft w:val="0"/>
      <w:marRight w:val="0"/>
      <w:marTop w:val="0"/>
      <w:marBottom w:val="0"/>
      <w:divBdr>
        <w:top w:val="none" w:sz="0" w:space="0" w:color="auto"/>
        <w:left w:val="none" w:sz="0" w:space="0" w:color="auto"/>
        <w:bottom w:val="none" w:sz="0" w:space="0" w:color="auto"/>
        <w:right w:val="none" w:sz="0" w:space="0" w:color="auto"/>
      </w:divBdr>
    </w:div>
    <w:div w:id="474496061">
      <w:bodyDiv w:val="1"/>
      <w:marLeft w:val="0"/>
      <w:marRight w:val="0"/>
      <w:marTop w:val="0"/>
      <w:marBottom w:val="0"/>
      <w:divBdr>
        <w:top w:val="none" w:sz="0" w:space="0" w:color="auto"/>
        <w:left w:val="none" w:sz="0" w:space="0" w:color="auto"/>
        <w:bottom w:val="none" w:sz="0" w:space="0" w:color="auto"/>
        <w:right w:val="none" w:sz="0" w:space="0" w:color="auto"/>
      </w:divBdr>
    </w:div>
    <w:div w:id="751586515">
      <w:bodyDiv w:val="1"/>
      <w:marLeft w:val="0"/>
      <w:marRight w:val="0"/>
      <w:marTop w:val="0"/>
      <w:marBottom w:val="0"/>
      <w:divBdr>
        <w:top w:val="none" w:sz="0" w:space="0" w:color="auto"/>
        <w:left w:val="none" w:sz="0" w:space="0" w:color="auto"/>
        <w:bottom w:val="none" w:sz="0" w:space="0" w:color="auto"/>
        <w:right w:val="none" w:sz="0" w:space="0" w:color="auto"/>
      </w:divBdr>
    </w:div>
    <w:div w:id="778528406">
      <w:bodyDiv w:val="1"/>
      <w:marLeft w:val="0"/>
      <w:marRight w:val="0"/>
      <w:marTop w:val="0"/>
      <w:marBottom w:val="0"/>
      <w:divBdr>
        <w:top w:val="none" w:sz="0" w:space="0" w:color="auto"/>
        <w:left w:val="none" w:sz="0" w:space="0" w:color="auto"/>
        <w:bottom w:val="none" w:sz="0" w:space="0" w:color="auto"/>
        <w:right w:val="none" w:sz="0" w:space="0" w:color="auto"/>
      </w:divBdr>
    </w:div>
    <w:div w:id="8664088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247041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281121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4896260">
      <w:bodyDiv w:val="1"/>
      <w:marLeft w:val="0"/>
      <w:marRight w:val="0"/>
      <w:marTop w:val="0"/>
      <w:marBottom w:val="0"/>
      <w:divBdr>
        <w:top w:val="none" w:sz="0" w:space="0" w:color="auto"/>
        <w:left w:val="none" w:sz="0" w:space="0" w:color="auto"/>
        <w:bottom w:val="none" w:sz="0" w:space="0" w:color="auto"/>
        <w:right w:val="none" w:sz="0" w:space="0" w:color="auto"/>
      </w:divBdr>
    </w:div>
    <w:div w:id="1269776633">
      <w:bodyDiv w:val="1"/>
      <w:marLeft w:val="0"/>
      <w:marRight w:val="0"/>
      <w:marTop w:val="0"/>
      <w:marBottom w:val="0"/>
      <w:divBdr>
        <w:top w:val="none" w:sz="0" w:space="0" w:color="auto"/>
        <w:left w:val="none" w:sz="0" w:space="0" w:color="auto"/>
        <w:bottom w:val="none" w:sz="0" w:space="0" w:color="auto"/>
        <w:right w:val="none" w:sz="0" w:space="0" w:color="auto"/>
      </w:divBdr>
    </w:div>
    <w:div w:id="1364094125">
      <w:bodyDiv w:val="1"/>
      <w:marLeft w:val="0"/>
      <w:marRight w:val="0"/>
      <w:marTop w:val="0"/>
      <w:marBottom w:val="0"/>
      <w:divBdr>
        <w:top w:val="none" w:sz="0" w:space="0" w:color="auto"/>
        <w:left w:val="none" w:sz="0" w:space="0" w:color="auto"/>
        <w:bottom w:val="none" w:sz="0" w:space="0" w:color="auto"/>
        <w:right w:val="none" w:sz="0" w:space="0" w:color="auto"/>
      </w:divBdr>
    </w:div>
    <w:div w:id="1378701512">
      <w:bodyDiv w:val="1"/>
      <w:marLeft w:val="0"/>
      <w:marRight w:val="0"/>
      <w:marTop w:val="0"/>
      <w:marBottom w:val="0"/>
      <w:divBdr>
        <w:top w:val="none" w:sz="0" w:space="0" w:color="auto"/>
        <w:left w:val="none" w:sz="0" w:space="0" w:color="auto"/>
        <w:bottom w:val="none" w:sz="0" w:space="0" w:color="auto"/>
        <w:right w:val="none" w:sz="0" w:space="0" w:color="auto"/>
      </w:divBdr>
    </w:div>
    <w:div w:id="1393852292">
      <w:bodyDiv w:val="1"/>
      <w:marLeft w:val="0"/>
      <w:marRight w:val="0"/>
      <w:marTop w:val="0"/>
      <w:marBottom w:val="0"/>
      <w:divBdr>
        <w:top w:val="none" w:sz="0" w:space="0" w:color="auto"/>
        <w:left w:val="none" w:sz="0" w:space="0" w:color="auto"/>
        <w:bottom w:val="none" w:sz="0" w:space="0" w:color="auto"/>
        <w:right w:val="none" w:sz="0" w:space="0" w:color="auto"/>
      </w:divBdr>
    </w:div>
    <w:div w:id="1406146825">
      <w:bodyDiv w:val="1"/>
      <w:marLeft w:val="0"/>
      <w:marRight w:val="0"/>
      <w:marTop w:val="0"/>
      <w:marBottom w:val="0"/>
      <w:divBdr>
        <w:top w:val="none" w:sz="0" w:space="0" w:color="auto"/>
        <w:left w:val="none" w:sz="0" w:space="0" w:color="auto"/>
        <w:bottom w:val="none" w:sz="0" w:space="0" w:color="auto"/>
        <w:right w:val="none" w:sz="0" w:space="0" w:color="auto"/>
      </w:divBdr>
    </w:div>
    <w:div w:id="1617253611">
      <w:bodyDiv w:val="1"/>
      <w:marLeft w:val="0"/>
      <w:marRight w:val="0"/>
      <w:marTop w:val="0"/>
      <w:marBottom w:val="0"/>
      <w:divBdr>
        <w:top w:val="none" w:sz="0" w:space="0" w:color="auto"/>
        <w:left w:val="none" w:sz="0" w:space="0" w:color="auto"/>
        <w:bottom w:val="none" w:sz="0" w:space="0" w:color="auto"/>
        <w:right w:val="none" w:sz="0" w:space="0" w:color="auto"/>
      </w:divBdr>
    </w:div>
    <w:div w:id="1732003521">
      <w:bodyDiv w:val="1"/>
      <w:marLeft w:val="0"/>
      <w:marRight w:val="0"/>
      <w:marTop w:val="0"/>
      <w:marBottom w:val="0"/>
      <w:divBdr>
        <w:top w:val="none" w:sz="0" w:space="0" w:color="auto"/>
        <w:left w:val="none" w:sz="0" w:space="0" w:color="auto"/>
        <w:bottom w:val="none" w:sz="0" w:space="0" w:color="auto"/>
        <w:right w:val="none" w:sz="0" w:space="0" w:color="auto"/>
      </w:divBdr>
    </w:div>
    <w:div w:id="1764565650">
      <w:bodyDiv w:val="1"/>
      <w:marLeft w:val="0"/>
      <w:marRight w:val="0"/>
      <w:marTop w:val="0"/>
      <w:marBottom w:val="0"/>
      <w:divBdr>
        <w:top w:val="none" w:sz="0" w:space="0" w:color="auto"/>
        <w:left w:val="none" w:sz="0" w:space="0" w:color="auto"/>
        <w:bottom w:val="none" w:sz="0" w:space="0" w:color="auto"/>
        <w:right w:val="none" w:sz="0" w:space="0" w:color="auto"/>
      </w:divBdr>
    </w:div>
    <w:div w:id="1985311023">
      <w:bodyDiv w:val="1"/>
      <w:marLeft w:val="0"/>
      <w:marRight w:val="0"/>
      <w:marTop w:val="0"/>
      <w:marBottom w:val="0"/>
      <w:divBdr>
        <w:top w:val="none" w:sz="0" w:space="0" w:color="auto"/>
        <w:left w:val="none" w:sz="0" w:space="0" w:color="auto"/>
        <w:bottom w:val="none" w:sz="0" w:space="0" w:color="auto"/>
        <w:right w:val="none" w:sz="0" w:space="0" w:color="auto"/>
      </w:divBdr>
    </w:div>
    <w:div w:id="2010213269">
      <w:bodyDiv w:val="1"/>
      <w:marLeft w:val="0"/>
      <w:marRight w:val="0"/>
      <w:marTop w:val="0"/>
      <w:marBottom w:val="0"/>
      <w:divBdr>
        <w:top w:val="none" w:sz="0" w:space="0" w:color="auto"/>
        <w:left w:val="none" w:sz="0" w:space="0" w:color="auto"/>
        <w:bottom w:val="none" w:sz="0" w:space="0" w:color="auto"/>
        <w:right w:val="none" w:sz="0" w:space="0" w:color="auto"/>
      </w:divBdr>
    </w:div>
    <w:div w:id="2074037264">
      <w:bodyDiv w:val="1"/>
      <w:marLeft w:val="0"/>
      <w:marRight w:val="0"/>
      <w:marTop w:val="0"/>
      <w:marBottom w:val="0"/>
      <w:divBdr>
        <w:top w:val="none" w:sz="0" w:space="0" w:color="auto"/>
        <w:left w:val="none" w:sz="0" w:space="0" w:color="auto"/>
        <w:bottom w:val="none" w:sz="0" w:space="0" w:color="auto"/>
        <w:right w:val="none" w:sz="0" w:space="0" w:color="auto"/>
      </w:divBdr>
    </w:div>
    <w:div w:id="20919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6184.zip" TargetMode="External"/><Relationship Id="rId18" Type="http://schemas.openxmlformats.org/officeDocument/2006/relationships/hyperlink" Target="https://www.3gpp.org/ftp/TSG_RAN/WG2_RL2/TSGR2_118-e/Docs/R2-2205975.zip" TargetMode="External"/><Relationship Id="rId26" Type="http://schemas.openxmlformats.org/officeDocument/2006/relationships/hyperlink" Target="https://www.3gpp.org/ftp/TSG_RAN/WG2_RL2/TSGR2_118-e/Docs/R2-220549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49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5077.zip" TargetMode="External"/><Relationship Id="rId25" Type="http://schemas.openxmlformats.org/officeDocument/2006/relationships/hyperlink" Target="https://www.3gpp.org/ftp/TSG_RAN/WG2_RL2/TSGR2_118-e/Docs/R2-2205077.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92.zip" TargetMode="External"/><Relationship Id="rId20" Type="http://schemas.openxmlformats.org/officeDocument/2006/relationships/hyperlink" Target="https://www.3gpp.org/ftp/TSG_RAN/WG2_RL2/TSGR2_118-e/Docs/R2-2205492.zip" TargetMode="External"/><Relationship Id="rId29" Type="http://schemas.openxmlformats.org/officeDocument/2006/relationships/hyperlink" Target="https://www.3gpp.org/ftp/TSG_RAN/WG2_RL2/TSGR2_118-e/Docs/R2-220507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8-e/Docs/R2-220597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975.zip" TargetMode="External"/><Relationship Id="rId23" Type="http://schemas.openxmlformats.org/officeDocument/2006/relationships/hyperlink" Target="https://www.3gpp.org/ftp/TSG_RAN/WG2_RL2/TSGR2_118-e/Docs/R2-2205077.zip" TargetMode="External"/><Relationship Id="rId28" Type="http://schemas.openxmlformats.org/officeDocument/2006/relationships/hyperlink" Target="https://www.3gpp.org/ftp/TSG_RAN/WG2_RL2/TSGR2_118-e/Docs/R2-2205975.zip" TargetMode="External"/><Relationship Id="rId10" Type="http://schemas.openxmlformats.org/officeDocument/2006/relationships/webSettings" Target="webSettings.xml"/><Relationship Id="rId19" Type="http://schemas.openxmlformats.org/officeDocument/2006/relationships/hyperlink" Target="https://www.3gpp.org/ftp/TSG_RAN/WG2_RL2/TSGR2_118-e/Docs/R2-2205492.zip" TargetMode="External"/><Relationship Id="rId31" Type="http://schemas.openxmlformats.org/officeDocument/2006/relationships/hyperlink" Target="https://www.3gpp.org/ftp/TSG_RAN/WG2_RL2/TSGR2_118-e/Docs/R2-22059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5491.zip" TargetMode="External"/><Relationship Id="rId22" Type="http://schemas.openxmlformats.org/officeDocument/2006/relationships/hyperlink" Target="https://www.3gpp.org/ftp/TSG_RAN/WG2_RL2/TSGR2_118-e/Docs/R2-2205077.zip" TargetMode="External"/><Relationship Id="rId27" Type="http://schemas.openxmlformats.org/officeDocument/2006/relationships/hyperlink" Target="https://www.3gpp.org/ftp/TSG_RAN/WG2_RL2/TSGR2_118-e/Docs/R2-2205975.zip" TargetMode="External"/><Relationship Id="rId30" Type="http://schemas.openxmlformats.org/officeDocument/2006/relationships/hyperlink" Target="https://www.3gpp.org/ftp/TSG_RAN/WG2_RL2/TSGR2_118-e/Docs/R2-2205492.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08C6EC5-855A-4BA9-BAF4-EF58F0227E44}">
  <ds:schemaRefs>
    <ds:schemaRef ds:uri="http://schemas.openxmlformats.org/officeDocument/2006/bibliography"/>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3344</Words>
  <Characters>19932</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23230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 (Sudeep)</cp:lastModifiedBy>
  <cp:revision>3</cp:revision>
  <dcterms:created xsi:type="dcterms:W3CDTF">2022-05-15T22:18:00Z</dcterms:created>
  <dcterms:modified xsi:type="dcterms:W3CDTF">2022-05-15T22:21:00Z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CWM7bfb2a15d7f44794bfcef3e955f64360">
    <vt:lpwstr>CWMcKLIoJWLKswuoJAAZOwTeK92my0NkK8nEysEPEGnjAGe47mn3xoB+DHS+yjAOPjf47sNUMd4zX63zgWHTtQLqQ==</vt:lpwstr>
  </property>
</Properties>
</file>