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45A11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Header"/>
        <w:tabs>
          <w:tab w:val="right" w:pos="9639"/>
        </w:tabs>
        <w:rPr>
          <w:rFonts w:eastAsia="SimSun"/>
          <w:bCs/>
          <w:sz w:val="24"/>
          <w:szCs w:val="24"/>
          <w:lang w:eastAsia="zh-CN"/>
        </w:rPr>
      </w:pPr>
      <w:r>
        <w:rPr>
          <w:rFonts w:eastAsia="SimSun"/>
          <w:bCs/>
          <w:sz w:val="24"/>
          <w:szCs w:val="24"/>
          <w:lang w:eastAsia="zh-CN"/>
        </w:rPr>
        <w:t>09</w:t>
      </w:r>
      <w:r w:rsidR="00734222" w:rsidRPr="00734222">
        <w:rPr>
          <w:rFonts w:eastAsia="SimSun"/>
          <w:bCs/>
          <w:sz w:val="24"/>
          <w:szCs w:val="24"/>
          <w:lang w:eastAsia="zh-CN"/>
        </w:rPr>
        <w:t xml:space="preserve"> – </w:t>
      </w:r>
      <w:r>
        <w:rPr>
          <w:rFonts w:eastAsia="SimSun"/>
          <w:bCs/>
          <w:sz w:val="24"/>
          <w:szCs w:val="24"/>
          <w:lang w:eastAsia="zh-CN"/>
        </w:rPr>
        <w:t>20</w:t>
      </w:r>
      <w:r w:rsidR="00734222" w:rsidRPr="00734222">
        <w:rPr>
          <w:rFonts w:eastAsia="SimSun"/>
          <w:bCs/>
          <w:sz w:val="24"/>
          <w:szCs w:val="24"/>
          <w:lang w:eastAsia="zh-CN"/>
        </w:rPr>
        <w:t xml:space="preserve"> </w:t>
      </w:r>
      <w:r>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[AT118-e][241][Slicing]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8522F" w:rsidRPr="00C8522F">
        <w:rPr>
          <w:rFonts w:ascii="Arial" w:hAnsi="Arial" w:cs="Arial"/>
          <w:b/>
          <w:bCs/>
          <w:sz w:val="24"/>
        </w:rPr>
        <w:t>NR_Slice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[AT118-e][241][Slicing]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3" w:history="1">
        <w:r>
          <w:rPr>
            <w:rStyle w:val="Hyperlink"/>
          </w:rPr>
          <w:t>R2-2206184</w:t>
        </w:r>
      </w:hyperlink>
      <w:r>
        <w:t xml:space="preserve"> and agreeable CR in </w:t>
      </w:r>
      <w:hyperlink r:id="rId14" w:history="1">
        <w:r>
          <w:rPr>
            <w:rStyle w:val="Hyperlink"/>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This email discussion covers the changes from the following tdocs:</w:t>
      </w:r>
    </w:p>
    <w:p w14:paraId="2D328700" w14:textId="77777777" w:rsidR="00C8522F" w:rsidRDefault="00A74818" w:rsidP="00C8522F">
      <w:pPr>
        <w:pStyle w:val="Doc-title"/>
      </w:pPr>
      <w:hyperlink r:id="rId15" w:history="1">
        <w:r w:rsidR="00C8522F">
          <w:rPr>
            <w:rStyle w:val="Hyperlink"/>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A74818" w:rsidP="00C8522F">
      <w:pPr>
        <w:pStyle w:val="Doc-title"/>
      </w:pPr>
      <w:hyperlink r:id="rId16" w:history="1">
        <w:r w:rsidR="00C8522F">
          <w:rPr>
            <w:rStyle w:val="Hyperlink"/>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A74818" w:rsidP="00C8522F">
      <w:pPr>
        <w:pStyle w:val="Doc-title"/>
      </w:pPr>
      <w:hyperlink r:id="rId17" w:history="1">
        <w:r w:rsidR="00C8522F">
          <w:rPr>
            <w:rStyle w:val="Hyperlink"/>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ListParagraph"/>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ListParagraph"/>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ListParagraph"/>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ListParagraph"/>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0D4B0F">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0D4B0F">
            <w:pPr>
              <w:pStyle w:val="TAC"/>
              <w:spacing w:before="20" w:after="20"/>
              <w:ind w:left="57" w:right="57"/>
              <w:jc w:val="left"/>
              <w:rPr>
                <w:lang w:eastAsia="zh-CN"/>
              </w:rPr>
            </w:pPr>
            <w:r>
              <w:rPr>
                <w:lang w:eastAsia="zh-CN"/>
              </w:rPr>
              <w:t>gyorgy.wolfner@nokia.com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0F09EA8" w:rsidR="001C1AFE" w:rsidRPr="00562549" w:rsidRDefault="00562549" w:rsidP="000D4B0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28082549" w:rsidR="001C1AFE" w:rsidRPr="00562549" w:rsidRDefault="00562549"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5F2F2C7" w14:textId="7CC04E84" w:rsidR="001C1AFE" w:rsidRPr="00562549" w:rsidRDefault="00562549" w:rsidP="000D4B0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uzhe@OPPO.com</w:t>
            </w:r>
          </w:p>
        </w:tc>
      </w:tr>
      <w:tr w:rsidR="00031960"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D763371"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222E1F" w14:textId="2AA046D3" w:rsidR="00031960" w:rsidRDefault="00031960" w:rsidP="00031960">
            <w:pPr>
              <w:pStyle w:val="TAC"/>
              <w:spacing w:before="20" w:after="20"/>
              <w:ind w:left="57" w:right="57"/>
              <w:jc w:val="left"/>
              <w:rPr>
                <w:lang w:eastAsia="zh-CN"/>
              </w:rPr>
            </w:pPr>
            <w:r>
              <w:rPr>
                <w:rFonts w:eastAsia="SimSun" w:hint="eastAsia"/>
                <w:lang w:eastAsia="zh-CN"/>
              </w:rPr>
              <w:t>Xiaofei L</w:t>
            </w:r>
            <w:r>
              <w:rPr>
                <w:rFonts w:eastAsia="SimSun"/>
                <w:lang w:eastAsia="zh-CN"/>
              </w:rPr>
              <w:t>iu</w:t>
            </w:r>
          </w:p>
        </w:tc>
        <w:tc>
          <w:tcPr>
            <w:tcW w:w="4391" w:type="dxa"/>
            <w:tcBorders>
              <w:top w:val="single" w:sz="4" w:space="0" w:color="auto"/>
              <w:left w:val="single" w:sz="4" w:space="0" w:color="auto"/>
              <w:bottom w:val="single" w:sz="4" w:space="0" w:color="auto"/>
              <w:right w:val="single" w:sz="4" w:space="0" w:color="auto"/>
            </w:tcBorders>
          </w:tcPr>
          <w:p w14:paraId="03504B49" w14:textId="61C9DF26" w:rsidR="00031960" w:rsidRDefault="00031960" w:rsidP="00031960">
            <w:pPr>
              <w:pStyle w:val="TAC"/>
              <w:spacing w:before="20" w:after="20"/>
              <w:ind w:left="57" w:right="57"/>
              <w:jc w:val="left"/>
              <w:rPr>
                <w:lang w:eastAsia="zh-CN"/>
              </w:rPr>
            </w:pPr>
            <w:r>
              <w:rPr>
                <w:rFonts w:eastAsia="SimSun" w:hint="eastAsia"/>
                <w:lang w:eastAsia="zh-CN"/>
              </w:rPr>
              <w:t>liux</w:t>
            </w:r>
            <w:r>
              <w:rPr>
                <w:rFonts w:eastAsia="SimSun"/>
                <w:lang w:eastAsia="zh-CN"/>
              </w:rPr>
              <w:t>iaofei@xiaomi.com</w:t>
            </w:r>
          </w:p>
        </w:tc>
      </w:tr>
      <w:tr w:rsidR="00031960"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9E8430" w:rsidR="00031960" w:rsidRDefault="00A36B6E" w:rsidP="00031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7EBDCDF8" w:rsidR="00031960" w:rsidRDefault="00A36B6E" w:rsidP="0003196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7D89C71" w14:textId="44B20B5F" w:rsidR="00031960" w:rsidRDefault="00A36B6E" w:rsidP="00031960">
            <w:pPr>
              <w:pStyle w:val="TAC"/>
              <w:spacing w:before="20" w:after="20"/>
              <w:ind w:left="57" w:right="57"/>
              <w:jc w:val="left"/>
              <w:rPr>
                <w:lang w:eastAsia="zh-CN"/>
              </w:rPr>
            </w:pPr>
            <w:r>
              <w:rPr>
                <w:lang w:eastAsia="zh-CN"/>
              </w:rPr>
              <w:t>yuqin_chen@apple.com</w:t>
            </w:r>
          </w:p>
        </w:tc>
      </w:tr>
      <w:tr w:rsidR="00031960"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2EFAB8"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E98135"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A600A36" w14:textId="46BEA776" w:rsidR="00031960" w:rsidRPr="00D27641" w:rsidRDefault="00D27641" w:rsidP="00031960">
            <w:pPr>
              <w:pStyle w:val="TAC"/>
              <w:spacing w:before="20" w:after="20"/>
              <w:ind w:left="57" w:right="57"/>
              <w:jc w:val="left"/>
              <w:rPr>
                <w:rFonts w:eastAsia="SimSun"/>
                <w:lang w:eastAsia="zh-CN"/>
              </w:rPr>
            </w:pPr>
            <w:r>
              <w:rPr>
                <w:rFonts w:eastAsia="SimSun"/>
                <w:lang w:eastAsia="zh-CN"/>
              </w:rPr>
              <w:t>jun.chen@huawei.com</w:t>
            </w:r>
          </w:p>
        </w:tc>
      </w:tr>
      <w:tr w:rsidR="00031960"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931A89A" w:rsidR="00031960" w:rsidRDefault="00303255" w:rsidP="0003196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4A5D67F4" w14:textId="5CAB4189" w:rsidR="00031960" w:rsidRDefault="00303255" w:rsidP="00031960">
            <w:pPr>
              <w:pStyle w:val="TAC"/>
              <w:spacing w:before="20" w:after="20"/>
              <w:ind w:left="57" w:right="57"/>
              <w:jc w:val="left"/>
              <w:rPr>
                <w:lang w:eastAsia="zh-CN"/>
              </w:rPr>
            </w:pPr>
            <w:r>
              <w:rPr>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7C69D780" w14:textId="40C8A8AC" w:rsidR="00031960" w:rsidRDefault="00303255" w:rsidP="00031960">
            <w:pPr>
              <w:pStyle w:val="TAC"/>
              <w:spacing w:before="20" w:after="20"/>
              <w:ind w:left="57" w:right="57"/>
              <w:jc w:val="left"/>
              <w:rPr>
                <w:lang w:eastAsia="zh-CN"/>
              </w:rPr>
            </w:pPr>
            <w:r>
              <w:rPr>
                <w:lang w:eastAsia="zh-CN"/>
              </w:rPr>
              <w:t>Yuhua.chen@emea.nec.com</w:t>
            </w:r>
          </w:p>
        </w:tc>
      </w:tr>
      <w:tr w:rsidR="00031960"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031960" w:rsidRDefault="00031960" w:rsidP="00031960">
            <w:pPr>
              <w:pStyle w:val="TAC"/>
              <w:spacing w:before="20" w:after="20"/>
              <w:ind w:left="57" w:right="57"/>
              <w:jc w:val="left"/>
              <w:rPr>
                <w:lang w:eastAsia="zh-CN"/>
              </w:rPr>
            </w:pPr>
          </w:p>
        </w:tc>
      </w:tr>
      <w:tr w:rsidR="00031960"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031960" w:rsidRDefault="00031960" w:rsidP="00031960">
            <w:pPr>
              <w:pStyle w:val="TAC"/>
              <w:spacing w:before="20" w:after="20"/>
              <w:ind w:left="57" w:right="57"/>
              <w:jc w:val="left"/>
              <w:rPr>
                <w:lang w:eastAsia="zh-CN"/>
              </w:rPr>
            </w:pPr>
          </w:p>
        </w:tc>
      </w:tr>
      <w:tr w:rsidR="00031960"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031960" w:rsidRDefault="00031960" w:rsidP="00031960">
            <w:pPr>
              <w:pStyle w:val="TAC"/>
              <w:spacing w:before="20" w:after="20"/>
              <w:ind w:left="57" w:right="57"/>
              <w:jc w:val="left"/>
              <w:rPr>
                <w:lang w:eastAsia="zh-CN"/>
              </w:rPr>
            </w:pPr>
          </w:p>
        </w:tc>
      </w:tr>
      <w:tr w:rsidR="00031960"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31960" w:rsidRDefault="00031960" w:rsidP="00031960">
            <w:pPr>
              <w:pStyle w:val="TAC"/>
              <w:spacing w:before="20" w:after="20"/>
              <w:ind w:left="57" w:right="57"/>
              <w:jc w:val="left"/>
              <w:rPr>
                <w:lang w:eastAsia="zh-CN"/>
              </w:rPr>
            </w:pPr>
          </w:p>
        </w:tc>
      </w:tr>
      <w:tr w:rsidR="00031960"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31960" w:rsidRDefault="00031960" w:rsidP="00031960">
            <w:pPr>
              <w:pStyle w:val="TAC"/>
              <w:spacing w:before="20" w:after="20"/>
              <w:ind w:left="57" w:right="57"/>
              <w:jc w:val="left"/>
              <w:rPr>
                <w:lang w:eastAsia="zh-CN"/>
              </w:rPr>
            </w:pPr>
          </w:p>
        </w:tc>
      </w:tr>
      <w:tr w:rsidR="00031960"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31960" w:rsidRDefault="00031960" w:rsidP="00031960">
            <w:pPr>
              <w:pStyle w:val="TAC"/>
              <w:spacing w:before="20" w:after="20"/>
              <w:ind w:left="57" w:right="57"/>
              <w:jc w:val="left"/>
              <w:rPr>
                <w:lang w:eastAsia="zh-CN"/>
              </w:rPr>
            </w:pPr>
          </w:p>
        </w:tc>
      </w:tr>
      <w:tr w:rsidR="00031960"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31960" w:rsidRDefault="00031960" w:rsidP="00031960">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Heading1"/>
      </w:pPr>
      <w:r>
        <w:t>3</w:t>
      </w:r>
      <w:r>
        <w:tab/>
        <w:t>Discussion</w:t>
      </w:r>
    </w:p>
    <w:p w14:paraId="51B95FBA" w14:textId="6007FB3F" w:rsidR="00C8522F" w:rsidRDefault="00C8522F" w:rsidP="002B0AA8">
      <w:pPr>
        <w:pStyle w:val="Heading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8" w:history="1">
        <w:r w:rsidR="00C8522F">
          <w:rPr>
            <w:rStyle w:val="Hyperlink"/>
          </w:rPr>
          <w:t>R2-2205975</w:t>
        </w:r>
      </w:hyperlink>
      <w:r w:rsidR="00E301B4" w:rsidRPr="00E301B4">
        <w:t xml:space="preserve"> </w:t>
      </w:r>
      <w:r w:rsidR="00E301B4">
        <w:t xml:space="preserve">and in </w:t>
      </w:r>
      <w:hyperlink r:id="rId19" w:history="1">
        <w:r w:rsidR="00E301B4">
          <w:rPr>
            <w:rStyle w:val="Hyperlink"/>
          </w:rPr>
          <w:t>R2-2205492</w:t>
        </w:r>
      </w:hyperlink>
      <w:r w:rsidR="00E301B4" w:rsidRPr="00E301B4">
        <w:rPr>
          <w:rStyle w:val="Hyperlink"/>
          <w:u w:val="none"/>
        </w:rPr>
        <w:t>:</w:t>
      </w:r>
      <w:r>
        <w:rPr>
          <w:rStyle w:val="Hyperlink"/>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C97AD6">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C97AD6">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C97AD6">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C97AD6">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3191B132" w:rsidR="005D4FA1" w:rsidRPr="00562549" w:rsidRDefault="00562549" w:rsidP="00C97AD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81B0613" w14:textId="5091F636" w:rsidR="005D4FA1" w:rsidRPr="00562549" w:rsidRDefault="00562549" w:rsidP="00C97AD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6FC4E755" w14:textId="7A306E27" w:rsidR="005D4FA1" w:rsidRDefault="00562549"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4FA12DFE" w14:textId="77777777" w:rsidTr="002845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2A8E6" w14:textId="77777777" w:rsidR="00031960" w:rsidRPr="008D5F86" w:rsidRDefault="00031960" w:rsidP="002845FA">
            <w:pPr>
              <w:pStyle w:val="TAC"/>
              <w:spacing w:before="20" w:after="20"/>
              <w:ind w:left="57" w:right="57"/>
              <w:jc w:val="left"/>
              <w:rPr>
                <w:rFonts w:eastAsia="SimSun"/>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657669E0" w14:textId="77777777" w:rsidR="00031960" w:rsidRPr="008D5F86" w:rsidRDefault="00031960" w:rsidP="002845F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0AC8ACFD" w14:textId="77777777" w:rsidR="00031960" w:rsidRPr="008D5F86" w:rsidRDefault="00031960" w:rsidP="002845FA">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5A89BB3C" w:rsidR="005D4FA1" w:rsidRDefault="00A36B6E" w:rsidP="00C97AD6">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B7560F9" w14:textId="06754874" w:rsidR="005D4FA1" w:rsidRDefault="00A36B6E" w:rsidP="00C97AD6">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C97AD6">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1FA3683D" w:rsidR="005D4FA1" w:rsidRDefault="001C1880" w:rsidP="00C97AD6">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784218DE" w14:textId="19FC5DC3" w:rsidR="005D4FA1" w:rsidRPr="001C1880" w:rsidRDefault="001C1880" w:rsidP="00C97AD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C97AD6">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0A2F71F0" w:rsidR="005D4FA1" w:rsidRDefault="00303255" w:rsidP="00C97AD6">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1E531CFB" w14:textId="570AE3E3" w:rsidR="005D4FA1" w:rsidRDefault="00303255" w:rsidP="00C97AD6">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C97AD6">
            <w:pPr>
              <w:pStyle w:val="TAC"/>
              <w:spacing w:before="20" w:after="20"/>
              <w:ind w:left="57" w:right="57"/>
              <w:jc w:val="left"/>
              <w:rPr>
                <w:lang w:eastAsia="zh-CN"/>
              </w:rPr>
            </w:pPr>
          </w:p>
        </w:tc>
      </w:tr>
      <w:tr w:rsidR="005D4FA1"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273C77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B6D70B" w14:textId="77777777" w:rsidR="005D4FA1" w:rsidRDefault="005D4FA1" w:rsidP="00C97AD6">
            <w:pPr>
              <w:pStyle w:val="TAC"/>
              <w:spacing w:before="20" w:after="20"/>
              <w:ind w:left="57" w:right="57"/>
              <w:jc w:val="left"/>
              <w:rPr>
                <w:lang w:eastAsia="zh-CN"/>
              </w:rPr>
            </w:pP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2E1A2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C97AD6">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CE506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EFD2CA" w14:textId="77777777" w:rsidR="005D4FA1" w:rsidRDefault="005D4FA1" w:rsidP="00C97AD6">
            <w:pPr>
              <w:pStyle w:val="TAC"/>
              <w:spacing w:before="20" w:after="20"/>
              <w:ind w:left="57" w:right="57"/>
              <w:jc w:val="left"/>
              <w:rPr>
                <w:lang w:eastAsia="zh-CN"/>
              </w:rPr>
            </w:pP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C61C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C97AD6">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9843F3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C97AD6">
            <w:pPr>
              <w:pStyle w:val="TAC"/>
              <w:spacing w:before="20" w:after="20"/>
              <w:ind w:left="57" w:right="57"/>
              <w:jc w:val="left"/>
              <w:rPr>
                <w:lang w:eastAsia="zh-CN"/>
              </w:rPr>
            </w:pPr>
          </w:p>
        </w:tc>
      </w:tr>
      <w:tr w:rsidR="005D4FA1"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30F716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27D521C" w14:textId="77777777" w:rsidR="005D4FA1" w:rsidRDefault="005D4FA1" w:rsidP="00C97AD6">
            <w:pPr>
              <w:pStyle w:val="TAC"/>
              <w:spacing w:before="20" w:after="20"/>
              <w:ind w:left="57" w:right="57"/>
              <w:jc w:val="left"/>
              <w:rPr>
                <w:lang w:eastAsia="zh-CN"/>
              </w:rPr>
            </w:pP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6EBAF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C97AD6">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C97AD6">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Heading2"/>
      </w:pPr>
      <w:r>
        <w:t>3.2</w:t>
      </w:r>
      <w:r>
        <w:tab/>
        <w:t>Correction in 7.3.1</w:t>
      </w:r>
    </w:p>
    <w:p w14:paraId="10B67C6A" w14:textId="75EB258A" w:rsidR="00E301B4" w:rsidRDefault="00E301B4" w:rsidP="00E301B4">
      <w:r>
        <w:t xml:space="preserve">The following is proposed in </w:t>
      </w:r>
      <w:hyperlink r:id="rId20" w:history="1">
        <w:r>
          <w:rPr>
            <w:rStyle w:val="Hyperlink"/>
          </w:rPr>
          <w:t>R2-2205492</w:t>
        </w:r>
      </w:hyperlink>
      <w:r w:rsidRPr="00E301B4">
        <w:rPr>
          <w:rStyle w:val="Hyperlink"/>
          <w:u w:val="none"/>
        </w:rPr>
        <w:t>:</w:t>
      </w:r>
    </w:p>
    <w:p w14:paraId="64576F97" w14:textId="1BA8D534" w:rsidR="00E301B4" w:rsidRDefault="00E301B4" w:rsidP="00E301B4">
      <w:pPr>
        <w:pStyle w:val="B2"/>
        <w:rPr>
          <w:ins w:id="2" w:author="Nokia(GWO)1" w:date="2022-04-14T14:27:00Z"/>
          <w:rFonts w:eastAsia="Malgun Gothic"/>
          <w:lang w:eastAsia="ko-KR"/>
        </w:rPr>
      </w:pPr>
      <w:r>
        <w:rPr>
          <w:rFonts w:eastAsia="Malgun Gothic"/>
          <w:lang w:eastAsia="ko-KR"/>
        </w:rPr>
        <w:t>-</w:t>
      </w:r>
      <w:r>
        <w:rPr>
          <w:rFonts w:eastAsia="Malgun Gothic"/>
          <w:lang w:eastAsia="ko-KR"/>
        </w:rPr>
        <w:tab/>
      </w:r>
      <w:ins w:id="3" w:author="Nokia(GWO)1" w:date="2022-04-14T14:27:00Z">
        <w:r>
          <w:rPr>
            <w:rFonts w:eastAsia="Malgun Gothic"/>
            <w:i/>
            <w:iCs/>
            <w:lang w:eastAsia="ko-KR"/>
          </w:rPr>
          <w:t>SIB16</w:t>
        </w:r>
        <w:r>
          <w:rPr>
            <w:rFonts w:eastAsia="Malgun Gothic"/>
            <w:lang w:eastAsia="ko-KR"/>
          </w:rPr>
          <w:t xml:space="preserve"> contains </w:t>
        </w:r>
      </w:ins>
      <w:ins w:id="4" w:author="Nokia(GWO)1" w:date="2022-04-14T14:32:00Z">
        <w:r>
          <w:rPr>
            <w:rFonts w:eastAsia="Malgun Gothic"/>
            <w:lang w:eastAsia="ko-KR"/>
          </w:rPr>
          <w:t xml:space="preserve">slice </w:t>
        </w:r>
        <w:r>
          <w:rPr>
            <w:lang w:eastAsia="zh-CN"/>
          </w:rPr>
          <w:t>specific cell reselection information</w:t>
        </w:r>
      </w:ins>
      <w:ins w:id="5" w:author="Nokia(GWO)1" w:date="2022-04-14T14:27:00Z">
        <w:r>
          <w:rPr>
            <w:rFonts w:eastAsia="Malgun Gothic"/>
            <w:lang w:eastAsia="ko-KR"/>
          </w:rPr>
          <w:t>;</w:t>
        </w:r>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lastRenderedPageBreak/>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C97AD6">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C97AD6">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C97AD6">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62549"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48130E07" w:rsidR="00562549" w:rsidRPr="00562549" w:rsidRDefault="00562549" w:rsidP="0056254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1F214B8E" w14:textId="0922CF49" w:rsidR="00562549" w:rsidRDefault="00562549" w:rsidP="00562549">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5B5C37D0" w14:textId="5E771107" w:rsidR="00562549" w:rsidRDefault="00562549" w:rsidP="0056254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BFD1E16" w14:textId="77777777" w:rsidTr="002845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908EE" w14:textId="77777777" w:rsidR="00031960" w:rsidRDefault="00031960" w:rsidP="002845FA">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22E85D64" w14:textId="77777777" w:rsidR="00031960" w:rsidRDefault="00031960" w:rsidP="002845FA">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7539161" w14:textId="77777777" w:rsidR="00031960" w:rsidRDefault="00031960" w:rsidP="002845FA">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EA1CCFA" w:rsidR="005D4FA1" w:rsidRDefault="00A36B6E" w:rsidP="00C97AD6">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649577E7" w14:textId="60EEDAD1" w:rsidR="005D4FA1" w:rsidRDefault="00A36B6E" w:rsidP="00C97AD6">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525C88F" w14:textId="784ADBCA" w:rsidR="005D4FA1" w:rsidRDefault="00A36B6E" w:rsidP="00C97AD6">
            <w:pPr>
              <w:pStyle w:val="TAC"/>
              <w:spacing w:before="20" w:after="20"/>
              <w:ind w:left="57" w:right="57"/>
              <w:jc w:val="left"/>
              <w:rPr>
                <w:lang w:eastAsia="zh-CN"/>
              </w:rPr>
            </w:pPr>
            <w:r>
              <w:rPr>
                <w:lang w:eastAsia="zh-CN"/>
              </w:rPr>
              <w:t>Same as above.</w:t>
            </w: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01A5D3D1" w:rsidR="005D4FA1" w:rsidRDefault="001C1880" w:rsidP="00C97AD6">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1367465" w14:textId="50279C2C" w:rsidR="005D4FA1" w:rsidRPr="001C1880" w:rsidRDefault="001C1880" w:rsidP="00C97AD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C97AD6">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0E3D1B89" w:rsidR="005D4FA1" w:rsidRDefault="00303255" w:rsidP="00C97AD6">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3E0345F2" w14:textId="108E7E0D" w:rsidR="005D4FA1" w:rsidRDefault="00303255" w:rsidP="00C97AD6">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C97AD6">
            <w:pPr>
              <w:pStyle w:val="TAC"/>
              <w:spacing w:before="20" w:after="20"/>
              <w:ind w:left="57" w:right="57"/>
              <w:jc w:val="left"/>
              <w:rPr>
                <w:lang w:eastAsia="zh-CN"/>
              </w:rPr>
            </w:pPr>
          </w:p>
        </w:tc>
      </w:tr>
      <w:tr w:rsidR="005D4FA1"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9126EE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D4FA1" w:rsidRDefault="005D4FA1" w:rsidP="00C97AD6">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7109CE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C97AD6">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0E5FBF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C97AD6">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36CC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C97AD6">
            <w:pPr>
              <w:pStyle w:val="TAC"/>
              <w:spacing w:before="20" w:after="20"/>
              <w:ind w:left="57" w:right="57"/>
              <w:jc w:val="left"/>
              <w:rPr>
                <w:lang w:eastAsia="zh-CN"/>
              </w:rPr>
            </w:pPr>
          </w:p>
        </w:tc>
      </w:tr>
      <w:tr w:rsidR="005D4FA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C6CB7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5D4FA1" w:rsidRDefault="005D4FA1" w:rsidP="00C97AD6">
            <w:pPr>
              <w:pStyle w:val="TAC"/>
              <w:spacing w:before="20" w:after="20"/>
              <w:ind w:left="57" w:right="57"/>
              <w:jc w:val="left"/>
              <w:rPr>
                <w:lang w:eastAsia="zh-CN"/>
              </w:rPr>
            </w:pPr>
          </w:p>
        </w:tc>
      </w:tr>
      <w:tr w:rsidR="005D4FA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0FEC1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5D4FA1" w:rsidRDefault="005D4FA1" w:rsidP="00C97AD6">
            <w:pPr>
              <w:pStyle w:val="TAC"/>
              <w:spacing w:before="20" w:after="20"/>
              <w:ind w:left="57" w:right="57"/>
              <w:jc w:val="left"/>
              <w:rPr>
                <w:lang w:eastAsia="zh-CN"/>
              </w:rPr>
            </w:pPr>
          </w:p>
        </w:tc>
      </w:tr>
      <w:tr w:rsidR="005D4FA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1B4EC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5D4FA1" w:rsidRDefault="005D4FA1" w:rsidP="00C97AD6">
            <w:pPr>
              <w:pStyle w:val="TAC"/>
              <w:spacing w:before="20" w:after="20"/>
              <w:ind w:left="57" w:right="57"/>
              <w:jc w:val="left"/>
              <w:rPr>
                <w:lang w:eastAsia="zh-CN"/>
              </w:rPr>
            </w:pPr>
          </w:p>
        </w:tc>
      </w:tr>
      <w:tr w:rsidR="005D4FA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5D4FA1" w:rsidRDefault="005D4FA1" w:rsidP="00C97AD6">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Heading2"/>
      </w:pPr>
      <w:r>
        <w:t>3.3</w:t>
      </w:r>
      <w:r>
        <w:tab/>
        <w:t>Clarification in 8.2</w:t>
      </w:r>
    </w:p>
    <w:p w14:paraId="371FE2D8" w14:textId="77777777" w:rsidR="00E301B4" w:rsidRDefault="00E301B4" w:rsidP="00E301B4">
      <w:r>
        <w:t xml:space="preserve">The following is proposed in </w:t>
      </w:r>
      <w:hyperlink r:id="rId21" w:history="1">
        <w:r>
          <w:rPr>
            <w:rStyle w:val="Hyperlink"/>
          </w:rPr>
          <w:t>R2-2205492</w:t>
        </w:r>
      </w:hyperlink>
      <w:r w:rsidRPr="00E301B4">
        <w:rPr>
          <w:rStyle w:val="Hyperlink"/>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C97AD6">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B4C80FF" w:rsidR="005D4FA1" w:rsidRPr="00562549" w:rsidRDefault="00562549" w:rsidP="00C97AD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FD4629A" w14:textId="669F7232" w:rsidR="005D4FA1" w:rsidRPr="00562549" w:rsidRDefault="00562549" w:rsidP="00C97AD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D796B2" w14:textId="7D8E0409" w:rsidR="005D4FA1" w:rsidRPr="00562549" w:rsidRDefault="00044A32" w:rsidP="00C97AD6">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r w:rsidR="00175832">
              <w:rPr>
                <w:rFonts w:eastAsia="SimSun"/>
                <w:lang w:eastAsia="zh-CN"/>
              </w:rPr>
              <w:t xml:space="preserve">     </w:t>
            </w:r>
          </w:p>
        </w:tc>
      </w:tr>
      <w:tr w:rsidR="00031960" w14:paraId="27A75D5A" w14:textId="77777777" w:rsidTr="002845F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9B73B" w14:textId="77777777" w:rsidR="00031960" w:rsidRDefault="00031960" w:rsidP="002845FA">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0DC70E74" w14:textId="77777777" w:rsidR="00031960" w:rsidRDefault="00031960" w:rsidP="002845FA">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28823E93" w14:textId="77777777" w:rsidR="00031960" w:rsidRDefault="00031960" w:rsidP="002845FA">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54D7AF32" w:rsidR="005D4FA1" w:rsidRDefault="00A36B6E" w:rsidP="00C97AD6">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450216A8" w14:textId="65D4306B" w:rsidR="005D4FA1" w:rsidRDefault="00A36B6E" w:rsidP="00C97AD6">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C97AD6">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1A9F2039" w:rsidR="005D4FA1" w:rsidRDefault="001C1880" w:rsidP="00C97AD6">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86123C6" w14:textId="0D08AF37" w:rsidR="005D4FA1" w:rsidRPr="001C1880" w:rsidRDefault="001C1880" w:rsidP="00C97AD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C97AD6">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0DA7D6DF" w:rsidR="005D4FA1" w:rsidRDefault="00303255" w:rsidP="00C97AD6">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103B975" w14:textId="1BEA4694" w:rsidR="005D4FA1" w:rsidRDefault="00303255" w:rsidP="00C97AD6">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C97AD6">
            <w:pPr>
              <w:pStyle w:val="TAC"/>
              <w:spacing w:before="20" w:after="20"/>
              <w:ind w:left="57" w:right="57"/>
              <w:jc w:val="left"/>
              <w:rPr>
                <w:lang w:eastAsia="zh-CN"/>
              </w:rPr>
            </w:pPr>
          </w:p>
        </w:tc>
      </w:tr>
      <w:tr w:rsidR="005D4FA1"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D50C48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E917A24" w14:textId="77777777" w:rsidR="005D4FA1" w:rsidRDefault="005D4FA1" w:rsidP="00C97AD6">
            <w:pPr>
              <w:pStyle w:val="TAC"/>
              <w:spacing w:before="20" w:after="20"/>
              <w:ind w:left="57" w:right="57"/>
              <w:jc w:val="left"/>
              <w:rPr>
                <w:lang w:eastAsia="zh-CN"/>
              </w:rPr>
            </w:pP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A9921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C97AD6">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B9CE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C97AD6">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5E989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C97AD6">
            <w:pPr>
              <w:pStyle w:val="TAC"/>
              <w:spacing w:before="20" w:after="20"/>
              <w:ind w:left="57" w:right="57"/>
              <w:jc w:val="left"/>
              <w:rPr>
                <w:lang w:eastAsia="zh-CN"/>
              </w:rPr>
            </w:pPr>
          </w:p>
        </w:tc>
      </w:tr>
      <w:tr w:rsidR="005D4FA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1FC7BF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5D4FA1" w:rsidRDefault="005D4FA1" w:rsidP="00C97AD6">
            <w:pPr>
              <w:pStyle w:val="TAC"/>
              <w:spacing w:before="20" w:after="20"/>
              <w:ind w:left="57" w:right="57"/>
              <w:jc w:val="left"/>
              <w:rPr>
                <w:lang w:eastAsia="zh-CN"/>
              </w:rPr>
            </w:pPr>
          </w:p>
        </w:tc>
      </w:tr>
      <w:tr w:rsidR="005D4FA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433B4E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5D4FA1" w:rsidRDefault="005D4FA1" w:rsidP="00C97AD6">
            <w:pPr>
              <w:pStyle w:val="TAC"/>
              <w:spacing w:before="20" w:after="20"/>
              <w:ind w:left="57" w:right="57"/>
              <w:jc w:val="left"/>
              <w:rPr>
                <w:lang w:eastAsia="zh-CN"/>
              </w:rPr>
            </w:pPr>
          </w:p>
        </w:tc>
      </w:tr>
      <w:tr w:rsidR="005D4FA1"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DB0FF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00B2E0" w14:textId="77777777" w:rsidR="005D4FA1" w:rsidRDefault="005D4FA1" w:rsidP="00C97AD6">
            <w:pPr>
              <w:pStyle w:val="TAC"/>
              <w:spacing w:before="20" w:after="20"/>
              <w:ind w:left="57" w:right="57"/>
              <w:jc w:val="left"/>
              <w:rPr>
                <w:lang w:eastAsia="zh-CN"/>
              </w:rPr>
            </w:pPr>
          </w:p>
        </w:tc>
      </w:tr>
      <w:tr w:rsidR="005D4FA1"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5D4FA1" w:rsidRDefault="005D4FA1" w:rsidP="00C97AD6">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Heading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2" w:history="1">
        <w:r>
          <w:rPr>
            <w:rStyle w:val="Hyperlink"/>
          </w:rPr>
          <w:t>R2-2205077</w:t>
        </w:r>
      </w:hyperlink>
      <w:r>
        <w:t>:</w:t>
      </w:r>
    </w:p>
    <w:p w14:paraId="01C75B30" w14:textId="77777777" w:rsidR="00403BA2" w:rsidRDefault="00403BA2" w:rsidP="00403BA2">
      <w:pPr>
        <w:pStyle w:val="B2"/>
      </w:pPr>
      <w:r>
        <w:lastRenderedPageBreak/>
        <w:t>-</w:t>
      </w:r>
      <w:r>
        <w:tab/>
        <w:t>Slice specific cell reselection information can be provided to facilitate the UE to reselect a cell that supports specific slice</w:t>
      </w:r>
      <w:del w:id="18" w:author="Huawei" w:date="2022-04-14T14:45:00Z">
        <w:r>
          <w:delText>s</w:delText>
        </w:r>
      </w:del>
      <w:ins w:id="19" w:author="Huawei" w:date="2022-04-14T14:45:00Z">
        <w:r>
          <w:t xml:space="preserve"> group(s)</w:t>
        </w:r>
      </w:ins>
      <w:r>
        <w:t>.</w:t>
      </w:r>
    </w:p>
    <w:p w14:paraId="17A486A3" w14:textId="2D3E95AD" w:rsidR="00AE107A" w:rsidRDefault="00AE107A" w:rsidP="00AE107A">
      <w:r w:rsidRPr="005D4FA1">
        <w:rPr>
          <w:b/>
          <w:bCs/>
        </w:rPr>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C97AD6">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C97AD6">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C97AD6">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7B2999"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6A089FAA" w:rsidR="007B2999" w:rsidRDefault="007B2999" w:rsidP="007B2999">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A005426" w14:textId="6E563640" w:rsidR="007B2999" w:rsidRDefault="007B2999" w:rsidP="007B2999">
            <w:pPr>
              <w:pStyle w:val="TAC"/>
              <w:spacing w:before="20" w:after="20"/>
              <w:ind w:left="57" w:right="57"/>
              <w:jc w:val="left"/>
              <w:rPr>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9A913D7" w14:textId="7190C590" w:rsidR="007B2999" w:rsidRDefault="007B2999" w:rsidP="007B299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6AE1C14E" w:rsidR="00031960" w:rsidRDefault="00031960" w:rsidP="00031960">
            <w:pPr>
              <w:pStyle w:val="TAC"/>
              <w:spacing w:before="20" w:after="20"/>
              <w:ind w:left="57" w:right="57"/>
              <w:jc w:val="left"/>
              <w:rPr>
                <w:lang w:eastAsia="zh-CN"/>
              </w:rPr>
            </w:pPr>
            <w:r>
              <w:rPr>
                <w:rFonts w:eastAsia="SimSun" w:hint="eastAsia"/>
                <w:lang w:eastAsia="zh-CN"/>
              </w:rPr>
              <w:t>Xi</w:t>
            </w:r>
            <w:r>
              <w:rPr>
                <w:rFonts w:eastAsia="SimSun"/>
                <w:lang w:eastAsia="zh-CN"/>
              </w:rPr>
              <w:t>aomi</w:t>
            </w:r>
          </w:p>
        </w:tc>
        <w:tc>
          <w:tcPr>
            <w:tcW w:w="1090" w:type="dxa"/>
            <w:tcBorders>
              <w:top w:val="single" w:sz="4" w:space="0" w:color="auto"/>
              <w:left w:val="single" w:sz="4" w:space="0" w:color="auto"/>
              <w:bottom w:val="single" w:sz="4" w:space="0" w:color="auto"/>
              <w:right w:val="single" w:sz="4" w:space="0" w:color="auto"/>
            </w:tcBorders>
          </w:tcPr>
          <w:p w14:paraId="0463FD2F" w14:textId="71C1C3DF"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 with NSAG</w:t>
            </w:r>
          </w:p>
        </w:tc>
        <w:tc>
          <w:tcPr>
            <w:tcW w:w="6846" w:type="dxa"/>
            <w:tcBorders>
              <w:top w:val="single" w:sz="4" w:space="0" w:color="auto"/>
              <w:left w:val="single" w:sz="4" w:space="0" w:color="auto"/>
              <w:bottom w:val="single" w:sz="4" w:space="0" w:color="auto"/>
              <w:right w:val="single" w:sz="4" w:space="0" w:color="auto"/>
            </w:tcBorders>
          </w:tcPr>
          <w:p w14:paraId="0AF49412" w14:textId="318429A4" w:rsidR="00031960" w:rsidRDefault="00031960" w:rsidP="00031960">
            <w:pPr>
              <w:pStyle w:val="TAC"/>
              <w:spacing w:before="20" w:after="20"/>
              <w:ind w:left="57" w:right="57"/>
              <w:jc w:val="left"/>
              <w:rPr>
                <w:lang w:eastAsia="zh-CN"/>
              </w:rPr>
            </w:pPr>
            <w:r>
              <w:rPr>
                <w:rFonts w:eastAsia="SimSun" w:hint="eastAsia"/>
                <w:lang w:eastAsia="zh-CN"/>
              </w:rPr>
              <w:t>As</w:t>
            </w:r>
            <w:r>
              <w:rPr>
                <w:rFonts w:eastAsia="SimSun"/>
                <w:lang w:eastAsia="zh-CN"/>
              </w:rPr>
              <w:t xml:space="preserve"> </w:t>
            </w:r>
            <w:r>
              <w:rPr>
                <w:rFonts w:eastAsia="SimSun" w:hint="eastAsia"/>
                <w:lang w:eastAsia="zh-CN"/>
              </w:rPr>
              <w:t>there</w:t>
            </w:r>
            <w:r>
              <w:rPr>
                <w:rFonts w:eastAsia="SimSun"/>
                <w:lang w:eastAsia="zh-CN"/>
              </w:rPr>
              <w:t xml:space="preserve"> are many similar wording issues in the TS 38.300, </w:t>
            </w:r>
            <w:bookmarkStart w:id="20" w:name="OLE_LINK27"/>
            <w:bookmarkStart w:id="21" w:name="OLE_LINK28"/>
            <w:r>
              <w:rPr>
                <w:rFonts w:eastAsia="SimSun" w:hint="eastAsia"/>
                <w:lang w:eastAsia="zh-CN"/>
              </w:rPr>
              <w:t>We</w:t>
            </w:r>
            <w:r>
              <w:rPr>
                <w:rFonts w:eastAsia="SimSun"/>
                <w:lang w:eastAsia="zh-CN"/>
              </w:rPr>
              <w:t xml:space="preserve"> propose to agree on a principle to align the clarifications. And we prefer to use “slice” in general description, e.g. slice specific cell reselection info, and use the “NSAG” in the details, e.g. supports specific NSAG(s).</w:t>
            </w:r>
            <w:bookmarkEnd w:id="20"/>
            <w:bookmarkEnd w:id="21"/>
          </w:p>
        </w:tc>
      </w:tr>
      <w:tr w:rsidR="00031960"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598079CE"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0B9034A3" w14:textId="7CC434D3" w:rsidR="00031960" w:rsidRDefault="005F0CEA" w:rsidP="00031960">
            <w:pPr>
              <w:pStyle w:val="TAC"/>
              <w:spacing w:before="20" w:after="20"/>
              <w:ind w:left="57" w:right="57"/>
              <w:jc w:val="left"/>
              <w:rPr>
                <w:lang w:eastAsia="zh-CN"/>
              </w:rPr>
            </w:pPr>
            <w:r>
              <w:rPr>
                <w:lang w:eastAsia="zh-CN"/>
              </w:rPr>
              <w:t>No strong view</w:t>
            </w:r>
          </w:p>
        </w:tc>
        <w:tc>
          <w:tcPr>
            <w:tcW w:w="6846" w:type="dxa"/>
            <w:tcBorders>
              <w:top w:val="single" w:sz="4" w:space="0" w:color="auto"/>
              <w:left w:val="single" w:sz="4" w:space="0" w:color="auto"/>
              <w:bottom w:val="single" w:sz="4" w:space="0" w:color="auto"/>
              <w:right w:val="single" w:sz="4" w:space="0" w:color="auto"/>
            </w:tcBorders>
          </w:tcPr>
          <w:p w14:paraId="364017E0" w14:textId="31CFDF28" w:rsidR="00031960" w:rsidRDefault="005F0CEA" w:rsidP="00031960">
            <w:pPr>
              <w:pStyle w:val="TAC"/>
              <w:spacing w:before="20" w:after="20"/>
              <w:ind w:left="57" w:right="57"/>
              <w:jc w:val="left"/>
              <w:rPr>
                <w:lang w:eastAsia="zh-CN"/>
              </w:rPr>
            </w:pPr>
            <w:r>
              <w:rPr>
                <w:lang w:eastAsia="zh-CN"/>
              </w:rPr>
              <w:t>Since the slice priority is provided per NSAG, the change is technically correct. We are fine to follow majority view.</w:t>
            </w:r>
          </w:p>
        </w:tc>
      </w:tr>
      <w:tr w:rsidR="001C1880"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20E870DE" w:rsidR="001C1880" w:rsidRDefault="001C1880" w:rsidP="001C1880">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5F4ACEF7" w14:textId="103EC9C6" w:rsidR="001C1880" w:rsidRDefault="001C1880" w:rsidP="001C188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3F2B8AA" w14:textId="53CF599D" w:rsidR="001C1880" w:rsidRDefault="001C1880" w:rsidP="001C1880">
            <w:pPr>
              <w:pStyle w:val="TAC"/>
              <w:spacing w:before="20" w:after="20"/>
              <w:ind w:left="57" w:right="57"/>
              <w:jc w:val="left"/>
              <w:rPr>
                <w:lang w:eastAsia="zh-CN"/>
              </w:rPr>
            </w:pPr>
            <w:r>
              <w:rPr>
                <w:rFonts w:eastAsia="SimSun" w:hint="eastAsia"/>
                <w:lang w:eastAsia="zh-CN"/>
              </w:rPr>
              <w:t>Prop</w:t>
            </w:r>
            <w:r>
              <w:rPr>
                <w:rFonts w:eastAsia="SimSun"/>
                <w:lang w:eastAsia="zh-CN"/>
              </w:rPr>
              <w:t>onent. We think that UE AS just knows about slice groups and all relevant parameters are related to slice group(s) or NSAG(s), so it is more reasonable to use slice group(s). Otherwise, it may lead to some confusions that UE AS will use slice(s) to correlate some parameters.</w:t>
            </w:r>
          </w:p>
        </w:tc>
      </w:tr>
      <w:tr w:rsidR="00303255"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B68E7BA"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4FD01B3D" w14:textId="3C500D47" w:rsidR="00303255" w:rsidRDefault="00303255" w:rsidP="00303255">
            <w:pPr>
              <w:pStyle w:val="TAC"/>
              <w:spacing w:before="20" w:after="20"/>
              <w:ind w:left="57" w:right="57"/>
              <w:jc w:val="left"/>
              <w:rPr>
                <w:lang w:eastAsia="zh-CN"/>
              </w:rPr>
            </w:pPr>
            <w:r>
              <w:rPr>
                <w:lang w:eastAsia="zh-CN"/>
              </w:rPr>
              <w:t xml:space="preserve">No </w:t>
            </w:r>
            <w:r>
              <w:rPr>
                <w:lang w:eastAsia="zh-CN"/>
              </w:rPr>
              <w:t xml:space="preserve"> strong opinion</w:t>
            </w:r>
          </w:p>
        </w:tc>
        <w:tc>
          <w:tcPr>
            <w:tcW w:w="6846" w:type="dxa"/>
            <w:tcBorders>
              <w:top w:val="single" w:sz="4" w:space="0" w:color="auto"/>
              <w:left w:val="single" w:sz="4" w:space="0" w:color="auto"/>
              <w:bottom w:val="single" w:sz="4" w:space="0" w:color="auto"/>
              <w:right w:val="single" w:sz="4" w:space="0" w:color="auto"/>
            </w:tcBorders>
          </w:tcPr>
          <w:p w14:paraId="7DB1DBFB" w14:textId="35D1CA9F" w:rsidR="00303255" w:rsidRDefault="00303255" w:rsidP="00303255">
            <w:pPr>
              <w:pStyle w:val="TAC"/>
              <w:spacing w:before="20" w:after="20"/>
              <w:ind w:left="57" w:right="57"/>
              <w:jc w:val="left"/>
              <w:rPr>
                <w:lang w:eastAsia="zh-CN"/>
              </w:rPr>
            </w:pPr>
            <w:r>
              <w:t xml:space="preserve"> </w:t>
            </w:r>
            <w:r>
              <w:t xml:space="preserve">If we keep use slice, </w:t>
            </w:r>
            <w:r>
              <w:t xml:space="preserve">maybe we should change “slices” into “slice(s)” </w:t>
            </w:r>
          </w:p>
        </w:tc>
      </w:tr>
      <w:tr w:rsidR="00303255"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D72A4E5"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22CC147" w14:textId="77777777" w:rsidR="00303255" w:rsidRDefault="00303255" w:rsidP="00303255">
            <w:pPr>
              <w:pStyle w:val="TAC"/>
              <w:spacing w:before="20" w:after="20"/>
              <w:ind w:left="57" w:right="57"/>
              <w:jc w:val="left"/>
              <w:rPr>
                <w:lang w:eastAsia="zh-CN"/>
              </w:rPr>
            </w:pPr>
          </w:p>
        </w:tc>
      </w:tr>
      <w:tr w:rsidR="00303255"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CD49CD7"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91B94D" w14:textId="77777777" w:rsidR="00303255" w:rsidRDefault="00303255" w:rsidP="00303255">
            <w:pPr>
              <w:pStyle w:val="TAC"/>
              <w:spacing w:before="20" w:after="20"/>
              <w:ind w:left="57" w:right="57"/>
              <w:jc w:val="left"/>
              <w:rPr>
                <w:lang w:eastAsia="zh-CN"/>
              </w:rPr>
            </w:pPr>
          </w:p>
        </w:tc>
      </w:tr>
      <w:tr w:rsidR="00303255"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6594C2"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A089664" w14:textId="77777777" w:rsidR="00303255" w:rsidRDefault="00303255" w:rsidP="00303255">
            <w:pPr>
              <w:pStyle w:val="TAC"/>
              <w:spacing w:before="20" w:after="20"/>
              <w:ind w:left="57" w:right="57"/>
              <w:jc w:val="left"/>
              <w:rPr>
                <w:lang w:eastAsia="zh-CN"/>
              </w:rPr>
            </w:pPr>
          </w:p>
        </w:tc>
      </w:tr>
      <w:tr w:rsidR="00303255"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BB68F1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9CA206" w14:textId="77777777" w:rsidR="00303255" w:rsidRDefault="00303255" w:rsidP="00303255">
            <w:pPr>
              <w:pStyle w:val="TAC"/>
              <w:spacing w:before="20" w:after="20"/>
              <w:ind w:left="57" w:right="57"/>
              <w:jc w:val="left"/>
              <w:rPr>
                <w:lang w:eastAsia="zh-CN"/>
              </w:rPr>
            </w:pPr>
          </w:p>
        </w:tc>
      </w:tr>
      <w:tr w:rsidR="00303255"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8D96F5"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E50C5F" w14:textId="77777777" w:rsidR="00303255" w:rsidRDefault="00303255" w:rsidP="00303255">
            <w:pPr>
              <w:pStyle w:val="TAC"/>
              <w:spacing w:before="20" w:after="20"/>
              <w:ind w:left="57" w:right="57"/>
              <w:jc w:val="left"/>
              <w:rPr>
                <w:lang w:eastAsia="zh-CN"/>
              </w:rPr>
            </w:pPr>
          </w:p>
        </w:tc>
      </w:tr>
      <w:tr w:rsidR="00303255"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70EF20"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303255" w:rsidRDefault="00303255" w:rsidP="00303255">
            <w:pPr>
              <w:pStyle w:val="TAC"/>
              <w:spacing w:before="20" w:after="20"/>
              <w:ind w:left="57" w:right="57"/>
              <w:jc w:val="left"/>
              <w:rPr>
                <w:lang w:eastAsia="zh-CN"/>
              </w:rPr>
            </w:pPr>
          </w:p>
        </w:tc>
      </w:tr>
      <w:tr w:rsidR="00303255"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5D6967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4565B58" w14:textId="77777777" w:rsidR="00303255" w:rsidRDefault="00303255" w:rsidP="00303255">
            <w:pPr>
              <w:pStyle w:val="TAC"/>
              <w:spacing w:before="20" w:after="20"/>
              <w:ind w:left="57" w:right="57"/>
              <w:jc w:val="left"/>
              <w:rPr>
                <w:lang w:eastAsia="zh-CN"/>
              </w:rPr>
            </w:pP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Heading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3" w:history="1">
        <w:r>
          <w:rPr>
            <w:rStyle w:val="Hyperlink"/>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22"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C97AD6">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C97AD6">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C97AD6">
            <w:pPr>
              <w:pStyle w:val="TAC"/>
              <w:spacing w:before="20" w:after="20"/>
              <w:ind w:left="57" w:right="57"/>
              <w:jc w:val="left"/>
              <w:rPr>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0F589793" w:rsidR="005D4FA1" w:rsidRPr="005037CA" w:rsidRDefault="005037CA" w:rsidP="00C97AD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EA8A7FC" w14:textId="71D1CB45" w:rsidR="005D4FA1" w:rsidRPr="005037CA" w:rsidRDefault="005037CA" w:rsidP="00C97AD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7415772" w14:textId="0165FE6B" w:rsidR="005D4FA1" w:rsidRDefault="007946CA" w:rsidP="00C97AD6">
            <w:pPr>
              <w:pStyle w:val="TAC"/>
              <w:spacing w:before="20" w:after="20"/>
              <w:ind w:left="57" w:right="57"/>
              <w:jc w:val="left"/>
              <w:rPr>
                <w:lang w:eastAsia="zh-CN"/>
              </w:rPr>
            </w:pPr>
            <w:r>
              <w:rPr>
                <w:lang w:eastAsia="ko-KR"/>
              </w:rPr>
              <w:t xml:space="preserve">Agree with the </w:t>
            </w:r>
            <w:r w:rsidR="00B52CAF">
              <w:rPr>
                <w:lang w:eastAsia="ko-KR"/>
              </w:rPr>
              <w:t xml:space="preserve">intention and </w:t>
            </w:r>
            <w:r>
              <w:rPr>
                <w:lang w:eastAsia="ko-KR"/>
              </w:rPr>
              <w:t xml:space="preserve">also </w:t>
            </w:r>
            <w:r w:rsidR="00B52CAF">
              <w:rPr>
                <w:lang w:eastAsia="ko-KR"/>
              </w:rPr>
              <w:t>a</w:t>
            </w:r>
            <w:r w:rsidR="00A83AF1">
              <w:rPr>
                <w:lang w:eastAsia="ko-KR"/>
              </w:rPr>
              <w:t xml:space="preserve">gree </w:t>
            </w:r>
            <w:r w:rsidR="00B52CAF">
              <w:rPr>
                <w:lang w:eastAsia="ko-KR"/>
              </w:rPr>
              <w:t xml:space="preserve">to use </w:t>
            </w:r>
            <w:r w:rsidR="00A83AF1">
              <w:rPr>
                <w:lang w:eastAsia="ko-KR"/>
              </w:rPr>
              <w:t>NSAG instead.</w:t>
            </w:r>
          </w:p>
        </w:tc>
      </w:tr>
      <w:tr w:rsidR="00031960"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42766AEE" w:rsidR="00031960" w:rsidRDefault="00031960" w:rsidP="00031960">
            <w:pPr>
              <w:pStyle w:val="TAC"/>
              <w:spacing w:before="20" w:after="20"/>
              <w:ind w:left="57" w:right="57"/>
              <w:jc w:val="left"/>
              <w:rPr>
                <w:lang w:eastAsia="zh-CN"/>
              </w:rPr>
            </w:pPr>
            <w:r>
              <w:rPr>
                <w:rFonts w:eastAsia="SimSun" w:hint="eastAsia"/>
                <w:lang w:eastAsia="zh-CN"/>
              </w:rPr>
              <w:t>Xia</w:t>
            </w:r>
            <w:r>
              <w:rPr>
                <w:rFonts w:eastAsia="SimSun"/>
                <w:lang w:eastAsia="zh-CN"/>
              </w:rPr>
              <w:t>omi</w:t>
            </w:r>
          </w:p>
        </w:tc>
        <w:tc>
          <w:tcPr>
            <w:tcW w:w="1090" w:type="dxa"/>
            <w:tcBorders>
              <w:top w:val="single" w:sz="4" w:space="0" w:color="auto"/>
              <w:left w:val="single" w:sz="4" w:space="0" w:color="auto"/>
              <w:bottom w:val="single" w:sz="4" w:space="0" w:color="auto"/>
              <w:right w:val="single" w:sz="4" w:space="0" w:color="auto"/>
            </w:tcBorders>
          </w:tcPr>
          <w:p w14:paraId="6F84F64A" w14:textId="53F1131D"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AE96131" w14:textId="62771387"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gree to use the NSAG</w:t>
            </w:r>
            <w:r w:rsidRPr="008D7E86">
              <w:rPr>
                <w:rFonts w:eastAsia="SimSun"/>
                <w:color w:val="FF0000"/>
                <w:lang w:eastAsia="zh-CN"/>
              </w:rPr>
              <w:t>(s)</w:t>
            </w:r>
            <w:r>
              <w:rPr>
                <w:rFonts w:eastAsia="SimSun"/>
                <w:lang w:eastAsia="zh-CN"/>
              </w:rPr>
              <w:t xml:space="preserve"> instead of slice group(s) here.</w:t>
            </w:r>
          </w:p>
        </w:tc>
      </w:tr>
      <w:tr w:rsidR="00031960"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01BE3595"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4D5BC25" w14:textId="36999A5A"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69F8B5D" w14:textId="36C8B0AE" w:rsidR="00031960" w:rsidRDefault="005F0CEA" w:rsidP="00031960">
            <w:pPr>
              <w:pStyle w:val="TAC"/>
              <w:spacing w:before="20" w:after="20"/>
              <w:ind w:left="57" w:right="57"/>
              <w:jc w:val="left"/>
              <w:rPr>
                <w:lang w:eastAsia="zh-CN"/>
              </w:rPr>
            </w:pPr>
            <w:r>
              <w:rPr>
                <w:lang w:eastAsia="zh-CN"/>
              </w:rPr>
              <w:t>Agree with rapporteur.</w:t>
            </w:r>
          </w:p>
        </w:tc>
      </w:tr>
      <w:tr w:rsidR="0075449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6558BC3F"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134D6B69" w14:textId="183AB287" w:rsidR="00754491" w:rsidRDefault="00754491" w:rsidP="0075449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C1E51C5" w14:textId="1EDF9F44" w:rsidR="00754491" w:rsidRDefault="00754491" w:rsidP="00754491">
            <w:pPr>
              <w:pStyle w:val="TAC"/>
              <w:spacing w:before="20" w:after="20"/>
              <w:ind w:left="57" w:right="57"/>
              <w:jc w:val="left"/>
              <w:rPr>
                <w:lang w:eastAsia="zh-CN"/>
              </w:rPr>
            </w:pPr>
            <w:r>
              <w:rPr>
                <w:rFonts w:eastAsia="SimSun"/>
                <w:lang w:eastAsia="zh-CN"/>
              </w:rPr>
              <w:t>Agree to use NSAG instead.</w:t>
            </w:r>
          </w:p>
        </w:tc>
      </w:tr>
      <w:tr w:rsidR="00303255"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3284E977" w:rsidR="00303255" w:rsidRDefault="00303255" w:rsidP="00303255">
            <w:pPr>
              <w:pStyle w:val="TAC"/>
              <w:tabs>
                <w:tab w:val="left" w:pos="1496"/>
              </w:tabs>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2FFD4F46" w:rsidR="00303255" w:rsidRDefault="00303255" w:rsidP="00303255">
            <w:pPr>
              <w:pStyle w:val="TAC"/>
              <w:spacing w:before="20" w:after="20"/>
              <w:ind w:left="57" w:right="57"/>
              <w:jc w:val="left"/>
              <w:rPr>
                <w:lang w:eastAsia="zh-CN"/>
              </w:rPr>
            </w:pPr>
            <w:r>
              <w:rPr>
                <w:lang w:eastAsia="zh-CN"/>
              </w:rPr>
              <w:t>We agree to use  NASG(s) as suggested by Rapporteur</w:t>
            </w:r>
          </w:p>
        </w:tc>
      </w:tr>
      <w:tr w:rsidR="00303255"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9C2103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303255" w:rsidRDefault="00303255" w:rsidP="00303255">
            <w:pPr>
              <w:pStyle w:val="TAC"/>
              <w:spacing w:before="20" w:after="20"/>
              <w:ind w:left="57" w:right="57"/>
              <w:jc w:val="left"/>
              <w:rPr>
                <w:lang w:eastAsia="zh-CN"/>
              </w:rPr>
            </w:pPr>
          </w:p>
        </w:tc>
      </w:tr>
      <w:tr w:rsidR="00303255"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BAFE4A8"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303255" w:rsidRDefault="00303255" w:rsidP="00303255">
            <w:pPr>
              <w:pStyle w:val="TAC"/>
              <w:spacing w:before="20" w:after="20"/>
              <w:ind w:left="57" w:right="57"/>
              <w:jc w:val="left"/>
              <w:rPr>
                <w:lang w:eastAsia="zh-CN"/>
              </w:rPr>
            </w:pPr>
          </w:p>
        </w:tc>
      </w:tr>
      <w:tr w:rsidR="00303255"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933ED2"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DDE89C" w14:textId="77777777" w:rsidR="00303255" w:rsidRDefault="00303255" w:rsidP="00303255">
            <w:pPr>
              <w:pStyle w:val="TAC"/>
              <w:spacing w:before="20" w:after="20"/>
              <w:ind w:left="57" w:right="57"/>
              <w:jc w:val="left"/>
              <w:rPr>
                <w:lang w:eastAsia="zh-CN"/>
              </w:rPr>
            </w:pPr>
          </w:p>
        </w:tc>
      </w:tr>
      <w:tr w:rsidR="00303255"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6D729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5D2D7E9" w14:textId="77777777" w:rsidR="00303255" w:rsidRDefault="00303255" w:rsidP="00303255">
            <w:pPr>
              <w:pStyle w:val="TAC"/>
              <w:spacing w:before="20" w:after="20"/>
              <w:ind w:left="57" w:right="57"/>
              <w:jc w:val="left"/>
              <w:rPr>
                <w:lang w:eastAsia="zh-CN"/>
              </w:rPr>
            </w:pPr>
          </w:p>
        </w:tc>
      </w:tr>
      <w:tr w:rsidR="00303255"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648B5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5E71EE" w14:textId="77777777" w:rsidR="00303255" w:rsidRDefault="00303255" w:rsidP="00303255">
            <w:pPr>
              <w:pStyle w:val="TAC"/>
              <w:spacing w:before="20" w:after="20"/>
              <w:ind w:left="57" w:right="57"/>
              <w:jc w:val="left"/>
              <w:rPr>
                <w:lang w:eastAsia="zh-CN"/>
              </w:rPr>
            </w:pPr>
          </w:p>
        </w:tc>
      </w:tr>
      <w:tr w:rsidR="00303255"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C161AC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0F3ADB" w14:textId="77777777" w:rsidR="00303255" w:rsidRDefault="00303255" w:rsidP="00303255">
            <w:pPr>
              <w:pStyle w:val="TAC"/>
              <w:spacing w:before="20" w:after="20"/>
              <w:ind w:left="57" w:right="57"/>
              <w:jc w:val="left"/>
              <w:rPr>
                <w:lang w:eastAsia="zh-CN"/>
              </w:rPr>
            </w:pPr>
          </w:p>
        </w:tc>
      </w:tr>
      <w:tr w:rsidR="00303255"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142E8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303255" w:rsidRDefault="00303255" w:rsidP="00303255">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t xml:space="preserve">Summary </w:t>
      </w:r>
      <w:r>
        <w:rPr>
          <w:b/>
          <w:bCs/>
        </w:rPr>
        <w:t>5a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4" w:history="1">
        <w:r w:rsidR="00C8522F">
          <w:rPr>
            <w:rStyle w:val="Hyperlink"/>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23" w:author="Ericsson" w:date="2022-04-21T14:52:00Z">
        <w:r>
          <w:rPr>
            <w:lang w:eastAsia="ja-JP"/>
          </w:rPr>
          <w:t xml:space="preserve">, within </w:t>
        </w:r>
      </w:ins>
      <w:ins w:id="24" w:author="Ericsson" w:date="2022-04-25T09:37:00Z">
        <w:r>
          <w:rPr>
            <w:lang w:eastAsia="ja-JP"/>
          </w:rPr>
          <w:t xml:space="preserve">one or </w:t>
        </w:r>
      </w:ins>
      <w:ins w:id="25" w:author="Ericsson" w:date="2022-04-21T14:52:00Z">
        <w:r>
          <w:rPr>
            <w:lang w:eastAsia="ja-JP"/>
          </w:rPr>
          <w:t>a</w:t>
        </w:r>
      </w:ins>
      <w:ins w:id="26" w:author="Ericsson" w:date="2022-04-25T09:37:00Z">
        <w:r>
          <w:rPr>
            <w:lang w:eastAsia="ja-JP"/>
          </w:rPr>
          <w:t xml:space="preserve"> few</w:t>
        </w:r>
      </w:ins>
      <w:ins w:id="27" w:author="Ericsson" w:date="2022-04-21T14:52:00Z">
        <w:r>
          <w:rPr>
            <w:lang w:eastAsia="ja-JP"/>
          </w:rPr>
          <w:t xml:space="preserve"> T</w:t>
        </w:r>
      </w:ins>
      <w:ins w:id="28" w:author="Ericsson" w:date="2022-04-25T15:17:00Z">
        <w:r>
          <w:rPr>
            <w:lang w:eastAsia="ja-JP"/>
          </w:rPr>
          <w:t>A</w:t>
        </w:r>
      </w:ins>
      <w:ins w:id="29" w:author="Ericsson" w:date="2022-04-25T09:38:00Z">
        <w:r>
          <w:rPr>
            <w:lang w:eastAsia="ja-JP"/>
          </w:rPr>
          <w:t>s</w:t>
        </w:r>
      </w:ins>
      <w:ins w:id="30" w:author="Ericsson" w:date="2022-04-25T15:17:00Z">
        <w:r>
          <w:rPr>
            <w:lang w:eastAsia="ja-JP"/>
          </w:rPr>
          <w:t>,</w:t>
        </w:r>
      </w:ins>
      <w:ins w:id="31"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C97AD6">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C97AD6">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6C09174C" w:rsidR="005D4FA1" w:rsidRPr="00F677E9" w:rsidRDefault="00F677E9" w:rsidP="00C97AD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1D6C623" w14:textId="39F37107" w:rsidR="005D4FA1" w:rsidRPr="00F677E9" w:rsidRDefault="00F677E9" w:rsidP="00C97AD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846" w:type="dxa"/>
            <w:tcBorders>
              <w:top w:val="single" w:sz="4" w:space="0" w:color="auto"/>
              <w:left w:val="single" w:sz="4" w:space="0" w:color="auto"/>
              <w:bottom w:val="single" w:sz="4" w:space="0" w:color="auto"/>
              <w:right w:val="single" w:sz="4" w:space="0" w:color="auto"/>
            </w:tcBorders>
          </w:tcPr>
          <w:p w14:paraId="377BFEC3" w14:textId="5F80095B" w:rsidR="005D4FA1" w:rsidRPr="00F677E9" w:rsidRDefault="00F677E9" w:rsidP="00C97AD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ot sure if we need this clarification, this part </w:t>
            </w:r>
            <w:r w:rsidR="00941DCB">
              <w:rPr>
                <w:rFonts w:eastAsia="SimSun"/>
                <w:lang w:eastAsia="zh-CN"/>
              </w:rPr>
              <w:t>is more related to</w:t>
            </w:r>
            <w:r w:rsidR="00275D1A">
              <w:rPr>
                <w:rFonts w:eastAsia="SimSun"/>
                <w:lang w:eastAsia="zh-CN"/>
              </w:rPr>
              <w:t xml:space="preserve"> the</w:t>
            </w:r>
            <w:r w:rsidR="00941DCB">
              <w:rPr>
                <w:rFonts w:eastAsia="SimSun"/>
                <w:lang w:eastAsia="zh-CN"/>
              </w:rPr>
              <w:t xml:space="preserve"> R15/R16 feature, especially if we combined the first sentence and the last sentence “</w:t>
            </w:r>
            <w:r w:rsidR="00941DCB">
              <w:rPr>
                <w:lang w:eastAsia="ja-JP"/>
              </w:rPr>
              <w:t xml:space="preserve">It is assumed that the slice </w:t>
            </w:r>
            <w:r w:rsidR="00941DCB">
              <w:rPr>
                <w:rFonts w:eastAsia="Malgun Gothic"/>
                <w:lang w:eastAsia="ko-KR"/>
              </w:rPr>
              <w:t xml:space="preserve">availability </w:t>
            </w:r>
            <w:r w:rsidR="00941DCB">
              <w:rPr>
                <w:lang w:eastAsia="ja-JP"/>
              </w:rPr>
              <w:t>does not change within the UE's registration area.</w:t>
            </w:r>
            <w:r w:rsidR="00941DCB">
              <w:rPr>
                <w:rFonts w:eastAsia="SimSun"/>
                <w:lang w:eastAsia="zh-CN"/>
              </w:rPr>
              <w:t xml:space="preserve">” To us, the last sentence somehow contradicts R17 SA2 </w:t>
            </w:r>
            <w:r w:rsidR="00275D1A">
              <w:rPr>
                <w:rFonts w:eastAsia="SimSun"/>
                <w:lang w:eastAsia="zh-CN"/>
              </w:rPr>
              <w:t>CR</w:t>
            </w:r>
            <w:r w:rsidR="00941DCB">
              <w:rPr>
                <w:rFonts w:eastAsia="SimSun"/>
                <w:lang w:eastAsia="zh-CN"/>
              </w:rPr>
              <w:t xml:space="preserve">? </w:t>
            </w:r>
          </w:p>
        </w:tc>
      </w:tr>
      <w:tr w:rsidR="00031960"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0BEDB4BC"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 xml:space="preserve">iaomi </w:t>
            </w:r>
          </w:p>
        </w:tc>
        <w:tc>
          <w:tcPr>
            <w:tcW w:w="1090" w:type="dxa"/>
            <w:tcBorders>
              <w:top w:val="single" w:sz="4" w:space="0" w:color="auto"/>
              <w:left w:val="single" w:sz="4" w:space="0" w:color="auto"/>
              <w:bottom w:val="single" w:sz="4" w:space="0" w:color="auto"/>
              <w:right w:val="single" w:sz="4" w:space="0" w:color="auto"/>
            </w:tcBorders>
          </w:tcPr>
          <w:p w14:paraId="08C1B74A" w14:textId="393B577B" w:rsidR="00031960" w:rsidRDefault="00031960" w:rsidP="00031960">
            <w:pPr>
              <w:pStyle w:val="TAC"/>
              <w:spacing w:before="20" w:after="20"/>
              <w:ind w:left="57" w:right="57"/>
              <w:jc w:val="left"/>
              <w:rPr>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0AA14C41" w14:textId="3497D297" w:rsidR="00031960" w:rsidRDefault="00031960" w:rsidP="00031960">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031960"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539EA794"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33C4490D" w14:textId="0B979452"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C3358C2" w14:textId="22BF45CD" w:rsidR="00031960" w:rsidRDefault="005F0CEA" w:rsidP="00031960">
            <w:pPr>
              <w:pStyle w:val="TAC"/>
              <w:spacing w:before="20" w:after="20"/>
              <w:ind w:left="57" w:right="57"/>
              <w:jc w:val="left"/>
              <w:rPr>
                <w:lang w:eastAsia="zh-CN"/>
              </w:rPr>
            </w:pPr>
            <w:r>
              <w:rPr>
                <w:lang w:eastAsia="zh-CN"/>
              </w:rPr>
              <w:t xml:space="preserve">Good to have. As OPPO spotted, the last sentence of the </w:t>
            </w:r>
            <w:r w:rsidR="008F0B77">
              <w:rPr>
                <w:lang w:eastAsia="zh-CN"/>
              </w:rPr>
              <w:t>paragraph should be also updated or removed.</w:t>
            </w:r>
          </w:p>
        </w:tc>
      </w:tr>
      <w:tr w:rsidR="0075449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BC95506"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613466E0" w14:textId="3D775F7D" w:rsidR="00754491" w:rsidRPr="00754491" w:rsidRDefault="00754491" w:rsidP="00754491">
            <w:pPr>
              <w:pStyle w:val="TAC"/>
              <w:spacing w:before="20" w:after="20"/>
              <w:ind w:left="57" w:right="57"/>
              <w:jc w:val="left"/>
              <w:rPr>
                <w:lang w:eastAsia="zh-CN"/>
              </w:rPr>
            </w:pPr>
            <w:r w:rsidRPr="00754491">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25B98AF" w14:textId="6AF19C44" w:rsidR="00754491" w:rsidRPr="00754491" w:rsidRDefault="00754491" w:rsidP="00754491">
            <w:pPr>
              <w:pStyle w:val="TAC"/>
              <w:spacing w:before="20" w:after="20"/>
              <w:ind w:left="57" w:right="57"/>
              <w:jc w:val="left"/>
              <w:rPr>
                <w:lang w:eastAsia="zh-CN"/>
              </w:rPr>
            </w:pPr>
            <w:r w:rsidRPr="00754491">
              <w:rPr>
                <w:rFonts w:eastAsia="SimSun"/>
                <w:lang w:eastAsia="zh-CN"/>
              </w:rPr>
              <w:t>There may exists the case that some slices are available in the entire network, e.g. the whole PLMN.</w:t>
            </w:r>
          </w:p>
        </w:tc>
      </w:tr>
      <w:tr w:rsidR="00303255"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161A53AF"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2E3226EA" w14:textId="0B09219E" w:rsidR="00303255" w:rsidRDefault="00303255" w:rsidP="00303255">
            <w:pPr>
              <w:pStyle w:val="TAC"/>
              <w:spacing w:before="20" w:after="20"/>
              <w:ind w:left="57" w:right="57"/>
              <w:jc w:val="left"/>
              <w:rPr>
                <w:lang w:eastAsia="zh-CN"/>
              </w:rPr>
            </w:pPr>
            <w:r>
              <w:rPr>
                <w:lang w:eastAsia="zh-CN"/>
              </w:rPr>
              <w:t xml:space="preserve">No </w:t>
            </w:r>
          </w:p>
        </w:tc>
        <w:tc>
          <w:tcPr>
            <w:tcW w:w="6846" w:type="dxa"/>
            <w:tcBorders>
              <w:top w:val="single" w:sz="4" w:space="0" w:color="auto"/>
              <w:left w:val="single" w:sz="4" w:space="0" w:color="auto"/>
              <w:bottom w:val="single" w:sz="4" w:space="0" w:color="auto"/>
              <w:right w:val="single" w:sz="4" w:space="0" w:color="auto"/>
            </w:tcBorders>
          </w:tcPr>
          <w:p w14:paraId="550B9C73" w14:textId="5198F8AA" w:rsidR="00303255" w:rsidRDefault="00303255" w:rsidP="00303255">
            <w:pPr>
              <w:pStyle w:val="TAC"/>
              <w:spacing w:before="20" w:after="20"/>
              <w:ind w:left="57" w:right="57"/>
              <w:jc w:val="left"/>
              <w:rPr>
                <w:lang w:eastAsia="zh-CN"/>
              </w:rPr>
            </w:pPr>
            <w:r>
              <w:rPr>
                <w:lang w:eastAsia="zh-CN"/>
              </w:rPr>
              <w:t xml:space="preserve">We prefer to </w:t>
            </w:r>
            <w:r w:rsidR="009A55EF">
              <w:rPr>
                <w:lang w:eastAsia="zh-CN"/>
              </w:rPr>
              <w:t>not have it</w:t>
            </w:r>
            <w:r>
              <w:rPr>
                <w:lang w:eastAsia="zh-CN"/>
              </w:rPr>
              <w:t xml:space="preserve">. because “may” means one possibility, it does not exclude other possibilities, also because this is general description of slice deployment and not specifically for this feature  </w:t>
            </w:r>
          </w:p>
        </w:tc>
      </w:tr>
      <w:tr w:rsidR="00303255"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CB1A2FD"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C6AE02" w14:textId="77777777" w:rsidR="00303255" w:rsidRDefault="00303255" w:rsidP="00303255">
            <w:pPr>
              <w:pStyle w:val="TAC"/>
              <w:spacing w:before="20" w:after="20"/>
              <w:ind w:left="57" w:right="57"/>
              <w:jc w:val="left"/>
              <w:rPr>
                <w:lang w:eastAsia="zh-CN"/>
              </w:rPr>
            </w:pPr>
          </w:p>
        </w:tc>
      </w:tr>
      <w:tr w:rsidR="00303255"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F3C4C5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49E785" w14:textId="77777777" w:rsidR="00303255" w:rsidRDefault="00303255" w:rsidP="00303255">
            <w:pPr>
              <w:pStyle w:val="TAC"/>
              <w:spacing w:before="20" w:after="20"/>
              <w:ind w:left="57" w:right="57"/>
              <w:jc w:val="left"/>
              <w:rPr>
                <w:lang w:eastAsia="zh-CN"/>
              </w:rPr>
            </w:pPr>
          </w:p>
        </w:tc>
      </w:tr>
      <w:tr w:rsidR="00303255"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E32F29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392840C" w14:textId="77777777" w:rsidR="00303255" w:rsidRDefault="00303255" w:rsidP="00303255">
            <w:pPr>
              <w:pStyle w:val="TAC"/>
              <w:spacing w:before="20" w:after="20"/>
              <w:ind w:left="57" w:right="57"/>
              <w:jc w:val="left"/>
              <w:rPr>
                <w:lang w:eastAsia="zh-CN"/>
              </w:rPr>
            </w:pPr>
          </w:p>
        </w:tc>
      </w:tr>
      <w:tr w:rsidR="00303255"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A279079"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ADE1686" w14:textId="77777777" w:rsidR="00303255" w:rsidRDefault="00303255" w:rsidP="00303255">
            <w:pPr>
              <w:pStyle w:val="TAC"/>
              <w:spacing w:before="20" w:after="20"/>
              <w:ind w:left="57" w:right="57"/>
              <w:jc w:val="left"/>
              <w:rPr>
                <w:lang w:eastAsia="zh-CN"/>
              </w:rPr>
            </w:pPr>
          </w:p>
        </w:tc>
      </w:tr>
      <w:tr w:rsidR="00303255"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7ED566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7191CE4" w14:textId="77777777" w:rsidR="00303255" w:rsidRDefault="00303255" w:rsidP="00303255">
            <w:pPr>
              <w:pStyle w:val="TAC"/>
              <w:spacing w:before="20" w:after="20"/>
              <w:ind w:left="57" w:right="57"/>
              <w:jc w:val="left"/>
              <w:rPr>
                <w:lang w:eastAsia="zh-CN"/>
              </w:rPr>
            </w:pPr>
          </w:p>
        </w:tc>
      </w:tr>
      <w:tr w:rsidR="00303255"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10714D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B65577" w14:textId="77777777" w:rsidR="00303255" w:rsidRDefault="00303255" w:rsidP="00303255">
            <w:pPr>
              <w:pStyle w:val="TAC"/>
              <w:spacing w:before="20" w:after="20"/>
              <w:ind w:left="57" w:right="57"/>
              <w:jc w:val="left"/>
              <w:rPr>
                <w:lang w:eastAsia="zh-CN"/>
              </w:rPr>
            </w:pPr>
          </w:p>
        </w:tc>
      </w:tr>
      <w:tr w:rsidR="00303255"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F893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303255" w:rsidRDefault="00303255" w:rsidP="00303255">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Heading2"/>
      </w:pPr>
      <w:r>
        <w:lastRenderedPageBreak/>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5" w:history="1">
        <w:r>
          <w:rPr>
            <w:rStyle w:val="Hyperlink"/>
          </w:rPr>
          <w:t>R2-2205077</w:t>
        </w:r>
      </w:hyperlink>
      <w:r>
        <w:t>:</w:t>
      </w:r>
    </w:p>
    <w:p w14:paraId="4ED6D733" w14:textId="77777777" w:rsidR="005D4FA1" w:rsidRDefault="005D4FA1" w:rsidP="005D4FA1">
      <w:pPr>
        <w:ind w:left="568"/>
      </w:pPr>
      <w:r>
        <w:t>Slice</w:t>
      </w:r>
      <w:ins w:id="32" w:author="Huawei" w:date="2022-04-14T14:46:00Z">
        <w:r>
          <w:t xml:space="preserve"> group</w:t>
        </w:r>
      </w:ins>
      <w:r>
        <w:t xml:space="preserve"> specific RACH configuration for RA </w:t>
      </w:r>
      <w:ins w:id="33" w:author="Huawei" w:date="2022-04-14T14:46:00Z">
        <w:r>
          <w:t>partitioning</w:t>
        </w:r>
      </w:ins>
      <w:del w:id="34" w:author="Huawei" w:date="2022-04-14T14:46:00Z">
        <w:r>
          <w:delText>isolation</w:delText>
        </w:r>
      </w:del>
      <w:r>
        <w:t xml:space="preserve"> and prioritization can be included in SIB1 message</w:t>
      </w:r>
      <w:del w:id="35" w:author="Huawei" w:date="2022-04-14T14:46:00Z">
        <w:r>
          <w:delText>s</w:delText>
        </w:r>
      </w:del>
      <w:r>
        <w:t xml:space="preserve">. The slice specific RACH configurations are associated to specific slice groups, and if not provided for a </w:t>
      </w:r>
      <w:del w:id="36"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37"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6" w:history="1">
        <w:r>
          <w:rPr>
            <w:rStyle w:val="Hyperlink"/>
          </w:rPr>
          <w:t>R2-2205492</w:t>
        </w:r>
      </w:hyperlink>
      <w:r w:rsidRPr="00E301B4">
        <w:rPr>
          <w:rStyle w:val="Hyperlink"/>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38" w:author="Nokia(GWO)1" w:date="2022-04-14T15:11:00Z">
        <w:r>
          <w:t>Network Slice AS Groups (NSAGs)</w:t>
        </w:r>
      </w:ins>
      <w:del w:id="39" w:author="Nokia(GWO)1" w:date="2022-04-14T15:11:00Z">
        <w:r>
          <w:delText>slice groups</w:delText>
        </w:r>
      </w:del>
      <w:r>
        <w:t xml:space="preserve">, and if not provided for a </w:t>
      </w:r>
      <w:ins w:id="40" w:author="Nokia(GWO)1" w:date="2022-04-14T15:13:00Z">
        <w:r>
          <w:t>NSAG</w:t>
        </w:r>
      </w:ins>
      <w:del w:id="41"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42" w:author="Nokia(GWO)1" w:date="2022-04-14T15:12:00Z">
        <w:r>
          <w:t>NSAG</w:t>
        </w:r>
      </w:ins>
      <w:del w:id="43"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44" w:author="Nokia(GWO)1" w:date="2022-04-14T15:13:00Z"/>
          <w:color w:val="auto"/>
        </w:rPr>
      </w:pPr>
      <w:del w:id="45"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7" w:history="1">
        <w:r>
          <w:rPr>
            <w:rStyle w:val="Hyperlink"/>
          </w:rPr>
          <w:t>R2-2205975</w:t>
        </w:r>
      </w:hyperlink>
    </w:p>
    <w:p w14:paraId="0D323F13" w14:textId="77777777" w:rsidR="005D4FA1" w:rsidRDefault="005D4FA1" w:rsidP="005D4FA1">
      <w:pPr>
        <w:overflowPunct w:val="0"/>
        <w:autoSpaceDE w:val="0"/>
        <w:autoSpaceDN w:val="0"/>
        <w:adjustRightInd w:val="0"/>
        <w:ind w:left="568"/>
        <w:textAlignment w:val="baseline"/>
        <w:rPr>
          <w:ins w:id="46"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47" w:author="Ericsson" w:date="2022-04-25T15:07:00Z">
        <w:r>
          <w:rPr>
            <w:lang w:eastAsia="ja-JP"/>
          </w:rPr>
          <w:delText>slice group</w:delText>
        </w:r>
      </w:del>
      <w:ins w:id="48"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49"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8323E1">
      <w:pPr>
        <w:pStyle w:val="B1"/>
        <w:numPr>
          <w:ilvl w:val="0"/>
          <w:numId w:val="11"/>
        </w:numPr>
      </w:pPr>
      <w:r>
        <w:t xml:space="preserve">If the use of NSAG is accepted, then it is proposed to use NSAG here. </w:t>
      </w:r>
    </w:p>
    <w:p w14:paraId="2A53A591" w14:textId="7CB3FA68" w:rsidR="0018571A" w:rsidRDefault="00F1625E" w:rsidP="00C22F5A">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C22F5A">
      <w:pPr>
        <w:pStyle w:val="B1"/>
        <w:numPr>
          <w:ilvl w:val="0"/>
          <w:numId w:val="11"/>
        </w:numPr>
      </w:pPr>
      <w:r>
        <w:t xml:space="preserve">The added sentence </w:t>
      </w:r>
      <w:r w:rsidR="0018571A">
        <w:t xml:space="preserve">in </w:t>
      </w:r>
      <w:hyperlink r:id="rId28" w:history="1">
        <w:r w:rsidR="0018571A">
          <w:rPr>
            <w:rStyle w:val="Hyperlink"/>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E50801">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E50801">
            <w:pPr>
              <w:pStyle w:val="TAH"/>
              <w:spacing w:before="20" w:after="20"/>
              <w:ind w:left="57" w:right="57"/>
              <w:jc w:val="left"/>
            </w:pPr>
            <w:r>
              <w:t>Comments</w:t>
            </w:r>
          </w:p>
        </w:tc>
      </w:tr>
      <w:tr w:rsidR="00A320F6" w14:paraId="39017ED4"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E50801">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E50801">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E50801">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6A4618CE" w:rsidR="00A320F6" w:rsidRPr="00EB4647" w:rsidRDefault="00EB4647" w:rsidP="00E5080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74F27ACB" w14:textId="720E801C" w:rsidR="00A320F6" w:rsidRPr="00EB4647" w:rsidRDefault="00EB4647" w:rsidP="00E50801">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155DABE5" w14:textId="23EEB7E3" w:rsidR="00A320F6" w:rsidRPr="00EB4647" w:rsidRDefault="00EB4647" w:rsidP="00E50801">
            <w:pPr>
              <w:pStyle w:val="TAC"/>
              <w:spacing w:before="20" w:after="20"/>
              <w:ind w:left="57" w:right="57"/>
              <w:jc w:val="left"/>
              <w:rPr>
                <w:rFonts w:eastAsia="SimSun"/>
                <w:lang w:eastAsia="zh-CN"/>
              </w:rPr>
            </w:pPr>
            <w:r>
              <w:rPr>
                <w:rFonts w:eastAsia="SimSun" w:hint="eastAsia"/>
                <w:lang w:eastAsia="zh-CN"/>
              </w:rPr>
              <w:t>B</w:t>
            </w:r>
          </w:p>
        </w:tc>
        <w:tc>
          <w:tcPr>
            <w:tcW w:w="810" w:type="dxa"/>
            <w:tcBorders>
              <w:top w:val="single" w:sz="4" w:space="0" w:color="auto"/>
              <w:left w:val="single" w:sz="4" w:space="0" w:color="auto"/>
              <w:bottom w:val="single" w:sz="4" w:space="0" w:color="auto"/>
              <w:right w:val="single" w:sz="4" w:space="0" w:color="auto"/>
            </w:tcBorders>
          </w:tcPr>
          <w:p w14:paraId="45982444" w14:textId="75568B17" w:rsidR="00A320F6" w:rsidRPr="00EB4647" w:rsidRDefault="00EB4647" w:rsidP="00E50801">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B427C1" w14:textId="5F3873E6" w:rsidR="00A320F6" w:rsidRPr="00EB4647" w:rsidRDefault="00EB4647" w:rsidP="00E5080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ot sure if the change is needed</w:t>
            </w:r>
            <w:r w:rsidR="00AD182E">
              <w:rPr>
                <w:rFonts w:eastAsia="SimSun"/>
                <w:lang w:eastAsia="zh-CN"/>
              </w:rPr>
              <w:t xml:space="preserve"> since the definition of NSAG</w:t>
            </w:r>
            <w:r w:rsidR="00A84320">
              <w:rPr>
                <w:rFonts w:eastAsia="SimSun"/>
                <w:lang w:eastAsia="zh-CN"/>
              </w:rPr>
              <w:t>(related to Q3)</w:t>
            </w:r>
            <w:r w:rsidR="00AD182E">
              <w:rPr>
                <w:rFonts w:eastAsia="SimSun"/>
                <w:lang w:eastAsia="zh-CN"/>
              </w:rPr>
              <w:t xml:space="preserve"> seems sufficient to us</w:t>
            </w:r>
            <w:r w:rsidR="000F2D04">
              <w:rPr>
                <w:rFonts w:eastAsia="SimSun"/>
                <w:lang w:eastAsia="zh-CN"/>
              </w:rPr>
              <w:t xml:space="preserve">. Also, it is not </w:t>
            </w:r>
            <w:r w:rsidR="008B58C1">
              <w:rPr>
                <w:rFonts w:eastAsia="SimSun"/>
                <w:lang w:eastAsia="zh-CN"/>
              </w:rPr>
              <w:t>the</w:t>
            </w:r>
            <w:r w:rsidR="000F2D04">
              <w:rPr>
                <w:rFonts w:eastAsia="SimSun"/>
                <w:lang w:eastAsia="zh-CN"/>
              </w:rPr>
              <w:t xml:space="preserve"> correct place to have it </w:t>
            </w:r>
            <w:r w:rsidR="006B483D">
              <w:rPr>
                <w:rFonts w:eastAsia="SimSun"/>
                <w:lang w:eastAsia="zh-CN"/>
              </w:rPr>
              <w:t>since it is not only for RACH but for cell reselection.</w:t>
            </w:r>
          </w:p>
        </w:tc>
      </w:tr>
      <w:tr w:rsidR="00031960" w14:paraId="3791EC4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3823EFA4"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899" w:type="dxa"/>
            <w:tcBorders>
              <w:top w:val="single" w:sz="4" w:space="0" w:color="auto"/>
              <w:left w:val="single" w:sz="4" w:space="0" w:color="auto"/>
              <w:bottom w:val="single" w:sz="4" w:space="0" w:color="auto"/>
              <w:right w:val="single" w:sz="4" w:space="0" w:color="auto"/>
            </w:tcBorders>
          </w:tcPr>
          <w:p w14:paraId="2FCCD521" w14:textId="55AD3B52"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60190F74" w14:textId="1A7791DE" w:rsidR="00031960" w:rsidRPr="00031960" w:rsidRDefault="00031960" w:rsidP="00031960">
            <w:pPr>
              <w:pStyle w:val="TAC"/>
              <w:spacing w:before="20" w:after="20"/>
              <w:ind w:left="57" w:right="57"/>
              <w:jc w:val="left"/>
              <w:rPr>
                <w:rFonts w:eastAsia="SimSun"/>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0D962ADD" w:rsidR="00031960" w:rsidRPr="00031960" w:rsidRDefault="00031960" w:rsidP="00031960">
            <w:pPr>
              <w:pStyle w:val="TAC"/>
              <w:spacing w:before="20" w:after="20"/>
              <w:ind w:left="57" w:right="57"/>
              <w:jc w:val="left"/>
              <w:rPr>
                <w:rFonts w:eastAsia="SimSun"/>
                <w:lang w:eastAsia="zh-CN"/>
              </w:rPr>
            </w:pPr>
            <w:r>
              <w:rPr>
                <w:rFonts w:eastAsia="SimSun"/>
                <w:lang w:eastAsia="zh-CN"/>
              </w:rPr>
              <w:t xml:space="preserve">B </w:t>
            </w: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5F8BFF52" w14:textId="77777777" w:rsidR="00031960" w:rsidRDefault="00031960" w:rsidP="0003196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B), as there some corrections on the naming of partitioning raised in the RACH common session, we prefer to wait for the decision and get align with RACH common session to have a clear clarification on the RA partitioning.</w:t>
            </w:r>
          </w:p>
          <w:p w14:paraId="1A0B1E31" w14:textId="18CEC7FB" w:rsidR="00031960" w:rsidRDefault="00031960" w:rsidP="00031960">
            <w:pPr>
              <w:pStyle w:val="TAC"/>
              <w:spacing w:before="20" w:after="20"/>
              <w:ind w:left="57" w:right="57"/>
              <w:jc w:val="left"/>
              <w:rPr>
                <w:lang w:eastAsia="zh-CN"/>
              </w:rPr>
            </w:pPr>
            <w:r>
              <w:rPr>
                <w:rFonts w:eastAsia="SimSun"/>
                <w:lang w:eastAsia="zh-CN"/>
              </w:rPr>
              <w:t>For D), w</w:t>
            </w:r>
            <w:r>
              <w:rPr>
                <w:rFonts w:eastAsia="SimSun" w:hint="eastAsia"/>
                <w:lang w:eastAsia="zh-CN"/>
              </w:rPr>
              <w:t>e agree</w:t>
            </w:r>
            <w:r>
              <w:rPr>
                <w:rFonts w:eastAsia="SimSun"/>
                <w:lang w:eastAsia="zh-CN"/>
              </w:rPr>
              <w:t xml:space="preserve"> with LGE that NSAG mapping is also for slice based cell reselection.</w:t>
            </w:r>
          </w:p>
        </w:tc>
      </w:tr>
      <w:tr w:rsidR="00031960" w14:paraId="6B2A9E4F"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3A6D241F" w:rsidR="00031960" w:rsidRPr="008F0B77" w:rsidRDefault="008F0B77"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4117B1F2" w14:textId="58C918D6" w:rsidR="00031960" w:rsidRDefault="008F0B77" w:rsidP="00031960">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35CAB3EB" w:rsidR="00031960" w:rsidRDefault="008F0B77" w:rsidP="00031960">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031960" w:rsidRPr="009D7282" w:rsidRDefault="00031960" w:rsidP="00031960">
            <w:pPr>
              <w:pStyle w:val="TAC"/>
              <w:spacing w:before="20" w:after="20"/>
              <w:ind w:left="57" w:right="57"/>
              <w:jc w:val="left"/>
              <w:rPr>
                <w:lang w:val="en-US" w:eastAsia="zh-CN"/>
              </w:rPr>
            </w:pPr>
          </w:p>
        </w:tc>
      </w:tr>
      <w:tr w:rsidR="00754491" w14:paraId="1E4112E8"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5F2D66D9"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899" w:type="dxa"/>
            <w:tcBorders>
              <w:top w:val="single" w:sz="4" w:space="0" w:color="auto"/>
              <w:left w:val="single" w:sz="4" w:space="0" w:color="auto"/>
              <w:bottom w:val="single" w:sz="4" w:space="0" w:color="auto"/>
              <w:right w:val="single" w:sz="4" w:space="0" w:color="auto"/>
            </w:tcBorders>
          </w:tcPr>
          <w:p w14:paraId="1DDC1546" w14:textId="6BCF6DCB" w:rsidR="00754491" w:rsidRDefault="00754491" w:rsidP="00754491">
            <w:pPr>
              <w:pStyle w:val="TAC"/>
              <w:spacing w:before="20" w:after="20"/>
              <w:ind w:left="57" w:right="57"/>
              <w:jc w:val="left"/>
              <w:rPr>
                <w:lang w:eastAsia="zh-CN"/>
              </w:rPr>
            </w:pPr>
            <w:r>
              <w:rPr>
                <w:rFonts w:eastAsia="SimSun" w:hint="eastAsia"/>
                <w:lang w:eastAsia="zh-CN"/>
              </w:rPr>
              <w:t>A</w:t>
            </w:r>
            <w:r>
              <w:rPr>
                <w:rFonts w:eastAsia="SimSun"/>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754491" w:rsidRDefault="00754491" w:rsidP="0075449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0FB3F238" w:rsidR="00754491" w:rsidRDefault="00754491" w:rsidP="00754491">
            <w:pPr>
              <w:pStyle w:val="TAC"/>
              <w:spacing w:before="20" w:after="20"/>
              <w:ind w:left="57" w:right="57"/>
              <w:jc w:val="left"/>
              <w:rPr>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FD4B56D" w14:textId="77A2A8E3" w:rsidR="00754491" w:rsidRDefault="00754491" w:rsidP="00754491">
            <w:pPr>
              <w:pStyle w:val="TAC"/>
              <w:spacing w:before="20" w:after="20"/>
              <w:ind w:left="57" w:right="57"/>
              <w:jc w:val="left"/>
              <w:rPr>
                <w:lang w:eastAsia="zh-CN"/>
              </w:rPr>
            </w:pPr>
            <w:r>
              <w:rPr>
                <w:rFonts w:eastAsia="SimSun"/>
                <w:lang w:eastAsia="zh-CN"/>
              </w:rPr>
              <w:t>For D), we share the similar views as LGE.</w:t>
            </w:r>
          </w:p>
        </w:tc>
      </w:tr>
      <w:tr w:rsidR="00303255" w14:paraId="7F650D2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6D2A71D1"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426D2A63" w14:textId="105D4B93" w:rsidR="00303255" w:rsidRDefault="00303255" w:rsidP="00303255">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70FFF4F3" w14:textId="66290890" w:rsidR="00303255" w:rsidRDefault="00303255" w:rsidP="00303255">
            <w:pPr>
              <w:pStyle w:val="TAC"/>
              <w:spacing w:before="20" w:after="20"/>
              <w:ind w:left="57" w:right="57"/>
              <w:jc w:val="left"/>
              <w:rPr>
                <w:lang w:eastAsia="zh-CN"/>
              </w:rPr>
            </w:pPr>
            <w:r>
              <w:rPr>
                <w:lang w:eastAsia="zh-CN"/>
              </w:rPr>
              <w:t>B</w:t>
            </w:r>
          </w:p>
        </w:tc>
        <w:tc>
          <w:tcPr>
            <w:tcW w:w="810" w:type="dxa"/>
            <w:tcBorders>
              <w:top w:val="single" w:sz="4" w:space="0" w:color="auto"/>
              <w:left w:val="single" w:sz="4" w:space="0" w:color="auto"/>
              <w:bottom w:val="single" w:sz="4" w:space="0" w:color="auto"/>
              <w:right w:val="single" w:sz="4" w:space="0" w:color="auto"/>
            </w:tcBorders>
          </w:tcPr>
          <w:p w14:paraId="2664F814" w14:textId="4F3A6510" w:rsidR="00303255" w:rsidRDefault="00303255" w:rsidP="00303255">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A8DDD07" w14:textId="0E43EE1B" w:rsidR="00303255" w:rsidRDefault="00303255" w:rsidP="00303255">
            <w:pPr>
              <w:pStyle w:val="TAC"/>
              <w:spacing w:before="20" w:after="20"/>
              <w:ind w:left="57" w:right="57"/>
              <w:jc w:val="left"/>
              <w:rPr>
                <w:lang w:eastAsia="zh-CN"/>
              </w:rPr>
            </w:pPr>
            <w:r>
              <w:rPr>
                <w:lang w:eastAsia="zh-CN"/>
              </w:rPr>
              <w:t xml:space="preserve">Agree the comments from other companies that D may not be needed or at least should not be here. </w:t>
            </w:r>
          </w:p>
        </w:tc>
      </w:tr>
      <w:tr w:rsidR="00303255" w14:paraId="57B4199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8AD12DC"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82FAAB0" w14:textId="77777777" w:rsidR="00303255" w:rsidRDefault="00303255" w:rsidP="00303255">
            <w:pPr>
              <w:pStyle w:val="TAC"/>
              <w:spacing w:before="20" w:after="20"/>
              <w:ind w:left="57" w:right="57"/>
              <w:jc w:val="left"/>
              <w:rPr>
                <w:lang w:eastAsia="zh-CN"/>
              </w:rPr>
            </w:pPr>
          </w:p>
        </w:tc>
      </w:tr>
      <w:tr w:rsidR="00303255" w14:paraId="7E044F2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0FBA77A"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9C10C5D" w14:textId="77777777" w:rsidR="00303255" w:rsidRDefault="00303255" w:rsidP="00303255">
            <w:pPr>
              <w:pStyle w:val="TAC"/>
              <w:spacing w:before="20" w:after="20"/>
              <w:ind w:left="57" w:right="57"/>
              <w:jc w:val="left"/>
              <w:rPr>
                <w:lang w:eastAsia="zh-CN"/>
              </w:rPr>
            </w:pPr>
          </w:p>
        </w:tc>
      </w:tr>
      <w:tr w:rsidR="00303255" w14:paraId="0EDBA4DE"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2DA13EE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DF5D1D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77777777" w:rsidR="00303255" w:rsidRDefault="00303255" w:rsidP="00303255">
            <w:pPr>
              <w:pStyle w:val="TAC"/>
              <w:spacing w:before="20" w:after="20"/>
              <w:ind w:left="57" w:right="57"/>
              <w:jc w:val="left"/>
              <w:rPr>
                <w:lang w:eastAsia="zh-CN"/>
              </w:rPr>
            </w:pPr>
          </w:p>
        </w:tc>
      </w:tr>
      <w:tr w:rsidR="00303255" w14:paraId="58214670"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EC2DAC6"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44FD033"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7777777" w:rsidR="00303255" w:rsidRDefault="00303255" w:rsidP="00303255">
            <w:pPr>
              <w:pStyle w:val="TAC"/>
              <w:spacing w:before="20" w:after="20"/>
              <w:ind w:left="57" w:right="57"/>
              <w:jc w:val="left"/>
              <w:rPr>
                <w:lang w:eastAsia="zh-CN"/>
              </w:rPr>
            </w:pPr>
          </w:p>
        </w:tc>
      </w:tr>
      <w:tr w:rsidR="00303255" w14:paraId="46A250A6"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BDDCD4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714DE56" w14:textId="77777777" w:rsidR="00303255" w:rsidRDefault="00303255" w:rsidP="00303255">
            <w:pPr>
              <w:pStyle w:val="TAC"/>
              <w:spacing w:before="20" w:after="20"/>
              <w:ind w:left="57" w:right="57"/>
              <w:jc w:val="left"/>
              <w:rPr>
                <w:lang w:eastAsia="zh-CN"/>
              </w:rPr>
            </w:pPr>
          </w:p>
        </w:tc>
      </w:tr>
      <w:tr w:rsidR="00303255" w14:paraId="72281F4C"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C7C184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303255" w:rsidRDefault="00303255" w:rsidP="00303255">
            <w:pPr>
              <w:pStyle w:val="TAC"/>
              <w:spacing w:before="20" w:after="20"/>
              <w:ind w:left="57" w:right="57"/>
              <w:jc w:val="left"/>
              <w:rPr>
                <w:lang w:eastAsia="zh-CN"/>
              </w:rPr>
            </w:pPr>
          </w:p>
        </w:tc>
      </w:tr>
      <w:tr w:rsidR="00303255" w14:paraId="30CA120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303255" w:rsidRDefault="00303255" w:rsidP="00303255">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Heading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9" w:history="1">
        <w:r w:rsidRPr="00A320F6">
          <w:rPr>
            <w:rStyle w:val="Hyperlink"/>
            <w:b/>
            <w:bCs/>
          </w:rPr>
          <w:t>R2-2205077</w:t>
        </w:r>
      </w:hyperlink>
      <w:r w:rsidRPr="00A320F6">
        <w:rPr>
          <w:b/>
          <w:bCs/>
        </w:rPr>
        <w:t>:</w:t>
      </w:r>
    </w:p>
    <w:p w14:paraId="1D3DD10D" w14:textId="77777777" w:rsidR="00F9662B" w:rsidRDefault="00F9662B" w:rsidP="00F9662B">
      <w:pPr>
        <w:ind w:left="568"/>
      </w:pPr>
      <w:r>
        <w:t>Slice</w:t>
      </w:r>
      <w:ins w:id="50" w:author="Huawei" w:date="2022-04-14T15:09:00Z">
        <w:r>
          <w:t xml:space="preserve"> group</w:t>
        </w:r>
      </w:ins>
      <w:r>
        <w:t xml:space="preserve"> specific cell reselection information can be included in SIB messages and in </w:t>
      </w:r>
      <w:r>
        <w:rPr>
          <w:i/>
          <w:iCs/>
        </w:rPr>
        <w:t>RRCRelease</w:t>
      </w:r>
      <w:r>
        <w:t xml:space="preserve"> message. The slice</w:t>
      </w:r>
      <w:ins w:id="51" w:author="Huawei" w:date="2022-04-14T15:09:00Z">
        <w:r>
          <w:t xml:space="preserve"> group</w:t>
        </w:r>
      </w:ins>
      <w:r>
        <w:t xml:space="preserve"> specific cell reselection information provides information about the frequencies where slice group</w:t>
      </w:r>
      <w:r>
        <w:rPr>
          <w:rFonts w:eastAsia="SimSun"/>
          <w:lang w:val="en-US" w:eastAsia="zh-CN"/>
        </w:rPr>
        <w:t>(</w:t>
      </w:r>
      <w:r>
        <w:t>s</w:t>
      </w:r>
      <w:r>
        <w:rPr>
          <w:rFonts w:eastAsia="SimSun"/>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SimSun"/>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0" w:history="1">
        <w:r w:rsidRPr="00A320F6">
          <w:rPr>
            <w:rStyle w:val="Hyperlink"/>
            <w:b/>
            <w:bCs/>
          </w:rPr>
          <w:t>R2-2205492</w:t>
        </w:r>
      </w:hyperlink>
      <w:r w:rsidRPr="00A320F6">
        <w:rPr>
          <w:rStyle w:val="Hyperlink"/>
          <w:b/>
          <w:bCs/>
          <w:u w:val="none"/>
        </w:rPr>
        <w:t>:</w:t>
      </w:r>
    </w:p>
    <w:p w14:paraId="672840D5" w14:textId="77777777" w:rsidR="00F9662B" w:rsidRDefault="00F9662B" w:rsidP="00F9662B">
      <w:pPr>
        <w:ind w:left="568"/>
      </w:pPr>
      <w:r>
        <w:t>Slice specific cell reselection information can be included in SIB</w:t>
      </w:r>
      <w:ins w:id="52" w:author="Nokia(GWO)1" w:date="2022-04-15T08:28:00Z">
        <w:r>
          <w:t>16</w:t>
        </w:r>
      </w:ins>
      <w:r>
        <w:t xml:space="preserve"> </w:t>
      </w:r>
      <w:del w:id="53" w:author="Nokia(GWO)1" w:date="2022-04-15T08:28:00Z">
        <w:r>
          <w:delText xml:space="preserve">messages </w:delText>
        </w:r>
      </w:del>
      <w:r>
        <w:t xml:space="preserve">and in </w:t>
      </w:r>
      <w:r>
        <w:rPr>
          <w:i/>
          <w:iCs/>
        </w:rPr>
        <w:t>RRCRelease</w:t>
      </w:r>
      <w:r>
        <w:t xml:space="preserve"> message</w:t>
      </w:r>
      <w:ins w:id="54" w:author="Nokia(GWO)1" w:date="2022-04-15T08:28:00Z">
        <w:r>
          <w:t>s</w:t>
        </w:r>
      </w:ins>
      <w:r>
        <w:t xml:space="preserve">. The slice specific cell reselection information </w:t>
      </w:r>
      <w:del w:id="55" w:author="Nokia(GWO)1" w:date="2022-04-14T15:15: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56" w:author="Nokia(GWO)1" w:date="2022-04-14T15:15:00Z">
        <w:r>
          <w:t>NSAG(s)</w:t>
        </w:r>
      </w:ins>
      <w:del w:id="57" w:author="Nokia(GWO)1" w:date="2022-04-14T15:15:00Z">
        <w:r>
          <w:delText>slice group</w:delText>
        </w:r>
      </w:del>
      <w:r>
        <w:t xml:space="preserve"> per frequency and corresponding list(s) of cells where the </w:t>
      </w:r>
      <w:ins w:id="58" w:author="Nokia(GWO)1" w:date="2022-04-14T15:15:00Z">
        <w:r>
          <w:t>NSAG</w:t>
        </w:r>
      </w:ins>
      <w:del w:id="59" w:author="Nokia(GWO)1" w:date="2022-04-14T15:15:00Z">
        <w:r>
          <w:delText>slice group</w:delText>
        </w:r>
      </w:del>
      <w:r>
        <w:t xml:space="preserve">(s) are supported or not supported. In the UE, NAS provides the </w:t>
      </w:r>
      <w:ins w:id="60" w:author="Nokia(GWO)1" w:date="2022-04-14T15:15:00Z">
        <w:r>
          <w:t>NSA</w:t>
        </w:r>
      </w:ins>
      <w:ins w:id="61" w:author="Nokia(GWO)1" w:date="2022-04-14T15:16:00Z">
        <w:r>
          <w:t>G</w:t>
        </w:r>
      </w:ins>
      <w:del w:id="62" w:author="Nokia(GWO)1" w:date="2022-04-14T15:16:00Z">
        <w:r>
          <w:rPr>
            <w:rFonts w:eastAsia="SimSun"/>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w:t>
      </w:r>
      <w:r>
        <w:lastRenderedPageBreak/>
        <w:t xml:space="preserve">provided in </w:t>
      </w:r>
      <w:r>
        <w:rPr>
          <w:i/>
          <w:iCs/>
        </w:rPr>
        <w:t>RRCRelease</w:t>
      </w:r>
      <w:r>
        <w:t xml:space="preserve"> always has a priority over cell reselection information provided in SIB messages. When no slice specific reselection information is provided for any </w:t>
      </w:r>
      <w:ins w:id="63" w:author="Nokia(GWO)1" w:date="2022-04-14T15:16:00Z">
        <w:r>
          <w:t>NSAG(s)</w:t>
        </w:r>
      </w:ins>
      <w:del w:id="64" w:author="Nokia(GWO)1" w:date="2022-04-14T15:16:00Z">
        <w:r>
          <w:delText>slice or slice group</w:delText>
        </w:r>
      </w:del>
      <w:r>
        <w:t xml:space="preserve"> that UE AS received from NAS to be considered during cell reselection, then the UE uses the general cell reselection information</w:t>
      </w:r>
      <w:del w:id="65" w:author="Nokia(GWO)1" w:date="2022-04-14T15:18:00Z">
        <w:r>
          <w:delText>, i.e.,</w:delText>
        </w:r>
      </w:del>
      <w:r>
        <w:t xml:space="preserve"> without considering the </w:t>
      </w:r>
      <w:ins w:id="66" w:author="Nokia(GWO)1" w:date="2022-04-14T15:19:00Z">
        <w:r>
          <w:t xml:space="preserve">NSAG(s) and their </w:t>
        </w:r>
      </w:ins>
      <w:del w:id="67" w:author="Nokia(GWO)1" w:date="2022-04-14T15:19:00Z">
        <w:r>
          <w:delText xml:space="preserve">slice </w:delText>
        </w:r>
      </w:del>
      <w:r>
        <w:t>priorities.</w:t>
      </w:r>
    </w:p>
    <w:p w14:paraId="1A92ABEB" w14:textId="77777777" w:rsidR="00F9662B" w:rsidRDefault="00F9662B" w:rsidP="00F9662B">
      <w:pPr>
        <w:pStyle w:val="EditorsNote"/>
        <w:ind w:left="1703"/>
        <w:rPr>
          <w:del w:id="68" w:author="Nokia(GWO)1" w:date="2022-04-14T15:16:00Z"/>
          <w:color w:val="auto"/>
        </w:rPr>
      </w:pPr>
      <w:del w:id="69"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1" w:history="1">
        <w:r w:rsidRPr="00A320F6">
          <w:rPr>
            <w:rStyle w:val="Hyperlink"/>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r>
        <w:rPr>
          <w:i/>
          <w:iCs/>
          <w:lang w:eastAsia="ja-JP"/>
        </w:rPr>
        <w:t>RRCRelease</w:t>
      </w:r>
      <w:r>
        <w:rPr>
          <w:lang w:eastAsia="ja-JP"/>
        </w:rPr>
        <w:t xml:space="preserve"> message. The slice specific cell reselection information provides information about the frequencies where slice group</w:t>
      </w:r>
      <w:r>
        <w:rPr>
          <w:rFonts w:eastAsia="SimSun"/>
          <w:lang w:eastAsia="zh-CN"/>
        </w:rPr>
        <w:t>(</w:t>
      </w:r>
      <w:r>
        <w:rPr>
          <w:lang w:eastAsia="ja-JP"/>
        </w:rPr>
        <w:t>s</w:t>
      </w:r>
      <w:r>
        <w:rPr>
          <w:rFonts w:eastAsia="SimSun"/>
          <w:lang w:eastAsia="zh-CN"/>
        </w:rPr>
        <w:t>) are supported</w:t>
      </w:r>
      <w:r>
        <w:rPr>
          <w:lang w:eastAsia="ja-JP"/>
        </w:rPr>
        <w:t xml:space="preserve">. It may include reselection priorities per slice group per frequency and corresponding list(s) of cells where the slice group(s) are supported or not supported. </w:t>
      </w:r>
      <w:ins w:id="70" w:author="Ericsson" w:date="2022-04-25T12:06:00Z">
        <w:r>
          <w:rPr>
            <w:lang w:eastAsia="ja-JP"/>
          </w:rPr>
          <w:t xml:space="preserve">The UE is over NAS provided with </w:t>
        </w:r>
      </w:ins>
      <w:ins w:id="71" w:author="Ericsson" w:date="2022-04-25T15:18:00Z">
        <w:r>
          <w:rPr>
            <w:lang w:eastAsia="ja-JP"/>
          </w:rPr>
          <w:t>s</w:t>
        </w:r>
      </w:ins>
      <w:ins w:id="72" w:author="Ericsson" w:date="2022-04-25T12:06:00Z">
        <w:r>
          <w:rPr>
            <w:lang w:eastAsia="ja-JP"/>
          </w:rPr>
          <w:t>lice group mappings and priorities.</w:t>
        </w:r>
      </w:ins>
      <w:ins w:id="73" w:author="Ericsson" w:date="2022-04-25T12:11:00Z">
        <w:r>
          <w:rPr>
            <w:lang w:eastAsia="ja-JP"/>
          </w:rPr>
          <w:t xml:space="preserve"> </w:t>
        </w:r>
      </w:ins>
      <w:del w:id="74" w:author="Ericsson" w:date="2022-04-25T12:12:00Z">
        <w:r>
          <w:rPr>
            <w:lang w:eastAsia="ja-JP"/>
          </w:rPr>
          <w:delText>In t</w:delText>
        </w:r>
      </w:del>
      <w:ins w:id="75" w:author="Ericsson" w:date="2022-04-25T12:12:00Z">
        <w:r>
          <w:rPr>
            <w:lang w:eastAsia="ja-JP"/>
          </w:rPr>
          <w:t>T</w:t>
        </w:r>
      </w:ins>
      <w:r>
        <w:rPr>
          <w:lang w:eastAsia="ja-JP"/>
        </w:rPr>
        <w:t>he UE</w:t>
      </w:r>
      <w:ins w:id="76" w:author="Ericsson" w:date="2022-04-25T12:12:00Z">
        <w:r>
          <w:rPr>
            <w:lang w:eastAsia="ja-JP"/>
          </w:rPr>
          <w:t>s</w:t>
        </w:r>
      </w:ins>
      <w:del w:id="77" w:author="Ericsson" w:date="2022-04-25T12:12:00Z">
        <w:r>
          <w:rPr>
            <w:lang w:eastAsia="ja-JP"/>
          </w:rPr>
          <w:delText>,</w:delText>
        </w:r>
      </w:del>
      <w:r>
        <w:rPr>
          <w:lang w:eastAsia="ja-JP"/>
        </w:rPr>
        <w:t xml:space="preserve"> NAS</w:t>
      </w:r>
      <w:ins w:id="78" w:author="Ericsson" w:date="2022-04-25T12:12:00Z">
        <w:r>
          <w:rPr>
            <w:lang w:eastAsia="ja-JP"/>
          </w:rPr>
          <w:t xml:space="preserve"> layer</w:t>
        </w:r>
      </w:ins>
      <w:r>
        <w:rPr>
          <w:lang w:eastAsia="ja-JP"/>
        </w:rPr>
        <w:t xml:space="preserve"> provides the </w:t>
      </w:r>
      <w:del w:id="79" w:author="Ericsson" w:date="2022-04-25T12:12:00Z">
        <w:r>
          <w:rPr>
            <w:rFonts w:eastAsia="SimSun"/>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r>
        <w:rPr>
          <w:i/>
          <w:iCs/>
          <w:lang w:eastAsia="ja-JP"/>
        </w:rPr>
        <w:t>RRCRelease</w:t>
      </w:r>
      <w:r>
        <w:rPr>
          <w:lang w:eastAsia="ja-JP"/>
        </w:rPr>
        <w:t xml:space="preserve"> always has a priority over cell reselection information provided in SIB messages. When no slice specific reselection information is provided </w:t>
      </w:r>
      <w:ins w:id="80" w:author="Ericsson" w:date="2022-04-25T12:43:00Z">
        <w:r>
          <w:rPr>
            <w:lang w:eastAsia="ja-JP"/>
          </w:rPr>
          <w:t>in S</w:t>
        </w:r>
      </w:ins>
      <w:ins w:id="81" w:author="Ericsson" w:date="2022-04-25T12:52:00Z">
        <w:r>
          <w:rPr>
            <w:lang w:eastAsia="ja-JP"/>
          </w:rPr>
          <w:t>IB</w:t>
        </w:r>
      </w:ins>
      <w:ins w:id="82" w:author="Ericsson" w:date="2022-04-25T12:43:00Z">
        <w:r>
          <w:rPr>
            <w:lang w:eastAsia="ja-JP"/>
          </w:rPr>
          <w:t xml:space="preserve"> or </w:t>
        </w:r>
        <w:r>
          <w:rPr>
            <w:i/>
            <w:iCs/>
            <w:lang w:eastAsia="ja-JP"/>
          </w:rPr>
          <w:t>RRCRelease</w:t>
        </w:r>
        <w:r>
          <w:rPr>
            <w:lang w:eastAsia="ja-JP"/>
          </w:rPr>
          <w:t xml:space="preserve"> message </w:t>
        </w:r>
      </w:ins>
      <w:r>
        <w:rPr>
          <w:lang w:eastAsia="ja-JP"/>
        </w:rPr>
        <w:t xml:space="preserve">for any </w:t>
      </w:r>
      <w:del w:id="83"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84" w:author="Ericsson" w:date="2022-04-25T12:45:00Z"/>
          <w:lang w:eastAsia="ja-JP"/>
        </w:rPr>
      </w:pPr>
      <w:del w:id="85"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86" w:author="Ericsson" w:date="2022-04-25T12:45:00Z"/>
          <w:lang w:eastAsia="ja-JP"/>
        </w:rPr>
      </w:pPr>
      <w:ins w:id="87"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53264">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88" w:author="Nokia(GWO)1" w:date="2022-04-14T15:15:00Z">
        <w:r w:rsidR="004643A8">
          <w:delText>provides information about the frequencies where slice group</w:delText>
        </w:r>
        <w:r w:rsidR="004643A8">
          <w:rPr>
            <w:rFonts w:eastAsia="SimSun"/>
            <w:lang w:eastAsia="zh-CN"/>
          </w:rPr>
          <w:delText>(</w:delText>
        </w:r>
        <w:r w:rsidR="004643A8">
          <w:delText>s</w:delText>
        </w:r>
        <w:r w:rsidR="004643A8">
          <w:rPr>
            <w:rFonts w:eastAsia="SimSun"/>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89" w:author="Ericsson" w:date="2022-04-25T12:43:00Z">
        <w:r w:rsidR="004643A8">
          <w:rPr>
            <w:lang w:eastAsia="ja-JP"/>
          </w:rPr>
          <w:t>in S</w:t>
        </w:r>
      </w:ins>
      <w:ins w:id="90" w:author="Ericsson" w:date="2022-04-25T12:52:00Z">
        <w:r w:rsidR="004643A8">
          <w:rPr>
            <w:lang w:eastAsia="ja-JP"/>
          </w:rPr>
          <w:t>IB</w:t>
        </w:r>
      </w:ins>
      <w:ins w:id="91" w:author="Ericsson" w:date="2022-04-25T12:43:00Z">
        <w:r w:rsidR="004643A8">
          <w:rPr>
            <w:lang w:eastAsia="ja-JP"/>
          </w:rPr>
          <w:t xml:space="preserve"> or </w:t>
        </w:r>
        <w:r w:rsidR="004643A8">
          <w:rPr>
            <w:i/>
            <w:iCs/>
            <w:lang w:eastAsia="ja-JP"/>
          </w:rPr>
          <w:t>RRCRelease</w:t>
        </w:r>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E50801">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E50801">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E50801">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E50801">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E50801">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3625FB0" w:rsidR="004643A8" w:rsidRPr="00A47864" w:rsidRDefault="00A47864" w:rsidP="00E5080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0AA3E594" w14:textId="77777777" w:rsidR="00A47864" w:rsidRDefault="00A47864" w:rsidP="00A47864">
            <w:pPr>
              <w:pStyle w:val="TAC"/>
              <w:spacing w:before="20" w:after="20"/>
              <w:ind w:leftChars="50" w:left="100" w:right="57"/>
              <w:jc w:val="left"/>
              <w:rPr>
                <w:rFonts w:eastAsia="SimSun"/>
                <w:lang w:eastAsia="zh-CN"/>
              </w:rPr>
            </w:pPr>
            <w:r>
              <w:rPr>
                <w:rFonts w:eastAsia="SimSun" w:hint="eastAsia"/>
                <w:lang w:eastAsia="zh-CN"/>
              </w:rPr>
              <w:t>A</w:t>
            </w:r>
            <w:r>
              <w:rPr>
                <w:rFonts w:eastAsia="SimSun"/>
                <w:lang w:eastAsia="zh-CN"/>
              </w:rPr>
              <w:t>,B,C,</w:t>
            </w:r>
          </w:p>
          <w:p w14:paraId="3686EF95" w14:textId="5D1241B9" w:rsidR="004643A8" w:rsidRPr="00A47864" w:rsidRDefault="00A47864" w:rsidP="00A47864">
            <w:pPr>
              <w:pStyle w:val="TAC"/>
              <w:spacing w:before="20" w:after="20"/>
              <w:ind w:leftChars="50" w:left="100" w:right="57"/>
              <w:jc w:val="left"/>
              <w:rPr>
                <w:rFonts w:eastAsia="SimSun"/>
                <w:lang w:eastAsia="zh-CN"/>
              </w:rPr>
            </w:pPr>
            <w:r>
              <w:rPr>
                <w:rFonts w:eastAsia="SimSun"/>
                <w:lang w:eastAsia="zh-CN"/>
              </w:rPr>
              <w:t>D,F,G</w:t>
            </w:r>
          </w:p>
        </w:tc>
        <w:tc>
          <w:tcPr>
            <w:tcW w:w="812" w:type="dxa"/>
            <w:tcBorders>
              <w:top w:val="single" w:sz="4" w:space="0" w:color="auto"/>
              <w:left w:val="single" w:sz="4" w:space="0" w:color="auto"/>
              <w:bottom w:val="single" w:sz="4" w:space="0" w:color="auto"/>
              <w:right w:val="single" w:sz="4" w:space="0" w:color="auto"/>
            </w:tcBorders>
          </w:tcPr>
          <w:p w14:paraId="71A1EEAF" w14:textId="16AFBFC4" w:rsidR="004643A8" w:rsidRPr="00A47864" w:rsidRDefault="00A47864" w:rsidP="00E50801">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E50801">
            <w:pPr>
              <w:pStyle w:val="TAC"/>
              <w:spacing w:before="20" w:after="20"/>
              <w:ind w:left="57" w:right="57"/>
              <w:jc w:val="left"/>
              <w:rPr>
                <w:lang w:eastAsia="zh-CN"/>
              </w:rPr>
            </w:pPr>
          </w:p>
        </w:tc>
      </w:tr>
      <w:tr w:rsidR="00031960"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52632423" w:rsidR="00031960" w:rsidRDefault="00031960" w:rsidP="00031960">
            <w:pPr>
              <w:pStyle w:val="TAC"/>
              <w:spacing w:before="20" w:after="20"/>
              <w:ind w:left="57" w:right="57"/>
              <w:jc w:val="left"/>
              <w:rPr>
                <w:lang w:eastAsia="zh-CN"/>
              </w:rPr>
            </w:pPr>
            <w:r>
              <w:rPr>
                <w:rFonts w:eastAsia="SimSun" w:hint="eastAsia"/>
                <w:lang w:eastAsia="zh-CN"/>
              </w:rPr>
              <w:t>Xiao</w:t>
            </w:r>
            <w:r>
              <w:rPr>
                <w:rFonts w:eastAsia="SimSun"/>
                <w:lang w:eastAsia="zh-CN"/>
              </w:rPr>
              <w:t>mi</w:t>
            </w:r>
          </w:p>
        </w:tc>
        <w:tc>
          <w:tcPr>
            <w:tcW w:w="899" w:type="dxa"/>
            <w:tcBorders>
              <w:top w:val="single" w:sz="4" w:space="0" w:color="auto"/>
              <w:left w:val="single" w:sz="4" w:space="0" w:color="auto"/>
              <w:bottom w:val="single" w:sz="4" w:space="0" w:color="auto"/>
              <w:right w:val="single" w:sz="4" w:space="0" w:color="auto"/>
            </w:tcBorders>
          </w:tcPr>
          <w:p w14:paraId="1D043FBA" w14:textId="06E69E54" w:rsidR="00031960" w:rsidRDefault="00031960" w:rsidP="00031960">
            <w:pPr>
              <w:pStyle w:val="TAC"/>
              <w:spacing w:before="20" w:after="20"/>
              <w:ind w:left="57" w:right="57"/>
              <w:jc w:val="left"/>
              <w:rPr>
                <w:lang w:eastAsia="zh-CN"/>
              </w:rPr>
            </w:pPr>
            <w:r>
              <w:rPr>
                <w:lang w:eastAsia="ko-KR"/>
              </w:rPr>
              <w:t xml:space="preserve">A, B, C, </w:t>
            </w:r>
            <w:r>
              <w:rPr>
                <w:rFonts w:hint="eastAsia"/>
                <w:lang w:eastAsia="ko-KR"/>
              </w:rPr>
              <w:t>D</w:t>
            </w:r>
            <w:r>
              <w:rPr>
                <w:lang w:eastAsia="ko-KR"/>
              </w:rPr>
              <w:t>, F, G</w:t>
            </w:r>
          </w:p>
        </w:tc>
        <w:tc>
          <w:tcPr>
            <w:tcW w:w="812" w:type="dxa"/>
            <w:tcBorders>
              <w:top w:val="single" w:sz="4" w:space="0" w:color="auto"/>
              <w:left w:val="single" w:sz="4" w:space="0" w:color="auto"/>
              <w:bottom w:val="single" w:sz="4" w:space="0" w:color="auto"/>
              <w:right w:val="single" w:sz="4" w:space="0" w:color="auto"/>
            </w:tcBorders>
          </w:tcPr>
          <w:p w14:paraId="470D79CB" w14:textId="2FE5331D" w:rsidR="00031960" w:rsidRPr="00031960" w:rsidRDefault="00031960" w:rsidP="00031960">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5E2BAFB2" w:rsidR="00031960" w:rsidRDefault="00031960" w:rsidP="00031960">
            <w:pPr>
              <w:pStyle w:val="TAC"/>
              <w:spacing w:before="20" w:after="20"/>
              <w:ind w:left="57" w:right="57"/>
              <w:jc w:val="left"/>
              <w:rPr>
                <w:lang w:eastAsia="zh-CN"/>
              </w:rPr>
            </w:pPr>
            <w:r>
              <w:rPr>
                <w:rFonts w:eastAsia="SimSun"/>
                <w:lang w:eastAsia="zh-CN"/>
              </w:rPr>
              <w:t>F</w:t>
            </w:r>
            <w:r>
              <w:rPr>
                <w:rFonts w:eastAsia="SimSun" w:hint="eastAsia"/>
                <w:lang w:eastAsia="zh-CN"/>
              </w:rPr>
              <w:t xml:space="preserve">or </w:t>
            </w:r>
            <w:r>
              <w:rPr>
                <w:rFonts w:eastAsia="SimSun"/>
                <w:lang w:eastAsia="zh-CN"/>
              </w:rPr>
              <w:t>the slice or slice group or NSAG, as we reply to Q4, we’d like to have a principle to align the clarifications, and prefer to use “slice” in general description, e.g. slice specific cell reselection info, and use the “NSAG” in the details, e.g. supports specific NSAG(s).</w:t>
            </w:r>
          </w:p>
        </w:tc>
      </w:tr>
      <w:tr w:rsidR="00031960"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5590BF44" w:rsidR="00031960" w:rsidRPr="009D7282" w:rsidRDefault="009D7282"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61EA8953" w14:textId="1F05478E" w:rsidR="00031960" w:rsidRDefault="009D7282" w:rsidP="00031960">
            <w:pPr>
              <w:pStyle w:val="TAC"/>
              <w:spacing w:before="20" w:after="20"/>
              <w:ind w:left="57" w:right="57"/>
              <w:jc w:val="left"/>
              <w:rPr>
                <w:lang w:eastAsia="zh-CN"/>
              </w:rPr>
            </w:pPr>
            <w:r>
              <w:rPr>
                <w:lang w:eastAsia="zh-CN"/>
              </w:rPr>
              <w:t>All</w:t>
            </w: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031960" w:rsidRDefault="00031960" w:rsidP="00031960">
            <w:pPr>
              <w:pStyle w:val="TAC"/>
              <w:spacing w:before="20" w:after="20"/>
              <w:ind w:left="57" w:right="57"/>
              <w:jc w:val="left"/>
              <w:rPr>
                <w:lang w:eastAsia="zh-CN"/>
              </w:rPr>
            </w:pPr>
          </w:p>
        </w:tc>
      </w:tr>
      <w:tr w:rsidR="00031960"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345104D3"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wei, HiSilicon</w:t>
            </w:r>
          </w:p>
        </w:tc>
        <w:tc>
          <w:tcPr>
            <w:tcW w:w="899" w:type="dxa"/>
            <w:tcBorders>
              <w:top w:val="single" w:sz="4" w:space="0" w:color="auto"/>
              <w:left w:val="single" w:sz="4" w:space="0" w:color="auto"/>
              <w:bottom w:val="single" w:sz="4" w:space="0" w:color="auto"/>
              <w:right w:val="single" w:sz="4" w:space="0" w:color="auto"/>
            </w:tcBorders>
          </w:tcPr>
          <w:p w14:paraId="765D1FD7" w14:textId="5899A84A"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ll</w:t>
            </w: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031960" w:rsidRDefault="00031960" w:rsidP="00031960">
            <w:pPr>
              <w:pStyle w:val="TAC"/>
              <w:spacing w:before="20" w:after="20"/>
              <w:ind w:left="57" w:right="57"/>
              <w:jc w:val="left"/>
              <w:rPr>
                <w:lang w:eastAsia="zh-CN"/>
              </w:rPr>
            </w:pPr>
          </w:p>
        </w:tc>
      </w:tr>
      <w:tr w:rsidR="00303255"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488A9AF3"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656D277A" w14:textId="08672736" w:rsidR="00303255" w:rsidRDefault="00303255" w:rsidP="00303255">
            <w:pPr>
              <w:pStyle w:val="TAC"/>
              <w:spacing w:before="20" w:after="20"/>
              <w:ind w:left="57" w:right="57"/>
              <w:jc w:val="left"/>
              <w:rPr>
                <w:lang w:eastAsia="zh-CN"/>
              </w:rPr>
            </w:pPr>
            <w:r>
              <w:rPr>
                <w:lang w:eastAsia="zh-CN"/>
              </w:rPr>
              <w:t>A,B,F</w:t>
            </w:r>
          </w:p>
        </w:tc>
        <w:tc>
          <w:tcPr>
            <w:tcW w:w="812" w:type="dxa"/>
            <w:tcBorders>
              <w:top w:val="single" w:sz="4" w:space="0" w:color="auto"/>
              <w:left w:val="single" w:sz="4" w:space="0" w:color="auto"/>
              <w:bottom w:val="single" w:sz="4" w:space="0" w:color="auto"/>
              <w:right w:val="single" w:sz="4" w:space="0" w:color="auto"/>
            </w:tcBorders>
          </w:tcPr>
          <w:p w14:paraId="2790582D" w14:textId="7857E84E" w:rsidR="00303255" w:rsidRDefault="00303255" w:rsidP="00303255">
            <w:pPr>
              <w:pStyle w:val="TAC"/>
              <w:spacing w:before="20" w:after="20"/>
              <w:ind w:left="57" w:right="57"/>
              <w:jc w:val="left"/>
              <w:rPr>
                <w:lang w:eastAsia="zh-CN"/>
              </w:rPr>
            </w:pPr>
            <w:r>
              <w:rPr>
                <w:lang w:eastAsia="zh-CN"/>
              </w:rPr>
              <w:t>C</w:t>
            </w:r>
          </w:p>
        </w:tc>
        <w:tc>
          <w:tcPr>
            <w:tcW w:w="810" w:type="dxa"/>
            <w:tcBorders>
              <w:top w:val="single" w:sz="4" w:space="0" w:color="auto"/>
              <w:left w:val="single" w:sz="4" w:space="0" w:color="auto"/>
              <w:bottom w:val="single" w:sz="4" w:space="0" w:color="auto"/>
              <w:right w:val="single" w:sz="4" w:space="0" w:color="auto"/>
            </w:tcBorders>
          </w:tcPr>
          <w:p w14:paraId="67937C8E" w14:textId="5F77E02F" w:rsidR="00303255" w:rsidRDefault="00303255" w:rsidP="00303255">
            <w:pPr>
              <w:pStyle w:val="TAC"/>
              <w:spacing w:before="20" w:after="20"/>
              <w:ind w:left="57" w:right="57"/>
              <w:jc w:val="left"/>
              <w:rPr>
                <w:lang w:eastAsia="zh-CN"/>
              </w:rPr>
            </w:pPr>
            <w:r>
              <w:rPr>
                <w:lang w:eastAsia="zh-CN"/>
              </w:rPr>
              <w:t>D, E,G</w:t>
            </w:r>
          </w:p>
        </w:tc>
        <w:tc>
          <w:tcPr>
            <w:tcW w:w="5760" w:type="dxa"/>
            <w:tcBorders>
              <w:top w:val="single" w:sz="4" w:space="0" w:color="auto"/>
              <w:left w:val="single" w:sz="4" w:space="0" w:color="auto"/>
              <w:bottom w:val="single" w:sz="4" w:space="0" w:color="auto"/>
              <w:right w:val="single" w:sz="4" w:space="0" w:color="auto"/>
            </w:tcBorders>
          </w:tcPr>
          <w:p w14:paraId="14E061FD" w14:textId="77777777" w:rsidR="00303255" w:rsidRDefault="00303255" w:rsidP="00303255">
            <w:pPr>
              <w:pStyle w:val="TAC"/>
              <w:spacing w:before="20" w:after="20"/>
              <w:ind w:left="57" w:right="57"/>
              <w:jc w:val="left"/>
              <w:rPr>
                <w:lang w:eastAsia="zh-CN"/>
              </w:rPr>
            </w:pPr>
            <w:r>
              <w:rPr>
                <w:lang w:eastAsia="zh-CN"/>
              </w:rPr>
              <w:t xml:space="preserve">We think C is still useful information and can be kept. </w:t>
            </w:r>
          </w:p>
          <w:p w14:paraId="7F1BE47F" w14:textId="77777777" w:rsidR="00303255" w:rsidRDefault="00303255" w:rsidP="00303255">
            <w:pPr>
              <w:pStyle w:val="TAC"/>
              <w:spacing w:before="20" w:after="20"/>
              <w:ind w:left="57" w:right="57"/>
              <w:jc w:val="left"/>
              <w:rPr>
                <w:lang w:eastAsia="zh-CN"/>
              </w:rPr>
            </w:pPr>
            <w:r>
              <w:rPr>
                <w:lang w:eastAsia="zh-CN"/>
              </w:rPr>
              <w:t>D is duplicate with following sentence?</w:t>
            </w:r>
          </w:p>
          <w:p w14:paraId="6C19E82D" w14:textId="3B3D98D2" w:rsidR="00303255" w:rsidRDefault="00303255" w:rsidP="00303255">
            <w:pPr>
              <w:pStyle w:val="TAC"/>
              <w:spacing w:before="20" w:after="20"/>
              <w:ind w:left="57" w:right="57"/>
              <w:jc w:val="left"/>
              <w:rPr>
                <w:lang w:eastAsia="zh-CN"/>
              </w:rPr>
            </w:pPr>
            <w:r>
              <w:rPr>
                <w:lang w:eastAsia="zh-CN"/>
              </w:rPr>
              <w:t>E is not needed since it is clear from previous text that it is provided by SIB16 and RRCRelease</w:t>
            </w:r>
            <w:r>
              <w:rPr>
                <w:lang w:eastAsia="zh-CN"/>
              </w:rPr>
              <w:t>, no need to repeat it everywhere.</w:t>
            </w:r>
          </w:p>
          <w:p w14:paraId="201E34FF" w14:textId="3F448CEF" w:rsidR="00303255" w:rsidRDefault="00303255" w:rsidP="00303255">
            <w:pPr>
              <w:pStyle w:val="TAC"/>
              <w:spacing w:before="20" w:after="20"/>
              <w:ind w:left="57" w:right="57"/>
              <w:jc w:val="left"/>
              <w:rPr>
                <w:lang w:eastAsia="zh-CN"/>
              </w:rPr>
            </w:pPr>
            <w:r>
              <w:rPr>
                <w:lang w:eastAsia="ja-JP"/>
              </w:rPr>
              <w:t xml:space="preserve">With G, </w:t>
            </w:r>
            <w:r>
              <w:rPr>
                <w:lang w:eastAsia="ja-JP"/>
              </w:rPr>
              <w:t xml:space="preserve"> we are confused about the intention of the additional note, why does RAN (i.e. gNB) need “</w:t>
            </w:r>
            <w:r>
              <w:rPr>
                <w:lang w:eastAsia="ja-JP"/>
              </w:rPr>
              <w:t xml:space="preserve">UE’s slice priorities </w:t>
            </w:r>
            <w:r>
              <w:rPr>
                <w:lang w:eastAsia="ja-JP"/>
              </w:rPr>
              <w:t>“ , or do you mean UE NAS provides “</w:t>
            </w:r>
            <w:r>
              <w:rPr>
                <w:lang w:eastAsia="ja-JP"/>
              </w:rPr>
              <w:t xml:space="preserve">UE’s slice priorities </w:t>
            </w:r>
            <w:r>
              <w:rPr>
                <w:lang w:eastAsia="ja-JP"/>
              </w:rPr>
              <w:t>“ to AS ?</w:t>
            </w:r>
            <w:r w:rsidR="00701B7B">
              <w:t xml:space="preserve"> </w:t>
            </w:r>
            <w:r w:rsidR="00701B7B">
              <w:rPr>
                <w:lang w:eastAsia="ja-JP"/>
              </w:rPr>
              <w:t>it sounds a</w:t>
            </w:r>
            <w:r w:rsidR="00701B7B" w:rsidRPr="00701B7B">
              <w:rPr>
                <w:lang w:eastAsia="ja-JP"/>
              </w:rPr>
              <w:t xml:space="preserve"> RAN3 issue, so RAN2 does not need to take care it.</w:t>
            </w:r>
          </w:p>
        </w:tc>
      </w:tr>
      <w:tr w:rsidR="00303255"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433EB35"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7ED77D" w14:textId="77777777" w:rsidR="00303255" w:rsidRDefault="00303255" w:rsidP="00303255">
            <w:pPr>
              <w:pStyle w:val="TAC"/>
              <w:spacing w:before="20" w:after="20"/>
              <w:ind w:left="57" w:right="57"/>
              <w:jc w:val="left"/>
              <w:rPr>
                <w:lang w:eastAsia="zh-CN"/>
              </w:rPr>
            </w:pPr>
          </w:p>
        </w:tc>
      </w:tr>
      <w:tr w:rsidR="00303255"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37F9E6EA"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39D68E1E" w14:textId="77777777" w:rsidR="00303255" w:rsidRDefault="00303255" w:rsidP="00303255">
            <w:pPr>
              <w:pStyle w:val="TAC"/>
              <w:spacing w:before="20" w:after="20"/>
              <w:ind w:left="57" w:right="57"/>
              <w:jc w:val="left"/>
              <w:rPr>
                <w:lang w:eastAsia="zh-CN"/>
              </w:rPr>
            </w:pPr>
          </w:p>
        </w:tc>
      </w:tr>
      <w:tr w:rsidR="00303255"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64C34AA"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48D3653"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869DC7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03B20DD" w14:textId="77777777" w:rsidR="00303255" w:rsidRDefault="00303255" w:rsidP="00303255">
            <w:pPr>
              <w:pStyle w:val="TAC"/>
              <w:spacing w:before="20" w:after="20"/>
              <w:ind w:left="57" w:right="57"/>
              <w:jc w:val="left"/>
              <w:rPr>
                <w:lang w:eastAsia="zh-CN"/>
              </w:rPr>
            </w:pPr>
          </w:p>
        </w:tc>
      </w:tr>
      <w:tr w:rsidR="00303255"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D20583D"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CE60390"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EC99115" w14:textId="77777777" w:rsidR="00303255" w:rsidRDefault="00303255" w:rsidP="00303255">
            <w:pPr>
              <w:pStyle w:val="TAC"/>
              <w:spacing w:before="20" w:after="20"/>
              <w:ind w:left="57" w:right="57"/>
              <w:jc w:val="left"/>
              <w:rPr>
                <w:lang w:eastAsia="zh-CN"/>
              </w:rPr>
            </w:pPr>
          </w:p>
        </w:tc>
      </w:tr>
      <w:tr w:rsidR="00303255"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338E0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81A541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518EEB1"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77777777" w:rsidR="00303255" w:rsidRDefault="00303255" w:rsidP="00303255">
            <w:pPr>
              <w:pStyle w:val="TAC"/>
              <w:spacing w:before="20" w:after="20"/>
              <w:ind w:left="57" w:right="57"/>
              <w:jc w:val="left"/>
              <w:rPr>
                <w:lang w:eastAsia="zh-CN"/>
              </w:rPr>
            </w:pPr>
          </w:p>
        </w:tc>
      </w:tr>
      <w:tr w:rsidR="00303255"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2D4FA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070AB4" w14:textId="77777777" w:rsidR="00303255" w:rsidRDefault="00303255" w:rsidP="00303255">
            <w:pPr>
              <w:pStyle w:val="TAC"/>
              <w:spacing w:before="20" w:after="20"/>
              <w:ind w:left="57" w:right="57"/>
              <w:jc w:val="left"/>
              <w:rPr>
                <w:lang w:eastAsia="zh-CN"/>
              </w:rPr>
            </w:pPr>
          </w:p>
        </w:tc>
      </w:tr>
      <w:tr w:rsidR="00303255"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3A52D0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303255" w:rsidRDefault="00303255" w:rsidP="00303255">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1237" w14:textId="77777777" w:rsidR="00A74818" w:rsidRDefault="00A74818">
      <w:r>
        <w:separator/>
      </w:r>
    </w:p>
  </w:endnote>
  <w:endnote w:type="continuationSeparator" w:id="0">
    <w:p w14:paraId="1C55EA41" w14:textId="77777777" w:rsidR="00A74818" w:rsidRDefault="00A74818">
      <w:r>
        <w:continuationSeparator/>
      </w:r>
    </w:p>
  </w:endnote>
  <w:endnote w:type="continuationNotice" w:id="1">
    <w:p w14:paraId="0B0301B8" w14:textId="77777777" w:rsidR="00A74818" w:rsidRDefault="00A74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B744" w14:textId="77777777" w:rsidR="00A74818" w:rsidRDefault="00A74818">
      <w:r>
        <w:separator/>
      </w:r>
    </w:p>
  </w:footnote>
  <w:footnote w:type="continuationSeparator" w:id="0">
    <w:p w14:paraId="44D7534E" w14:textId="77777777" w:rsidR="00A74818" w:rsidRDefault="00A74818">
      <w:r>
        <w:continuationSeparator/>
      </w:r>
    </w:p>
  </w:footnote>
  <w:footnote w:type="continuationNotice" w:id="1">
    <w:p w14:paraId="0B2F8D3F" w14:textId="77777777" w:rsidR="00A74818" w:rsidRDefault="00A748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 w:numId="10">
    <w:abstractNumId w:val="5"/>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GWO)1">
    <w15:presenceInfo w15:providerId="None" w15:userId="Nokia(GWO)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1960"/>
    <w:rsid w:val="000321CA"/>
    <w:rsid w:val="00033397"/>
    <w:rsid w:val="000340D4"/>
    <w:rsid w:val="00040095"/>
    <w:rsid w:val="00044A32"/>
    <w:rsid w:val="00073C9C"/>
    <w:rsid w:val="00080512"/>
    <w:rsid w:val="00090468"/>
    <w:rsid w:val="00094568"/>
    <w:rsid w:val="000B7BCF"/>
    <w:rsid w:val="000C522B"/>
    <w:rsid w:val="000D58AB"/>
    <w:rsid w:val="000F2D04"/>
    <w:rsid w:val="00112D32"/>
    <w:rsid w:val="00112F1A"/>
    <w:rsid w:val="00145075"/>
    <w:rsid w:val="001510D3"/>
    <w:rsid w:val="001741A0"/>
    <w:rsid w:val="00175832"/>
    <w:rsid w:val="00175FA0"/>
    <w:rsid w:val="0018571A"/>
    <w:rsid w:val="00194CD0"/>
    <w:rsid w:val="001B49C9"/>
    <w:rsid w:val="001C1880"/>
    <w:rsid w:val="001C1AFE"/>
    <w:rsid w:val="001C23F4"/>
    <w:rsid w:val="001C4F79"/>
    <w:rsid w:val="001E4446"/>
    <w:rsid w:val="001F168B"/>
    <w:rsid w:val="001F7831"/>
    <w:rsid w:val="00204045"/>
    <w:rsid w:val="002069FE"/>
    <w:rsid w:val="0020712B"/>
    <w:rsid w:val="002115F2"/>
    <w:rsid w:val="0022606D"/>
    <w:rsid w:val="00231728"/>
    <w:rsid w:val="00233EA1"/>
    <w:rsid w:val="002444D2"/>
    <w:rsid w:val="00244A05"/>
    <w:rsid w:val="00250404"/>
    <w:rsid w:val="0025140A"/>
    <w:rsid w:val="002610D8"/>
    <w:rsid w:val="002747EC"/>
    <w:rsid w:val="00275D1A"/>
    <w:rsid w:val="002855BF"/>
    <w:rsid w:val="00295CD8"/>
    <w:rsid w:val="002B0AA8"/>
    <w:rsid w:val="002B2C79"/>
    <w:rsid w:val="002F0D22"/>
    <w:rsid w:val="00303255"/>
    <w:rsid w:val="00311B17"/>
    <w:rsid w:val="003172DC"/>
    <w:rsid w:val="00325AE3"/>
    <w:rsid w:val="00326069"/>
    <w:rsid w:val="0035462D"/>
    <w:rsid w:val="0036459E"/>
    <w:rsid w:val="00364B41"/>
    <w:rsid w:val="003775A5"/>
    <w:rsid w:val="00377F25"/>
    <w:rsid w:val="00383096"/>
    <w:rsid w:val="00386A69"/>
    <w:rsid w:val="0039346C"/>
    <w:rsid w:val="003A41EF"/>
    <w:rsid w:val="003B40AD"/>
    <w:rsid w:val="003C4E37"/>
    <w:rsid w:val="003C7362"/>
    <w:rsid w:val="003D6EEE"/>
    <w:rsid w:val="003E16BE"/>
    <w:rsid w:val="003E7137"/>
    <w:rsid w:val="003F4E28"/>
    <w:rsid w:val="004006E8"/>
    <w:rsid w:val="00401855"/>
    <w:rsid w:val="00403BA2"/>
    <w:rsid w:val="004357A3"/>
    <w:rsid w:val="0046023E"/>
    <w:rsid w:val="004643A8"/>
    <w:rsid w:val="00465587"/>
    <w:rsid w:val="00477455"/>
    <w:rsid w:val="004A1F7B"/>
    <w:rsid w:val="004A6258"/>
    <w:rsid w:val="004C44D2"/>
    <w:rsid w:val="004C4D1A"/>
    <w:rsid w:val="004D0E8B"/>
    <w:rsid w:val="004D1996"/>
    <w:rsid w:val="004D3578"/>
    <w:rsid w:val="004D380D"/>
    <w:rsid w:val="004E213A"/>
    <w:rsid w:val="004F0B62"/>
    <w:rsid w:val="004F5216"/>
    <w:rsid w:val="00503171"/>
    <w:rsid w:val="005037CA"/>
    <w:rsid w:val="00506C28"/>
    <w:rsid w:val="005328C0"/>
    <w:rsid w:val="00534DA0"/>
    <w:rsid w:val="00543E6C"/>
    <w:rsid w:val="00562549"/>
    <w:rsid w:val="00565087"/>
    <w:rsid w:val="0056573F"/>
    <w:rsid w:val="00571279"/>
    <w:rsid w:val="0057164D"/>
    <w:rsid w:val="005A49C6"/>
    <w:rsid w:val="005C0915"/>
    <w:rsid w:val="005D4FA1"/>
    <w:rsid w:val="005F0CEA"/>
    <w:rsid w:val="0060083F"/>
    <w:rsid w:val="00611566"/>
    <w:rsid w:val="0064651F"/>
    <w:rsid w:val="00646D99"/>
    <w:rsid w:val="00651203"/>
    <w:rsid w:val="00656910"/>
    <w:rsid w:val="006574C0"/>
    <w:rsid w:val="006575B3"/>
    <w:rsid w:val="006657F3"/>
    <w:rsid w:val="00675A4D"/>
    <w:rsid w:val="00696821"/>
    <w:rsid w:val="006B483D"/>
    <w:rsid w:val="006C285F"/>
    <w:rsid w:val="006C66D8"/>
    <w:rsid w:val="006D1E24"/>
    <w:rsid w:val="006D35DE"/>
    <w:rsid w:val="006E1417"/>
    <w:rsid w:val="006E2423"/>
    <w:rsid w:val="006F14ED"/>
    <w:rsid w:val="006F6A2C"/>
    <w:rsid w:val="00701B7B"/>
    <w:rsid w:val="007036FE"/>
    <w:rsid w:val="007069DC"/>
    <w:rsid w:val="00710201"/>
    <w:rsid w:val="00716EBE"/>
    <w:rsid w:val="0072073A"/>
    <w:rsid w:val="00734222"/>
    <w:rsid w:val="007342B5"/>
    <w:rsid w:val="00734A5B"/>
    <w:rsid w:val="00744E76"/>
    <w:rsid w:val="00754491"/>
    <w:rsid w:val="00757D40"/>
    <w:rsid w:val="007662B5"/>
    <w:rsid w:val="00781F0F"/>
    <w:rsid w:val="00785684"/>
    <w:rsid w:val="0078727C"/>
    <w:rsid w:val="0079049D"/>
    <w:rsid w:val="0079290A"/>
    <w:rsid w:val="00793DC5"/>
    <w:rsid w:val="007946CA"/>
    <w:rsid w:val="007B18D8"/>
    <w:rsid w:val="007B2999"/>
    <w:rsid w:val="007C095F"/>
    <w:rsid w:val="007C2DD0"/>
    <w:rsid w:val="007E7FF5"/>
    <w:rsid w:val="007F2E08"/>
    <w:rsid w:val="008028A4"/>
    <w:rsid w:val="00813245"/>
    <w:rsid w:val="008206F9"/>
    <w:rsid w:val="00840DE0"/>
    <w:rsid w:val="00856225"/>
    <w:rsid w:val="0086354A"/>
    <w:rsid w:val="00867F70"/>
    <w:rsid w:val="008768CA"/>
    <w:rsid w:val="00877EF9"/>
    <w:rsid w:val="00880559"/>
    <w:rsid w:val="008B3483"/>
    <w:rsid w:val="008B5306"/>
    <w:rsid w:val="008B58C1"/>
    <w:rsid w:val="008C2E2A"/>
    <w:rsid w:val="008C3057"/>
    <w:rsid w:val="008D0A62"/>
    <w:rsid w:val="008D2E4D"/>
    <w:rsid w:val="008E2254"/>
    <w:rsid w:val="008E7298"/>
    <w:rsid w:val="008F0B77"/>
    <w:rsid w:val="008F396F"/>
    <w:rsid w:val="008F3DCD"/>
    <w:rsid w:val="008F3E03"/>
    <w:rsid w:val="008F694A"/>
    <w:rsid w:val="0090271F"/>
    <w:rsid w:val="00902DB9"/>
    <w:rsid w:val="0090466A"/>
    <w:rsid w:val="00923655"/>
    <w:rsid w:val="009253CF"/>
    <w:rsid w:val="00936071"/>
    <w:rsid w:val="009376CD"/>
    <w:rsid w:val="00940212"/>
    <w:rsid w:val="00941DCB"/>
    <w:rsid w:val="00942EC2"/>
    <w:rsid w:val="00961B32"/>
    <w:rsid w:val="00962509"/>
    <w:rsid w:val="00970DB3"/>
    <w:rsid w:val="00974BB0"/>
    <w:rsid w:val="00975BCD"/>
    <w:rsid w:val="009928A9"/>
    <w:rsid w:val="009975F9"/>
    <w:rsid w:val="009A0AF3"/>
    <w:rsid w:val="009A0ED2"/>
    <w:rsid w:val="009A55EF"/>
    <w:rsid w:val="009B07CD"/>
    <w:rsid w:val="009C19E9"/>
    <w:rsid w:val="009D3EF6"/>
    <w:rsid w:val="009D7282"/>
    <w:rsid w:val="009D74A6"/>
    <w:rsid w:val="009E0E87"/>
    <w:rsid w:val="00A10F02"/>
    <w:rsid w:val="00A11805"/>
    <w:rsid w:val="00A204CA"/>
    <w:rsid w:val="00A209D6"/>
    <w:rsid w:val="00A22738"/>
    <w:rsid w:val="00A320F6"/>
    <w:rsid w:val="00A32B7F"/>
    <w:rsid w:val="00A36B6E"/>
    <w:rsid w:val="00A44F74"/>
    <w:rsid w:val="00A47864"/>
    <w:rsid w:val="00A53724"/>
    <w:rsid w:val="00A54B2B"/>
    <w:rsid w:val="00A74818"/>
    <w:rsid w:val="00A82346"/>
    <w:rsid w:val="00A83AF1"/>
    <w:rsid w:val="00A84320"/>
    <w:rsid w:val="00A9671C"/>
    <w:rsid w:val="00AA1553"/>
    <w:rsid w:val="00AD182E"/>
    <w:rsid w:val="00AE107A"/>
    <w:rsid w:val="00B05380"/>
    <w:rsid w:val="00B05962"/>
    <w:rsid w:val="00B15449"/>
    <w:rsid w:val="00B16C2F"/>
    <w:rsid w:val="00B220DA"/>
    <w:rsid w:val="00B27303"/>
    <w:rsid w:val="00B340B1"/>
    <w:rsid w:val="00B47FD1"/>
    <w:rsid w:val="00B516BB"/>
    <w:rsid w:val="00B52CAF"/>
    <w:rsid w:val="00B8403B"/>
    <w:rsid w:val="00B84DB2"/>
    <w:rsid w:val="00BC1A92"/>
    <w:rsid w:val="00BC3555"/>
    <w:rsid w:val="00C12B51"/>
    <w:rsid w:val="00C243BB"/>
    <w:rsid w:val="00C24650"/>
    <w:rsid w:val="00C25465"/>
    <w:rsid w:val="00C33079"/>
    <w:rsid w:val="00C55A12"/>
    <w:rsid w:val="00C6553E"/>
    <w:rsid w:val="00C83A13"/>
    <w:rsid w:val="00C8522F"/>
    <w:rsid w:val="00C9068C"/>
    <w:rsid w:val="00C92967"/>
    <w:rsid w:val="00CA3D0C"/>
    <w:rsid w:val="00CA654B"/>
    <w:rsid w:val="00CB72B8"/>
    <w:rsid w:val="00CD4C7B"/>
    <w:rsid w:val="00CD58FE"/>
    <w:rsid w:val="00CF421E"/>
    <w:rsid w:val="00D20496"/>
    <w:rsid w:val="00D25C42"/>
    <w:rsid w:val="00D27641"/>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66C9"/>
    <w:rsid w:val="00EB2D36"/>
    <w:rsid w:val="00EB4647"/>
    <w:rsid w:val="00EC4A25"/>
    <w:rsid w:val="00EF612C"/>
    <w:rsid w:val="00F025A2"/>
    <w:rsid w:val="00F036E9"/>
    <w:rsid w:val="00F07388"/>
    <w:rsid w:val="00F1625E"/>
    <w:rsid w:val="00F2026E"/>
    <w:rsid w:val="00F2210A"/>
    <w:rsid w:val="00F37743"/>
    <w:rsid w:val="00F54A3D"/>
    <w:rsid w:val="00F54CB0"/>
    <w:rsid w:val="00F579CD"/>
    <w:rsid w:val="00F653B8"/>
    <w:rsid w:val="00F677E9"/>
    <w:rsid w:val="00F71B89"/>
    <w:rsid w:val="00F7353C"/>
    <w:rsid w:val="00F76F8F"/>
    <w:rsid w:val="00F941DF"/>
    <w:rsid w:val="00F9662B"/>
    <w:rsid w:val="00FA1266"/>
    <w:rsid w:val="00FB36FA"/>
    <w:rsid w:val="00FB76BE"/>
    <w:rsid w:val="00FC1192"/>
    <w:rsid w:val="00FE106D"/>
    <w:rsid w:val="00FE251B"/>
    <w:rsid w:val="00FE73EC"/>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4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Heading3Char">
    <w:name w:val="Heading 3 Char"/>
    <w:link w:val="Heading3"/>
    <w:rsid w:val="0057164D"/>
    <w:rPr>
      <w:rFonts w:ascii="Arial" w:hAnsi="Arial"/>
      <w:sz w:val="28"/>
      <w:lang w:eastAsia="en-US"/>
    </w:rPr>
  </w:style>
  <w:style w:type="paragraph" w:styleId="BodyText">
    <w:name w:val="Body Text"/>
    <w:basedOn w:val="Normal"/>
    <w:link w:val="BodyTextChar"/>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57164D"/>
    <w:rPr>
      <w:rFonts w:ascii="Arial" w:hAnsi="Arial"/>
      <w:lang w:eastAsia="zh-CN"/>
    </w:rPr>
  </w:style>
  <w:style w:type="paragraph" w:customStyle="1" w:styleId="Proposal">
    <w:name w:val="Proposal"/>
    <w:basedOn w:val="BodyText"/>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FollowedHyperlink">
    <w:name w:val="FollowedHyperlink"/>
    <w:basedOn w:val="DefaultParagraphFont"/>
    <w:rsid w:val="00FB76BE"/>
    <w:rPr>
      <w:color w:val="954F72" w:themeColor="followedHyperlink"/>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522F"/>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8522F"/>
    <w:rPr>
      <w:rFonts w:ascii="Calibri" w:eastAsia="Calibri" w:hAnsi="Calibri"/>
      <w:sz w:val="22"/>
      <w:szCs w:val="22"/>
    </w:rPr>
  </w:style>
  <w:style w:type="paragraph" w:customStyle="1" w:styleId="Doc-title">
    <w:name w:val="Doc-title"/>
    <w:basedOn w:val="Normal"/>
    <w:next w:val="Normal"/>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6184.zip" TargetMode="External"/><Relationship Id="rId18" Type="http://schemas.openxmlformats.org/officeDocument/2006/relationships/hyperlink" Target="https://www.3gpp.org/ftp/TSG_RAN/WG2_RL2/TSGR2_118-e/Docs/R2-2205975.zip" TargetMode="External"/><Relationship Id="rId26" Type="http://schemas.openxmlformats.org/officeDocument/2006/relationships/hyperlink" Target="https://www.3gpp.org/ftp/TSG_RAN/WG2_RL2/TSGR2_118-e/Docs/R2-220549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5077.zip" TargetMode="External"/><Relationship Id="rId25" Type="http://schemas.openxmlformats.org/officeDocument/2006/relationships/hyperlink" Target="https://www.3gpp.org/ftp/TSG_RAN/WG2_RL2/TSGR2_118-e/Docs/R2-220507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92.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07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97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75.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97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92.zip" TargetMode="External"/><Relationship Id="rId31" Type="http://schemas.openxmlformats.org/officeDocument/2006/relationships/hyperlink" Target="https://www.3gpp.org/ftp/TSG_RAN/WG2_RL2/TSGR2_118-e/Docs/R2-22059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91.zip" TargetMode="External"/><Relationship Id="rId22" Type="http://schemas.openxmlformats.org/officeDocument/2006/relationships/hyperlink" Target="https://www.3gpp.org/ftp/TSG_RAN/WG2_RL2/TSGR2_118-e/Docs/R2-2205077.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4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DE3AC8EA-DF20-4EF8-973D-B49EBE06911B}">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2959</Words>
  <Characters>16868</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19788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NEC</cp:lastModifiedBy>
  <cp:revision>10</cp:revision>
  <dcterms:created xsi:type="dcterms:W3CDTF">2022-05-12T08:45:00Z</dcterms:created>
  <dcterms:modified xsi:type="dcterms:W3CDTF">2022-05-13T09:11:00Z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CWM7bfb2a15d7f44794bfcef3e955f64360">
    <vt:lpwstr>CWMcKLIoJWLKswuoJAAZOwTeK92my0NkK8nEysEPEGnjAGe47mn3xoB+DHS+yjAOPjf47sNUMd4zX63zgWHTtQLqQ==</vt:lpwstr>
  </property>
</Properties>
</file>