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645A118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sidR="009A0ED2">
        <w:rPr>
          <w:bCs/>
          <w:noProof w:val="0"/>
          <w:sz w:val="24"/>
          <w:szCs w:val="24"/>
        </w:rPr>
        <w:t>6184</w:t>
      </w:r>
    </w:p>
    <w:p w14:paraId="11776FA6" w14:textId="4AD2D5D6" w:rsidR="00A209D6" w:rsidRPr="00465587" w:rsidRDefault="00FF570D" w:rsidP="00A209D6">
      <w:pPr>
        <w:pStyle w:val="a3"/>
        <w:tabs>
          <w:tab w:val="right" w:pos="9639"/>
        </w:tabs>
        <w:rPr>
          <w:rFonts w:eastAsia="宋体"/>
          <w:bCs/>
          <w:sz w:val="24"/>
          <w:szCs w:val="24"/>
          <w:lang w:eastAsia="zh-CN"/>
        </w:rPr>
      </w:pPr>
      <w:r>
        <w:rPr>
          <w:rFonts w:eastAsia="宋体"/>
          <w:bCs/>
          <w:sz w:val="24"/>
          <w:szCs w:val="24"/>
          <w:lang w:eastAsia="zh-CN"/>
        </w:rPr>
        <w:t>09</w:t>
      </w:r>
      <w:r w:rsidR="00734222" w:rsidRPr="00734222">
        <w:rPr>
          <w:rFonts w:eastAsia="宋体"/>
          <w:bCs/>
          <w:sz w:val="24"/>
          <w:szCs w:val="24"/>
          <w:lang w:eastAsia="zh-CN"/>
        </w:rPr>
        <w:t xml:space="preserve"> – </w:t>
      </w:r>
      <w:r>
        <w:rPr>
          <w:rFonts w:eastAsia="宋体"/>
          <w:bCs/>
          <w:sz w:val="24"/>
          <w:szCs w:val="24"/>
          <w:lang w:eastAsia="zh-CN"/>
        </w:rPr>
        <w:t>20</w:t>
      </w:r>
      <w:r w:rsidR="00734222" w:rsidRPr="00734222">
        <w:rPr>
          <w:rFonts w:eastAsia="宋体"/>
          <w:bCs/>
          <w:sz w:val="24"/>
          <w:szCs w:val="24"/>
          <w:lang w:eastAsia="zh-CN"/>
        </w:rPr>
        <w:t xml:space="preserve"> </w:t>
      </w:r>
      <w:r>
        <w:rPr>
          <w:rFonts w:eastAsia="宋体"/>
          <w:bCs/>
          <w:sz w:val="24"/>
          <w:szCs w:val="24"/>
          <w:lang w:eastAsia="zh-CN"/>
        </w:rPr>
        <w:t>Ma</w:t>
      </w:r>
      <w:r w:rsidR="00734222" w:rsidRPr="00734222">
        <w:rPr>
          <w:rFonts w:eastAsia="宋体"/>
          <w:bCs/>
          <w:sz w:val="24"/>
          <w:szCs w:val="24"/>
          <w:lang w:eastAsia="zh-CN"/>
        </w:rPr>
        <w:t>y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C3C84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B76BE">
        <w:rPr>
          <w:rFonts w:cs="Arial"/>
          <w:b/>
          <w:bCs/>
          <w:sz w:val="24"/>
        </w:rPr>
        <w:t>6.</w:t>
      </w:r>
      <w:r w:rsidR="00C8522F">
        <w:rPr>
          <w:rFonts w:cs="Arial"/>
          <w:b/>
          <w:bCs/>
          <w:sz w:val="24"/>
        </w:rPr>
        <w:t>8</w:t>
      </w:r>
      <w:r w:rsidR="00FB76BE">
        <w:rPr>
          <w:rFonts w:cs="Arial"/>
          <w:b/>
          <w:bCs/>
          <w:sz w:val="24"/>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BC41D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B0AA8">
        <w:rPr>
          <w:rFonts w:ascii="Arial" w:hAnsi="Arial" w:cs="Arial"/>
          <w:b/>
          <w:bCs/>
          <w:sz w:val="24"/>
        </w:rPr>
        <w:t xml:space="preserve">Report from </w:t>
      </w:r>
      <w:r w:rsidR="00C8522F" w:rsidRPr="00C8522F">
        <w:rPr>
          <w:rFonts w:ascii="Arial" w:hAnsi="Arial" w:cs="Arial"/>
          <w:b/>
          <w:bCs/>
          <w:sz w:val="24"/>
        </w:rPr>
        <w:t>[AT118-e][241][Slicing] Finalizing Stage-2 for RAN slicing (Nokia</w:t>
      </w:r>
      <w:r w:rsidR="002B0AA8" w:rsidRPr="002B0AA8">
        <w:rPr>
          <w:rFonts w:ascii="Arial" w:hAnsi="Arial" w:cs="Arial"/>
          <w:b/>
          <w:bCs/>
          <w:sz w:val="24"/>
        </w:rPr>
        <w:t>)</w:t>
      </w:r>
    </w:p>
    <w:p w14:paraId="1F147C23" w14:textId="07142D7E"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8522F" w:rsidRPr="00C8522F">
        <w:rPr>
          <w:rFonts w:ascii="Arial" w:hAnsi="Arial" w:cs="Arial"/>
          <w:b/>
          <w:bCs/>
          <w:sz w:val="24"/>
        </w:rPr>
        <w:t>NR_Slice -Core</w:t>
      </w:r>
      <w:r w:rsidRPr="00112F1A">
        <w:rPr>
          <w:rFonts w:ascii="Arial" w:hAnsi="Arial" w:cs="Arial"/>
          <w:b/>
          <w:bCs/>
          <w:sz w:val="24"/>
        </w:rPr>
        <w:t xml:space="preserve"> </w:t>
      </w:r>
      <w:r>
        <w:rPr>
          <w:rFonts w:ascii="Arial" w:hAnsi="Arial" w:cs="Arial"/>
          <w:b/>
          <w:bCs/>
          <w:sz w:val="24"/>
        </w:rPr>
        <w:t xml:space="preserve">- Release </w:t>
      </w:r>
      <w:r w:rsidR="002B0AA8">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2BD6FFCD" w:rsidR="003C7362" w:rsidRDefault="003C7362" w:rsidP="003C7362">
      <w:r w:rsidRPr="003600FF">
        <w:t>This document is the report of the following email discussion:</w:t>
      </w:r>
    </w:p>
    <w:p w14:paraId="5AD5245A" w14:textId="77777777" w:rsidR="002115F2" w:rsidRDefault="002115F2" w:rsidP="002115F2">
      <w:pPr>
        <w:pStyle w:val="EmailDiscussion"/>
        <w:numPr>
          <w:ilvl w:val="0"/>
          <w:numId w:val="12"/>
        </w:numPr>
      </w:pPr>
      <w:r>
        <w:t>[AT118-e][241][Slicing] Finalizing Stage-2 for RAN slicing (Nokia)</w:t>
      </w:r>
    </w:p>
    <w:p w14:paraId="3DE06A63" w14:textId="77777777" w:rsidR="002115F2" w:rsidRDefault="002115F2" w:rsidP="002115F2">
      <w:pPr>
        <w:pStyle w:val="EmailDiscussion2"/>
      </w:pPr>
      <w:r>
        <w:t>      Scope: Finalize Stage-2 CR for RAN slicing based on meeting decisions.</w:t>
      </w:r>
    </w:p>
    <w:p w14:paraId="655E1BB3" w14:textId="77777777" w:rsidR="002115F2" w:rsidRDefault="002115F2" w:rsidP="002115F2">
      <w:pPr>
        <w:pStyle w:val="EmailDiscussion2"/>
      </w:pPr>
      <w:r>
        <w:t xml:space="preserve">      Intended outcome: Discussion report in </w:t>
      </w:r>
      <w:hyperlink r:id="rId13" w:history="1">
        <w:r>
          <w:rPr>
            <w:rStyle w:val="a6"/>
          </w:rPr>
          <w:t>R2-2206184</w:t>
        </w:r>
      </w:hyperlink>
      <w:r>
        <w:t xml:space="preserve"> and agreeable CR in </w:t>
      </w:r>
      <w:hyperlink r:id="rId14" w:history="1">
        <w:r>
          <w:rPr>
            <w:rStyle w:val="a6"/>
          </w:rPr>
          <w:t>R2-2205491</w:t>
        </w:r>
      </w:hyperlink>
      <w:r>
        <w:t>.</w:t>
      </w:r>
    </w:p>
    <w:p w14:paraId="665983A8" w14:textId="77777777" w:rsidR="002115F2" w:rsidRDefault="002115F2" w:rsidP="002115F2">
      <w:pPr>
        <w:pStyle w:val="EmailDiscussion2"/>
      </w:pPr>
      <w:r>
        <w:t>      Deadline: Deadline 5</w:t>
      </w:r>
    </w:p>
    <w:p w14:paraId="722031DD" w14:textId="77777777" w:rsidR="002115F2" w:rsidRDefault="002115F2" w:rsidP="003C7362"/>
    <w:p w14:paraId="269ECBCA" w14:textId="15F9E97B" w:rsidR="00C8522F" w:rsidRDefault="00C8522F" w:rsidP="003C7362">
      <w:r>
        <w:t>This email discussion covers the changes from the following tdocs:</w:t>
      </w:r>
    </w:p>
    <w:p w14:paraId="2D328700" w14:textId="77777777" w:rsidR="00C8522F" w:rsidRDefault="001E4446" w:rsidP="00C8522F">
      <w:pPr>
        <w:pStyle w:val="Doc-title"/>
      </w:pPr>
      <w:hyperlink r:id="rId15" w:history="1">
        <w:r w:rsidR="00C8522F">
          <w:rPr>
            <w:rStyle w:val="a6"/>
          </w:rPr>
          <w:t>R2-2205975</w:t>
        </w:r>
      </w:hyperlink>
      <w:r w:rsidR="00C8522F">
        <w:tab/>
        <w:t>Resolving open issues</w:t>
      </w:r>
      <w:r w:rsidR="00C8522F">
        <w:tab/>
        <w:t>Ericsson</w:t>
      </w:r>
      <w:r w:rsidR="00C8522F">
        <w:tab/>
        <w:t>draftCR</w:t>
      </w:r>
      <w:r w:rsidR="00C8522F">
        <w:tab/>
        <w:t>Rel-17</w:t>
      </w:r>
      <w:r w:rsidR="00C8522F">
        <w:tab/>
        <w:t>38.300</w:t>
      </w:r>
      <w:r w:rsidR="00C8522F">
        <w:tab/>
        <w:t>17.0.0</w:t>
      </w:r>
      <w:r w:rsidR="00C8522F">
        <w:tab/>
        <w:t>NR_slice-Core</w:t>
      </w:r>
    </w:p>
    <w:p w14:paraId="0671D1A9" w14:textId="77777777" w:rsidR="00C8522F" w:rsidRDefault="001E4446" w:rsidP="00C8522F">
      <w:pPr>
        <w:pStyle w:val="Doc-title"/>
      </w:pPr>
      <w:hyperlink r:id="rId16" w:history="1">
        <w:r w:rsidR="00C8522F">
          <w:rPr>
            <w:rStyle w:val="a6"/>
          </w:rPr>
          <w:t>R2-2205492</w:t>
        </w:r>
      </w:hyperlink>
      <w:r w:rsidR="00C8522F">
        <w:tab/>
        <w:t>Clarifications on slice groups and other corrections</w:t>
      </w:r>
      <w:r w:rsidR="00C8522F">
        <w:tab/>
        <w:t>Nokia, Nokia Shanghai Bell</w:t>
      </w:r>
      <w:r w:rsidR="00C8522F">
        <w:tab/>
        <w:t>draftCR</w:t>
      </w:r>
      <w:r w:rsidR="00C8522F">
        <w:tab/>
        <w:t>Rel-17</w:t>
      </w:r>
      <w:r w:rsidR="00C8522F">
        <w:tab/>
        <w:t>38.300</w:t>
      </w:r>
      <w:r w:rsidR="00C8522F">
        <w:tab/>
        <w:t>17.0.0</w:t>
      </w:r>
      <w:r w:rsidR="00C8522F">
        <w:tab/>
        <w:t>NR_slice-Core</w:t>
      </w:r>
    </w:p>
    <w:p w14:paraId="5784FEE2" w14:textId="77777777" w:rsidR="00C8522F" w:rsidRDefault="001E4446" w:rsidP="00C8522F">
      <w:pPr>
        <w:pStyle w:val="Doc-title"/>
      </w:pPr>
      <w:hyperlink r:id="rId17" w:history="1">
        <w:r w:rsidR="00C8522F">
          <w:rPr>
            <w:rStyle w:val="a6"/>
          </w:rPr>
          <w:t>R2-2205077</w:t>
        </w:r>
      </w:hyperlink>
      <w:r w:rsidR="00C8522F">
        <w:tab/>
        <w:t>Corrections on TS 38.300 for RAN Slicing</w:t>
      </w:r>
      <w:r w:rsidR="00C8522F">
        <w:tab/>
        <w:t>Huawei, HiSilicon</w:t>
      </w:r>
      <w:r w:rsidR="00C8522F">
        <w:tab/>
        <w:t>CR</w:t>
      </w:r>
      <w:r w:rsidR="00C8522F">
        <w:tab/>
        <w:t>Rel-17</w:t>
      </w:r>
      <w:r w:rsidR="00C8522F">
        <w:tab/>
        <w:t>38.300</w:t>
      </w:r>
      <w:r w:rsidR="00C8522F">
        <w:tab/>
        <w:t>17.0.0</w:t>
      </w:r>
      <w:r w:rsidR="00C8522F">
        <w:tab/>
        <w:t>0454</w:t>
      </w:r>
      <w:r w:rsidR="00C8522F">
        <w:tab/>
        <w:t>-</w:t>
      </w:r>
      <w:r w:rsidR="00C8522F">
        <w:tab/>
        <w:t>F</w:t>
      </w:r>
      <w:r w:rsidR="00C8522F">
        <w:tab/>
        <w:t>NR_slice-Core</w:t>
      </w:r>
    </w:p>
    <w:p w14:paraId="2F7EC404" w14:textId="77777777" w:rsidR="00C8522F" w:rsidRDefault="00C8522F" w:rsidP="003C7362"/>
    <w:p w14:paraId="24A283D5" w14:textId="77777777" w:rsidR="00C8522F" w:rsidRPr="004E5F3C" w:rsidRDefault="004C4D1A" w:rsidP="00C8522F">
      <w:pPr>
        <w:spacing w:before="240" w:after="60"/>
        <w:outlineLvl w:val="8"/>
        <w:rPr>
          <w:b/>
        </w:rPr>
      </w:pPr>
      <w:r>
        <w:t>(</w:t>
      </w:r>
      <w:r w:rsidR="00C8522F" w:rsidRPr="004E5F3C">
        <w:rPr>
          <w:b/>
        </w:rPr>
        <w:t>Deadline 5 (discussions for 2nd week Thu/Fri online):</w:t>
      </w:r>
    </w:p>
    <w:p w14:paraId="09A847EA" w14:textId="77777777" w:rsidR="00C8522F" w:rsidRPr="004E5F3C" w:rsidRDefault="00C8522F" w:rsidP="00C8522F">
      <w:pPr>
        <w:pStyle w:val="ae"/>
        <w:numPr>
          <w:ilvl w:val="0"/>
          <w:numId w:val="11"/>
        </w:numPr>
        <w:contextualSpacing/>
      </w:pPr>
      <w:r w:rsidRPr="004E5F3C">
        <w:rPr>
          <w:rFonts w:hint="eastAsia"/>
          <w:b/>
          <w:bCs/>
        </w:rPr>
        <w:t xml:space="preserve">Comment deadline: </w:t>
      </w:r>
      <w:r w:rsidRPr="004E5F3C">
        <w:rPr>
          <w:rFonts w:hint="eastAsia"/>
        </w:rPr>
        <w:t>Wednesday W2, 0400 UTC (for collecting views)</w:t>
      </w:r>
    </w:p>
    <w:p w14:paraId="17DBA511" w14:textId="77777777" w:rsidR="00C8522F" w:rsidRPr="004E5F3C" w:rsidRDefault="00C8522F" w:rsidP="00C8522F">
      <w:pPr>
        <w:pStyle w:val="ae"/>
        <w:numPr>
          <w:ilvl w:val="0"/>
          <w:numId w:val="11"/>
        </w:numPr>
        <w:contextualSpacing/>
      </w:pPr>
      <w:r w:rsidRPr="004E5F3C">
        <w:rPr>
          <w:rFonts w:hint="eastAsia"/>
          <w:b/>
          <w:bCs/>
        </w:rPr>
        <w:t>Rapporteur proposals:</w:t>
      </w:r>
      <w:r w:rsidRPr="004E5F3C">
        <w:rPr>
          <w:rFonts w:hint="eastAsia"/>
        </w:rPr>
        <w:t xml:space="preserve"> Wednesday W2, 0800 UTC (proposed resolution of issues)</w:t>
      </w:r>
    </w:p>
    <w:p w14:paraId="60583479" w14:textId="77777777" w:rsidR="00C8522F" w:rsidRPr="004E5F3C" w:rsidRDefault="00C8522F" w:rsidP="00C8522F">
      <w:pPr>
        <w:pStyle w:val="ae"/>
        <w:numPr>
          <w:ilvl w:val="0"/>
          <w:numId w:val="11"/>
        </w:numPr>
        <w:contextualSpacing/>
      </w:pPr>
      <w:r w:rsidRPr="004E5F3C">
        <w:rPr>
          <w:rFonts w:hint="eastAsia"/>
          <w:b/>
          <w:bCs/>
        </w:rPr>
        <w:t>Document deadline:</w:t>
      </w:r>
      <w:r w:rsidRPr="004E5F3C">
        <w:rPr>
          <w:rFonts w:hint="eastAsia"/>
        </w:rPr>
        <w:t xml:space="preserve"> Wednesday W2, 1600 UTC (report or agreed CRs) </w:t>
      </w:r>
    </w:p>
    <w:p w14:paraId="32E1E1BF" w14:textId="77777777" w:rsidR="00C8522F" w:rsidRPr="004E5F3C" w:rsidRDefault="00C8522F" w:rsidP="00C8522F">
      <w:pPr>
        <w:pStyle w:val="ae"/>
        <w:numPr>
          <w:ilvl w:val="1"/>
          <w:numId w:val="11"/>
        </w:numPr>
      </w:pPr>
      <w:r w:rsidRPr="004E5F3C">
        <w:t>No extensions to this deadline for regular discussions. Discussions handling CRs may continue to short post-meeting email (based on chair decision).</w:t>
      </w:r>
    </w:p>
    <w:p w14:paraId="7A40B356" w14:textId="77777777" w:rsidR="002B0AA8" w:rsidRDefault="002B0AA8"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6E5B227" w:rsidR="001C1AFE" w:rsidRDefault="002B0AA8" w:rsidP="000D4B0F">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5FA3DEBC" w14:textId="49C05CE5" w:rsidR="001C1AFE" w:rsidRDefault="002B0AA8" w:rsidP="000D4B0F">
            <w:pPr>
              <w:pStyle w:val="TAC"/>
              <w:spacing w:before="20" w:after="20"/>
              <w:ind w:left="57" w:right="57"/>
              <w:jc w:val="left"/>
              <w:rPr>
                <w:lang w:eastAsia="zh-CN"/>
              </w:rPr>
            </w:pPr>
            <w:r>
              <w:rPr>
                <w:lang w:eastAsia="zh-CN"/>
              </w:rPr>
              <w:t>gyorgy.wolfner@nokia.com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0F09EA8" w:rsidR="001C1AFE" w:rsidRPr="00562549" w:rsidRDefault="00562549" w:rsidP="000D4B0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28082549" w:rsidR="001C1AFE" w:rsidRPr="00562549" w:rsidRDefault="00562549" w:rsidP="000D4B0F">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15F2F2C7" w14:textId="7CC04E84" w:rsidR="001C1AFE" w:rsidRPr="00562549" w:rsidRDefault="00562549" w:rsidP="000D4B0F">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uzhe@OPPO.com</w:t>
            </w:r>
          </w:p>
        </w:tc>
      </w:tr>
      <w:tr w:rsidR="00031960"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D763371" w:rsidR="00031960" w:rsidRDefault="00031960" w:rsidP="00031960">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D222E1F" w14:textId="2AA046D3" w:rsidR="00031960" w:rsidRDefault="00031960" w:rsidP="00031960">
            <w:pPr>
              <w:pStyle w:val="TAC"/>
              <w:spacing w:before="20" w:after="20"/>
              <w:ind w:left="57" w:right="57"/>
              <w:jc w:val="left"/>
              <w:rPr>
                <w:lang w:eastAsia="zh-CN"/>
              </w:rPr>
            </w:pPr>
            <w:r>
              <w:rPr>
                <w:rFonts w:eastAsia="宋体" w:hint="eastAsia"/>
                <w:lang w:eastAsia="zh-CN"/>
              </w:rPr>
              <w:t>Xiaofei L</w:t>
            </w:r>
            <w:r>
              <w:rPr>
                <w:rFonts w:eastAsia="宋体"/>
                <w:lang w:eastAsia="zh-CN"/>
              </w:rPr>
              <w:t>iu</w:t>
            </w:r>
          </w:p>
        </w:tc>
        <w:tc>
          <w:tcPr>
            <w:tcW w:w="4391" w:type="dxa"/>
            <w:tcBorders>
              <w:top w:val="single" w:sz="4" w:space="0" w:color="auto"/>
              <w:left w:val="single" w:sz="4" w:space="0" w:color="auto"/>
              <w:bottom w:val="single" w:sz="4" w:space="0" w:color="auto"/>
              <w:right w:val="single" w:sz="4" w:space="0" w:color="auto"/>
            </w:tcBorders>
          </w:tcPr>
          <w:p w14:paraId="03504B49" w14:textId="61C9DF26" w:rsidR="00031960" w:rsidRDefault="00031960" w:rsidP="00031960">
            <w:pPr>
              <w:pStyle w:val="TAC"/>
              <w:spacing w:before="20" w:after="20"/>
              <w:ind w:left="57" w:right="57"/>
              <w:jc w:val="left"/>
              <w:rPr>
                <w:lang w:eastAsia="zh-CN"/>
              </w:rPr>
            </w:pPr>
            <w:r>
              <w:rPr>
                <w:rFonts w:eastAsia="宋体" w:hint="eastAsia"/>
                <w:lang w:eastAsia="zh-CN"/>
              </w:rPr>
              <w:t>liux</w:t>
            </w:r>
            <w:r>
              <w:rPr>
                <w:rFonts w:eastAsia="宋体"/>
                <w:lang w:eastAsia="zh-CN"/>
              </w:rPr>
              <w:t>iaofei@xiaomi.com</w:t>
            </w:r>
          </w:p>
        </w:tc>
      </w:tr>
      <w:tr w:rsidR="00031960"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031960" w:rsidRDefault="00031960" w:rsidP="00031960">
            <w:pPr>
              <w:pStyle w:val="TAC"/>
              <w:spacing w:before="20" w:after="20"/>
              <w:ind w:left="57" w:right="57"/>
              <w:jc w:val="left"/>
              <w:rPr>
                <w:lang w:eastAsia="zh-CN"/>
              </w:rPr>
            </w:pPr>
          </w:p>
        </w:tc>
      </w:tr>
      <w:tr w:rsidR="00031960"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031960" w:rsidRDefault="00031960" w:rsidP="00031960">
            <w:pPr>
              <w:pStyle w:val="TAC"/>
              <w:spacing w:before="20" w:after="20"/>
              <w:ind w:left="57" w:right="57"/>
              <w:jc w:val="left"/>
              <w:rPr>
                <w:lang w:eastAsia="zh-CN"/>
              </w:rPr>
            </w:pPr>
          </w:p>
        </w:tc>
      </w:tr>
      <w:tr w:rsidR="00031960"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031960" w:rsidRDefault="00031960" w:rsidP="00031960">
            <w:pPr>
              <w:pStyle w:val="TAC"/>
              <w:spacing w:before="20" w:after="20"/>
              <w:ind w:left="57" w:right="57"/>
              <w:jc w:val="left"/>
              <w:rPr>
                <w:lang w:eastAsia="zh-CN"/>
              </w:rPr>
            </w:pPr>
          </w:p>
        </w:tc>
      </w:tr>
      <w:tr w:rsidR="00031960"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031960" w:rsidRDefault="00031960" w:rsidP="00031960">
            <w:pPr>
              <w:pStyle w:val="TAC"/>
              <w:spacing w:before="20" w:after="20"/>
              <w:ind w:left="57" w:right="57"/>
              <w:jc w:val="left"/>
              <w:rPr>
                <w:lang w:eastAsia="zh-CN"/>
              </w:rPr>
            </w:pPr>
          </w:p>
        </w:tc>
      </w:tr>
      <w:tr w:rsidR="00031960"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031960" w:rsidRDefault="00031960" w:rsidP="00031960">
            <w:pPr>
              <w:pStyle w:val="TAC"/>
              <w:spacing w:before="20" w:after="20"/>
              <w:ind w:left="57" w:right="57"/>
              <w:jc w:val="left"/>
              <w:rPr>
                <w:lang w:eastAsia="zh-CN"/>
              </w:rPr>
            </w:pPr>
          </w:p>
        </w:tc>
      </w:tr>
      <w:tr w:rsidR="00031960"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031960" w:rsidRDefault="00031960" w:rsidP="00031960">
            <w:pPr>
              <w:pStyle w:val="TAC"/>
              <w:spacing w:before="20" w:after="20"/>
              <w:ind w:left="57" w:right="57"/>
              <w:jc w:val="left"/>
              <w:rPr>
                <w:lang w:eastAsia="zh-CN"/>
              </w:rPr>
            </w:pPr>
          </w:p>
        </w:tc>
      </w:tr>
      <w:tr w:rsidR="00031960"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031960" w:rsidRDefault="00031960" w:rsidP="00031960">
            <w:pPr>
              <w:pStyle w:val="TAC"/>
              <w:spacing w:before="20" w:after="20"/>
              <w:ind w:left="57" w:right="57"/>
              <w:jc w:val="left"/>
              <w:rPr>
                <w:lang w:eastAsia="zh-CN"/>
              </w:rPr>
            </w:pPr>
          </w:p>
        </w:tc>
      </w:tr>
      <w:tr w:rsidR="00031960"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031960" w:rsidRDefault="00031960" w:rsidP="00031960">
            <w:pPr>
              <w:pStyle w:val="TAC"/>
              <w:spacing w:before="20" w:after="20"/>
              <w:ind w:left="57" w:right="57"/>
              <w:jc w:val="left"/>
              <w:rPr>
                <w:lang w:eastAsia="zh-CN"/>
              </w:rPr>
            </w:pPr>
          </w:p>
        </w:tc>
      </w:tr>
      <w:tr w:rsidR="00031960"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031960" w:rsidRDefault="00031960" w:rsidP="00031960">
            <w:pPr>
              <w:pStyle w:val="TAC"/>
              <w:spacing w:before="20" w:after="20"/>
              <w:ind w:left="57" w:right="57"/>
              <w:jc w:val="left"/>
              <w:rPr>
                <w:lang w:eastAsia="zh-CN"/>
              </w:rPr>
            </w:pPr>
          </w:p>
        </w:tc>
      </w:tr>
      <w:tr w:rsidR="00031960"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031960" w:rsidRDefault="00031960" w:rsidP="00031960">
            <w:pPr>
              <w:pStyle w:val="TAC"/>
              <w:spacing w:before="20" w:after="20"/>
              <w:ind w:left="57" w:right="57"/>
              <w:jc w:val="left"/>
              <w:rPr>
                <w:lang w:eastAsia="zh-CN"/>
              </w:rPr>
            </w:pPr>
          </w:p>
        </w:tc>
      </w:tr>
    </w:tbl>
    <w:p w14:paraId="24C12D3A" w14:textId="77777777" w:rsidR="001C1AFE" w:rsidRPr="006E13D1" w:rsidRDefault="001C1AFE" w:rsidP="001C1AFE"/>
    <w:p w14:paraId="43EB44C3" w14:textId="77777777" w:rsidR="00C8522F" w:rsidRDefault="002B0AA8" w:rsidP="002B0AA8">
      <w:pPr>
        <w:pStyle w:val="1"/>
      </w:pPr>
      <w:r>
        <w:t>3</w:t>
      </w:r>
      <w:r>
        <w:tab/>
        <w:t>Discussion</w:t>
      </w:r>
    </w:p>
    <w:p w14:paraId="51B95FBA" w14:textId="6007FB3F" w:rsidR="00C8522F" w:rsidRDefault="00C8522F" w:rsidP="002B0AA8">
      <w:pPr>
        <w:pStyle w:val="2"/>
      </w:pPr>
      <w:r>
        <w:t>3.1</w:t>
      </w:r>
      <w:r>
        <w:tab/>
        <w:t>Introduction of NSAG</w:t>
      </w:r>
      <w:r w:rsidR="00E91A8E">
        <w:t xml:space="preserve"> terminology</w:t>
      </w:r>
    </w:p>
    <w:p w14:paraId="0F62E948" w14:textId="009969BD" w:rsidR="00E301B4" w:rsidRDefault="005D4FA1" w:rsidP="00E301B4">
      <w:r>
        <w:t xml:space="preserve">It is proposed to introduce "NSAG" in </w:t>
      </w:r>
      <w:hyperlink r:id="rId18" w:history="1">
        <w:r w:rsidR="00C8522F">
          <w:rPr>
            <w:rStyle w:val="a6"/>
          </w:rPr>
          <w:t>R2-2205975</w:t>
        </w:r>
      </w:hyperlink>
      <w:r w:rsidR="00E301B4" w:rsidRPr="00E301B4">
        <w:t xml:space="preserve"> </w:t>
      </w:r>
      <w:r w:rsidR="00E301B4">
        <w:t xml:space="preserve">and in </w:t>
      </w:r>
      <w:hyperlink r:id="rId19" w:history="1">
        <w:r w:rsidR="00E301B4">
          <w:rPr>
            <w:rStyle w:val="a6"/>
          </w:rPr>
          <w:t>R2-2205492</w:t>
        </w:r>
      </w:hyperlink>
      <w:r w:rsidR="00E301B4" w:rsidRPr="00E301B4">
        <w:rPr>
          <w:rStyle w:val="a6"/>
          <w:u w:val="none"/>
        </w:rPr>
        <w:t>:</w:t>
      </w:r>
      <w:r>
        <w:rPr>
          <w:rStyle w:val="a6"/>
          <w:u w:val="none"/>
        </w:rPr>
        <w:t xml:space="preserve"> </w:t>
      </w:r>
    </w:p>
    <w:p w14:paraId="633987D9" w14:textId="77777777" w:rsidR="00C8522F" w:rsidRDefault="00C8522F" w:rsidP="00E301B4">
      <w:pPr>
        <w:keepLines/>
        <w:overflowPunct w:val="0"/>
        <w:autoSpaceDE w:val="0"/>
        <w:autoSpaceDN w:val="0"/>
        <w:adjustRightInd w:val="0"/>
        <w:spacing w:after="0"/>
        <w:ind w:left="1986" w:hanging="1418"/>
        <w:textAlignment w:val="baseline"/>
        <w:rPr>
          <w:lang w:eastAsia="ja-JP"/>
        </w:rPr>
      </w:pPr>
      <w:ins w:id="0" w:author="Ericsson" w:date="2022-04-25T14:25:00Z">
        <w:r>
          <w:rPr>
            <w:lang w:eastAsia="ja-JP"/>
          </w:rPr>
          <w:t>NSAG</w:t>
        </w:r>
        <w:r>
          <w:rPr>
            <w:lang w:eastAsia="ja-JP"/>
          </w:rPr>
          <w:tab/>
        </w:r>
      </w:ins>
      <w:ins w:id="1" w:author="Ericsson" w:date="2022-04-25T14:50:00Z">
        <w:r>
          <w:rPr>
            <w:lang w:eastAsia="ja-JP"/>
          </w:rPr>
          <w:t>Network Slice AS Group</w:t>
        </w:r>
      </w:ins>
    </w:p>
    <w:p w14:paraId="2D8C1A48" w14:textId="72D9012A" w:rsidR="00C8522F" w:rsidRDefault="00C8522F" w:rsidP="00C8522F"/>
    <w:p w14:paraId="6200A1C6" w14:textId="21F6381F" w:rsidR="00E301B4" w:rsidRDefault="00E301B4" w:rsidP="00E301B4">
      <w:r w:rsidRPr="005D4FA1">
        <w:rPr>
          <w:b/>
          <w:bCs/>
        </w:rPr>
        <w:t>Rapporteur's comments:</w:t>
      </w:r>
      <w:r>
        <w:t xml:space="preserve"> </w:t>
      </w:r>
      <w:r w:rsidR="00E91A8E">
        <w:t>I</w:t>
      </w:r>
      <w:r>
        <w:t>t is desired to harmonize terminology in 38.300 with SA2 specifications.</w:t>
      </w:r>
    </w:p>
    <w:p w14:paraId="3F609FD2" w14:textId="4D94FCBC" w:rsidR="00C8522F" w:rsidRDefault="00C8522F" w:rsidP="00C8522F">
      <w:r>
        <w:rPr>
          <w:b/>
          <w:bCs/>
        </w:rPr>
        <w:t>Question 1</w:t>
      </w:r>
      <w:r w:rsidRPr="009E0C71">
        <w:t>:</w:t>
      </w:r>
      <w:r>
        <w:t xml:space="preserve"> Do you </w:t>
      </w:r>
      <w:r w:rsidR="00B220DA">
        <w:t>agree</w:t>
      </w:r>
      <w:r>
        <w:t xml:space="preserve"> to use </w:t>
      </w:r>
      <w:r w:rsidR="005D4FA1">
        <w:t>"</w:t>
      </w:r>
      <w:r>
        <w:t>NSAG</w:t>
      </w:r>
      <w:r w:rsidR="005D4FA1">
        <w:t>" for slice groups</w:t>
      </w:r>
      <w:r>
        <w:t xml:space="preserve"> in 38.300?</w:t>
      </w:r>
      <w:r w:rsidR="0079290A">
        <w:t xml:space="preserve"> (This impacts other changes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4A3C30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25E62"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B8D93" w14:textId="00DCE62D"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30E2E" w14:textId="6BE4F89D" w:rsidR="005D4FA1" w:rsidRDefault="004D0E8B" w:rsidP="00C97AD6">
            <w:pPr>
              <w:pStyle w:val="TAH"/>
              <w:spacing w:before="20" w:after="20"/>
              <w:ind w:left="57" w:right="57"/>
              <w:jc w:val="left"/>
            </w:pPr>
            <w:r>
              <w:t>Comments</w:t>
            </w:r>
          </w:p>
        </w:tc>
      </w:tr>
      <w:tr w:rsidR="005D4FA1" w14:paraId="35B7945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D5527" w14:textId="6A1E06CC" w:rsidR="005D4FA1" w:rsidRDefault="0025140A" w:rsidP="00C97AD6">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838BE2A" w14:textId="14EB6880" w:rsidR="005D4FA1" w:rsidRDefault="0025140A" w:rsidP="00C97AD6">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3E43AFC" w14:textId="0B9B4AD6" w:rsidR="005D4FA1" w:rsidRDefault="0025140A" w:rsidP="00C97AD6">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6FEB9F5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28952" w14:textId="3191B132" w:rsidR="005D4FA1" w:rsidRPr="00562549" w:rsidRDefault="00562549" w:rsidP="00C97AD6">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81B0613" w14:textId="5091F636" w:rsidR="005D4FA1" w:rsidRPr="00562549" w:rsidRDefault="00562549" w:rsidP="00C97AD6">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6FC4E755" w14:textId="7A306E27" w:rsidR="005D4FA1" w:rsidRDefault="00562549" w:rsidP="00C97AD6">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4FA12DFE" w14:textId="77777777" w:rsidTr="002845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2A8E6" w14:textId="77777777" w:rsidR="00031960" w:rsidRPr="008D5F86" w:rsidRDefault="00031960" w:rsidP="002845FA">
            <w:pPr>
              <w:pStyle w:val="TAC"/>
              <w:spacing w:before="20" w:after="20"/>
              <w:ind w:left="57" w:right="57"/>
              <w:jc w:val="left"/>
              <w:rPr>
                <w:rFonts w:eastAsia="宋体" w:hint="eastAsia"/>
                <w:lang w:eastAsia="zh-CN"/>
              </w:rPr>
            </w:pPr>
            <w:r>
              <w:rPr>
                <w:rFonts w:eastAsia="宋体"/>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657669E0" w14:textId="77777777" w:rsidR="00031960" w:rsidRPr="008D5F86" w:rsidRDefault="00031960" w:rsidP="002845FA">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0AC8ACFD" w14:textId="77777777" w:rsidR="00031960" w:rsidRPr="008D5F86" w:rsidRDefault="00031960" w:rsidP="002845FA">
            <w:pPr>
              <w:pStyle w:val="TAC"/>
              <w:spacing w:before="20" w:after="20"/>
              <w:ind w:left="57" w:right="57"/>
              <w:jc w:val="left"/>
              <w:rPr>
                <w:rFonts w:eastAsia="宋体" w:hint="eastAsia"/>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2D596F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AE95"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B7560F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115F7F1" w14:textId="77777777" w:rsidR="005D4FA1" w:rsidRDefault="005D4FA1" w:rsidP="00C97AD6">
            <w:pPr>
              <w:pStyle w:val="TAC"/>
              <w:spacing w:before="20" w:after="20"/>
              <w:ind w:left="57" w:right="57"/>
              <w:jc w:val="left"/>
              <w:rPr>
                <w:lang w:eastAsia="zh-CN"/>
              </w:rPr>
            </w:pPr>
          </w:p>
        </w:tc>
      </w:tr>
      <w:tr w:rsidR="005D4FA1" w14:paraId="78328EA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6756"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4218DE"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AC0F98E" w14:textId="77777777" w:rsidR="005D4FA1" w:rsidRDefault="005D4FA1" w:rsidP="00C97AD6">
            <w:pPr>
              <w:pStyle w:val="TAC"/>
              <w:spacing w:before="20" w:after="20"/>
              <w:ind w:left="57" w:right="57"/>
              <w:jc w:val="left"/>
              <w:rPr>
                <w:lang w:eastAsia="zh-CN"/>
              </w:rPr>
            </w:pPr>
          </w:p>
        </w:tc>
      </w:tr>
      <w:tr w:rsidR="005D4FA1" w14:paraId="037C4E1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B2B8"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E531CF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58B7E61" w14:textId="77777777" w:rsidR="005D4FA1" w:rsidRDefault="005D4FA1" w:rsidP="00C97AD6">
            <w:pPr>
              <w:pStyle w:val="TAC"/>
              <w:spacing w:before="20" w:after="20"/>
              <w:ind w:left="57" w:right="57"/>
              <w:jc w:val="left"/>
              <w:rPr>
                <w:lang w:eastAsia="zh-CN"/>
              </w:rPr>
            </w:pPr>
          </w:p>
        </w:tc>
      </w:tr>
      <w:tr w:rsidR="005D4FA1" w14:paraId="4764CC8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CB62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273C770"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B6D70B" w14:textId="77777777" w:rsidR="005D4FA1" w:rsidRDefault="005D4FA1" w:rsidP="00C97AD6">
            <w:pPr>
              <w:pStyle w:val="TAC"/>
              <w:spacing w:before="20" w:after="20"/>
              <w:ind w:left="57" w:right="57"/>
              <w:jc w:val="left"/>
              <w:rPr>
                <w:lang w:eastAsia="zh-CN"/>
              </w:rPr>
            </w:pPr>
          </w:p>
        </w:tc>
      </w:tr>
      <w:tr w:rsidR="005D4FA1" w14:paraId="6AA9431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69FD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62E1A2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1ADFBFF" w14:textId="77777777" w:rsidR="005D4FA1" w:rsidRDefault="005D4FA1" w:rsidP="00C97AD6">
            <w:pPr>
              <w:pStyle w:val="TAC"/>
              <w:spacing w:before="20" w:after="20"/>
              <w:ind w:left="57" w:right="57"/>
              <w:jc w:val="left"/>
              <w:rPr>
                <w:lang w:eastAsia="zh-CN"/>
              </w:rPr>
            </w:pPr>
          </w:p>
        </w:tc>
      </w:tr>
      <w:tr w:rsidR="005D4FA1" w14:paraId="277678F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F6C8"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3CE506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CEFD2CA" w14:textId="77777777" w:rsidR="005D4FA1" w:rsidRDefault="005D4FA1" w:rsidP="00C97AD6">
            <w:pPr>
              <w:pStyle w:val="TAC"/>
              <w:spacing w:before="20" w:after="20"/>
              <w:ind w:left="57" w:right="57"/>
              <w:jc w:val="left"/>
              <w:rPr>
                <w:lang w:eastAsia="zh-CN"/>
              </w:rPr>
            </w:pPr>
          </w:p>
        </w:tc>
      </w:tr>
      <w:tr w:rsidR="005D4FA1" w14:paraId="07E6D0B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B2639"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1C61CA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8469C4C" w14:textId="77777777" w:rsidR="005D4FA1" w:rsidRDefault="005D4FA1" w:rsidP="00C97AD6">
            <w:pPr>
              <w:pStyle w:val="TAC"/>
              <w:spacing w:before="20" w:after="20"/>
              <w:ind w:left="57" w:right="57"/>
              <w:jc w:val="left"/>
              <w:rPr>
                <w:lang w:eastAsia="zh-CN"/>
              </w:rPr>
            </w:pPr>
          </w:p>
        </w:tc>
      </w:tr>
      <w:tr w:rsidR="005D4FA1" w14:paraId="20508AD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E21D2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9843F3F"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17B3FEE" w14:textId="77777777" w:rsidR="005D4FA1" w:rsidRDefault="005D4FA1" w:rsidP="00C97AD6">
            <w:pPr>
              <w:pStyle w:val="TAC"/>
              <w:spacing w:before="20" w:after="20"/>
              <w:ind w:left="57" w:right="57"/>
              <w:jc w:val="left"/>
              <w:rPr>
                <w:lang w:eastAsia="zh-CN"/>
              </w:rPr>
            </w:pPr>
          </w:p>
        </w:tc>
      </w:tr>
      <w:tr w:rsidR="005D4FA1" w14:paraId="6CC3B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A496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30F7160"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27D521C" w14:textId="77777777" w:rsidR="005D4FA1" w:rsidRDefault="005D4FA1" w:rsidP="00C97AD6">
            <w:pPr>
              <w:pStyle w:val="TAC"/>
              <w:spacing w:before="20" w:after="20"/>
              <w:ind w:left="57" w:right="57"/>
              <w:jc w:val="left"/>
              <w:rPr>
                <w:lang w:eastAsia="zh-CN"/>
              </w:rPr>
            </w:pPr>
          </w:p>
        </w:tc>
      </w:tr>
      <w:tr w:rsidR="005D4FA1" w14:paraId="29E146D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F6DC5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B6EBAF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207374C" w14:textId="77777777" w:rsidR="005D4FA1" w:rsidRDefault="005D4FA1" w:rsidP="00C97AD6">
            <w:pPr>
              <w:pStyle w:val="TAC"/>
              <w:spacing w:before="20" w:after="20"/>
              <w:ind w:left="57" w:right="57"/>
              <w:jc w:val="left"/>
              <w:rPr>
                <w:lang w:eastAsia="zh-CN"/>
              </w:rPr>
            </w:pPr>
          </w:p>
        </w:tc>
      </w:tr>
      <w:tr w:rsidR="005D4FA1" w14:paraId="776B306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74C9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FF3312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FB254C6" w14:textId="77777777" w:rsidR="005D4FA1" w:rsidRDefault="005D4FA1" w:rsidP="00C97AD6">
            <w:pPr>
              <w:pStyle w:val="TAC"/>
              <w:spacing w:before="20" w:after="20"/>
              <w:ind w:left="57" w:right="57"/>
              <w:jc w:val="left"/>
              <w:rPr>
                <w:lang w:eastAsia="zh-CN"/>
              </w:rPr>
            </w:pPr>
          </w:p>
        </w:tc>
      </w:tr>
    </w:tbl>
    <w:p w14:paraId="662DD994" w14:textId="77777777" w:rsidR="005D4FA1" w:rsidRDefault="005D4FA1" w:rsidP="005D4FA1"/>
    <w:p w14:paraId="541D8039" w14:textId="5566E65E" w:rsidR="004643A8" w:rsidRPr="004643A8" w:rsidRDefault="004643A8" w:rsidP="004643A8">
      <w:pPr>
        <w:rPr>
          <w:b/>
          <w:bCs/>
        </w:rPr>
      </w:pPr>
      <w:r w:rsidRPr="004643A8">
        <w:rPr>
          <w:b/>
          <w:bCs/>
        </w:rPr>
        <w:t xml:space="preserve">Summary </w:t>
      </w:r>
      <w:r>
        <w:rPr>
          <w:b/>
          <w:bCs/>
        </w:rPr>
        <w:t>1</w:t>
      </w:r>
      <w:r w:rsidRPr="004643A8">
        <w:rPr>
          <w:b/>
          <w:bCs/>
        </w:rPr>
        <w:t>: TBD</w:t>
      </w:r>
    </w:p>
    <w:p w14:paraId="2DE7C937" w14:textId="67333351" w:rsidR="00C8522F" w:rsidRDefault="00C8522F" w:rsidP="00C8522F"/>
    <w:p w14:paraId="3244A921" w14:textId="0F1936C0" w:rsidR="00403BA2" w:rsidRDefault="00403BA2" w:rsidP="00C8522F"/>
    <w:p w14:paraId="59A445BD" w14:textId="44F09C98" w:rsidR="00E301B4" w:rsidRDefault="00E301B4" w:rsidP="00403BA2">
      <w:pPr>
        <w:pStyle w:val="2"/>
      </w:pPr>
      <w:r>
        <w:t>3.2</w:t>
      </w:r>
      <w:r>
        <w:tab/>
        <w:t>Correction in 7.3.1</w:t>
      </w:r>
    </w:p>
    <w:p w14:paraId="10B67C6A" w14:textId="75EB258A" w:rsidR="00E301B4" w:rsidRDefault="00E301B4" w:rsidP="00E301B4">
      <w:r>
        <w:t xml:space="preserve">The following is proposed in </w:t>
      </w:r>
      <w:hyperlink r:id="rId20" w:history="1">
        <w:r>
          <w:rPr>
            <w:rStyle w:val="a6"/>
          </w:rPr>
          <w:t>R2-2205492</w:t>
        </w:r>
      </w:hyperlink>
      <w:r w:rsidRPr="00E301B4">
        <w:rPr>
          <w:rStyle w:val="a6"/>
          <w:u w:val="none"/>
        </w:rPr>
        <w:t>:</w:t>
      </w:r>
    </w:p>
    <w:p w14:paraId="64576F97" w14:textId="1BA8D534" w:rsidR="00E301B4" w:rsidRDefault="00E301B4" w:rsidP="00E301B4">
      <w:pPr>
        <w:pStyle w:val="B2"/>
        <w:rPr>
          <w:ins w:id="2" w:author="Nokia(GWO)1" w:date="2022-04-14T14:27:00Z"/>
          <w:rFonts w:eastAsia="Malgun Gothic"/>
          <w:lang w:eastAsia="ko-KR"/>
        </w:rPr>
      </w:pPr>
      <w:r>
        <w:rPr>
          <w:rFonts w:eastAsia="Malgun Gothic"/>
          <w:lang w:eastAsia="ko-KR"/>
        </w:rPr>
        <w:t>-</w:t>
      </w:r>
      <w:r>
        <w:rPr>
          <w:rFonts w:eastAsia="Malgun Gothic"/>
          <w:lang w:eastAsia="ko-KR"/>
        </w:rPr>
        <w:tab/>
      </w:r>
      <w:ins w:id="3" w:author="Nokia(GWO)1" w:date="2022-04-14T14:27:00Z">
        <w:r>
          <w:rPr>
            <w:rFonts w:eastAsia="Malgun Gothic"/>
            <w:i/>
            <w:iCs/>
            <w:lang w:eastAsia="ko-KR"/>
          </w:rPr>
          <w:t>SIB16</w:t>
        </w:r>
        <w:r>
          <w:rPr>
            <w:rFonts w:eastAsia="Malgun Gothic"/>
            <w:lang w:eastAsia="ko-KR"/>
          </w:rPr>
          <w:t xml:space="preserve"> contains </w:t>
        </w:r>
      </w:ins>
      <w:ins w:id="4" w:author="Nokia(GWO)1" w:date="2022-04-14T14:32:00Z">
        <w:r>
          <w:rPr>
            <w:rFonts w:eastAsia="Malgun Gothic"/>
            <w:lang w:eastAsia="ko-KR"/>
          </w:rPr>
          <w:t xml:space="preserve">slice </w:t>
        </w:r>
        <w:r>
          <w:rPr>
            <w:lang w:eastAsia="zh-CN"/>
          </w:rPr>
          <w:t>specific cell reselection information</w:t>
        </w:r>
      </w:ins>
      <w:ins w:id="5" w:author="Nokia(GWO)1" w:date="2022-04-14T14:27:00Z">
        <w:r>
          <w:rPr>
            <w:rFonts w:eastAsia="Malgun Gothic"/>
            <w:lang w:eastAsia="ko-KR"/>
          </w:rPr>
          <w:t>;</w:t>
        </w:r>
      </w:ins>
    </w:p>
    <w:p w14:paraId="4B513BDB" w14:textId="4A32AC85" w:rsidR="00E301B4" w:rsidRDefault="00E301B4" w:rsidP="00E301B4">
      <w:r w:rsidRPr="005D4FA1">
        <w:rPr>
          <w:b/>
          <w:bCs/>
        </w:rPr>
        <w:t>Rapporteur's comments:</w:t>
      </w:r>
      <w:r>
        <w:t xml:space="preserve"> description of SIB16 is missing from 38.300.</w:t>
      </w:r>
    </w:p>
    <w:p w14:paraId="67AA814F" w14:textId="3DAECDB8" w:rsidR="005D4FA1" w:rsidRDefault="005D4FA1" w:rsidP="005D4FA1">
      <w:r>
        <w:rPr>
          <w:b/>
          <w:bCs/>
        </w:rPr>
        <w:lastRenderedPageBreak/>
        <w:t>Question 2</w:t>
      </w:r>
      <w:r w:rsidRPr="009E0C71">
        <w:t>:</w:t>
      </w:r>
      <w:r>
        <w:t xml:space="preserve"> Do you </w:t>
      </w:r>
      <w:r w:rsidR="00B220DA">
        <w:t>agree</w:t>
      </w:r>
      <w:r>
        <w:t xml:space="preserve"> to add the missing SIB16 description into 7.3.1?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032FCB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9E53"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9BD6" w14:textId="6F7C2482"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C37BC" w14:textId="77777777" w:rsidR="005D4FA1" w:rsidRDefault="005D4FA1" w:rsidP="00C97AD6">
            <w:pPr>
              <w:pStyle w:val="TAH"/>
              <w:spacing w:before="20" w:after="20"/>
              <w:ind w:left="57" w:right="57"/>
              <w:jc w:val="left"/>
            </w:pPr>
            <w:r>
              <w:t>Technical Arguments</w:t>
            </w:r>
          </w:p>
        </w:tc>
      </w:tr>
      <w:tr w:rsidR="005D4FA1" w14:paraId="263BAE8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5D505" w14:textId="01A26D29" w:rsidR="005D4FA1" w:rsidRDefault="0025140A" w:rsidP="00C97AD6">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2399E0CF" w14:textId="39096025" w:rsidR="005D4FA1" w:rsidRDefault="0025140A" w:rsidP="00C97AD6">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61521D52" w14:textId="5BA2B234" w:rsidR="005D4FA1" w:rsidRDefault="0025140A" w:rsidP="00C97AD6">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62549" w14:paraId="7BD60D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24AED" w14:textId="48130E07" w:rsidR="00562549" w:rsidRPr="00562549" w:rsidRDefault="00562549" w:rsidP="0056254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1F214B8E" w14:textId="0922CF49" w:rsidR="00562549" w:rsidRDefault="00562549" w:rsidP="00562549">
            <w:pPr>
              <w:pStyle w:val="TAC"/>
              <w:spacing w:before="20" w:after="20"/>
              <w:ind w:left="57" w:right="57"/>
              <w:jc w:val="left"/>
              <w:rPr>
                <w:lang w:eastAsia="zh-CN"/>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5B5C37D0" w14:textId="5E771107" w:rsidR="00562549" w:rsidRDefault="00562549" w:rsidP="0056254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BFD1E16" w14:textId="77777777" w:rsidTr="002845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4908EE" w14:textId="77777777" w:rsidR="00031960" w:rsidRDefault="00031960" w:rsidP="002845FA">
            <w:pPr>
              <w:pStyle w:val="TAC"/>
              <w:spacing w:before="20" w:after="20"/>
              <w:ind w:left="57" w:right="57"/>
              <w:jc w:val="left"/>
              <w:rPr>
                <w:lang w:eastAsia="zh-CN"/>
              </w:rPr>
            </w:pPr>
            <w:r>
              <w:rPr>
                <w:rFonts w:eastAsia="宋体"/>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22E85D64" w14:textId="77777777" w:rsidR="00031960" w:rsidRDefault="00031960" w:rsidP="002845FA">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7539161" w14:textId="77777777" w:rsidR="00031960" w:rsidRDefault="00031960" w:rsidP="002845FA">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258C08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B8AB7"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49577E7"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25C88F" w14:textId="77777777" w:rsidR="005D4FA1" w:rsidRDefault="005D4FA1" w:rsidP="00C97AD6">
            <w:pPr>
              <w:pStyle w:val="TAC"/>
              <w:spacing w:before="20" w:after="20"/>
              <w:ind w:left="57" w:right="57"/>
              <w:jc w:val="left"/>
              <w:rPr>
                <w:lang w:eastAsia="zh-CN"/>
              </w:rPr>
            </w:pPr>
          </w:p>
        </w:tc>
      </w:tr>
      <w:tr w:rsidR="005D4FA1" w14:paraId="6EA2F86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F7F6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136746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11C1D75" w14:textId="77777777" w:rsidR="005D4FA1" w:rsidRDefault="005D4FA1" w:rsidP="00C97AD6">
            <w:pPr>
              <w:pStyle w:val="TAC"/>
              <w:spacing w:before="20" w:after="20"/>
              <w:ind w:left="57" w:right="57"/>
              <w:jc w:val="left"/>
              <w:rPr>
                <w:lang w:eastAsia="zh-CN"/>
              </w:rPr>
            </w:pPr>
          </w:p>
        </w:tc>
      </w:tr>
      <w:tr w:rsidR="005D4FA1" w14:paraId="585C1B9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F8A22"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E0345F2"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E9F17AD" w14:textId="77777777" w:rsidR="005D4FA1" w:rsidRDefault="005D4FA1" w:rsidP="00C97AD6">
            <w:pPr>
              <w:pStyle w:val="TAC"/>
              <w:spacing w:before="20" w:after="20"/>
              <w:ind w:left="57" w:right="57"/>
              <w:jc w:val="left"/>
              <w:rPr>
                <w:lang w:eastAsia="zh-CN"/>
              </w:rPr>
            </w:pPr>
          </w:p>
        </w:tc>
      </w:tr>
      <w:tr w:rsidR="005D4FA1" w14:paraId="4A357A7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9C5915"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9126EE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336039E" w14:textId="77777777" w:rsidR="005D4FA1" w:rsidRDefault="005D4FA1" w:rsidP="00C97AD6">
            <w:pPr>
              <w:pStyle w:val="TAC"/>
              <w:spacing w:before="20" w:after="20"/>
              <w:ind w:left="57" w:right="57"/>
              <w:jc w:val="left"/>
              <w:rPr>
                <w:lang w:eastAsia="zh-CN"/>
              </w:rPr>
            </w:pPr>
          </w:p>
        </w:tc>
      </w:tr>
      <w:tr w:rsidR="005D4FA1" w14:paraId="4BA4C67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93987"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7109CEC"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361025F" w14:textId="77777777" w:rsidR="005D4FA1" w:rsidRDefault="005D4FA1" w:rsidP="00C97AD6">
            <w:pPr>
              <w:pStyle w:val="TAC"/>
              <w:spacing w:before="20" w:after="20"/>
              <w:ind w:left="57" w:right="57"/>
              <w:jc w:val="left"/>
              <w:rPr>
                <w:lang w:eastAsia="zh-CN"/>
              </w:rPr>
            </w:pPr>
          </w:p>
        </w:tc>
      </w:tr>
      <w:tr w:rsidR="005D4FA1" w14:paraId="6F07917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E6F7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0E5FBF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2004298" w14:textId="77777777" w:rsidR="005D4FA1" w:rsidRDefault="005D4FA1" w:rsidP="00C97AD6">
            <w:pPr>
              <w:pStyle w:val="TAC"/>
              <w:spacing w:before="20" w:after="20"/>
              <w:ind w:left="57" w:right="57"/>
              <w:jc w:val="left"/>
              <w:rPr>
                <w:lang w:eastAsia="zh-CN"/>
              </w:rPr>
            </w:pPr>
          </w:p>
        </w:tc>
      </w:tr>
      <w:tr w:rsidR="005D4FA1" w14:paraId="326E13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470A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436CC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DB1A0AE" w14:textId="77777777" w:rsidR="005D4FA1" w:rsidRDefault="005D4FA1" w:rsidP="00C97AD6">
            <w:pPr>
              <w:pStyle w:val="TAC"/>
              <w:spacing w:before="20" w:after="20"/>
              <w:ind w:left="57" w:right="57"/>
              <w:jc w:val="left"/>
              <w:rPr>
                <w:lang w:eastAsia="zh-CN"/>
              </w:rPr>
            </w:pPr>
          </w:p>
        </w:tc>
      </w:tr>
      <w:tr w:rsidR="005D4FA1" w14:paraId="3AD739C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4720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3C6CB76"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C7836B2" w14:textId="77777777" w:rsidR="005D4FA1" w:rsidRDefault="005D4FA1" w:rsidP="00C97AD6">
            <w:pPr>
              <w:pStyle w:val="TAC"/>
              <w:spacing w:before="20" w:after="20"/>
              <w:ind w:left="57" w:right="57"/>
              <w:jc w:val="left"/>
              <w:rPr>
                <w:lang w:eastAsia="zh-CN"/>
              </w:rPr>
            </w:pPr>
          </w:p>
        </w:tc>
      </w:tr>
      <w:tr w:rsidR="005D4FA1" w14:paraId="7CBACFC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095C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60FEC1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E1B3C7" w14:textId="77777777" w:rsidR="005D4FA1" w:rsidRDefault="005D4FA1" w:rsidP="00C97AD6">
            <w:pPr>
              <w:pStyle w:val="TAC"/>
              <w:spacing w:before="20" w:after="20"/>
              <w:ind w:left="57" w:right="57"/>
              <w:jc w:val="left"/>
              <w:rPr>
                <w:lang w:eastAsia="zh-CN"/>
              </w:rPr>
            </w:pPr>
          </w:p>
        </w:tc>
      </w:tr>
      <w:tr w:rsidR="005D4FA1" w14:paraId="1C149A9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0FF9F"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1B4EC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AAAF8B8" w14:textId="77777777" w:rsidR="005D4FA1" w:rsidRDefault="005D4FA1" w:rsidP="00C97AD6">
            <w:pPr>
              <w:pStyle w:val="TAC"/>
              <w:spacing w:before="20" w:after="20"/>
              <w:ind w:left="57" w:right="57"/>
              <w:jc w:val="left"/>
              <w:rPr>
                <w:lang w:eastAsia="zh-CN"/>
              </w:rPr>
            </w:pPr>
          </w:p>
        </w:tc>
      </w:tr>
      <w:tr w:rsidR="005D4FA1" w14:paraId="334CB25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597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9C7B55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D85063A" w14:textId="77777777" w:rsidR="005D4FA1" w:rsidRDefault="005D4FA1" w:rsidP="00C97AD6">
            <w:pPr>
              <w:pStyle w:val="TAC"/>
              <w:spacing w:before="20" w:after="20"/>
              <w:ind w:left="57" w:right="57"/>
              <w:jc w:val="left"/>
              <w:rPr>
                <w:lang w:eastAsia="zh-CN"/>
              </w:rPr>
            </w:pPr>
          </w:p>
        </w:tc>
      </w:tr>
    </w:tbl>
    <w:p w14:paraId="20619FB3" w14:textId="77777777" w:rsidR="005D4FA1" w:rsidRDefault="005D4FA1" w:rsidP="005D4FA1"/>
    <w:p w14:paraId="146CD4CF" w14:textId="04A29248" w:rsidR="004643A8" w:rsidRPr="004643A8" w:rsidRDefault="004643A8" w:rsidP="004643A8">
      <w:pPr>
        <w:rPr>
          <w:b/>
          <w:bCs/>
        </w:rPr>
      </w:pPr>
      <w:r w:rsidRPr="004643A8">
        <w:rPr>
          <w:b/>
          <w:bCs/>
        </w:rPr>
        <w:t xml:space="preserve">Summary </w:t>
      </w:r>
      <w:r>
        <w:rPr>
          <w:b/>
          <w:bCs/>
        </w:rPr>
        <w:t>2</w:t>
      </w:r>
      <w:r w:rsidRPr="004643A8">
        <w:rPr>
          <w:b/>
          <w:bCs/>
        </w:rPr>
        <w:t>: TBD</w:t>
      </w:r>
    </w:p>
    <w:p w14:paraId="2DDEE2A5" w14:textId="1B535F7F" w:rsidR="00E301B4" w:rsidRDefault="00E301B4" w:rsidP="00E301B4"/>
    <w:p w14:paraId="20BE321D" w14:textId="03B58AA8" w:rsidR="00E301B4" w:rsidRDefault="00E301B4" w:rsidP="00E301B4">
      <w:pPr>
        <w:pStyle w:val="2"/>
      </w:pPr>
      <w:r>
        <w:t>3.3</w:t>
      </w:r>
      <w:r>
        <w:tab/>
        <w:t>Clarification in 8.2</w:t>
      </w:r>
    </w:p>
    <w:p w14:paraId="371FE2D8" w14:textId="77777777" w:rsidR="00E301B4" w:rsidRDefault="00E301B4" w:rsidP="00E301B4">
      <w:r>
        <w:t xml:space="preserve">The following is proposed in </w:t>
      </w:r>
      <w:hyperlink r:id="rId21" w:history="1">
        <w:r>
          <w:rPr>
            <w:rStyle w:val="a6"/>
          </w:rPr>
          <w:t>R2-2205492</w:t>
        </w:r>
      </w:hyperlink>
      <w:r w:rsidRPr="00E301B4">
        <w:rPr>
          <w:rStyle w:val="a6"/>
          <w:u w:val="none"/>
        </w:rPr>
        <w:t>:</w:t>
      </w:r>
    </w:p>
    <w:p w14:paraId="7CABDBBE" w14:textId="77777777" w:rsidR="00E301B4" w:rsidRDefault="00E301B4" w:rsidP="00E301B4">
      <w:pPr>
        <w:pStyle w:val="B1"/>
        <w:rPr>
          <w:ins w:id="6" w:author="Nokia(GWO)1" w:date="2022-04-14T14:33:00Z"/>
        </w:rPr>
      </w:pPr>
      <w:ins w:id="7" w:author="Nokia(GWO)1" w:date="2022-04-14T14:33:00Z">
        <w:r>
          <w:t>-</w:t>
        </w:r>
        <w:r>
          <w:tab/>
          <w:t>Network Slice A</w:t>
        </w:r>
      </w:ins>
      <w:ins w:id="8" w:author="Nokia(GWO)1" w:date="2022-04-22T15:21:00Z">
        <w:r>
          <w:t xml:space="preserve">ccess </w:t>
        </w:r>
      </w:ins>
      <w:ins w:id="9" w:author="Nokia(GWO)1" w:date="2022-04-22T15:22:00Z">
        <w:r>
          <w:t>s</w:t>
        </w:r>
      </w:ins>
      <w:ins w:id="10" w:author="Nokia(GWO)1" w:date="2022-04-22T15:21:00Z">
        <w:r>
          <w:t>t</w:t>
        </w:r>
      </w:ins>
      <w:ins w:id="11" w:author="Nokia(GWO)1" w:date="2022-04-22T15:22:00Z">
        <w:r>
          <w:t>ratum</w:t>
        </w:r>
      </w:ins>
      <w:ins w:id="12" w:author="Nokia(GWO)1" w:date="2022-04-14T14:33:00Z">
        <w:r>
          <w:t xml:space="preserve"> Group</w:t>
        </w:r>
      </w:ins>
      <w:ins w:id="13" w:author="Nokia(GWO)1" w:date="2022-04-14T15:11:00Z">
        <w:r>
          <w:t xml:space="preserve"> (NSAG)</w:t>
        </w:r>
      </w:ins>
      <w:ins w:id="14" w:author="Nokia(GWO)1" w:date="2022-04-14T14:34:00Z">
        <w:r>
          <w:t xml:space="preserve">: identifies a set of S-NSSAI </w:t>
        </w:r>
      </w:ins>
      <w:ins w:id="15" w:author="Nokia(GWO)1" w:date="2022-04-22T15:22:00Z">
        <w:r>
          <w:t xml:space="preserve">within a Tracking Area </w:t>
        </w:r>
      </w:ins>
      <w:ins w:id="16" w:author="Nokia(GWO)1" w:date="2022-04-14T14:34:00Z">
        <w:r>
          <w:t xml:space="preserve">that can be used for slice specific cell reselection or </w:t>
        </w:r>
      </w:ins>
      <w:ins w:id="17" w:author="Nokia(GWO)1" w:date="2022-04-14T14:35:00Z">
        <w:r>
          <w:t>slice specific RACH configuration.</w:t>
        </w:r>
      </w:ins>
    </w:p>
    <w:p w14:paraId="7A88C9AF" w14:textId="75902286" w:rsidR="00E301B4" w:rsidRDefault="00E301B4" w:rsidP="00E301B4">
      <w:r w:rsidRPr="005D4FA1">
        <w:rPr>
          <w:b/>
          <w:bCs/>
        </w:rPr>
        <w:t>Rapporteur's comments:</w:t>
      </w:r>
      <w:r>
        <w:t xml:space="preserve"> this clarification is useful in 38.300.</w:t>
      </w:r>
    </w:p>
    <w:p w14:paraId="36B02EB0" w14:textId="61B6ACBF" w:rsidR="005D4FA1" w:rsidRDefault="005D4FA1" w:rsidP="005D4FA1">
      <w:r>
        <w:rPr>
          <w:b/>
          <w:bCs/>
        </w:rPr>
        <w:t>Question 3</w:t>
      </w:r>
      <w:r w:rsidRPr="009E0C71">
        <w:t>:</w:t>
      </w:r>
      <w:r>
        <w:t xml:space="preserve"> Do you </w:t>
      </w:r>
      <w:r w:rsidR="00B220DA">
        <w:t>agree</w:t>
      </w:r>
      <w:r>
        <w:t xml:space="preserve"> to add this clarification into 8.2?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0D21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FBD7CD"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92A05A" w14:textId="54CEEEA8"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5E1B" w14:textId="77777777" w:rsidR="005D4FA1" w:rsidRDefault="005D4FA1" w:rsidP="00C97AD6">
            <w:pPr>
              <w:pStyle w:val="TAH"/>
              <w:spacing w:before="20" w:after="20"/>
              <w:ind w:left="57" w:right="57"/>
              <w:jc w:val="left"/>
            </w:pPr>
            <w:r>
              <w:t>Technical Arguments</w:t>
            </w:r>
          </w:p>
        </w:tc>
      </w:tr>
      <w:tr w:rsidR="005D4FA1" w14:paraId="27811A6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EEB15" w14:textId="323FE2B3" w:rsidR="005D4FA1" w:rsidRDefault="0025140A" w:rsidP="0025140A">
            <w:pPr>
              <w:pStyle w:val="TAC"/>
              <w:spacing w:before="20" w:after="20"/>
              <w:ind w:right="57"/>
              <w:jc w:val="left"/>
              <w:rPr>
                <w:lang w:eastAsia="ko-KR"/>
              </w:rPr>
            </w:pPr>
            <w:r>
              <w:rPr>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7E1D722C" w14:textId="0BEC5554" w:rsidR="005D4FA1" w:rsidRDefault="0025140A" w:rsidP="00C97AD6">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4AB1F141" w14:textId="5043FF37" w:rsidR="005D4FA1" w:rsidRDefault="0025140A" w:rsidP="00C97AD6">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06BD021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F1925" w14:textId="7B4C80FF" w:rsidR="005D4FA1" w:rsidRPr="00562549" w:rsidRDefault="00562549" w:rsidP="00C97AD6">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FD4629A" w14:textId="669F7232" w:rsidR="005D4FA1" w:rsidRPr="00562549" w:rsidRDefault="00562549" w:rsidP="00C97AD6">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1D796B2" w14:textId="7D8E0409" w:rsidR="005D4FA1" w:rsidRPr="00562549" w:rsidRDefault="00044A32" w:rsidP="00C97AD6">
            <w:pPr>
              <w:pStyle w:val="TAC"/>
              <w:spacing w:before="20" w:after="20"/>
              <w:ind w:left="57" w:right="57"/>
              <w:jc w:val="left"/>
              <w:rPr>
                <w:rFonts w:eastAsia="宋体"/>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r w:rsidR="00175832">
              <w:rPr>
                <w:rFonts w:eastAsia="宋体"/>
                <w:lang w:eastAsia="zh-CN"/>
              </w:rPr>
              <w:t xml:space="preserve">     </w:t>
            </w:r>
          </w:p>
        </w:tc>
      </w:tr>
      <w:tr w:rsidR="00031960" w14:paraId="27A75D5A" w14:textId="77777777" w:rsidTr="002845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9B73B" w14:textId="77777777" w:rsidR="00031960" w:rsidRDefault="00031960" w:rsidP="002845FA">
            <w:pPr>
              <w:pStyle w:val="TAC"/>
              <w:spacing w:before="20" w:after="20"/>
              <w:ind w:left="57" w:right="57"/>
              <w:jc w:val="left"/>
              <w:rPr>
                <w:lang w:eastAsia="zh-CN"/>
              </w:rPr>
            </w:pPr>
            <w:r>
              <w:rPr>
                <w:rFonts w:eastAsia="宋体"/>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0DC70E74" w14:textId="77777777" w:rsidR="00031960" w:rsidRDefault="00031960" w:rsidP="002845FA">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28823E93" w14:textId="77777777" w:rsidR="00031960" w:rsidRDefault="00031960" w:rsidP="002845FA">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1F9F7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069EAD"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50216A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C2C13A1" w14:textId="77777777" w:rsidR="005D4FA1" w:rsidRDefault="005D4FA1" w:rsidP="00C97AD6">
            <w:pPr>
              <w:pStyle w:val="TAC"/>
              <w:spacing w:before="20" w:after="20"/>
              <w:ind w:left="57" w:right="57"/>
              <w:jc w:val="left"/>
              <w:rPr>
                <w:lang w:eastAsia="zh-CN"/>
              </w:rPr>
            </w:pPr>
          </w:p>
        </w:tc>
      </w:tr>
      <w:tr w:rsidR="005D4FA1" w14:paraId="4E40083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D7F8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86123C6"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1A62757" w14:textId="77777777" w:rsidR="005D4FA1" w:rsidRDefault="005D4FA1" w:rsidP="00C97AD6">
            <w:pPr>
              <w:pStyle w:val="TAC"/>
              <w:spacing w:before="20" w:after="20"/>
              <w:ind w:left="57" w:right="57"/>
              <w:jc w:val="left"/>
              <w:rPr>
                <w:lang w:eastAsia="zh-CN"/>
              </w:rPr>
            </w:pPr>
          </w:p>
        </w:tc>
      </w:tr>
      <w:tr w:rsidR="005D4FA1" w14:paraId="598A242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867D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103B97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6EE9300" w14:textId="77777777" w:rsidR="005D4FA1" w:rsidRDefault="005D4FA1" w:rsidP="00C97AD6">
            <w:pPr>
              <w:pStyle w:val="TAC"/>
              <w:spacing w:before="20" w:after="20"/>
              <w:ind w:left="57" w:right="57"/>
              <w:jc w:val="left"/>
              <w:rPr>
                <w:lang w:eastAsia="zh-CN"/>
              </w:rPr>
            </w:pPr>
          </w:p>
        </w:tc>
      </w:tr>
      <w:tr w:rsidR="005D4FA1" w14:paraId="1E0788E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5B5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D50C48F"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E917A24" w14:textId="77777777" w:rsidR="005D4FA1" w:rsidRDefault="005D4FA1" w:rsidP="00C97AD6">
            <w:pPr>
              <w:pStyle w:val="TAC"/>
              <w:spacing w:before="20" w:after="20"/>
              <w:ind w:left="57" w:right="57"/>
              <w:jc w:val="left"/>
              <w:rPr>
                <w:lang w:eastAsia="zh-CN"/>
              </w:rPr>
            </w:pPr>
          </w:p>
        </w:tc>
      </w:tr>
      <w:tr w:rsidR="005D4FA1" w14:paraId="0576271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BC6E2"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EA99216"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A56227E" w14:textId="77777777" w:rsidR="005D4FA1" w:rsidRDefault="005D4FA1" w:rsidP="00C97AD6">
            <w:pPr>
              <w:pStyle w:val="TAC"/>
              <w:spacing w:before="20" w:after="20"/>
              <w:ind w:left="57" w:right="57"/>
              <w:jc w:val="left"/>
              <w:rPr>
                <w:lang w:eastAsia="zh-CN"/>
              </w:rPr>
            </w:pPr>
          </w:p>
        </w:tc>
      </w:tr>
      <w:tr w:rsidR="005D4FA1" w14:paraId="5AF223D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5BB9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B9CEA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F3A4EE9" w14:textId="77777777" w:rsidR="005D4FA1" w:rsidRDefault="005D4FA1" w:rsidP="00C97AD6">
            <w:pPr>
              <w:pStyle w:val="TAC"/>
              <w:spacing w:before="20" w:after="20"/>
              <w:ind w:left="57" w:right="57"/>
              <w:jc w:val="left"/>
              <w:rPr>
                <w:lang w:eastAsia="zh-CN"/>
              </w:rPr>
            </w:pPr>
          </w:p>
        </w:tc>
      </w:tr>
      <w:tr w:rsidR="005D4FA1" w14:paraId="32ACFB0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6288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25E9892"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20FC95F" w14:textId="77777777" w:rsidR="005D4FA1" w:rsidRDefault="005D4FA1" w:rsidP="00C97AD6">
            <w:pPr>
              <w:pStyle w:val="TAC"/>
              <w:spacing w:before="20" w:after="20"/>
              <w:ind w:left="57" w:right="57"/>
              <w:jc w:val="left"/>
              <w:rPr>
                <w:lang w:eastAsia="zh-CN"/>
              </w:rPr>
            </w:pPr>
          </w:p>
        </w:tc>
      </w:tr>
      <w:tr w:rsidR="005D4FA1" w14:paraId="7CC076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84C1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1FC7BF3"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2C18CD" w14:textId="77777777" w:rsidR="005D4FA1" w:rsidRDefault="005D4FA1" w:rsidP="00C97AD6">
            <w:pPr>
              <w:pStyle w:val="TAC"/>
              <w:spacing w:before="20" w:after="20"/>
              <w:ind w:left="57" w:right="57"/>
              <w:jc w:val="left"/>
              <w:rPr>
                <w:lang w:eastAsia="zh-CN"/>
              </w:rPr>
            </w:pPr>
          </w:p>
        </w:tc>
      </w:tr>
      <w:tr w:rsidR="005D4FA1" w14:paraId="0EBECE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5643F"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433B4E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EAFF10A" w14:textId="77777777" w:rsidR="005D4FA1" w:rsidRDefault="005D4FA1" w:rsidP="00C97AD6">
            <w:pPr>
              <w:pStyle w:val="TAC"/>
              <w:spacing w:before="20" w:after="20"/>
              <w:ind w:left="57" w:right="57"/>
              <w:jc w:val="left"/>
              <w:rPr>
                <w:lang w:eastAsia="zh-CN"/>
              </w:rPr>
            </w:pPr>
          </w:p>
        </w:tc>
      </w:tr>
      <w:tr w:rsidR="005D4FA1" w14:paraId="0CDB19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1CB2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4DB0FF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300B2E0" w14:textId="77777777" w:rsidR="005D4FA1" w:rsidRDefault="005D4FA1" w:rsidP="00C97AD6">
            <w:pPr>
              <w:pStyle w:val="TAC"/>
              <w:spacing w:before="20" w:after="20"/>
              <w:ind w:left="57" w:right="57"/>
              <w:jc w:val="left"/>
              <w:rPr>
                <w:lang w:eastAsia="zh-CN"/>
              </w:rPr>
            </w:pPr>
          </w:p>
        </w:tc>
      </w:tr>
      <w:tr w:rsidR="005D4FA1" w14:paraId="0124A9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C4A0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B91E87C"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909803" w14:textId="77777777" w:rsidR="005D4FA1" w:rsidRDefault="005D4FA1" w:rsidP="00C97AD6">
            <w:pPr>
              <w:pStyle w:val="TAC"/>
              <w:spacing w:before="20" w:after="20"/>
              <w:ind w:left="57" w:right="57"/>
              <w:jc w:val="left"/>
              <w:rPr>
                <w:lang w:eastAsia="zh-CN"/>
              </w:rPr>
            </w:pPr>
          </w:p>
        </w:tc>
      </w:tr>
    </w:tbl>
    <w:p w14:paraId="7684514C" w14:textId="77777777" w:rsidR="005D4FA1" w:rsidRDefault="005D4FA1" w:rsidP="005D4FA1"/>
    <w:p w14:paraId="6BD29844" w14:textId="693178CB" w:rsidR="004643A8" w:rsidRPr="004643A8" w:rsidRDefault="004643A8" w:rsidP="004643A8">
      <w:pPr>
        <w:rPr>
          <w:b/>
          <w:bCs/>
        </w:rPr>
      </w:pPr>
      <w:r w:rsidRPr="004643A8">
        <w:rPr>
          <w:b/>
          <w:bCs/>
        </w:rPr>
        <w:t xml:space="preserve">Summary </w:t>
      </w:r>
      <w:r>
        <w:rPr>
          <w:b/>
          <w:bCs/>
        </w:rPr>
        <w:t>3</w:t>
      </w:r>
      <w:r w:rsidRPr="004643A8">
        <w:rPr>
          <w:b/>
          <w:bCs/>
        </w:rPr>
        <w:t>: TBD</w:t>
      </w:r>
    </w:p>
    <w:p w14:paraId="41E15524" w14:textId="77777777" w:rsidR="00E301B4" w:rsidRPr="00E301B4" w:rsidRDefault="00E301B4" w:rsidP="00E301B4"/>
    <w:p w14:paraId="5ADDCD60" w14:textId="0BB0EA73" w:rsidR="00403BA2" w:rsidRDefault="00403BA2" w:rsidP="00403BA2">
      <w:pPr>
        <w:pStyle w:val="2"/>
      </w:pPr>
      <w:r>
        <w:t>3.</w:t>
      </w:r>
      <w:r w:rsidR="00AE107A">
        <w:t>4</w:t>
      </w:r>
      <w:r>
        <w:tab/>
        <w:t>C</w:t>
      </w:r>
      <w:r w:rsidR="00AE107A">
        <w:t>larification</w:t>
      </w:r>
      <w:r>
        <w:t xml:space="preserve"> in 9.2.1.2</w:t>
      </w:r>
    </w:p>
    <w:p w14:paraId="55561C78" w14:textId="08315CBA" w:rsidR="00403BA2" w:rsidRDefault="00403BA2" w:rsidP="00C8522F">
      <w:r>
        <w:t xml:space="preserve">The following clarification is proposed in </w:t>
      </w:r>
      <w:hyperlink r:id="rId22" w:history="1">
        <w:r>
          <w:rPr>
            <w:rStyle w:val="a6"/>
          </w:rPr>
          <w:t>R2-2205077</w:t>
        </w:r>
      </w:hyperlink>
      <w:r>
        <w:t>:</w:t>
      </w:r>
    </w:p>
    <w:p w14:paraId="01C75B30" w14:textId="77777777" w:rsidR="00403BA2" w:rsidRDefault="00403BA2" w:rsidP="00403BA2">
      <w:pPr>
        <w:pStyle w:val="B2"/>
      </w:pPr>
      <w:r>
        <w:lastRenderedPageBreak/>
        <w:t>-</w:t>
      </w:r>
      <w:r>
        <w:tab/>
        <w:t>Slice specific cell reselection information can be provided to facilitate the UE to reselect a cell that supports specific slice</w:t>
      </w:r>
      <w:del w:id="18" w:author="Huawei" w:date="2022-04-14T14:45:00Z">
        <w:r>
          <w:delText>s</w:delText>
        </w:r>
      </w:del>
      <w:ins w:id="19" w:author="Huawei" w:date="2022-04-14T14:45:00Z">
        <w:r>
          <w:t xml:space="preserve"> group(s)</w:t>
        </w:r>
      </w:ins>
      <w:r>
        <w:t>.</w:t>
      </w:r>
    </w:p>
    <w:p w14:paraId="17A486A3" w14:textId="2D3E95AD" w:rsidR="00AE107A" w:rsidRDefault="00AE107A" w:rsidP="00AE107A">
      <w:r w:rsidRPr="005D4FA1">
        <w:rPr>
          <w:b/>
          <w:bCs/>
        </w:rPr>
        <w:t xml:space="preserve">Rapporteur's comments: </w:t>
      </w:r>
      <w:r>
        <w:t>Even if the cell reselection information is slice group specific, the purpose of the enhancement is to facilitate the reselection of a cell that support some specific slice(s).</w:t>
      </w:r>
    </w:p>
    <w:p w14:paraId="7C64CF90" w14:textId="0460DE34" w:rsidR="005D4FA1" w:rsidRDefault="005D4FA1" w:rsidP="005D4FA1">
      <w:r>
        <w:rPr>
          <w:b/>
          <w:bCs/>
        </w:rPr>
        <w:t>Question 4</w:t>
      </w:r>
      <w:r w:rsidRPr="009E0C71">
        <w:t>:</w:t>
      </w:r>
      <w:r>
        <w:t xml:space="preserve"> Do you agree with this </w:t>
      </w:r>
      <w:r w:rsidR="004D0E8B">
        <w:t>change</w:t>
      </w:r>
      <w:r>
        <w:t xml:space="preserve"> in 9.2.1.2?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BE6466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BC80A"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603DF" w14:textId="73DABA5F"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F4C7D" w14:textId="77777777" w:rsidR="005D4FA1" w:rsidRDefault="005D4FA1" w:rsidP="00C97AD6">
            <w:pPr>
              <w:pStyle w:val="TAH"/>
              <w:spacing w:before="20" w:after="20"/>
              <w:ind w:left="57" w:right="57"/>
              <w:jc w:val="left"/>
            </w:pPr>
            <w:r>
              <w:t>Technical Arguments</w:t>
            </w:r>
          </w:p>
        </w:tc>
      </w:tr>
      <w:tr w:rsidR="005D4FA1" w14:paraId="6A4361F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6D173" w14:textId="06DA8E71" w:rsidR="005D4FA1" w:rsidRDefault="0025140A" w:rsidP="00C97AD6">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783E1D4A" w14:textId="0760BBBD" w:rsidR="005D4FA1" w:rsidRDefault="0025140A" w:rsidP="00C97AD6">
            <w:pPr>
              <w:pStyle w:val="TAC"/>
              <w:spacing w:before="20" w:after="20"/>
              <w:ind w:left="57" w:right="57"/>
              <w:jc w:val="left"/>
              <w:rPr>
                <w:lang w:eastAsia="ko-KR"/>
              </w:rPr>
            </w:pPr>
            <w:r>
              <w:rPr>
                <w:rFonts w:hint="eastAsia"/>
                <w:lang w:eastAsia="ko-KR"/>
              </w:rPr>
              <w:t>N</w:t>
            </w:r>
            <w:r>
              <w:rPr>
                <w:lang w:eastAsia="ko-KR"/>
              </w:rPr>
              <w:t>o</w:t>
            </w:r>
          </w:p>
        </w:tc>
        <w:tc>
          <w:tcPr>
            <w:tcW w:w="6846" w:type="dxa"/>
            <w:tcBorders>
              <w:top w:val="single" w:sz="4" w:space="0" w:color="auto"/>
              <w:left w:val="single" w:sz="4" w:space="0" w:color="auto"/>
              <w:bottom w:val="single" w:sz="4" w:space="0" w:color="auto"/>
              <w:right w:val="single" w:sz="4" w:space="0" w:color="auto"/>
            </w:tcBorders>
          </w:tcPr>
          <w:p w14:paraId="01F68B1C" w14:textId="29795999" w:rsidR="005D4FA1" w:rsidRDefault="0025140A" w:rsidP="00C97AD6">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 xml:space="preserve">comment. </w:t>
            </w:r>
          </w:p>
        </w:tc>
      </w:tr>
      <w:tr w:rsidR="007B2999" w14:paraId="466AF75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18AA3" w14:textId="6A089FAA" w:rsidR="007B2999" w:rsidRDefault="007B2999" w:rsidP="007B2999">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A005426" w14:textId="6E563640" w:rsidR="007B2999" w:rsidRDefault="007B2999" w:rsidP="007B2999">
            <w:pPr>
              <w:pStyle w:val="TAC"/>
              <w:spacing w:before="20" w:after="20"/>
              <w:ind w:left="57" w:right="57"/>
              <w:jc w:val="left"/>
              <w:rPr>
                <w:lang w:eastAsia="zh-CN"/>
              </w:rPr>
            </w:pPr>
            <w:r>
              <w:rPr>
                <w:rFonts w:eastAsia="宋体"/>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59A913D7" w14:textId="7190C590" w:rsidR="007B2999" w:rsidRDefault="007B2999" w:rsidP="007B299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3E13F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0D04E" w14:textId="6AE1C14E" w:rsidR="00031960" w:rsidRDefault="00031960" w:rsidP="00031960">
            <w:pPr>
              <w:pStyle w:val="TAC"/>
              <w:spacing w:before="20" w:after="20"/>
              <w:ind w:left="57" w:right="57"/>
              <w:jc w:val="left"/>
              <w:rPr>
                <w:lang w:eastAsia="zh-CN"/>
              </w:rPr>
            </w:pPr>
            <w:r>
              <w:rPr>
                <w:rFonts w:eastAsia="宋体" w:hint="eastAsia"/>
                <w:lang w:eastAsia="zh-CN"/>
              </w:rPr>
              <w:t>Xi</w:t>
            </w:r>
            <w:r>
              <w:rPr>
                <w:rFonts w:eastAsia="宋体"/>
                <w:lang w:eastAsia="zh-CN"/>
              </w:rPr>
              <w:t>aomi</w:t>
            </w:r>
          </w:p>
        </w:tc>
        <w:tc>
          <w:tcPr>
            <w:tcW w:w="1090" w:type="dxa"/>
            <w:tcBorders>
              <w:top w:val="single" w:sz="4" w:space="0" w:color="auto"/>
              <w:left w:val="single" w:sz="4" w:space="0" w:color="auto"/>
              <w:bottom w:val="single" w:sz="4" w:space="0" w:color="auto"/>
              <w:right w:val="single" w:sz="4" w:space="0" w:color="auto"/>
            </w:tcBorders>
          </w:tcPr>
          <w:p w14:paraId="0463FD2F" w14:textId="71C1C3DF" w:rsidR="00031960" w:rsidRDefault="00031960" w:rsidP="00031960">
            <w:pPr>
              <w:pStyle w:val="TAC"/>
              <w:spacing w:before="20" w:after="20"/>
              <w:ind w:left="57" w:right="57"/>
              <w:jc w:val="left"/>
              <w:rPr>
                <w:lang w:eastAsia="zh-CN"/>
              </w:rPr>
            </w:pPr>
            <w:r>
              <w:rPr>
                <w:rFonts w:eastAsia="宋体" w:hint="eastAsia"/>
                <w:lang w:eastAsia="zh-CN"/>
              </w:rPr>
              <w:t>Y</w:t>
            </w:r>
            <w:r>
              <w:rPr>
                <w:rFonts w:eastAsia="宋体"/>
                <w:lang w:eastAsia="zh-CN"/>
              </w:rPr>
              <w:t>es with NSAG</w:t>
            </w:r>
          </w:p>
        </w:tc>
        <w:tc>
          <w:tcPr>
            <w:tcW w:w="6846" w:type="dxa"/>
            <w:tcBorders>
              <w:top w:val="single" w:sz="4" w:space="0" w:color="auto"/>
              <w:left w:val="single" w:sz="4" w:space="0" w:color="auto"/>
              <w:bottom w:val="single" w:sz="4" w:space="0" w:color="auto"/>
              <w:right w:val="single" w:sz="4" w:space="0" w:color="auto"/>
            </w:tcBorders>
          </w:tcPr>
          <w:p w14:paraId="0AF49412" w14:textId="318429A4" w:rsidR="00031960" w:rsidRDefault="00031960" w:rsidP="00031960">
            <w:pPr>
              <w:pStyle w:val="TAC"/>
              <w:spacing w:before="20" w:after="20"/>
              <w:ind w:left="57" w:right="57"/>
              <w:jc w:val="left"/>
              <w:rPr>
                <w:lang w:eastAsia="zh-CN"/>
              </w:rPr>
            </w:pPr>
            <w:r>
              <w:rPr>
                <w:rFonts w:eastAsia="宋体" w:hint="eastAsia"/>
                <w:lang w:eastAsia="zh-CN"/>
              </w:rPr>
              <w:t>As</w:t>
            </w:r>
            <w:r>
              <w:rPr>
                <w:rFonts w:eastAsia="宋体"/>
                <w:lang w:eastAsia="zh-CN"/>
              </w:rPr>
              <w:t xml:space="preserve"> </w:t>
            </w:r>
            <w:r>
              <w:rPr>
                <w:rFonts w:eastAsia="宋体" w:hint="eastAsia"/>
                <w:lang w:eastAsia="zh-CN"/>
              </w:rPr>
              <w:t>there</w:t>
            </w:r>
            <w:r>
              <w:rPr>
                <w:rFonts w:eastAsia="宋体"/>
                <w:lang w:eastAsia="zh-CN"/>
              </w:rPr>
              <w:t xml:space="preserve"> are many similar wording issues in the TS 38.300, </w:t>
            </w:r>
            <w:bookmarkStart w:id="20" w:name="OLE_LINK27"/>
            <w:bookmarkStart w:id="21" w:name="OLE_LINK28"/>
            <w:r>
              <w:rPr>
                <w:rFonts w:eastAsia="宋体" w:hint="eastAsia"/>
                <w:lang w:eastAsia="zh-CN"/>
              </w:rPr>
              <w:t>We</w:t>
            </w:r>
            <w:r>
              <w:rPr>
                <w:rFonts w:eastAsia="宋体"/>
                <w:lang w:eastAsia="zh-CN"/>
              </w:rPr>
              <w:t xml:space="preserve"> propose to agree on a principle to align the clarifications. And we prefer to use “slice” in general description, e.g. slice specific cell reselection info, and use the “NSAG” in the details, e.g. supports specific NSAG(s).</w:t>
            </w:r>
            <w:bookmarkEnd w:id="20"/>
            <w:bookmarkEnd w:id="21"/>
          </w:p>
        </w:tc>
      </w:tr>
      <w:tr w:rsidR="00031960" w14:paraId="53E0AAD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EA802"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B9034A3"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64017E0" w14:textId="77777777" w:rsidR="00031960" w:rsidRDefault="00031960" w:rsidP="00031960">
            <w:pPr>
              <w:pStyle w:val="TAC"/>
              <w:spacing w:before="20" w:after="20"/>
              <w:ind w:left="57" w:right="57"/>
              <w:jc w:val="left"/>
              <w:rPr>
                <w:lang w:eastAsia="zh-CN"/>
              </w:rPr>
            </w:pPr>
          </w:p>
        </w:tc>
      </w:tr>
      <w:tr w:rsidR="00031960" w14:paraId="21A330E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7CCDB"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F4ACEF7"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3F2B8AA" w14:textId="77777777" w:rsidR="00031960" w:rsidRDefault="00031960" w:rsidP="00031960">
            <w:pPr>
              <w:pStyle w:val="TAC"/>
              <w:spacing w:before="20" w:after="20"/>
              <w:ind w:left="57" w:right="57"/>
              <w:jc w:val="left"/>
              <w:rPr>
                <w:lang w:eastAsia="zh-CN"/>
              </w:rPr>
            </w:pPr>
          </w:p>
        </w:tc>
      </w:tr>
      <w:tr w:rsidR="00031960" w14:paraId="2B5130C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87513"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FD01B3D"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DB1DBFB" w14:textId="77777777" w:rsidR="00031960" w:rsidRDefault="00031960" w:rsidP="00031960">
            <w:pPr>
              <w:pStyle w:val="TAC"/>
              <w:spacing w:before="20" w:after="20"/>
              <w:ind w:left="57" w:right="57"/>
              <w:jc w:val="left"/>
              <w:rPr>
                <w:lang w:eastAsia="zh-CN"/>
              </w:rPr>
            </w:pPr>
          </w:p>
        </w:tc>
      </w:tr>
      <w:tr w:rsidR="00031960" w14:paraId="39FFA3B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A3C28"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D72A4E5"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22CC147" w14:textId="77777777" w:rsidR="00031960" w:rsidRDefault="00031960" w:rsidP="00031960">
            <w:pPr>
              <w:pStyle w:val="TAC"/>
              <w:spacing w:before="20" w:after="20"/>
              <w:ind w:left="57" w:right="57"/>
              <w:jc w:val="left"/>
              <w:rPr>
                <w:lang w:eastAsia="zh-CN"/>
              </w:rPr>
            </w:pPr>
          </w:p>
        </w:tc>
      </w:tr>
      <w:tr w:rsidR="00031960" w14:paraId="487E86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DAE1"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CD49CD7"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391B94D" w14:textId="77777777" w:rsidR="00031960" w:rsidRDefault="00031960" w:rsidP="00031960">
            <w:pPr>
              <w:pStyle w:val="TAC"/>
              <w:spacing w:before="20" w:after="20"/>
              <w:ind w:left="57" w:right="57"/>
              <w:jc w:val="left"/>
              <w:rPr>
                <w:lang w:eastAsia="zh-CN"/>
              </w:rPr>
            </w:pPr>
          </w:p>
        </w:tc>
      </w:tr>
      <w:tr w:rsidR="00031960" w14:paraId="767E51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EB4A9"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E6594C2"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A089664" w14:textId="77777777" w:rsidR="00031960" w:rsidRDefault="00031960" w:rsidP="00031960">
            <w:pPr>
              <w:pStyle w:val="TAC"/>
              <w:spacing w:before="20" w:after="20"/>
              <w:ind w:left="57" w:right="57"/>
              <w:jc w:val="left"/>
              <w:rPr>
                <w:lang w:eastAsia="zh-CN"/>
              </w:rPr>
            </w:pPr>
          </w:p>
        </w:tc>
      </w:tr>
      <w:tr w:rsidR="00031960" w14:paraId="7500A86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6AB4D"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BB68F19"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9CA206" w14:textId="77777777" w:rsidR="00031960" w:rsidRDefault="00031960" w:rsidP="00031960">
            <w:pPr>
              <w:pStyle w:val="TAC"/>
              <w:spacing w:before="20" w:after="20"/>
              <w:ind w:left="57" w:right="57"/>
              <w:jc w:val="left"/>
              <w:rPr>
                <w:lang w:eastAsia="zh-CN"/>
              </w:rPr>
            </w:pPr>
          </w:p>
        </w:tc>
      </w:tr>
      <w:tr w:rsidR="00031960" w14:paraId="74186A6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96AA9"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8D96F5"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E50C5F" w14:textId="77777777" w:rsidR="00031960" w:rsidRDefault="00031960" w:rsidP="00031960">
            <w:pPr>
              <w:pStyle w:val="TAC"/>
              <w:spacing w:before="20" w:after="20"/>
              <w:ind w:left="57" w:right="57"/>
              <w:jc w:val="left"/>
              <w:rPr>
                <w:lang w:eastAsia="zh-CN"/>
              </w:rPr>
            </w:pPr>
          </w:p>
        </w:tc>
      </w:tr>
      <w:tr w:rsidR="00031960" w14:paraId="67F2B3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70613"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370EF20"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E9291DD" w14:textId="77777777" w:rsidR="00031960" w:rsidRDefault="00031960" w:rsidP="00031960">
            <w:pPr>
              <w:pStyle w:val="TAC"/>
              <w:spacing w:before="20" w:after="20"/>
              <w:ind w:left="57" w:right="57"/>
              <w:jc w:val="left"/>
              <w:rPr>
                <w:lang w:eastAsia="zh-CN"/>
              </w:rPr>
            </w:pPr>
          </w:p>
        </w:tc>
      </w:tr>
      <w:tr w:rsidR="00031960" w14:paraId="2FFB27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D1F5FB"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5D69671"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4565B58" w14:textId="77777777" w:rsidR="00031960" w:rsidRDefault="00031960" w:rsidP="00031960">
            <w:pPr>
              <w:pStyle w:val="TAC"/>
              <w:spacing w:before="20" w:after="20"/>
              <w:ind w:left="57" w:right="57"/>
              <w:jc w:val="left"/>
              <w:rPr>
                <w:lang w:eastAsia="zh-CN"/>
              </w:rPr>
            </w:pPr>
          </w:p>
        </w:tc>
      </w:tr>
    </w:tbl>
    <w:p w14:paraId="511B761D" w14:textId="77777777" w:rsidR="005D4FA1" w:rsidRDefault="005D4FA1" w:rsidP="005D4FA1"/>
    <w:p w14:paraId="29F3FEC8" w14:textId="04A840A1" w:rsidR="004643A8" w:rsidRPr="004643A8" w:rsidRDefault="004643A8" w:rsidP="004643A8">
      <w:pPr>
        <w:rPr>
          <w:b/>
          <w:bCs/>
        </w:rPr>
      </w:pPr>
      <w:r w:rsidRPr="004643A8">
        <w:rPr>
          <w:b/>
          <w:bCs/>
        </w:rPr>
        <w:t xml:space="preserve">Summary </w:t>
      </w:r>
      <w:r>
        <w:rPr>
          <w:b/>
          <w:bCs/>
        </w:rPr>
        <w:t>4</w:t>
      </w:r>
      <w:r w:rsidRPr="004643A8">
        <w:rPr>
          <w:b/>
          <w:bCs/>
        </w:rPr>
        <w:t>: TBD</w:t>
      </w:r>
    </w:p>
    <w:p w14:paraId="685B140B" w14:textId="77777777" w:rsidR="00403BA2" w:rsidRDefault="00403BA2" w:rsidP="00C8522F"/>
    <w:p w14:paraId="2FC7ADD5" w14:textId="1A6486FE" w:rsidR="00C8522F" w:rsidRDefault="00C8522F" w:rsidP="00C8522F"/>
    <w:p w14:paraId="6CAD2CA6" w14:textId="21C2C333" w:rsidR="00C8522F" w:rsidRDefault="00C8522F" w:rsidP="00C8522F">
      <w:pPr>
        <w:pStyle w:val="2"/>
      </w:pPr>
      <w:r>
        <w:t>3.</w:t>
      </w:r>
      <w:r w:rsidR="00AE107A">
        <w:t>5</w:t>
      </w:r>
      <w:r>
        <w:tab/>
        <w:t>Clarification</w:t>
      </w:r>
      <w:r w:rsidR="00AE107A">
        <w:t>s</w:t>
      </w:r>
      <w:r>
        <w:t xml:space="preserve"> in 16.3.1</w:t>
      </w:r>
    </w:p>
    <w:p w14:paraId="2C6E2BFD" w14:textId="77777777" w:rsidR="00AE107A" w:rsidRDefault="00AE107A" w:rsidP="00AE107A">
      <w:r>
        <w:t xml:space="preserve">The following clarification is proposed in </w:t>
      </w:r>
      <w:hyperlink r:id="rId23" w:history="1">
        <w:r>
          <w:rPr>
            <w:rStyle w:val="a6"/>
          </w:rPr>
          <w:t>R2-2205077</w:t>
        </w:r>
      </w:hyperlink>
      <w:r>
        <w:t>:</w:t>
      </w:r>
    </w:p>
    <w:p w14:paraId="7A1E5A50" w14:textId="77777777" w:rsidR="00AE107A" w:rsidRDefault="00AE107A" w:rsidP="00AE107A">
      <w:pPr>
        <w:ind w:left="568"/>
        <w:rPr>
          <w:b/>
        </w:rPr>
      </w:pPr>
      <w:r>
        <w:rPr>
          <w:b/>
        </w:rPr>
        <w:t>Resource isolation between slices</w:t>
      </w:r>
    </w:p>
    <w:p w14:paraId="797B9DBA" w14:textId="77777777" w:rsidR="00AE107A" w:rsidRDefault="00AE107A" w:rsidP="00AE107A">
      <w:pPr>
        <w:pStyle w:val="B1"/>
        <w:ind w:left="1136"/>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slice</w:t>
      </w:r>
      <w:ins w:id="22" w:author="Huawei" w:date="2022-04-14T14:45:00Z">
        <w:r>
          <w:t xml:space="preserve"> group</w:t>
        </w:r>
      </w:ins>
      <w:r>
        <w:t>(s). Other aspects how NG-RAN supports resource isolation is implementation dependent.</w:t>
      </w:r>
    </w:p>
    <w:p w14:paraId="07437FED" w14:textId="70510709" w:rsidR="00AE107A" w:rsidRDefault="00AE107A" w:rsidP="00AE107A">
      <w:r w:rsidRPr="005D4FA1">
        <w:rPr>
          <w:b/>
          <w:bCs/>
        </w:rPr>
        <w:t>Rapporteur's comments:</w:t>
      </w:r>
      <w:r>
        <w:t xml:space="preserve"> </w:t>
      </w:r>
      <w:r w:rsidR="00E91A8E">
        <w:t>T</w:t>
      </w:r>
      <w:r>
        <w:t xml:space="preserve">his clarification is useful as RACH resources are associated to slice groups. If the use of NSAG is accepted, then </w:t>
      </w:r>
      <w:r w:rsidR="00E91A8E">
        <w:t xml:space="preserve">the rapporteur proposes </w:t>
      </w:r>
      <w:r>
        <w:t>to use NSAG instead of "slice groups" here.</w:t>
      </w:r>
    </w:p>
    <w:p w14:paraId="22B6CAD3" w14:textId="1AD1750F" w:rsidR="005D4FA1" w:rsidRDefault="005D4FA1" w:rsidP="005D4FA1">
      <w:r>
        <w:rPr>
          <w:b/>
          <w:bCs/>
        </w:rPr>
        <w:t>Question 5a</w:t>
      </w:r>
      <w:r w:rsidRPr="009E0C71">
        <w:t>:</w:t>
      </w:r>
      <w:r>
        <w:t xml:space="preserve"> Do you agree with this </w:t>
      </w:r>
      <w:r w:rsidR="004D0E8B">
        <w:t xml:space="preserve">change in </w:t>
      </w:r>
      <w:r>
        <w:t xml:space="preserve">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135BB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FC13D" w14:textId="77777777" w:rsidR="005D4FA1" w:rsidRDefault="005D4FA1" w:rsidP="00C97AD6">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F53106" w14:textId="7AC38D07"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66BAA7" w14:textId="4501F312" w:rsidR="005D4FA1" w:rsidRDefault="004D0E8B" w:rsidP="00C97AD6">
            <w:pPr>
              <w:pStyle w:val="TAH"/>
              <w:spacing w:before="20" w:after="20"/>
              <w:ind w:left="57" w:right="57"/>
              <w:jc w:val="left"/>
            </w:pPr>
            <w:r>
              <w:t>Comments</w:t>
            </w:r>
          </w:p>
        </w:tc>
      </w:tr>
      <w:tr w:rsidR="005D4FA1" w14:paraId="348758A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2DE37" w14:textId="625892B5" w:rsidR="005D4FA1" w:rsidRDefault="0025140A" w:rsidP="00C97AD6">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D03B02F" w14:textId="68E5A0A0" w:rsidR="005D4FA1" w:rsidRDefault="0025140A" w:rsidP="00C97AD6">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318ACA80" w14:textId="55252879" w:rsidR="005D4FA1" w:rsidRDefault="00A11805" w:rsidP="00C97AD6">
            <w:pPr>
              <w:pStyle w:val="TAC"/>
              <w:spacing w:before="20" w:after="20"/>
              <w:ind w:left="57" w:right="57"/>
              <w:jc w:val="left"/>
              <w:rPr>
                <w:lang w:eastAsia="ko-KR"/>
              </w:rPr>
            </w:pPr>
            <w:r>
              <w:rPr>
                <w:rFonts w:hint="eastAsia"/>
                <w:lang w:eastAsia="ko-KR"/>
              </w:rPr>
              <w:t>We also agree with the Rapporteur</w:t>
            </w:r>
            <w:r>
              <w:rPr>
                <w:lang w:eastAsia="ko-KR"/>
              </w:rPr>
              <w:t>’s comment</w:t>
            </w:r>
            <w:r>
              <w:rPr>
                <w:rFonts w:hint="eastAsia"/>
                <w:lang w:eastAsia="ko-KR"/>
              </w:rPr>
              <w:t xml:space="preserve"> to use NSAG instead of </w:t>
            </w:r>
            <w:r>
              <w:rPr>
                <w:lang w:eastAsia="ko-KR"/>
              </w:rPr>
              <w:t>“slice group</w:t>
            </w:r>
            <w:r w:rsidR="00FF6662">
              <w:rPr>
                <w:lang w:eastAsia="ko-KR"/>
              </w:rPr>
              <w:t>”</w:t>
            </w:r>
          </w:p>
        </w:tc>
      </w:tr>
      <w:tr w:rsidR="005D4FA1" w14:paraId="00C495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0FBCC" w14:textId="0F589793" w:rsidR="005D4FA1" w:rsidRPr="005037CA" w:rsidRDefault="005037CA" w:rsidP="00C97AD6">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EA8A7FC" w14:textId="71D1CB45" w:rsidR="005D4FA1" w:rsidRPr="005037CA" w:rsidRDefault="005037CA" w:rsidP="00C97AD6">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7415772" w14:textId="0165FE6B" w:rsidR="005D4FA1" w:rsidRDefault="007946CA" w:rsidP="00C97AD6">
            <w:pPr>
              <w:pStyle w:val="TAC"/>
              <w:spacing w:before="20" w:after="20"/>
              <w:ind w:left="57" w:right="57"/>
              <w:jc w:val="left"/>
              <w:rPr>
                <w:lang w:eastAsia="zh-CN"/>
              </w:rPr>
            </w:pPr>
            <w:r>
              <w:rPr>
                <w:lang w:eastAsia="ko-KR"/>
              </w:rPr>
              <w:t xml:space="preserve">Agree with the </w:t>
            </w:r>
            <w:r w:rsidR="00B52CAF">
              <w:rPr>
                <w:lang w:eastAsia="ko-KR"/>
              </w:rPr>
              <w:t xml:space="preserve">intention and </w:t>
            </w:r>
            <w:r>
              <w:rPr>
                <w:lang w:eastAsia="ko-KR"/>
              </w:rPr>
              <w:t xml:space="preserve">also </w:t>
            </w:r>
            <w:r w:rsidR="00B52CAF">
              <w:rPr>
                <w:lang w:eastAsia="ko-KR"/>
              </w:rPr>
              <w:t>a</w:t>
            </w:r>
            <w:r w:rsidR="00A83AF1">
              <w:rPr>
                <w:lang w:eastAsia="ko-KR"/>
              </w:rPr>
              <w:t xml:space="preserve">gree </w:t>
            </w:r>
            <w:r w:rsidR="00B52CAF">
              <w:rPr>
                <w:lang w:eastAsia="ko-KR"/>
              </w:rPr>
              <w:t xml:space="preserve">to use </w:t>
            </w:r>
            <w:r w:rsidR="00A83AF1">
              <w:rPr>
                <w:lang w:eastAsia="ko-KR"/>
              </w:rPr>
              <w:t>NSAG instead.</w:t>
            </w:r>
          </w:p>
        </w:tc>
      </w:tr>
      <w:tr w:rsidR="00031960" w14:paraId="464271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D9DA1" w14:textId="42766AEE" w:rsidR="00031960" w:rsidRDefault="00031960" w:rsidP="00031960">
            <w:pPr>
              <w:pStyle w:val="TAC"/>
              <w:spacing w:before="20" w:after="20"/>
              <w:ind w:left="57" w:right="57"/>
              <w:jc w:val="left"/>
              <w:rPr>
                <w:lang w:eastAsia="zh-CN"/>
              </w:rPr>
            </w:pPr>
            <w:r>
              <w:rPr>
                <w:rFonts w:eastAsia="宋体" w:hint="eastAsia"/>
                <w:lang w:eastAsia="zh-CN"/>
              </w:rPr>
              <w:t>Xia</w:t>
            </w:r>
            <w:r>
              <w:rPr>
                <w:rFonts w:eastAsia="宋体"/>
                <w:lang w:eastAsia="zh-CN"/>
              </w:rPr>
              <w:t>omi</w:t>
            </w:r>
          </w:p>
        </w:tc>
        <w:tc>
          <w:tcPr>
            <w:tcW w:w="1090" w:type="dxa"/>
            <w:tcBorders>
              <w:top w:val="single" w:sz="4" w:space="0" w:color="auto"/>
              <w:left w:val="single" w:sz="4" w:space="0" w:color="auto"/>
              <w:bottom w:val="single" w:sz="4" w:space="0" w:color="auto"/>
              <w:right w:val="single" w:sz="4" w:space="0" w:color="auto"/>
            </w:tcBorders>
          </w:tcPr>
          <w:p w14:paraId="6F84F64A" w14:textId="53F1131D" w:rsidR="00031960" w:rsidRDefault="00031960" w:rsidP="00031960">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AE96131" w14:textId="62771387" w:rsidR="00031960" w:rsidRDefault="00031960" w:rsidP="00031960">
            <w:pPr>
              <w:pStyle w:val="TAC"/>
              <w:spacing w:before="20" w:after="20"/>
              <w:ind w:left="57" w:right="57"/>
              <w:jc w:val="left"/>
              <w:rPr>
                <w:lang w:eastAsia="zh-CN"/>
              </w:rPr>
            </w:pPr>
            <w:r>
              <w:rPr>
                <w:rFonts w:eastAsia="宋体" w:hint="eastAsia"/>
                <w:lang w:eastAsia="zh-CN"/>
              </w:rPr>
              <w:t>A</w:t>
            </w:r>
            <w:r>
              <w:rPr>
                <w:rFonts w:eastAsia="宋体"/>
                <w:lang w:eastAsia="zh-CN"/>
              </w:rPr>
              <w:t>gree to use the NSAG</w:t>
            </w:r>
            <w:r w:rsidRPr="008D7E86">
              <w:rPr>
                <w:rFonts w:eastAsia="宋体"/>
                <w:color w:val="FF0000"/>
                <w:lang w:eastAsia="zh-CN"/>
              </w:rPr>
              <w:t>(s)</w:t>
            </w:r>
            <w:r>
              <w:rPr>
                <w:rFonts w:eastAsia="宋体"/>
                <w:lang w:eastAsia="zh-CN"/>
              </w:rPr>
              <w:t xml:space="preserve"> instead of slice group(s) here.</w:t>
            </w:r>
          </w:p>
        </w:tc>
      </w:tr>
      <w:tr w:rsidR="00031960" w14:paraId="11B26A4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7571C"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4D5BC25"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69F8B5D" w14:textId="77777777" w:rsidR="00031960" w:rsidRDefault="00031960" w:rsidP="00031960">
            <w:pPr>
              <w:pStyle w:val="TAC"/>
              <w:spacing w:before="20" w:after="20"/>
              <w:ind w:left="57" w:right="57"/>
              <w:jc w:val="left"/>
              <w:rPr>
                <w:lang w:eastAsia="zh-CN"/>
              </w:rPr>
            </w:pPr>
          </w:p>
        </w:tc>
      </w:tr>
      <w:tr w:rsidR="00031960" w14:paraId="5233B60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399BC"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34D6B69"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C1E51C5" w14:textId="77777777" w:rsidR="00031960" w:rsidRDefault="00031960" w:rsidP="00031960">
            <w:pPr>
              <w:pStyle w:val="TAC"/>
              <w:spacing w:before="20" w:after="20"/>
              <w:ind w:left="57" w:right="57"/>
              <w:jc w:val="left"/>
              <w:rPr>
                <w:lang w:eastAsia="zh-CN"/>
              </w:rPr>
            </w:pPr>
          </w:p>
        </w:tc>
      </w:tr>
      <w:tr w:rsidR="00031960" w14:paraId="57007C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0A20"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BC32538"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877CD01" w14:textId="77777777" w:rsidR="00031960" w:rsidRDefault="00031960" w:rsidP="00031960">
            <w:pPr>
              <w:pStyle w:val="TAC"/>
              <w:spacing w:before="20" w:after="20"/>
              <w:ind w:left="57" w:right="57"/>
              <w:jc w:val="left"/>
              <w:rPr>
                <w:lang w:eastAsia="zh-CN"/>
              </w:rPr>
            </w:pPr>
          </w:p>
        </w:tc>
      </w:tr>
      <w:tr w:rsidR="00031960" w14:paraId="08BDAC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C6C43"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9C21039"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4F511EE" w14:textId="77777777" w:rsidR="00031960" w:rsidRDefault="00031960" w:rsidP="00031960">
            <w:pPr>
              <w:pStyle w:val="TAC"/>
              <w:spacing w:before="20" w:after="20"/>
              <w:ind w:left="57" w:right="57"/>
              <w:jc w:val="left"/>
              <w:rPr>
                <w:lang w:eastAsia="zh-CN"/>
              </w:rPr>
            </w:pPr>
          </w:p>
        </w:tc>
      </w:tr>
      <w:tr w:rsidR="00031960" w14:paraId="61956B9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7114F"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BAFE4A8"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5E3DCAC" w14:textId="77777777" w:rsidR="00031960" w:rsidRDefault="00031960" w:rsidP="00031960">
            <w:pPr>
              <w:pStyle w:val="TAC"/>
              <w:spacing w:before="20" w:after="20"/>
              <w:ind w:left="57" w:right="57"/>
              <w:jc w:val="left"/>
              <w:rPr>
                <w:lang w:eastAsia="zh-CN"/>
              </w:rPr>
            </w:pPr>
          </w:p>
        </w:tc>
      </w:tr>
      <w:tr w:rsidR="00031960" w14:paraId="22319F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CF657"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F933ED2"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DDE89C" w14:textId="77777777" w:rsidR="00031960" w:rsidRDefault="00031960" w:rsidP="00031960">
            <w:pPr>
              <w:pStyle w:val="TAC"/>
              <w:spacing w:before="20" w:after="20"/>
              <w:ind w:left="57" w:right="57"/>
              <w:jc w:val="left"/>
              <w:rPr>
                <w:lang w:eastAsia="zh-CN"/>
              </w:rPr>
            </w:pPr>
          </w:p>
        </w:tc>
      </w:tr>
      <w:tr w:rsidR="00031960" w14:paraId="44B1EE8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87BAC"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46D729E"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5D2D7E9" w14:textId="77777777" w:rsidR="00031960" w:rsidRDefault="00031960" w:rsidP="00031960">
            <w:pPr>
              <w:pStyle w:val="TAC"/>
              <w:spacing w:before="20" w:after="20"/>
              <w:ind w:left="57" w:right="57"/>
              <w:jc w:val="left"/>
              <w:rPr>
                <w:lang w:eastAsia="zh-CN"/>
              </w:rPr>
            </w:pPr>
          </w:p>
        </w:tc>
      </w:tr>
      <w:tr w:rsidR="00031960" w14:paraId="48457F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192FB9"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648B541"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5E71EE" w14:textId="77777777" w:rsidR="00031960" w:rsidRDefault="00031960" w:rsidP="00031960">
            <w:pPr>
              <w:pStyle w:val="TAC"/>
              <w:spacing w:before="20" w:after="20"/>
              <w:ind w:left="57" w:right="57"/>
              <w:jc w:val="left"/>
              <w:rPr>
                <w:lang w:eastAsia="zh-CN"/>
              </w:rPr>
            </w:pPr>
          </w:p>
        </w:tc>
      </w:tr>
      <w:tr w:rsidR="00031960" w14:paraId="1E51E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646C7"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C161ACE"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0F3ADB" w14:textId="77777777" w:rsidR="00031960" w:rsidRDefault="00031960" w:rsidP="00031960">
            <w:pPr>
              <w:pStyle w:val="TAC"/>
              <w:spacing w:before="20" w:after="20"/>
              <w:ind w:left="57" w:right="57"/>
              <w:jc w:val="left"/>
              <w:rPr>
                <w:lang w:eastAsia="zh-CN"/>
              </w:rPr>
            </w:pPr>
          </w:p>
        </w:tc>
      </w:tr>
      <w:tr w:rsidR="00031960" w14:paraId="48891E8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E0009"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2142E8B"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4A32BB" w14:textId="77777777" w:rsidR="00031960" w:rsidRDefault="00031960" w:rsidP="00031960">
            <w:pPr>
              <w:pStyle w:val="TAC"/>
              <w:spacing w:before="20" w:after="20"/>
              <w:ind w:left="57" w:right="57"/>
              <w:jc w:val="left"/>
              <w:rPr>
                <w:lang w:eastAsia="zh-CN"/>
              </w:rPr>
            </w:pPr>
          </w:p>
        </w:tc>
      </w:tr>
    </w:tbl>
    <w:p w14:paraId="4F6515C8" w14:textId="77777777" w:rsidR="005D4FA1" w:rsidRDefault="005D4FA1" w:rsidP="005D4FA1"/>
    <w:p w14:paraId="77FD3683" w14:textId="2E281E41" w:rsidR="004643A8" w:rsidRPr="004643A8" w:rsidRDefault="004643A8" w:rsidP="004643A8">
      <w:pPr>
        <w:rPr>
          <w:b/>
          <w:bCs/>
        </w:rPr>
      </w:pPr>
      <w:r w:rsidRPr="004643A8">
        <w:rPr>
          <w:b/>
          <w:bCs/>
        </w:rPr>
        <w:t xml:space="preserve">Summary </w:t>
      </w:r>
      <w:r>
        <w:rPr>
          <w:b/>
          <w:bCs/>
        </w:rPr>
        <w:t>5a</w:t>
      </w:r>
      <w:r w:rsidRPr="004643A8">
        <w:rPr>
          <w:b/>
          <w:bCs/>
        </w:rPr>
        <w:t>: TBD</w:t>
      </w:r>
    </w:p>
    <w:p w14:paraId="70AB6A1A" w14:textId="468A1FCC" w:rsidR="00AE107A" w:rsidRDefault="00AE107A" w:rsidP="00C8522F"/>
    <w:p w14:paraId="6F909AC2" w14:textId="1BD92123" w:rsidR="00C8522F" w:rsidRDefault="005D4FA1" w:rsidP="00C8522F">
      <w:r>
        <w:t>The following clarification is pr</w:t>
      </w:r>
      <w:r w:rsidR="00C8522F">
        <w:t xml:space="preserve">oposed in </w:t>
      </w:r>
      <w:hyperlink r:id="rId24" w:history="1">
        <w:r w:rsidR="00C8522F">
          <w:rPr>
            <w:rStyle w:val="a6"/>
          </w:rPr>
          <w:t>R2-2205975</w:t>
        </w:r>
      </w:hyperlink>
    </w:p>
    <w:p w14:paraId="20E54F2A" w14:textId="77777777" w:rsidR="00C8522F" w:rsidRDefault="00C8522F" w:rsidP="00C8522F">
      <w:pPr>
        <w:overflowPunct w:val="0"/>
        <w:autoSpaceDE w:val="0"/>
        <w:autoSpaceDN w:val="0"/>
        <w:adjustRightInd w:val="0"/>
        <w:ind w:left="284"/>
        <w:textAlignment w:val="baseline"/>
        <w:rPr>
          <w:b/>
          <w:lang w:eastAsia="ja-JP"/>
        </w:rPr>
      </w:pPr>
      <w:r>
        <w:rPr>
          <w:b/>
          <w:lang w:eastAsia="ja-JP"/>
        </w:rPr>
        <w:t>Slice Availability</w:t>
      </w:r>
    </w:p>
    <w:p w14:paraId="181ABFAC" w14:textId="77777777" w:rsidR="00C8522F" w:rsidRDefault="00C8522F" w:rsidP="00C8522F">
      <w:pPr>
        <w:overflowPunct w:val="0"/>
        <w:autoSpaceDE w:val="0"/>
        <w:autoSpaceDN w:val="0"/>
        <w:adjustRightInd w:val="0"/>
        <w:ind w:left="852" w:hanging="284"/>
        <w:textAlignment w:val="baseline"/>
        <w:rPr>
          <w:lang w:eastAsia="ja-JP"/>
        </w:rPr>
      </w:pPr>
      <w:r>
        <w:rPr>
          <w:lang w:eastAsia="ja-JP"/>
        </w:rPr>
        <w:t>-</w:t>
      </w:r>
      <w:r>
        <w:rPr>
          <w:lang w:eastAsia="ja-JP"/>
        </w:rPr>
        <w:tab/>
        <w:t>Some slices may be available only in part of the network</w:t>
      </w:r>
      <w:ins w:id="23" w:author="Ericsson" w:date="2022-04-21T14:52:00Z">
        <w:r>
          <w:rPr>
            <w:lang w:eastAsia="ja-JP"/>
          </w:rPr>
          <w:t xml:space="preserve">, within </w:t>
        </w:r>
      </w:ins>
      <w:ins w:id="24" w:author="Ericsson" w:date="2022-04-25T09:37:00Z">
        <w:r>
          <w:rPr>
            <w:lang w:eastAsia="ja-JP"/>
          </w:rPr>
          <w:t xml:space="preserve">one or </w:t>
        </w:r>
      </w:ins>
      <w:ins w:id="25" w:author="Ericsson" w:date="2022-04-21T14:52:00Z">
        <w:r>
          <w:rPr>
            <w:lang w:eastAsia="ja-JP"/>
          </w:rPr>
          <w:t>a</w:t>
        </w:r>
      </w:ins>
      <w:ins w:id="26" w:author="Ericsson" w:date="2022-04-25T09:37:00Z">
        <w:r>
          <w:rPr>
            <w:lang w:eastAsia="ja-JP"/>
          </w:rPr>
          <w:t xml:space="preserve"> few</w:t>
        </w:r>
      </w:ins>
      <w:ins w:id="27" w:author="Ericsson" w:date="2022-04-21T14:52:00Z">
        <w:r>
          <w:rPr>
            <w:lang w:eastAsia="ja-JP"/>
          </w:rPr>
          <w:t xml:space="preserve"> T</w:t>
        </w:r>
      </w:ins>
      <w:ins w:id="28" w:author="Ericsson" w:date="2022-04-25T15:17:00Z">
        <w:r>
          <w:rPr>
            <w:lang w:eastAsia="ja-JP"/>
          </w:rPr>
          <w:t>A</w:t>
        </w:r>
      </w:ins>
      <w:ins w:id="29" w:author="Ericsson" w:date="2022-04-25T09:38:00Z">
        <w:r>
          <w:rPr>
            <w:lang w:eastAsia="ja-JP"/>
          </w:rPr>
          <w:t>s</w:t>
        </w:r>
      </w:ins>
      <w:ins w:id="30" w:author="Ericsson" w:date="2022-04-25T15:17:00Z">
        <w:r>
          <w:rPr>
            <w:lang w:eastAsia="ja-JP"/>
          </w:rPr>
          <w:t>,</w:t>
        </w:r>
      </w:ins>
      <w:ins w:id="31" w:author="Ericsson" w:date="2022-04-21T14:52:00Z">
        <w:r>
          <w:rPr>
            <w:lang w:eastAsia="ja-JP"/>
          </w:rPr>
          <w:t xml:space="preserve"> while other slices may be available in the entire network</w:t>
        </w:r>
      </w:ins>
      <w:r>
        <w:rPr>
          <w:lang w:eastAsia="ja-JP"/>
        </w:rPr>
        <w:t xml:space="preserve">.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rPr>
          <w:lang w:eastAsia="ja-JP"/>
        </w:rPr>
        <w:t>does not change within the UE's registration area.</w:t>
      </w:r>
    </w:p>
    <w:p w14:paraId="7844182B" w14:textId="2C997246" w:rsidR="00AE107A" w:rsidRDefault="00AE107A" w:rsidP="00AE107A">
      <w:r w:rsidRPr="005D4FA1">
        <w:rPr>
          <w:b/>
          <w:bCs/>
        </w:rPr>
        <w:t>Rapporteur's comments:</w:t>
      </w:r>
      <w:r>
        <w:t xml:space="preserve"> This clarification </w:t>
      </w:r>
      <w:r w:rsidR="0018571A">
        <w:t xml:space="preserve">is </w:t>
      </w:r>
      <w:r>
        <w:t>not directly connected to the enhancements</w:t>
      </w:r>
      <w:r w:rsidR="0018571A">
        <w:t xml:space="preserve"> introduced in RAN slicing</w:t>
      </w:r>
      <w:r>
        <w:t>.</w:t>
      </w:r>
    </w:p>
    <w:p w14:paraId="358875C7" w14:textId="5574B345" w:rsidR="005D4FA1" w:rsidRDefault="005D4FA1" w:rsidP="005D4FA1">
      <w:r>
        <w:rPr>
          <w:b/>
          <w:bCs/>
        </w:rPr>
        <w:t>Question 5b</w:t>
      </w:r>
      <w:r w:rsidRPr="009E0C71">
        <w:t>:</w:t>
      </w:r>
      <w:r>
        <w:t xml:space="preserve"> Do you agree </w:t>
      </w:r>
      <w:r w:rsidR="00B220DA">
        <w:t>to add</w:t>
      </w:r>
      <w:r>
        <w:t xml:space="preserve"> this clarification in</w:t>
      </w:r>
      <w:r w:rsidR="00C243BB">
        <w:t>to</w:t>
      </w:r>
      <w:r>
        <w:t xml:space="preserve"> 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5F592C7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B32C0"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D952" w14:textId="7B3F749C"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C1C5F" w14:textId="5320E868" w:rsidR="005D4FA1" w:rsidRDefault="004D0E8B" w:rsidP="00C97AD6">
            <w:pPr>
              <w:pStyle w:val="TAH"/>
              <w:spacing w:before="20" w:after="20"/>
              <w:ind w:left="57" w:right="57"/>
              <w:jc w:val="left"/>
            </w:pPr>
            <w:r>
              <w:t>Comments</w:t>
            </w:r>
          </w:p>
        </w:tc>
      </w:tr>
      <w:tr w:rsidR="005D4FA1" w14:paraId="3AB2E8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BEE21" w14:textId="146471D6" w:rsidR="005D4FA1" w:rsidRDefault="009253CF" w:rsidP="00C97AD6">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3BB4F78" w14:textId="624B36D1" w:rsidR="005D4FA1" w:rsidRDefault="009253CF" w:rsidP="00C97AD6">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13E45C3A" w14:textId="1DCCDA9D" w:rsidR="005D4FA1" w:rsidRDefault="009253CF" w:rsidP="00C97AD6">
            <w:pPr>
              <w:pStyle w:val="TAC"/>
              <w:spacing w:before="20" w:after="20"/>
              <w:ind w:left="57" w:right="57"/>
              <w:jc w:val="left"/>
              <w:rPr>
                <w:lang w:eastAsia="ko-KR"/>
              </w:rPr>
            </w:pPr>
            <w:r>
              <w:rPr>
                <w:lang w:eastAsia="ko-KR"/>
              </w:rPr>
              <w:t>Seems useful (at least the part “while other slices may be available in the entire network)</w:t>
            </w:r>
          </w:p>
        </w:tc>
      </w:tr>
      <w:tr w:rsidR="005D4FA1" w14:paraId="2AE954B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69388" w14:textId="6C09174C" w:rsidR="005D4FA1" w:rsidRPr="00F677E9" w:rsidRDefault="00F677E9" w:rsidP="00C97AD6">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1D6C623" w14:textId="39F37107" w:rsidR="005D4FA1" w:rsidRPr="00F677E9" w:rsidRDefault="00F677E9" w:rsidP="00C97AD6">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ee comments</w:t>
            </w:r>
          </w:p>
        </w:tc>
        <w:tc>
          <w:tcPr>
            <w:tcW w:w="6846" w:type="dxa"/>
            <w:tcBorders>
              <w:top w:val="single" w:sz="4" w:space="0" w:color="auto"/>
              <w:left w:val="single" w:sz="4" w:space="0" w:color="auto"/>
              <w:bottom w:val="single" w:sz="4" w:space="0" w:color="auto"/>
              <w:right w:val="single" w:sz="4" w:space="0" w:color="auto"/>
            </w:tcBorders>
          </w:tcPr>
          <w:p w14:paraId="377BFEC3" w14:textId="5F80095B" w:rsidR="005D4FA1" w:rsidRPr="00F677E9" w:rsidRDefault="00F677E9" w:rsidP="00C97AD6">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ot sure if we need this clarification, this part </w:t>
            </w:r>
            <w:r w:rsidR="00941DCB">
              <w:rPr>
                <w:rFonts w:eastAsia="宋体"/>
                <w:lang w:eastAsia="zh-CN"/>
              </w:rPr>
              <w:t>is more related to</w:t>
            </w:r>
            <w:r w:rsidR="00275D1A">
              <w:rPr>
                <w:rFonts w:eastAsia="宋体"/>
                <w:lang w:eastAsia="zh-CN"/>
              </w:rPr>
              <w:t xml:space="preserve"> the</w:t>
            </w:r>
            <w:r w:rsidR="00941DCB">
              <w:rPr>
                <w:rFonts w:eastAsia="宋体"/>
                <w:lang w:eastAsia="zh-CN"/>
              </w:rPr>
              <w:t xml:space="preserve"> R15/R16 feature, especially if we combined the first sentence and the last sentence “</w:t>
            </w:r>
            <w:r w:rsidR="00941DCB">
              <w:rPr>
                <w:lang w:eastAsia="ja-JP"/>
              </w:rPr>
              <w:t xml:space="preserve">It is assumed that the slice </w:t>
            </w:r>
            <w:r w:rsidR="00941DCB">
              <w:rPr>
                <w:rFonts w:eastAsia="Malgun Gothic"/>
                <w:lang w:eastAsia="ko-KR"/>
              </w:rPr>
              <w:t xml:space="preserve">availability </w:t>
            </w:r>
            <w:r w:rsidR="00941DCB">
              <w:rPr>
                <w:lang w:eastAsia="ja-JP"/>
              </w:rPr>
              <w:t>does not change within the UE's registration area.</w:t>
            </w:r>
            <w:r w:rsidR="00941DCB">
              <w:rPr>
                <w:rFonts w:eastAsia="宋体"/>
                <w:lang w:eastAsia="zh-CN"/>
              </w:rPr>
              <w:t xml:space="preserve">” To us, the last sentence somehow contradicts R17 SA2 </w:t>
            </w:r>
            <w:r w:rsidR="00275D1A">
              <w:rPr>
                <w:rFonts w:eastAsia="宋体"/>
                <w:lang w:eastAsia="zh-CN"/>
              </w:rPr>
              <w:t>CR</w:t>
            </w:r>
            <w:r w:rsidR="00941DCB">
              <w:rPr>
                <w:rFonts w:eastAsia="宋体"/>
                <w:lang w:eastAsia="zh-CN"/>
              </w:rPr>
              <w:t xml:space="preserve">? </w:t>
            </w:r>
          </w:p>
        </w:tc>
      </w:tr>
      <w:tr w:rsidR="00031960" w14:paraId="68F720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383BC" w14:textId="0BEDB4BC" w:rsidR="00031960" w:rsidRDefault="00031960" w:rsidP="00031960">
            <w:pPr>
              <w:pStyle w:val="TAC"/>
              <w:spacing w:before="20" w:after="20"/>
              <w:ind w:left="57" w:right="57"/>
              <w:jc w:val="left"/>
              <w:rPr>
                <w:lang w:eastAsia="zh-CN"/>
              </w:rPr>
            </w:pPr>
            <w:r>
              <w:rPr>
                <w:rFonts w:eastAsia="宋体" w:hint="eastAsia"/>
                <w:lang w:eastAsia="zh-CN"/>
              </w:rPr>
              <w:t>X</w:t>
            </w:r>
            <w:r>
              <w:rPr>
                <w:rFonts w:eastAsia="宋体"/>
                <w:lang w:eastAsia="zh-CN"/>
              </w:rPr>
              <w:t xml:space="preserve">iaomi </w:t>
            </w:r>
          </w:p>
        </w:tc>
        <w:tc>
          <w:tcPr>
            <w:tcW w:w="1090" w:type="dxa"/>
            <w:tcBorders>
              <w:top w:val="single" w:sz="4" w:space="0" w:color="auto"/>
              <w:left w:val="single" w:sz="4" w:space="0" w:color="auto"/>
              <w:bottom w:val="single" w:sz="4" w:space="0" w:color="auto"/>
              <w:right w:val="single" w:sz="4" w:space="0" w:color="auto"/>
            </w:tcBorders>
          </w:tcPr>
          <w:p w14:paraId="08C1B74A" w14:textId="393B577B" w:rsidR="00031960" w:rsidRDefault="00031960" w:rsidP="00031960">
            <w:pPr>
              <w:pStyle w:val="TAC"/>
              <w:spacing w:before="20" w:after="20"/>
              <w:ind w:left="57" w:right="57"/>
              <w:jc w:val="left"/>
              <w:rPr>
                <w:lang w:eastAsia="zh-CN"/>
              </w:rPr>
            </w:pPr>
            <w:r>
              <w:rPr>
                <w:rFonts w:eastAsia="宋体" w:hint="eastAsia"/>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0AA14C41" w14:textId="3497D297" w:rsidR="00031960" w:rsidRDefault="00031960" w:rsidP="00031960">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031960" w14:paraId="28E0C69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AFC0C"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3C4490D"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C3358C2" w14:textId="77777777" w:rsidR="00031960" w:rsidRDefault="00031960" w:rsidP="00031960">
            <w:pPr>
              <w:pStyle w:val="TAC"/>
              <w:spacing w:before="20" w:after="20"/>
              <w:ind w:left="57" w:right="57"/>
              <w:jc w:val="left"/>
              <w:rPr>
                <w:lang w:eastAsia="zh-CN"/>
              </w:rPr>
            </w:pPr>
          </w:p>
        </w:tc>
      </w:tr>
      <w:tr w:rsidR="00031960" w14:paraId="7EFD4E5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E9C70"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13466E0"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25B98AF" w14:textId="77777777" w:rsidR="00031960" w:rsidRDefault="00031960" w:rsidP="00031960">
            <w:pPr>
              <w:pStyle w:val="TAC"/>
              <w:spacing w:before="20" w:after="20"/>
              <w:ind w:left="57" w:right="57"/>
              <w:jc w:val="left"/>
              <w:rPr>
                <w:lang w:eastAsia="zh-CN"/>
              </w:rPr>
            </w:pPr>
          </w:p>
        </w:tc>
      </w:tr>
      <w:tr w:rsidR="00031960" w14:paraId="397DBF8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30E23"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E3226EA"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0B9C73" w14:textId="77777777" w:rsidR="00031960" w:rsidRDefault="00031960" w:rsidP="00031960">
            <w:pPr>
              <w:pStyle w:val="TAC"/>
              <w:spacing w:before="20" w:after="20"/>
              <w:ind w:left="57" w:right="57"/>
              <w:jc w:val="left"/>
              <w:rPr>
                <w:lang w:eastAsia="zh-CN"/>
              </w:rPr>
            </w:pPr>
          </w:p>
        </w:tc>
      </w:tr>
      <w:tr w:rsidR="00031960" w14:paraId="420E64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91FB1"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CB1A2FD"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C6AE02" w14:textId="77777777" w:rsidR="00031960" w:rsidRDefault="00031960" w:rsidP="00031960">
            <w:pPr>
              <w:pStyle w:val="TAC"/>
              <w:spacing w:before="20" w:after="20"/>
              <w:ind w:left="57" w:right="57"/>
              <w:jc w:val="left"/>
              <w:rPr>
                <w:lang w:eastAsia="zh-CN"/>
              </w:rPr>
            </w:pPr>
          </w:p>
        </w:tc>
      </w:tr>
      <w:tr w:rsidR="00031960" w14:paraId="7943B67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CEAE6"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F3C4C59"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749E785" w14:textId="77777777" w:rsidR="00031960" w:rsidRDefault="00031960" w:rsidP="00031960">
            <w:pPr>
              <w:pStyle w:val="TAC"/>
              <w:spacing w:before="20" w:after="20"/>
              <w:ind w:left="57" w:right="57"/>
              <w:jc w:val="left"/>
              <w:rPr>
                <w:lang w:eastAsia="zh-CN"/>
              </w:rPr>
            </w:pPr>
          </w:p>
        </w:tc>
      </w:tr>
      <w:tr w:rsidR="00031960" w14:paraId="16E0828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BB5184"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E32F29E"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392840C" w14:textId="77777777" w:rsidR="00031960" w:rsidRDefault="00031960" w:rsidP="00031960">
            <w:pPr>
              <w:pStyle w:val="TAC"/>
              <w:spacing w:before="20" w:after="20"/>
              <w:ind w:left="57" w:right="57"/>
              <w:jc w:val="left"/>
              <w:rPr>
                <w:lang w:eastAsia="zh-CN"/>
              </w:rPr>
            </w:pPr>
          </w:p>
        </w:tc>
      </w:tr>
      <w:tr w:rsidR="00031960" w14:paraId="2512DEB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1111"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A279079"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ADE1686" w14:textId="77777777" w:rsidR="00031960" w:rsidRDefault="00031960" w:rsidP="00031960">
            <w:pPr>
              <w:pStyle w:val="TAC"/>
              <w:spacing w:before="20" w:after="20"/>
              <w:ind w:left="57" w:right="57"/>
              <w:jc w:val="left"/>
              <w:rPr>
                <w:lang w:eastAsia="zh-CN"/>
              </w:rPr>
            </w:pPr>
          </w:p>
        </w:tc>
      </w:tr>
      <w:tr w:rsidR="00031960" w14:paraId="09761E6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793C8"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7ED566B"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7191CE4" w14:textId="77777777" w:rsidR="00031960" w:rsidRDefault="00031960" w:rsidP="00031960">
            <w:pPr>
              <w:pStyle w:val="TAC"/>
              <w:spacing w:before="20" w:after="20"/>
              <w:ind w:left="57" w:right="57"/>
              <w:jc w:val="left"/>
              <w:rPr>
                <w:lang w:eastAsia="zh-CN"/>
              </w:rPr>
            </w:pPr>
          </w:p>
        </w:tc>
      </w:tr>
      <w:tr w:rsidR="00031960" w14:paraId="08F991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8815A"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10714D1"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7B65577" w14:textId="77777777" w:rsidR="00031960" w:rsidRDefault="00031960" w:rsidP="00031960">
            <w:pPr>
              <w:pStyle w:val="TAC"/>
              <w:spacing w:before="20" w:after="20"/>
              <w:ind w:left="57" w:right="57"/>
              <w:jc w:val="left"/>
              <w:rPr>
                <w:lang w:eastAsia="zh-CN"/>
              </w:rPr>
            </w:pPr>
          </w:p>
        </w:tc>
      </w:tr>
      <w:tr w:rsidR="00031960" w14:paraId="0257A1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D224" w14:textId="77777777" w:rsidR="00031960" w:rsidRDefault="00031960" w:rsidP="00031960">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F89341" w14:textId="77777777" w:rsidR="00031960" w:rsidRDefault="00031960" w:rsidP="00031960">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7361F32" w14:textId="77777777" w:rsidR="00031960" w:rsidRDefault="00031960" w:rsidP="00031960">
            <w:pPr>
              <w:pStyle w:val="TAC"/>
              <w:spacing w:before="20" w:after="20"/>
              <w:ind w:left="57" w:right="57"/>
              <w:jc w:val="left"/>
              <w:rPr>
                <w:lang w:eastAsia="zh-CN"/>
              </w:rPr>
            </w:pPr>
          </w:p>
        </w:tc>
      </w:tr>
    </w:tbl>
    <w:p w14:paraId="76D3BC2B" w14:textId="77777777" w:rsidR="005D4FA1" w:rsidRDefault="005D4FA1" w:rsidP="005D4FA1"/>
    <w:p w14:paraId="090F7897" w14:textId="53B4921D" w:rsidR="004643A8" w:rsidRPr="004643A8" w:rsidRDefault="004643A8" w:rsidP="004643A8">
      <w:pPr>
        <w:rPr>
          <w:b/>
          <w:bCs/>
        </w:rPr>
      </w:pPr>
      <w:r w:rsidRPr="004643A8">
        <w:rPr>
          <w:b/>
          <w:bCs/>
        </w:rPr>
        <w:t xml:space="preserve">Summary </w:t>
      </w:r>
      <w:r>
        <w:rPr>
          <w:b/>
          <w:bCs/>
        </w:rPr>
        <w:t>5b</w:t>
      </w:r>
      <w:r w:rsidRPr="004643A8">
        <w:rPr>
          <w:b/>
          <w:bCs/>
        </w:rPr>
        <w:t>: TBD</w:t>
      </w:r>
    </w:p>
    <w:p w14:paraId="33E6BC7A" w14:textId="77777777" w:rsidR="005D4FA1" w:rsidRDefault="005D4FA1" w:rsidP="005D4FA1"/>
    <w:p w14:paraId="613773C6" w14:textId="1378E611" w:rsidR="00C8522F" w:rsidRDefault="00C8522F" w:rsidP="00C8522F">
      <w:pPr>
        <w:pStyle w:val="2"/>
      </w:pPr>
      <w:r>
        <w:t>3.</w:t>
      </w:r>
      <w:r w:rsidR="00F9662B">
        <w:t>6</w:t>
      </w:r>
      <w:r>
        <w:tab/>
        <w:t>Clarification</w:t>
      </w:r>
      <w:r w:rsidR="00AE107A">
        <w:t>s/corrections</w:t>
      </w:r>
      <w:r>
        <w:t xml:space="preserve"> in 16.3.3.1</w:t>
      </w:r>
    </w:p>
    <w:p w14:paraId="29EEF26C" w14:textId="4E44F4C4" w:rsidR="005D4FA1" w:rsidRDefault="005D4FA1" w:rsidP="005D4FA1">
      <w:r>
        <w:t xml:space="preserve">The following </w:t>
      </w:r>
      <w:r w:rsidR="00F1625E">
        <w:t>changes are</w:t>
      </w:r>
      <w:r>
        <w:t xml:space="preserve"> proposed in </w:t>
      </w:r>
      <w:hyperlink r:id="rId25" w:history="1">
        <w:r>
          <w:rPr>
            <w:rStyle w:val="a6"/>
          </w:rPr>
          <w:t>R2-2205077</w:t>
        </w:r>
      </w:hyperlink>
      <w:r>
        <w:t>:</w:t>
      </w:r>
    </w:p>
    <w:p w14:paraId="4ED6D733" w14:textId="77777777" w:rsidR="005D4FA1" w:rsidRDefault="005D4FA1" w:rsidP="005D4FA1">
      <w:pPr>
        <w:ind w:left="568"/>
      </w:pPr>
      <w:r>
        <w:lastRenderedPageBreak/>
        <w:t>Slice</w:t>
      </w:r>
      <w:ins w:id="32" w:author="Huawei" w:date="2022-04-14T14:46:00Z">
        <w:r>
          <w:t xml:space="preserve"> group</w:t>
        </w:r>
      </w:ins>
      <w:r>
        <w:t xml:space="preserve"> specific RACH configuration for RA </w:t>
      </w:r>
      <w:ins w:id="33" w:author="Huawei" w:date="2022-04-14T14:46:00Z">
        <w:r>
          <w:t>partitioning</w:t>
        </w:r>
      </w:ins>
      <w:del w:id="34" w:author="Huawei" w:date="2022-04-14T14:46:00Z">
        <w:r>
          <w:delText>isolation</w:delText>
        </w:r>
      </w:del>
      <w:r>
        <w:t xml:space="preserve"> and prioritization can be included in SIB1 message</w:t>
      </w:r>
      <w:del w:id="35" w:author="Huawei" w:date="2022-04-14T14:46:00Z">
        <w:r>
          <w:delText>s</w:delText>
        </w:r>
      </w:del>
      <w:r>
        <w:t xml:space="preserve">. The slice specific RACH configurations are associated to specific slice groups, and if not provided for a </w:t>
      </w:r>
      <w:del w:id="36" w:author="Huawei" w:date="2022-04-14T15:06:00Z">
        <w:r>
          <w:delText xml:space="preserve">slice or </w:delText>
        </w:r>
      </w:del>
      <w:r>
        <w:t>slice group that UE considers for selecting the RACH configuration, then the UE does not consider the slice(s) for selecting the slice specific RACH configuration, i.e., the UE uses the common RACH configuration. In the UE, NAS provides the slice group</w:t>
      </w:r>
      <w:ins w:id="37" w:author="Huawei" w:date="2022-04-14T15:07:00Z">
        <w:r>
          <w:t xml:space="preserve"> information</w:t>
        </w:r>
      </w:ins>
      <w:r>
        <w:t xml:space="preserve"> to be considered during RA to AS.</w:t>
      </w:r>
    </w:p>
    <w:p w14:paraId="230AA1AF"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0BC470F2" w14:textId="77777777" w:rsidR="005D4FA1" w:rsidRDefault="005D4FA1" w:rsidP="005D4FA1"/>
    <w:p w14:paraId="0CAACF68" w14:textId="4BD76B95" w:rsidR="00AE107A" w:rsidRDefault="00AE107A" w:rsidP="00AE107A">
      <w:r>
        <w:t xml:space="preserve">The following </w:t>
      </w:r>
      <w:r w:rsidR="00F1625E">
        <w:t>changes are</w:t>
      </w:r>
      <w:r>
        <w:t xml:space="preserve"> proposed in </w:t>
      </w:r>
      <w:hyperlink r:id="rId26" w:history="1">
        <w:r>
          <w:rPr>
            <w:rStyle w:val="a6"/>
          </w:rPr>
          <w:t>R2-2205492</w:t>
        </w:r>
      </w:hyperlink>
      <w:r w:rsidRPr="00E301B4">
        <w:rPr>
          <w:rStyle w:val="a6"/>
          <w:u w:val="none"/>
        </w:rPr>
        <w:t>:</w:t>
      </w:r>
    </w:p>
    <w:p w14:paraId="736DD45F" w14:textId="77777777" w:rsidR="00AE107A" w:rsidRDefault="00AE107A" w:rsidP="00AE107A">
      <w:pPr>
        <w:ind w:left="568"/>
      </w:pPr>
      <w:r>
        <w:t xml:space="preserve">Slice specific RACH configuration for RA isolation and prioritization can be included in SIB1 messages. The slice specific RACH configurations are associated to specific </w:t>
      </w:r>
      <w:ins w:id="38" w:author="Nokia(GWO)1" w:date="2022-04-14T15:11:00Z">
        <w:r>
          <w:t>Network Slice AS Groups (NSAGs)</w:t>
        </w:r>
      </w:ins>
      <w:del w:id="39" w:author="Nokia(GWO)1" w:date="2022-04-14T15:11:00Z">
        <w:r>
          <w:delText>slice groups</w:delText>
        </w:r>
      </w:del>
      <w:r>
        <w:t xml:space="preserve">, and if not provided for a </w:t>
      </w:r>
      <w:ins w:id="40" w:author="Nokia(GWO)1" w:date="2022-04-14T15:13:00Z">
        <w:r>
          <w:t>NSAG</w:t>
        </w:r>
      </w:ins>
      <w:del w:id="41" w:author="Nokia(GWO)1" w:date="2022-04-14T15:13:00Z">
        <w:r>
          <w:delText>slice or slice group</w:delText>
        </w:r>
      </w:del>
      <w:r>
        <w:t xml:space="preserve"> that UE considers for selecting the RACH configuration, then the UE does not consider the slice(s) for selecting the slice specific RACH configuration, i.e., the UE uses the common RACH configuration. In the UE, NAS provides the </w:t>
      </w:r>
      <w:ins w:id="42" w:author="Nokia(GWO)1" w:date="2022-04-14T15:12:00Z">
        <w:r>
          <w:t>NSAG</w:t>
        </w:r>
      </w:ins>
      <w:del w:id="43" w:author="Nokia(GWO)1" w:date="2022-04-14T15:12:00Z">
        <w:r>
          <w:delText>slice group</w:delText>
        </w:r>
      </w:del>
      <w:r>
        <w:t xml:space="preserve"> to be considered during RA to AS.</w:t>
      </w:r>
    </w:p>
    <w:p w14:paraId="57792570" w14:textId="77777777" w:rsidR="00AE107A" w:rsidRDefault="00AE107A" w:rsidP="00AE107A">
      <w:pPr>
        <w:pStyle w:val="EditorsNote"/>
        <w:ind w:left="1703"/>
        <w:rPr>
          <w:del w:id="44" w:author="Nokia(GWO)1" w:date="2022-04-14T15:13:00Z"/>
          <w:color w:val="auto"/>
        </w:rPr>
      </w:pPr>
      <w:del w:id="45" w:author="Nokia(GWO)1" w:date="2022-04-14T15:13:00Z">
        <w:r>
          <w:rPr>
            <w:color w:val="auto"/>
          </w:rPr>
          <w:delText>Editor's Note: Details of slice grouping and how it is provided to the UE are FFS, depends on SA2.</w:delText>
        </w:r>
      </w:del>
    </w:p>
    <w:p w14:paraId="25164DF9" w14:textId="77777777" w:rsidR="00AE107A" w:rsidRDefault="00AE107A" w:rsidP="00C8522F"/>
    <w:p w14:paraId="06B94900" w14:textId="1C4A8670" w:rsidR="005D4FA1" w:rsidRDefault="005D4FA1" w:rsidP="005D4FA1">
      <w:r>
        <w:t xml:space="preserve">The following </w:t>
      </w:r>
      <w:r w:rsidR="00F1625E">
        <w:t>changes are</w:t>
      </w:r>
      <w:r>
        <w:t xml:space="preserve"> proposed in </w:t>
      </w:r>
      <w:hyperlink r:id="rId27" w:history="1">
        <w:r>
          <w:rPr>
            <w:rStyle w:val="a6"/>
          </w:rPr>
          <w:t>R2-2205975</w:t>
        </w:r>
      </w:hyperlink>
    </w:p>
    <w:p w14:paraId="0D323F13" w14:textId="77777777" w:rsidR="005D4FA1" w:rsidRDefault="005D4FA1" w:rsidP="005D4FA1">
      <w:pPr>
        <w:overflowPunct w:val="0"/>
        <w:autoSpaceDE w:val="0"/>
        <w:autoSpaceDN w:val="0"/>
        <w:adjustRightInd w:val="0"/>
        <w:ind w:left="568"/>
        <w:textAlignment w:val="baseline"/>
        <w:rPr>
          <w:ins w:id="46" w:author="Ericsson" w:date="2022-04-25T15:07:00Z"/>
          <w:lang w:eastAsia="ja-JP"/>
        </w:rPr>
      </w:pPr>
      <w:r>
        <w:rPr>
          <w:lang w:eastAsia="ja-JP"/>
        </w:rPr>
        <w:t xml:space="preserve">Slice specific RACH configuration for RA isolation and prioritization can be included in SIB1 messages. The slice specific RACH configurations are associated to specific slice groups, and if not provided for a slice or slice group that UE considers for selecting the RACH configuration, then the UE does not consider the slice(s) for selecting the slice specific RACH configuration, i.e., the UE uses the common RACH configuration. In the UE, NAS provides the </w:t>
      </w:r>
      <w:del w:id="47" w:author="Ericsson" w:date="2022-04-25T15:07:00Z">
        <w:r>
          <w:rPr>
            <w:lang w:eastAsia="ja-JP"/>
          </w:rPr>
          <w:delText>slice group</w:delText>
        </w:r>
      </w:del>
      <w:ins w:id="48" w:author="Ericsson" w:date="2022-04-25T15:07:00Z">
        <w:r>
          <w:rPr>
            <w:lang w:eastAsia="ja-JP"/>
          </w:rPr>
          <w:t>NSAGs</w:t>
        </w:r>
      </w:ins>
      <w:r>
        <w:rPr>
          <w:lang w:eastAsia="ja-JP"/>
        </w:rPr>
        <w:t xml:space="preserve"> to be considered during RA to AS.</w:t>
      </w:r>
    </w:p>
    <w:p w14:paraId="5BAA669C" w14:textId="77777777" w:rsidR="005D4FA1" w:rsidRDefault="005D4FA1" w:rsidP="005D4FA1">
      <w:pPr>
        <w:overflowPunct w:val="0"/>
        <w:autoSpaceDE w:val="0"/>
        <w:autoSpaceDN w:val="0"/>
        <w:adjustRightInd w:val="0"/>
        <w:ind w:left="568"/>
        <w:textAlignment w:val="baseline"/>
        <w:rPr>
          <w:lang w:eastAsia="ja-JP"/>
        </w:rPr>
      </w:pPr>
      <w:ins w:id="49" w:author="Ericsson" w:date="2022-04-25T15:07:00Z">
        <w:r>
          <w:rPr>
            <w:lang w:eastAsia="ja-JP"/>
          </w:rPr>
          <w:t>UE is configured with NSAG mappings per TA for some or all configured slices.</w:t>
        </w:r>
      </w:ins>
    </w:p>
    <w:p w14:paraId="332F5D0B"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6F2E0577" w14:textId="77777777" w:rsidR="0018571A" w:rsidRPr="0018571A" w:rsidRDefault="0018571A" w:rsidP="0018571A">
      <w:pPr>
        <w:rPr>
          <w:b/>
          <w:bCs/>
        </w:rPr>
      </w:pPr>
      <w:r w:rsidRPr="0018571A">
        <w:rPr>
          <w:b/>
          <w:bCs/>
        </w:rPr>
        <w:t xml:space="preserve">Rapporteur's comments: </w:t>
      </w:r>
    </w:p>
    <w:p w14:paraId="3EB82CD6" w14:textId="77777777" w:rsidR="0018571A" w:rsidRDefault="0018571A" w:rsidP="008323E1">
      <w:pPr>
        <w:pStyle w:val="B1"/>
        <w:numPr>
          <w:ilvl w:val="0"/>
          <w:numId w:val="11"/>
        </w:numPr>
      </w:pPr>
      <w:r>
        <w:t xml:space="preserve">If the use of NSAG is accepted, then it is proposed to use NSAG here. </w:t>
      </w:r>
    </w:p>
    <w:p w14:paraId="2A53A591" w14:textId="7CB3FA68" w:rsidR="0018571A" w:rsidRDefault="00F1625E" w:rsidP="00C22F5A">
      <w:pPr>
        <w:pStyle w:val="B1"/>
        <w:numPr>
          <w:ilvl w:val="0"/>
          <w:numId w:val="11"/>
        </w:numPr>
      </w:pPr>
      <w:r>
        <w:t xml:space="preserve">The </w:t>
      </w:r>
      <w:r w:rsidR="0018571A">
        <w:t xml:space="preserve">Editor's Note </w:t>
      </w:r>
      <w:r>
        <w:t>can be removed</w:t>
      </w:r>
      <w:r w:rsidR="0018571A">
        <w:t>, as clarification from SA2 has been received.</w:t>
      </w:r>
    </w:p>
    <w:p w14:paraId="3B1137D4" w14:textId="3EB962F9" w:rsidR="005D4FA1" w:rsidRDefault="005D4FA1" w:rsidP="00C22F5A">
      <w:pPr>
        <w:pStyle w:val="B1"/>
        <w:numPr>
          <w:ilvl w:val="0"/>
          <w:numId w:val="11"/>
        </w:numPr>
      </w:pPr>
      <w:r>
        <w:t xml:space="preserve">The added sentence </w:t>
      </w:r>
      <w:r w:rsidR="0018571A">
        <w:t xml:space="preserve">in </w:t>
      </w:r>
      <w:hyperlink r:id="rId28" w:history="1">
        <w:r w:rsidR="0018571A">
          <w:rPr>
            <w:rStyle w:val="a6"/>
          </w:rPr>
          <w:t>R2-2205975</w:t>
        </w:r>
      </w:hyperlink>
      <w:r w:rsidR="0018571A">
        <w:t xml:space="preserve"> i</w:t>
      </w:r>
      <w:r>
        <w:t>s a clarification.</w:t>
      </w:r>
    </w:p>
    <w:p w14:paraId="3BDD1D4A" w14:textId="2CB973E1" w:rsidR="00F9662B" w:rsidRDefault="00F9662B" w:rsidP="00C8522F"/>
    <w:p w14:paraId="5F142814" w14:textId="31E698F2" w:rsidR="0018571A" w:rsidRDefault="0018571A" w:rsidP="0018571A">
      <w:r>
        <w:rPr>
          <w:b/>
          <w:bCs/>
        </w:rPr>
        <w:t>Question 6</w:t>
      </w:r>
      <w:r w:rsidRPr="009E0C71">
        <w:t>:</w:t>
      </w:r>
      <w:r>
        <w:t xml:space="preserve"> </w:t>
      </w:r>
      <w:r w:rsidR="00377F25">
        <w:t>Which proposal</w:t>
      </w:r>
      <w:r w:rsidR="004D0E8B">
        <w:t>s</w:t>
      </w:r>
      <w:r w:rsidR="00377F25">
        <w:t xml:space="preserve"> do you support/accept from</w:t>
      </w:r>
      <w:r>
        <w:t xml:space="preserve"> the following changes in 16.3.3.1? </w:t>
      </w:r>
    </w:p>
    <w:p w14:paraId="2DFD4234" w14:textId="4FE6EA1D" w:rsidR="00377F25" w:rsidRDefault="00377F25" w:rsidP="00377F25">
      <w:pPr>
        <w:pStyle w:val="B1"/>
      </w:pPr>
      <w:r>
        <w:t>A)</w:t>
      </w:r>
      <w:r>
        <w:tab/>
        <w:t>Using NSAG instead of slice groups</w:t>
      </w:r>
    </w:p>
    <w:p w14:paraId="3405A9DA" w14:textId="2103A333" w:rsidR="00F1625E" w:rsidRDefault="004D0E8B" w:rsidP="0018571A">
      <w:pPr>
        <w:pStyle w:val="B1"/>
      </w:pPr>
      <w:r>
        <w:t>B</w:t>
      </w:r>
      <w:r w:rsidR="00F1625E">
        <w:t>)</w:t>
      </w:r>
      <w:r w:rsidR="00F1625E">
        <w:tab/>
        <w:t>Chang</w:t>
      </w:r>
      <w:r w:rsidR="00377F25">
        <w:t>ing</w:t>
      </w:r>
      <w:r w:rsidR="00F1625E">
        <w:t xml:space="preserve"> "RA isolation" to "RA "partitioning"</w:t>
      </w:r>
    </w:p>
    <w:p w14:paraId="2AC22956" w14:textId="2FCC9E5D" w:rsidR="00F1625E" w:rsidRDefault="004D0E8B" w:rsidP="0018571A">
      <w:pPr>
        <w:pStyle w:val="B1"/>
      </w:pPr>
      <w:r>
        <w:t>C</w:t>
      </w:r>
      <w:r w:rsidR="00F1625E">
        <w:t>)</w:t>
      </w:r>
      <w:r w:rsidR="00F1625E">
        <w:tab/>
        <w:t>Remov</w:t>
      </w:r>
      <w:r w:rsidR="00377F25">
        <w:t>ing</w:t>
      </w:r>
      <w:r w:rsidR="00F1625E">
        <w:t xml:space="preserve"> the Editor's Note</w:t>
      </w:r>
    </w:p>
    <w:p w14:paraId="723033B6" w14:textId="64EA827D" w:rsidR="00F1625E" w:rsidRDefault="004D0E8B" w:rsidP="0018571A">
      <w:pPr>
        <w:pStyle w:val="B1"/>
      </w:pPr>
      <w:r>
        <w:t>D</w:t>
      </w:r>
      <w:r w:rsidR="00F1625E">
        <w:t>)</w:t>
      </w:r>
      <w:r w:rsidR="00F1625E">
        <w:tab/>
        <w:t>Add</w:t>
      </w:r>
      <w:r w:rsidR="00377F25">
        <w:t>ing</w:t>
      </w:r>
      <w:r w:rsidR="00F1625E">
        <w:t xml:space="preserve"> the clarification "</w:t>
      </w:r>
      <w:r w:rsidR="00F1625E">
        <w:rPr>
          <w:lang w:eastAsia="ja-JP"/>
        </w:rPr>
        <w:t>UE is configured with NSAG mappings per TA for some or all configured slices"</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A320F6" w14:paraId="01C816E2"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2D090" w14:textId="77777777" w:rsidR="00A320F6" w:rsidRDefault="00A320F6" w:rsidP="00E50801">
            <w:pPr>
              <w:pStyle w:val="TAH"/>
              <w:spacing w:before="20" w:after="20"/>
              <w:ind w:left="57" w:right="57"/>
              <w:jc w:val="left"/>
            </w:pPr>
            <w:r>
              <w:lastRenderedPageBreak/>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C7E26D" w14:textId="77777777" w:rsidR="00A320F6" w:rsidRDefault="00A320F6" w:rsidP="00E50801">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465FB0" w14:textId="77777777" w:rsidR="00A320F6" w:rsidRDefault="00A320F6" w:rsidP="00E50801">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1D8F4" w14:textId="77777777" w:rsidR="00A320F6" w:rsidRDefault="00A320F6" w:rsidP="00E50801">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7CBF6A" w14:textId="77777777" w:rsidR="00A320F6" w:rsidRDefault="00A320F6" w:rsidP="00E50801">
            <w:pPr>
              <w:pStyle w:val="TAH"/>
              <w:spacing w:before="20" w:after="20"/>
              <w:ind w:left="57" w:right="57"/>
              <w:jc w:val="left"/>
            </w:pPr>
            <w:r>
              <w:t>Comments</w:t>
            </w:r>
          </w:p>
        </w:tc>
      </w:tr>
      <w:tr w:rsidR="00A320F6" w14:paraId="39017ED4"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2999D" w14:textId="715B828A" w:rsidR="00A320F6" w:rsidRDefault="009253CF" w:rsidP="00E50801">
            <w:pPr>
              <w:pStyle w:val="TAC"/>
              <w:spacing w:before="20" w:after="20"/>
              <w:ind w:left="57" w:right="57"/>
              <w:jc w:val="left"/>
              <w:rPr>
                <w:lang w:eastAsia="ko-KR"/>
              </w:rPr>
            </w:pPr>
            <w:r>
              <w:rPr>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6E6C211C" w14:textId="1CF88A6B" w:rsidR="00A320F6" w:rsidRDefault="009253CF" w:rsidP="00E50801">
            <w:pPr>
              <w:pStyle w:val="TAC"/>
              <w:spacing w:before="20" w:after="20"/>
              <w:ind w:left="57" w:right="57"/>
              <w:jc w:val="left"/>
              <w:rPr>
                <w:lang w:eastAsia="ko-KR"/>
              </w:rPr>
            </w:pPr>
            <w:r>
              <w:rPr>
                <w:rFonts w:hint="eastAsia"/>
                <w:lang w:eastAsia="ko-KR"/>
              </w:rPr>
              <w:t>A</w:t>
            </w:r>
            <w:r>
              <w:rPr>
                <w:lang w:eastAsia="ko-KR"/>
              </w:rPr>
              <w:t>, B, C</w:t>
            </w:r>
          </w:p>
        </w:tc>
        <w:tc>
          <w:tcPr>
            <w:tcW w:w="812" w:type="dxa"/>
            <w:tcBorders>
              <w:top w:val="single" w:sz="4" w:space="0" w:color="auto"/>
              <w:left w:val="single" w:sz="4" w:space="0" w:color="auto"/>
              <w:bottom w:val="single" w:sz="4" w:space="0" w:color="auto"/>
              <w:right w:val="single" w:sz="4" w:space="0" w:color="auto"/>
            </w:tcBorders>
          </w:tcPr>
          <w:p w14:paraId="453F1081" w14:textId="59CEFA51" w:rsidR="00A320F6" w:rsidRDefault="00A320F6" w:rsidP="00E50801">
            <w:pPr>
              <w:pStyle w:val="TAC"/>
              <w:spacing w:before="20" w:after="20"/>
              <w:ind w:left="57" w:right="57"/>
              <w:jc w:val="left"/>
              <w:rPr>
                <w:lang w:eastAsia="ko-KR"/>
              </w:rPr>
            </w:pPr>
          </w:p>
        </w:tc>
        <w:tc>
          <w:tcPr>
            <w:tcW w:w="810" w:type="dxa"/>
            <w:tcBorders>
              <w:top w:val="single" w:sz="4" w:space="0" w:color="auto"/>
              <w:left w:val="single" w:sz="4" w:space="0" w:color="auto"/>
              <w:bottom w:val="single" w:sz="4" w:space="0" w:color="auto"/>
              <w:right w:val="single" w:sz="4" w:space="0" w:color="auto"/>
            </w:tcBorders>
          </w:tcPr>
          <w:p w14:paraId="1F68FCE8" w14:textId="01E6E8B5" w:rsidR="00A320F6" w:rsidRDefault="00716EBE" w:rsidP="00716EBE">
            <w:pPr>
              <w:pStyle w:val="TAC"/>
              <w:spacing w:before="20" w:after="20"/>
              <w:ind w:left="57" w:right="57"/>
              <w:jc w:val="left"/>
              <w:rPr>
                <w:lang w:eastAsia="zh-CN"/>
              </w:rPr>
            </w:pPr>
            <w:r>
              <w:rPr>
                <w:rFonts w:hint="eastAsia"/>
                <w:lang w:eastAsia="ko-KR"/>
              </w:rPr>
              <w:t xml:space="preserve">D </w:t>
            </w:r>
          </w:p>
        </w:tc>
        <w:tc>
          <w:tcPr>
            <w:tcW w:w="5760" w:type="dxa"/>
            <w:tcBorders>
              <w:top w:val="single" w:sz="4" w:space="0" w:color="auto"/>
              <w:left w:val="single" w:sz="4" w:space="0" w:color="auto"/>
              <w:bottom w:val="single" w:sz="4" w:space="0" w:color="auto"/>
              <w:right w:val="single" w:sz="4" w:space="0" w:color="auto"/>
            </w:tcBorders>
          </w:tcPr>
          <w:p w14:paraId="19BB142B" w14:textId="4CD1E4DE" w:rsidR="00A320F6" w:rsidRDefault="009253CF" w:rsidP="00716EBE">
            <w:pPr>
              <w:pStyle w:val="TAC"/>
              <w:spacing w:before="20" w:after="20"/>
              <w:ind w:left="57" w:right="57"/>
              <w:jc w:val="left"/>
              <w:rPr>
                <w:lang w:eastAsia="ko-KR"/>
              </w:rPr>
            </w:pPr>
            <w:r>
              <w:rPr>
                <w:rFonts w:hint="eastAsia"/>
                <w:lang w:eastAsia="ko-KR"/>
              </w:rPr>
              <w:t>F</w:t>
            </w:r>
            <w:r>
              <w:rPr>
                <w:lang w:eastAsia="ko-KR"/>
              </w:rPr>
              <w:t>or D) configuration of NSAG is not limited to RACH partitioning</w:t>
            </w:r>
            <w:r w:rsidR="00716EBE">
              <w:rPr>
                <w:lang w:eastAsia="ko-KR"/>
              </w:rPr>
              <w:t xml:space="preserve"> but also applicable slice-specific cell reselection</w:t>
            </w:r>
            <w:r>
              <w:rPr>
                <w:lang w:eastAsia="ko-KR"/>
              </w:rPr>
              <w:t xml:space="preserve">, hence it is better to specify the </w:t>
            </w:r>
            <w:r w:rsidR="00716EBE">
              <w:rPr>
                <w:lang w:eastAsia="ko-KR"/>
              </w:rPr>
              <w:t>similar</w:t>
            </w:r>
            <w:r>
              <w:rPr>
                <w:lang w:eastAsia="ko-KR"/>
              </w:rPr>
              <w:t xml:space="preserve"> text in D in </w:t>
            </w:r>
            <w:r w:rsidR="00716EBE">
              <w:rPr>
                <w:lang w:eastAsia="ko-KR"/>
              </w:rPr>
              <w:t xml:space="preserve">16.3.1. </w:t>
            </w:r>
          </w:p>
        </w:tc>
      </w:tr>
      <w:tr w:rsidR="00A320F6" w14:paraId="32661C43"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96B5041" w14:textId="6A4618CE" w:rsidR="00A320F6" w:rsidRPr="00EB4647" w:rsidRDefault="00EB4647" w:rsidP="00E5080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74F27ACB" w14:textId="720E801C" w:rsidR="00A320F6" w:rsidRPr="00EB4647" w:rsidRDefault="00EB4647" w:rsidP="00E50801">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 C</w:t>
            </w:r>
          </w:p>
        </w:tc>
        <w:tc>
          <w:tcPr>
            <w:tcW w:w="812" w:type="dxa"/>
            <w:tcBorders>
              <w:top w:val="single" w:sz="4" w:space="0" w:color="auto"/>
              <w:left w:val="single" w:sz="4" w:space="0" w:color="auto"/>
              <w:bottom w:val="single" w:sz="4" w:space="0" w:color="auto"/>
              <w:right w:val="single" w:sz="4" w:space="0" w:color="auto"/>
            </w:tcBorders>
          </w:tcPr>
          <w:p w14:paraId="155DABE5" w14:textId="23EEB7E3" w:rsidR="00A320F6" w:rsidRPr="00EB4647" w:rsidRDefault="00EB4647" w:rsidP="00E50801">
            <w:pPr>
              <w:pStyle w:val="TAC"/>
              <w:spacing w:before="20" w:after="20"/>
              <w:ind w:left="57" w:right="57"/>
              <w:jc w:val="left"/>
              <w:rPr>
                <w:rFonts w:eastAsia="宋体"/>
                <w:lang w:eastAsia="zh-CN"/>
              </w:rPr>
            </w:pPr>
            <w:r>
              <w:rPr>
                <w:rFonts w:eastAsia="宋体" w:hint="eastAsia"/>
                <w:lang w:eastAsia="zh-CN"/>
              </w:rPr>
              <w:t>B</w:t>
            </w:r>
          </w:p>
        </w:tc>
        <w:tc>
          <w:tcPr>
            <w:tcW w:w="810" w:type="dxa"/>
            <w:tcBorders>
              <w:top w:val="single" w:sz="4" w:space="0" w:color="auto"/>
              <w:left w:val="single" w:sz="4" w:space="0" w:color="auto"/>
              <w:bottom w:val="single" w:sz="4" w:space="0" w:color="auto"/>
              <w:right w:val="single" w:sz="4" w:space="0" w:color="auto"/>
            </w:tcBorders>
          </w:tcPr>
          <w:p w14:paraId="45982444" w14:textId="75568B17" w:rsidR="00A320F6" w:rsidRPr="00EB4647" w:rsidRDefault="00EB4647" w:rsidP="00E50801">
            <w:pPr>
              <w:pStyle w:val="TAC"/>
              <w:spacing w:before="20" w:after="20"/>
              <w:ind w:left="57" w:right="57"/>
              <w:jc w:val="left"/>
              <w:rPr>
                <w:rFonts w:eastAsia="宋体"/>
                <w:lang w:eastAsia="zh-CN"/>
              </w:rPr>
            </w:pPr>
            <w:r>
              <w:rPr>
                <w:rFonts w:eastAsia="宋体"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8B427C1" w14:textId="5F3873E6" w:rsidR="00A320F6" w:rsidRPr="00EB4647" w:rsidRDefault="00EB4647" w:rsidP="00E5080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ot sure if the change is needed</w:t>
            </w:r>
            <w:r w:rsidR="00AD182E">
              <w:rPr>
                <w:rFonts w:eastAsia="宋体"/>
                <w:lang w:eastAsia="zh-CN"/>
              </w:rPr>
              <w:t xml:space="preserve"> since the definition of NSAG</w:t>
            </w:r>
            <w:r w:rsidR="00A84320">
              <w:rPr>
                <w:rFonts w:eastAsia="宋体"/>
                <w:lang w:eastAsia="zh-CN"/>
              </w:rPr>
              <w:t>(related to Q3)</w:t>
            </w:r>
            <w:r w:rsidR="00AD182E">
              <w:rPr>
                <w:rFonts w:eastAsia="宋体"/>
                <w:lang w:eastAsia="zh-CN"/>
              </w:rPr>
              <w:t xml:space="preserve"> seems sufficient to us</w:t>
            </w:r>
            <w:r w:rsidR="000F2D04">
              <w:rPr>
                <w:rFonts w:eastAsia="宋体"/>
                <w:lang w:eastAsia="zh-CN"/>
              </w:rPr>
              <w:t xml:space="preserve">. Also, it is not </w:t>
            </w:r>
            <w:r w:rsidR="008B58C1">
              <w:rPr>
                <w:rFonts w:eastAsia="宋体"/>
                <w:lang w:eastAsia="zh-CN"/>
              </w:rPr>
              <w:t>the</w:t>
            </w:r>
            <w:r w:rsidR="000F2D04">
              <w:rPr>
                <w:rFonts w:eastAsia="宋体"/>
                <w:lang w:eastAsia="zh-CN"/>
              </w:rPr>
              <w:t xml:space="preserve"> correct place to have it </w:t>
            </w:r>
            <w:r w:rsidR="006B483D">
              <w:rPr>
                <w:rFonts w:eastAsia="宋体"/>
                <w:lang w:eastAsia="zh-CN"/>
              </w:rPr>
              <w:t>since it is not only for RACH but for cell reselection.</w:t>
            </w:r>
          </w:p>
        </w:tc>
      </w:tr>
      <w:tr w:rsidR="00031960" w14:paraId="3791EC42"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25707A4" w14:textId="3823EFA4" w:rsidR="00031960" w:rsidRDefault="00031960" w:rsidP="00031960">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899" w:type="dxa"/>
            <w:tcBorders>
              <w:top w:val="single" w:sz="4" w:space="0" w:color="auto"/>
              <w:left w:val="single" w:sz="4" w:space="0" w:color="auto"/>
              <w:bottom w:val="single" w:sz="4" w:space="0" w:color="auto"/>
              <w:right w:val="single" w:sz="4" w:space="0" w:color="auto"/>
            </w:tcBorders>
          </w:tcPr>
          <w:p w14:paraId="2FCCD521" w14:textId="55AD3B52" w:rsidR="00031960" w:rsidRDefault="00031960" w:rsidP="00031960">
            <w:pPr>
              <w:pStyle w:val="TAC"/>
              <w:spacing w:before="20" w:after="20"/>
              <w:ind w:left="57" w:right="57"/>
              <w:jc w:val="left"/>
              <w:rPr>
                <w:lang w:eastAsia="zh-CN"/>
              </w:rPr>
            </w:pPr>
            <w:r>
              <w:rPr>
                <w:rFonts w:eastAsia="宋体" w:hint="eastAsia"/>
                <w:lang w:eastAsia="zh-CN"/>
              </w:rPr>
              <w:t>A</w:t>
            </w:r>
            <w:r>
              <w:rPr>
                <w:rFonts w:eastAsia="宋体"/>
                <w:lang w:eastAsia="zh-CN"/>
              </w:rPr>
              <w:t>, C</w:t>
            </w:r>
          </w:p>
        </w:tc>
        <w:tc>
          <w:tcPr>
            <w:tcW w:w="812" w:type="dxa"/>
            <w:tcBorders>
              <w:top w:val="single" w:sz="4" w:space="0" w:color="auto"/>
              <w:left w:val="single" w:sz="4" w:space="0" w:color="auto"/>
              <w:bottom w:val="single" w:sz="4" w:space="0" w:color="auto"/>
              <w:right w:val="single" w:sz="4" w:space="0" w:color="auto"/>
            </w:tcBorders>
          </w:tcPr>
          <w:p w14:paraId="60190F74" w14:textId="1A7791DE" w:rsidR="00031960" w:rsidRPr="00031960" w:rsidRDefault="00031960" w:rsidP="00031960">
            <w:pPr>
              <w:pStyle w:val="TAC"/>
              <w:spacing w:before="20" w:after="20"/>
              <w:ind w:left="57" w:right="57"/>
              <w:jc w:val="left"/>
              <w:rPr>
                <w:rFonts w:eastAsia="宋体" w:hint="eastAsia"/>
                <w:lang w:eastAsia="zh-CN"/>
              </w:rPr>
            </w:pPr>
            <w:bookmarkStart w:id="50" w:name="_GoBack"/>
            <w:bookmarkEnd w:id="50"/>
          </w:p>
        </w:tc>
        <w:tc>
          <w:tcPr>
            <w:tcW w:w="810" w:type="dxa"/>
            <w:tcBorders>
              <w:top w:val="single" w:sz="4" w:space="0" w:color="auto"/>
              <w:left w:val="single" w:sz="4" w:space="0" w:color="auto"/>
              <w:bottom w:val="single" w:sz="4" w:space="0" w:color="auto"/>
              <w:right w:val="single" w:sz="4" w:space="0" w:color="auto"/>
            </w:tcBorders>
          </w:tcPr>
          <w:p w14:paraId="3C72C562" w14:textId="0D962ADD" w:rsidR="00031960" w:rsidRPr="00031960" w:rsidRDefault="00031960" w:rsidP="00031960">
            <w:pPr>
              <w:pStyle w:val="TAC"/>
              <w:spacing w:before="20" w:after="20"/>
              <w:ind w:left="57" w:right="57"/>
              <w:jc w:val="left"/>
              <w:rPr>
                <w:rFonts w:eastAsia="宋体" w:hint="eastAsia"/>
                <w:lang w:eastAsia="zh-CN"/>
              </w:rPr>
            </w:pPr>
            <w:r>
              <w:rPr>
                <w:rFonts w:eastAsia="宋体"/>
                <w:lang w:eastAsia="zh-CN"/>
              </w:rPr>
              <w:t xml:space="preserve">B </w:t>
            </w:r>
            <w:r>
              <w:rPr>
                <w:rFonts w:eastAsia="宋体"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5F8BFF52" w14:textId="77777777" w:rsidR="00031960" w:rsidRDefault="00031960" w:rsidP="00031960">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B), as there some corrections on the naming of partitioning raised in the RACH common session, we prefer to wait for the decision and get align with RACH common session to have a clear clarification on the RA partitioning.</w:t>
            </w:r>
          </w:p>
          <w:p w14:paraId="1A0B1E31" w14:textId="18CEC7FB" w:rsidR="00031960" w:rsidRDefault="00031960" w:rsidP="00031960">
            <w:pPr>
              <w:pStyle w:val="TAC"/>
              <w:spacing w:before="20" w:after="20"/>
              <w:ind w:left="57" w:right="57"/>
              <w:jc w:val="left"/>
              <w:rPr>
                <w:lang w:eastAsia="zh-CN"/>
              </w:rPr>
            </w:pPr>
            <w:r>
              <w:rPr>
                <w:rFonts w:eastAsia="宋体"/>
                <w:lang w:eastAsia="zh-CN"/>
              </w:rPr>
              <w:t>For D), w</w:t>
            </w:r>
            <w:r>
              <w:rPr>
                <w:rFonts w:eastAsia="宋体" w:hint="eastAsia"/>
                <w:lang w:eastAsia="zh-CN"/>
              </w:rPr>
              <w:t>e agree</w:t>
            </w:r>
            <w:r>
              <w:rPr>
                <w:rFonts w:eastAsia="宋体"/>
                <w:lang w:eastAsia="zh-CN"/>
              </w:rPr>
              <w:t xml:space="preserve"> with LGE that NSAG mapping is also for slice based cell reselection.</w:t>
            </w:r>
          </w:p>
        </w:tc>
      </w:tr>
      <w:tr w:rsidR="00031960" w14:paraId="6B2A9E4F"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16B20"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4117B1F2"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5126C8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EDB3CAE"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BB3C8C8" w14:textId="77777777" w:rsidR="00031960" w:rsidRDefault="00031960" w:rsidP="00031960">
            <w:pPr>
              <w:pStyle w:val="TAC"/>
              <w:spacing w:before="20" w:after="20"/>
              <w:ind w:left="57" w:right="57"/>
              <w:jc w:val="left"/>
              <w:rPr>
                <w:lang w:eastAsia="zh-CN"/>
              </w:rPr>
            </w:pPr>
          </w:p>
        </w:tc>
      </w:tr>
      <w:tr w:rsidR="00031960" w14:paraId="1E4112E8"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D082E10"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1DDC1546"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F28E2C4"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E9045DA"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FD4B56D" w14:textId="77777777" w:rsidR="00031960" w:rsidRDefault="00031960" w:rsidP="00031960">
            <w:pPr>
              <w:pStyle w:val="TAC"/>
              <w:spacing w:before="20" w:after="20"/>
              <w:ind w:left="57" w:right="57"/>
              <w:jc w:val="left"/>
              <w:rPr>
                <w:lang w:eastAsia="zh-CN"/>
              </w:rPr>
            </w:pPr>
          </w:p>
        </w:tc>
      </w:tr>
      <w:tr w:rsidR="00031960" w14:paraId="7F650D23"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17F0EF2"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426D2A63"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70FFF4F3"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664F814"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A8DDD07" w14:textId="77777777" w:rsidR="00031960" w:rsidRDefault="00031960" w:rsidP="00031960">
            <w:pPr>
              <w:pStyle w:val="TAC"/>
              <w:spacing w:before="20" w:after="20"/>
              <w:ind w:left="57" w:right="57"/>
              <w:jc w:val="left"/>
              <w:rPr>
                <w:lang w:eastAsia="zh-CN"/>
              </w:rPr>
            </w:pPr>
          </w:p>
        </w:tc>
      </w:tr>
      <w:tr w:rsidR="00031960" w14:paraId="57B41999"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62B5EF60"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8AD12DC"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22B96BB9"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E665DF7"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82FAAB0" w14:textId="77777777" w:rsidR="00031960" w:rsidRDefault="00031960" w:rsidP="00031960">
            <w:pPr>
              <w:pStyle w:val="TAC"/>
              <w:spacing w:before="20" w:after="20"/>
              <w:ind w:left="57" w:right="57"/>
              <w:jc w:val="left"/>
              <w:rPr>
                <w:lang w:eastAsia="zh-CN"/>
              </w:rPr>
            </w:pPr>
          </w:p>
        </w:tc>
      </w:tr>
      <w:tr w:rsidR="00031960" w14:paraId="7E044F22"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346DF92"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40FBA77A"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154B915"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4D1239"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9C10C5D" w14:textId="77777777" w:rsidR="00031960" w:rsidRDefault="00031960" w:rsidP="00031960">
            <w:pPr>
              <w:pStyle w:val="TAC"/>
              <w:spacing w:before="20" w:after="20"/>
              <w:ind w:left="57" w:right="57"/>
              <w:jc w:val="left"/>
              <w:rPr>
                <w:lang w:eastAsia="zh-CN"/>
              </w:rPr>
            </w:pPr>
          </w:p>
        </w:tc>
      </w:tr>
      <w:tr w:rsidR="00031960" w14:paraId="0EDBA4DE"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65CB53B"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2DA13EE0"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DF5D1D2"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7F32D6"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CCE3BDE" w14:textId="77777777" w:rsidR="00031960" w:rsidRDefault="00031960" w:rsidP="00031960">
            <w:pPr>
              <w:pStyle w:val="TAC"/>
              <w:spacing w:before="20" w:after="20"/>
              <w:ind w:left="57" w:right="57"/>
              <w:jc w:val="left"/>
              <w:rPr>
                <w:lang w:eastAsia="zh-CN"/>
              </w:rPr>
            </w:pPr>
          </w:p>
        </w:tc>
      </w:tr>
      <w:tr w:rsidR="00031960" w14:paraId="58214670"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B509DCF"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EC2DAC6"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44FD033"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54F2E827"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5C0FFC8" w14:textId="77777777" w:rsidR="00031960" w:rsidRDefault="00031960" w:rsidP="00031960">
            <w:pPr>
              <w:pStyle w:val="TAC"/>
              <w:spacing w:before="20" w:after="20"/>
              <w:ind w:left="57" w:right="57"/>
              <w:jc w:val="left"/>
              <w:rPr>
                <w:lang w:eastAsia="zh-CN"/>
              </w:rPr>
            </w:pPr>
          </w:p>
        </w:tc>
      </w:tr>
      <w:tr w:rsidR="00031960" w14:paraId="46A250A6"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982C07"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BDDCD40"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717FFBE"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1EBB00A8"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714DE56" w14:textId="77777777" w:rsidR="00031960" w:rsidRDefault="00031960" w:rsidP="00031960">
            <w:pPr>
              <w:pStyle w:val="TAC"/>
              <w:spacing w:before="20" w:after="20"/>
              <w:ind w:left="57" w:right="57"/>
              <w:jc w:val="left"/>
              <w:rPr>
                <w:lang w:eastAsia="zh-CN"/>
              </w:rPr>
            </w:pPr>
          </w:p>
        </w:tc>
      </w:tr>
      <w:tr w:rsidR="00031960" w14:paraId="72281F4C"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FCCE1D"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C7C1843"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0FBB8122"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755B112"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D76D077" w14:textId="77777777" w:rsidR="00031960" w:rsidRDefault="00031960" w:rsidP="00031960">
            <w:pPr>
              <w:pStyle w:val="TAC"/>
              <w:spacing w:before="20" w:after="20"/>
              <w:ind w:left="57" w:right="57"/>
              <w:jc w:val="left"/>
              <w:rPr>
                <w:lang w:eastAsia="zh-CN"/>
              </w:rPr>
            </w:pPr>
          </w:p>
        </w:tc>
      </w:tr>
      <w:tr w:rsidR="00031960" w14:paraId="30CA1209"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8459E0C"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1CCFA83"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5FB370B8"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1F829E0"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86B207D" w14:textId="77777777" w:rsidR="00031960" w:rsidRDefault="00031960" w:rsidP="00031960">
            <w:pPr>
              <w:pStyle w:val="TAC"/>
              <w:spacing w:before="20" w:after="20"/>
              <w:ind w:left="57" w:right="57"/>
              <w:jc w:val="left"/>
              <w:rPr>
                <w:lang w:eastAsia="zh-CN"/>
              </w:rPr>
            </w:pPr>
          </w:p>
        </w:tc>
      </w:tr>
    </w:tbl>
    <w:p w14:paraId="5322BDB5" w14:textId="77777777" w:rsidR="00A320F6" w:rsidRDefault="00A320F6" w:rsidP="00A320F6"/>
    <w:p w14:paraId="79F8185A" w14:textId="5C3CE3F3" w:rsidR="004643A8" w:rsidRPr="004643A8" w:rsidRDefault="004643A8" w:rsidP="004643A8">
      <w:pPr>
        <w:rPr>
          <w:b/>
          <w:bCs/>
        </w:rPr>
      </w:pPr>
      <w:r w:rsidRPr="004643A8">
        <w:rPr>
          <w:b/>
          <w:bCs/>
        </w:rPr>
        <w:t xml:space="preserve">Summary </w:t>
      </w:r>
      <w:r>
        <w:rPr>
          <w:b/>
          <w:bCs/>
        </w:rPr>
        <w:t>6</w:t>
      </w:r>
      <w:r w:rsidRPr="004643A8">
        <w:rPr>
          <w:b/>
          <w:bCs/>
        </w:rPr>
        <w:t>: TBD</w:t>
      </w:r>
    </w:p>
    <w:p w14:paraId="5961518B" w14:textId="77777777" w:rsidR="0018571A" w:rsidRDefault="0018571A" w:rsidP="0018571A"/>
    <w:p w14:paraId="21294F8B" w14:textId="47AAFA10" w:rsidR="00FB76BE" w:rsidRDefault="00F9662B" w:rsidP="00F9662B">
      <w:pPr>
        <w:pStyle w:val="2"/>
      </w:pPr>
      <w:r>
        <w:t>3.7</w:t>
      </w:r>
      <w:r>
        <w:tab/>
        <w:t>Clarifications/corrections in 16.3.3a</w:t>
      </w:r>
    </w:p>
    <w:p w14:paraId="0F0DBDFA" w14:textId="01EA3C6B"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29" w:history="1">
        <w:r w:rsidRPr="00A320F6">
          <w:rPr>
            <w:rStyle w:val="a6"/>
            <w:b/>
            <w:bCs/>
          </w:rPr>
          <w:t>R2-2205077</w:t>
        </w:r>
      </w:hyperlink>
      <w:r w:rsidRPr="00A320F6">
        <w:rPr>
          <w:b/>
          <w:bCs/>
        </w:rPr>
        <w:t>:</w:t>
      </w:r>
    </w:p>
    <w:p w14:paraId="1D3DD10D" w14:textId="77777777" w:rsidR="00F9662B" w:rsidRDefault="00F9662B" w:rsidP="00F9662B">
      <w:pPr>
        <w:ind w:left="568"/>
      </w:pPr>
      <w:r>
        <w:t>Slice</w:t>
      </w:r>
      <w:ins w:id="51" w:author="Huawei" w:date="2022-04-14T15:09:00Z">
        <w:r>
          <w:t xml:space="preserve"> group</w:t>
        </w:r>
      </w:ins>
      <w:r>
        <w:t xml:space="preserve"> specific cell reselection information can be included in SIB messages and in </w:t>
      </w:r>
      <w:r>
        <w:rPr>
          <w:i/>
          <w:iCs/>
        </w:rPr>
        <w:t>RRCRelease</w:t>
      </w:r>
      <w:r>
        <w:t xml:space="preserve"> message. The slice</w:t>
      </w:r>
      <w:ins w:id="52" w:author="Huawei" w:date="2022-04-14T15:09:00Z">
        <w:r>
          <w:t xml:space="preserve"> group</w:t>
        </w:r>
      </w:ins>
      <w:r>
        <w:t xml:space="preserve"> specific cell reselection information provides information about the frequencies where slice group</w:t>
      </w:r>
      <w:r>
        <w:rPr>
          <w:rFonts w:eastAsia="宋体"/>
          <w:lang w:val="en-US" w:eastAsia="zh-CN"/>
        </w:rPr>
        <w:t>(</w:t>
      </w:r>
      <w:r>
        <w:t>s</w:t>
      </w:r>
      <w:r>
        <w:rPr>
          <w:rFonts w:eastAsia="宋体"/>
          <w:lang w:val="en-US" w:eastAsia="zh-CN"/>
        </w:rPr>
        <w:t>) are supported</w:t>
      </w:r>
      <w:r>
        <w:t xml:space="preserve">. It may include reselection priorities per slice group per frequency and corresponding list(s) of cells where the slice group(s) are supported or not supported. In the UE, NAS provides the </w:t>
      </w:r>
      <w:r>
        <w:rPr>
          <w:rFonts w:eastAsia="宋体"/>
          <w:lang w:val="en-US" w:eastAsia="zh-CN"/>
        </w:rPr>
        <w:t xml:space="preserve">slice(s) or </w:t>
      </w:r>
      <w:r>
        <w:t>slice group(s) and their priorities to be considered during cell reselection.</w:t>
      </w:r>
    </w:p>
    <w:p w14:paraId="6789A029"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provided in </w:t>
      </w:r>
      <w:r>
        <w:rPr>
          <w:i/>
          <w:iCs/>
        </w:rPr>
        <w:t>RRCRelease</w:t>
      </w:r>
      <w:r>
        <w:t xml:space="preserve"> always has a priority over cell reselection information provided in SIB messages. When no slice specific reselection information is provided for any slice or slice group that UE AS received from NAS to be considered during cell reselection, then the UE uses the general cell reselection information, i.e., without considering the slice priorities.</w:t>
      </w:r>
    </w:p>
    <w:p w14:paraId="25D226D4" w14:textId="77777777" w:rsidR="00F9662B" w:rsidRDefault="00F9662B" w:rsidP="00F9662B">
      <w:pPr>
        <w:pStyle w:val="EditorsNote"/>
        <w:ind w:left="1703"/>
      </w:pPr>
      <w:r>
        <w:t>Editor's Note: Details of slice grouping and how it is provided to the UE are FFS, depends on SA2.</w:t>
      </w:r>
    </w:p>
    <w:p w14:paraId="6EAF4EEC" w14:textId="6E7E7BC9" w:rsidR="00F9662B" w:rsidRDefault="00F9662B" w:rsidP="00FB76BE"/>
    <w:p w14:paraId="42BFE8C5" w14:textId="74DF3BB4"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30" w:history="1">
        <w:r w:rsidRPr="00A320F6">
          <w:rPr>
            <w:rStyle w:val="a6"/>
            <w:b/>
            <w:bCs/>
          </w:rPr>
          <w:t>R2-2205492</w:t>
        </w:r>
      </w:hyperlink>
      <w:r w:rsidRPr="00A320F6">
        <w:rPr>
          <w:rStyle w:val="a6"/>
          <w:b/>
          <w:bCs/>
          <w:u w:val="none"/>
        </w:rPr>
        <w:t>:</w:t>
      </w:r>
    </w:p>
    <w:p w14:paraId="672840D5" w14:textId="77777777" w:rsidR="00F9662B" w:rsidRDefault="00F9662B" w:rsidP="00F9662B">
      <w:pPr>
        <w:ind w:left="568"/>
      </w:pPr>
      <w:r>
        <w:t>Slice specific cell reselection information can be included in SIB</w:t>
      </w:r>
      <w:ins w:id="53" w:author="Nokia(GWO)1" w:date="2022-04-15T08:28:00Z">
        <w:r>
          <w:t>16</w:t>
        </w:r>
      </w:ins>
      <w:r>
        <w:t xml:space="preserve"> </w:t>
      </w:r>
      <w:del w:id="54" w:author="Nokia(GWO)1" w:date="2022-04-15T08:28:00Z">
        <w:r>
          <w:delText xml:space="preserve">messages </w:delText>
        </w:r>
      </w:del>
      <w:r>
        <w:t xml:space="preserve">and in </w:t>
      </w:r>
      <w:r>
        <w:rPr>
          <w:i/>
          <w:iCs/>
        </w:rPr>
        <w:t>RRCRelease</w:t>
      </w:r>
      <w:r>
        <w:t xml:space="preserve"> message</w:t>
      </w:r>
      <w:ins w:id="55" w:author="Nokia(GWO)1" w:date="2022-04-15T08:28:00Z">
        <w:r>
          <w:t>s</w:t>
        </w:r>
      </w:ins>
      <w:r>
        <w:t xml:space="preserve">. The slice specific cell reselection information </w:t>
      </w:r>
      <w:del w:id="56" w:author="Nokia(GWO)1" w:date="2022-04-14T15:15:00Z">
        <w:r>
          <w:delText>provides information about the frequencies where slice group</w:delText>
        </w:r>
        <w:r>
          <w:rPr>
            <w:rFonts w:eastAsia="宋体"/>
            <w:lang w:eastAsia="zh-CN"/>
          </w:rPr>
          <w:delText>(</w:delText>
        </w:r>
        <w:r>
          <w:delText>s</w:delText>
        </w:r>
        <w:r>
          <w:rPr>
            <w:rFonts w:eastAsia="宋体"/>
            <w:lang w:eastAsia="zh-CN"/>
          </w:rPr>
          <w:delText>) are supported</w:delText>
        </w:r>
        <w:r>
          <w:delText xml:space="preserve">. It </w:delText>
        </w:r>
      </w:del>
      <w:r>
        <w:t xml:space="preserve">may include reselection priorities per </w:t>
      </w:r>
      <w:ins w:id="57" w:author="Nokia(GWO)1" w:date="2022-04-14T15:15:00Z">
        <w:r>
          <w:t>NSAG(s)</w:t>
        </w:r>
      </w:ins>
      <w:del w:id="58" w:author="Nokia(GWO)1" w:date="2022-04-14T15:15:00Z">
        <w:r>
          <w:delText>slice group</w:delText>
        </w:r>
      </w:del>
      <w:r>
        <w:t xml:space="preserve"> per frequency and corresponding list(s) of cells where the </w:t>
      </w:r>
      <w:ins w:id="59" w:author="Nokia(GWO)1" w:date="2022-04-14T15:15:00Z">
        <w:r>
          <w:t>NSAG</w:t>
        </w:r>
      </w:ins>
      <w:del w:id="60" w:author="Nokia(GWO)1" w:date="2022-04-14T15:15:00Z">
        <w:r>
          <w:delText>slice group</w:delText>
        </w:r>
      </w:del>
      <w:r>
        <w:t xml:space="preserve">(s) are supported or not supported. In the UE, NAS provides the </w:t>
      </w:r>
      <w:ins w:id="61" w:author="Nokia(GWO)1" w:date="2022-04-14T15:15:00Z">
        <w:r>
          <w:t>NSA</w:t>
        </w:r>
      </w:ins>
      <w:ins w:id="62" w:author="Nokia(GWO)1" w:date="2022-04-14T15:16:00Z">
        <w:r>
          <w:t>G</w:t>
        </w:r>
      </w:ins>
      <w:del w:id="63" w:author="Nokia(GWO)1" w:date="2022-04-14T15:16:00Z">
        <w:r>
          <w:rPr>
            <w:rFonts w:eastAsia="宋体"/>
            <w:lang w:eastAsia="zh-CN"/>
          </w:rPr>
          <w:delText xml:space="preserve">slice(s) or </w:delText>
        </w:r>
        <w:r>
          <w:delText>slice group</w:delText>
        </w:r>
      </w:del>
      <w:r>
        <w:t>(s) and their priorities to be considered during cell reselection.</w:t>
      </w:r>
    </w:p>
    <w:p w14:paraId="0E4C2777"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provided in </w:t>
      </w:r>
      <w:r>
        <w:rPr>
          <w:i/>
          <w:iCs/>
        </w:rPr>
        <w:t>RRCRelease</w:t>
      </w:r>
      <w:r>
        <w:t xml:space="preserve"> always has a priority over cell reselection information provided in SIB messages. When no slice specific reselection information is provided for any </w:t>
      </w:r>
      <w:ins w:id="64" w:author="Nokia(GWO)1" w:date="2022-04-14T15:16:00Z">
        <w:r>
          <w:t>NSAG(s)</w:t>
        </w:r>
      </w:ins>
      <w:del w:id="65" w:author="Nokia(GWO)1" w:date="2022-04-14T15:16:00Z">
        <w:r>
          <w:delText>slice or slice group</w:delText>
        </w:r>
      </w:del>
      <w:r>
        <w:t xml:space="preserve"> that UE AS received </w:t>
      </w:r>
      <w:r>
        <w:lastRenderedPageBreak/>
        <w:t>from NAS to be considered during cell reselection, then the UE uses the general cell reselection information</w:t>
      </w:r>
      <w:del w:id="66" w:author="Nokia(GWO)1" w:date="2022-04-14T15:18:00Z">
        <w:r>
          <w:delText>, i.e.,</w:delText>
        </w:r>
      </w:del>
      <w:r>
        <w:t xml:space="preserve"> without considering the </w:t>
      </w:r>
      <w:ins w:id="67" w:author="Nokia(GWO)1" w:date="2022-04-14T15:19:00Z">
        <w:r>
          <w:t xml:space="preserve">NSAG(s) and their </w:t>
        </w:r>
      </w:ins>
      <w:del w:id="68" w:author="Nokia(GWO)1" w:date="2022-04-14T15:19:00Z">
        <w:r>
          <w:delText xml:space="preserve">slice </w:delText>
        </w:r>
      </w:del>
      <w:r>
        <w:t>priorities.</w:t>
      </w:r>
    </w:p>
    <w:p w14:paraId="1A92ABEB" w14:textId="77777777" w:rsidR="00F9662B" w:rsidRDefault="00F9662B" w:rsidP="00F9662B">
      <w:pPr>
        <w:pStyle w:val="EditorsNote"/>
        <w:ind w:left="1703"/>
        <w:rPr>
          <w:del w:id="69" w:author="Nokia(GWO)1" w:date="2022-04-14T15:16:00Z"/>
          <w:color w:val="auto"/>
        </w:rPr>
      </w:pPr>
      <w:del w:id="70" w:author="Nokia(GWO)1" w:date="2022-04-14T15:16:00Z">
        <w:r>
          <w:rPr>
            <w:color w:val="auto"/>
          </w:rPr>
          <w:delText>Editor's Note: Details of slice grouping and how it is provided to the UE are FFS, depends on SA2.</w:delText>
        </w:r>
      </w:del>
    </w:p>
    <w:p w14:paraId="2FD64F6B" w14:textId="4BB18BBF" w:rsidR="00F9662B" w:rsidRDefault="00F9662B" w:rsidP="00FB76BE"/>
    <w:p w14:paraId="75543CD3" w14:textId="3FA94C4F" w:rsidR="005D4FA1" w:rsidRPr="00A320F6" w:rsidRDefault="005D4FA1" w:rsidP="005D4FA1">
      <w:pPr>
        <w:rPr>
          <w:b/>
          <w:bCs/>
        </w:rPr>
      </w:pPr>
      <w:r w:rsidRPr="00A320F6">
        <w:rPr>
          <w:b/>
          <w:bCs/>
        </w:rPr>
        <w:t xml:space="preserve">The following </w:t>
      </w:r>
      <w:r w:rsidR="00F1625E" w:rsidRPr="00A320F6">
        <w:rPr>
          <w:b/>
          <w:bCs/>
        </w:rPr>
        <w:t>changes are proposed</w:t>
      </w:r>
      <w:r w:rsidRPr="00A320F6">
        <w:rPr>
          <w:b/>
          <w:bCs/>
        </w:rPr>
        <w:t xml:space="preserve"> in </w:t>
      </w:r>
      <w:hyperlink r:id="rId31" w:history="1">
        <w:r w:rsidRPr="00A320F6">
          <w:rPr>
            <w:rStyle w:val="a6"/>
            <w:b/>
            <w:bCs/>
          </w:rPr>
          <w:t>R2-2205975</w:t>
        </w:r>
      </w:hyperlink>
    </w:p>
    <w:p w14:paraId="3BAE571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Slice specific cell reselection information can be included in SIB messages and in </w:t>
      </w:r>
      <w:r>
        <w:rPr>
          <w:i/>
          <w:iCs/>
          <w:lang w:eastAsia="ja-JP"/>
        </w:rPr>
        <w:t>RRCRelease</w:t>
      </w:r>
      <w:r>
        <w:rPr>
          <w:lang w:eastAsia="ja-JP"/>
        </w:rPr>
        <w:t xml:space="preserve"> message. The slice specific cell reselection information provides information about the frequencies where slice group</w:t>
      </w:r>
      <w:r>
        <w:rPr>
          <w:rFonts w:eastAsia="宋体"/>
          <w:lang w:eastAsia="zh-CN"/>
        </w:rPr>
        <w:t>(</w:t>
      </w:r>
      <w:r>
        <w:rPr>
          <w:lang w:eastAsia="ja-JP"/>
        </w:rPr>
        <w:t>s</w:t>
      </w:r>
      <w:r>
        <w:rPr>
          <w:rFonts w:eastAsia="宋体"/>
          <w:lang w:eastAsia="zh-CN"/>
        </w:rPr>
        <w:t>) are supported</w:t>
      </w:r>
      <w:r>
        <w:rPr>
          <w:lang w:eastAsia="ja-JP"/>
        </w:rPr>
        <w:t xml:space="preserve">. It may include reselection priorities per slice group per frequency and corresponding list(s) of cells where the slice group(s) are supported or not supported. </w:t>
      </w:r>
      <w:ins w:id="71" w:author="Ericsson" w:date="2022-04-25T12:06:00Z">
        <w:r>
          <w:rPr>
            <w:lang w:eastAsia="ja-JP"/>
          </w:rPr>
          <w:t xml:space="preserve">The UE is over NAS provided with </w:t>
        </w:r>
      </w:ins>
      <w:ins w:id="72" w:author="Ericsson" w:date="2022-04-25T15:18:00Z">
        <w:r>
          <w:rPr>
            <w:lang w:eastAsia="ja-JP"/>
          </w:rPr>
          <w:t>s</w:t>
        </w:r>
      </w:ins>
      <w:ins w:id="73" w:author="Ericsson" w:date="2022-04-25T12:06:00Z">
        <w:r>
          <w:rPr>
            <w:lang w:eastAsia="ja-JP"/>
          </w:rPr>
          <w:t>lice group mappings and priorities.</w:t>
        </w:r>
      </w:ins>
      <w:ins w:id="74" w:author="Ericsson" w:date="2022-04-25T12:11:00Z">
        <w:r>
          <w:rPr>
            <w:lang w:eastAsia="ja-JP"/>
          </w:rPr>
          <w:t xml:space="preserve"> </w:t>
        </w:r>
      </w:ins>
      <w:del w:id="75" w:author="Ericsson" w:date="2022-04-25T12:12:00Z">
        <w:r>
          <w:rPr>
            <w:lang w:eastAsia="ja-JP"/>
          </w:rPr>
          <w:delText>In t</w:delText>
        </w:r>
      </w:del>
      <w:ins w:id="76" w:author="Ericsson" w:date="2022-04-25T12:12:00Z">
        <w:r>
          <w:rPr>
            <w:lang w:eastAsia="ja-JP"/>
          </w:rPr>
          <w:t>T</w:t>
        </w:r>
      </w:ins>
      <w:r>
        <w:rPr>
          <w:lang w:eastAsia="ja-JP"/>
        </w:rPr>
        <w:t>he UE</w:t>
      </w:r>
      <w:ins w:id="77" w:author="Ericsson" w:date="2022-04-25T12:12:00Z">
        <w:r>
          <w:rPr>
            <w:lang w:eastAsia="ja-JP"/>
          </w:rPr>
          <w:t>s</w:t>
        </w:r>
      </w:ins>
      <w:del w:id="78" w:author="Ericsson" w:date="2022-04-25T12:12:00Z">
        <w:r>
          <w:rPr>
            <w:lang w:eastAsia="ja-JP"/>
          </w:rPr>
          <w:delText>,</w:delText>
        </w:r>
      </w:del>
      <w:r>
        <w:rPr>
          <w:lang w:eastAsia="ja-JP"/>
        </w:rPr>
        <w:t xml:space="preserve"> NAS</w:t>
      </w:r>
      <w:ins w:id="79" w:author="Ericsson" w:date="2022-04-25T12:12:00Z">
        <w:r>
          <w:rPr>
            <w:lang w:eastAsia="ja-JP"/>
          </w:rPr>
          <w:t xml:space="preserve"> layer</w:t>
        </w:r>
      </w:ins>
      <w:r>
        <w:rPr>
          <w:lang w:eastAsia="ja-JP"/>
        </w:rPr>
        <w:t xml:space="preserve"> provides the </w:t>
      </w:r>
      <w:del w:id="80" w:author="Ericsson" w:date="2022-04-25T12:12:00Z">
        <w:r>
          <w:rPr>
            <w:rFonts w:eastAsia="宋体"/>
            <w:lang w:eastAsia="zh-CN"/>
          </w:rPr>
          <w:delText xml:space="preserve">slice(s) or </w:delText>
        </w:r>
      </w:del>
      <w:r>
        <w:rPr>
          <w:lang w:eastAsia="ja-JP"/>
        </w:rPr>
        <w:t>slice group(s) and their priorities to be considered during cell reselection.</w:t>
      </w:r>
    </w:p>
    <w:p w14:paraId="2A4F477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When a UE supports slice aware cell reselection, and when slice specific cell reselection information is provided to the UE, then the UE uses the slice specific cell reselection information. Valid cell reselection information provided in </w:t>
      </w:r>
      <w:r>
        <w:rPr>
          <w:i/>
          <w:iCs/>
          <w:lang w:eastAsia="ja-JP"/>
        </w:rPr>
        <w:t>RRCRelease</w:t>
      </w:r>
      <w:r>
        <w:rPr>
          <w:lang w:eastAsia="ja-JP"/>
        </w:rPr>
        <w:t xml:space="preserve"> always has a priority over cell reselection information provided in SIB messages. When no slice specific reselection information is provided </w:t>
      </w:r>
      <w:ins w:id="81" w:author="Ericsson" w:date="2022-04-25T12:43:00Z">
        <w:r>
          <w:rPr>
            <w:lang w:eastAsia="ja-JP"/>
          </w:rPr>
          <w:t>in S</w:t>
        </w:r>
      </w:ins>
      <w:ins w:id="82" w:author="Ericsson" w:date="2022-04-25T12:52:00Z">
        <w:r>
          <w:rPr>
            <w:lang w:eastAsia="ja-JP"/>
          </w:rPr>
          <w:t>IB</w:t>
        </w:r>
      </w:ins>
      <w:ins w:id="83" w:author="Ericsson" w:date="2022-04-25T12:43:00Z">
        <w:r>
          <w:rPr>
            <w:lang w:eastAsia="ja-JP"/>
          </w:rPr>
          <w:t xml:space="preserve"> or </w:t>
        </w:r>
        <w:r>
          <w:rPr>
            <w:i/>
            <w:iCs/>
            <w:lang w:eastAsia="ja-JP"/>
          </w:rPr>
          <w:t>RRCRelease</w:t>
        </w:r>
        <w:r>
          <w:rPr>
            <w:lang w:eastAsia="ja-JP"/>
          </w:rPr>
          <w:t xml:space="preserve"> message </w:t>
        </w:r>
      </w:ins>
      <w:r>
        <w:rPr>
          <w:lang w:eastAsia="ja-JP"/>
        </w:rPr>
        <w:t xml:space="preserve">for any </w:t>
      </w:r>
      <w:del w:id="84" w:author="Ericsson" w:date="2022-04-25T12:43:00Z">
        <w:r>
          <w:rPr>
            <w:lang w:eastAsia="ja-JP"/>
          </w:rPr>
          <w:delText xml:space="preserve">slice or </w:delText>
        </w:r>
      </w:del>
      <w:r>
        <w:rPr>
          <w:lang w:eastAsia="ja-JP"/>
        </w:rPr>
        <w:t>slice group that UE AS received from NAS to be considered during cell reselection, then the UE uses the general cell reselection information, i.e., without considering the slice priorities.</w:t>
      </w:r>
    </w:p>
    <w:p w14:paraId="3E74CE8F" w14:textId="77777777" w:rsidR="005D4FA1" w:rsidRDefault="005D4FA1" w:rsidP="005D4FA1">
      <w:pPr>
        <w:keepLines/>
        <w:overflowPunct w:val="0"/>
        <w:autoSpaceDE w:val="0"/>
        <w:autoSpaceDN w:val="0"/>
        <w:adjustRightInd w:val="0"/>
        <w:ind w:left="1703" w:hanging="851"/>
        <w:textAlignment w:val="baseline"/>
        <w:rPr>
          <w:del w:id="85" w:author="Ericsson" w:date="2022-04-25T12:45:00Z"/>
          <w:lang w:eastAsia="ja-JP"/>
        </w:rPr>
      </w:pPr>
      <w:del w:id="86" w:author="Ericsson" w:date="2022-04-25T12:45:00Z">
        <w:r>
          <w:rPr>
            <w:lang w:eastAsia="ja-JP"/>
          </w:rPr>
          <w:delText>Editor's Note: Details of slice grouping and how it is provided to the UE are FFS, depends on SA2.</w:delText>
        </w:r>
      </w:del>
    </w:p>
    <w:p w14:paraId="22251E3D" w14:textId="77777777" w:rsidR="005D4FA1" w:rsidRDefault="005D4FA1" w:rsidP="005D4FA1">
      <w:pPr>
        <w:keepLines/>
        <w:overflowPunct w:val="0"/>
        <w:autoSpaceDE w:val="0"/>
        <w:autoSpaceDN w:val="0"/>
        <w:adjustRightInd w:val="0"/>
        <w:ind w:left="1703" w:hanging="851"/>
        <w:textAlignment w:val="baseline"/>
        <w:rPr>
          <w:ins w:id="87" w:author="Ericsson" w:date="2022-04-25T12:45:00Z"/>
          <w:lang w:eastAsia="ja-JP"/>
        </w:rPr>
      </w:pPr>
      <w:ins w:id="88" w:author="Ericsson" w:date="2022-04-25T12:45:00Z">
        <w:r>
          <w:rPr>
            <w:lang w:eastAsia="ja-JP"/>
          </w:rPr>
          <w:t>Editor's Note: Details of how the UE’s slice priorities are provided to the RAN are FFS, depends on RAN3 and SA2.</w:t>
        </w:r>
      </w:ins>
    </w:p>
    <w:p w14:paraId="2E17FC58" w14:textId="77777777" w:rsidR="00F1625E" w:rsidRDefault="00F1625E" w:rsidP="005D4FA1"/>
    <w:p w14:paraId="5D64DA27" w14:textId="77777777" w:rsidR="00F1625E" w:rsidRDefault="00F1625E" w:rsidP="00F1625E">
      <w:r w:rsidRPr="00F1625E">
        <w:rPr>
          <w:b/>
          <w:bCs/>
        </w:rPr>
        <w:t xml:space="preserve">Rapporteur's comments: </w:t>
      </w:r>
    </w:p>
    <w:p w14:paraId="69389368" w14:textId="46DB4429" w:rsidR="00F1625E" w:rsidRDefault="00A320F6" w:rsidP="00A53264">
      <w:pPr>
        <w:pStyle w:val="B1"/>
        <w:numPr>
          <w:ilvl w:val="0"/>
          <w:numId w:val="11"/>
        </w:numPr>
      </w:pPr>
      <w:r>
        <w:t xml:space="preserve">Removing "slice" from "slice or slice group" is necessary as only slice groups as used. </w:t>
      </w:r>
      <w:r w:rsidR="00F1625E">
        <w:t>If the use of NSAG is accepted, then it is proposed to use NSAG here.</w:t>
      </w:r>
    </w:p>
    <w:p w14:paraId="6B291F67" w14:textId="3408138C" w:rsidR="0079290A" w:rsidRDefault="0079290A" w:rsidP="0079290A">
      <w:pPr>
        <w:pStyle w:val="B1"/>
        <w:numPr>
          <w:ilvl w:val="0"/>
          <w:numId w:val="11"/>
        </w:numPr>
      </w:pPr>
      <w:r>
        <w:t>The Editor's Note can be removed, as clarification from SA2 has been received. Adding a new Editor's is not needed.</w:t>
      </w:r>
    </w:p>
    <w:p w14:paraId="34E2AB97" w14:textId="5B0D3640" w:rsidR="00A320F6" w:rsidRDefault="00A320F6" w:rsidP="0079290A">
      <w:pPr>
        <w:pStyle w:val="B1"/>
        <w:numPr>
          <w:ilvl w:val="0"/>
          <w:numId w:val="11"/>
        </w:numPr>
      </w:pPr>
      <w:r>
        <w:t>Other proposed clarifications may be useful</w:t>
      </w:r>
    </w:p>
    <w:p w14:paraId="754AE9FD" w14:textId="55FF7350" w:rsidR="00F9662B" w:rsidRDefault="00F9662B" w:rsidP="00FB76BE"/>
    <w:p w14:paraId="6B6B5036" w14:textId="239F50AC" w:rsidR="00377F25" w:rsidRDefault="00377F25" w:rsidP="00377F25">
      <w:r>
        <w:rPr>
          <w:b/>
          <w:bCs/>
        </w:rPr>
        <w:t>Question 7</w:t>
      </w:r>
      <w:r w:rsidRPr="009E0C71">
        <w:t>:</w:t>
      </w:r>
      <w:r>
        <w:t xml:space="preserve"> Which proposal</w:t>
      </w:r>
      <w:r w:rsidR="004D0E8B">
        <w:t>s</w:t>
      </w:r>
      <w:r>
        <w:t xml:space="preserve"> do you support/accept from the following changes in 16.3.3a?</w:t>
      </w:r>
    </w:p>
    <w:p w14:paraId="006ABBA1" w14:textId="3F93CB89" w:rsidR="00A320F6" w:rsidRDefault="0079290A" w:rsidP="00A320F6">
      <w:pPr>
        <w:pStyle w:val="B1"/>
      </w:pPr>
      <w:r>
        <w:t>A)</w:t>
      </w:r>
      <w:r>
        <w:tab/>
      </w:r>
      <w:r w:rsidR="00A320F6">
        <w:t>Removing "slice" from "slice or slice group"</w:t>
      </w:r>
    </w:p>
    <w:p w14:paraId="54DEE377" w14:textId="0ED11C1E" w:rsidR="00377F25" w:rsidRDefault="00377F25" w:rsidP="00A320F6">
      <w:pPr>
        <w:pStyle w:val="B1"/>
      </w:pPr>
      <w:r>
        <w:t>B) Using NSAG instead of slice groups</w:t>
      </w:r>
    </w:p>
    <w:p w14:paraId="7484C2DF" w14:textId="682C2B7D" w:rsidR="0079290A" w:rsidRDefault="00377F25" w:rsidP="0079290A">
      <w:pPr>
        <w:pStyle w:val="B1"/>
      </w:pPr>
      <w:r>
        <w:t>C</w:t>
      </w:r>
      <w:r w:rsidR="00A320F6">
        <w:t>)</w:t>
      </w:r>
      <w:r w:rsidR="00A320F6">
        <w:tab/>
      </w:r>
      <w:r w:rsidR="004643A8">
        <w:t>Removing details on slice specific cell reselection information "</w:t>
      </w:r>
      <w:del w:id="89" w:author="Nokia(GWO)1" w:date="2022-04-14T15:15:00Z">
        <w:r w:rsidR="004643A8">
          <w:delText>provides information about the frequencies where slice group</w:delText>
        </w:r>
        <w:r w:rsidR="004643A8">
          <w:rPr>
            <w:rFonts w:eastAsia="宋体"/>
            <w:lang w:eastAsia="zh-CN"/>
          </w:rPr>
          <w:delText>(</w:delText>
        </w:r>
        <w:r w:rsidR="004643A8">
          <w:delText>s</w:delText>
        </w:r>
        <w:r w:rsidR="004643A8">
          <w:rPr>
            <w:rFonts w:eastAsia="宋体"/>
            <w:lang w:eastAsia="zh-CN"/>
          </w:rPr>
          <w:delText>) are supported</w:delText>
        </w:r>
      </w:del>
      <w:r w:rsidR="004643A8">
        <w:t>"</w:t>
      </w:r>
    </w:p>
    <w:p w14:paraId="562983E7" w14:textId="5E630764" w:rsidR="0079290A" w:rsidRDefault="00377F25" w:rsidP="0079290A">
      <w:pPr>
        <w:pStyle w:val="B1"/>
        <w:rPr>
          <w:lang w:eastAsia="ja-JP"/>
        </w:rPr>
      </w:pPr>
      <w:r>
        <w:t>D</w:t>
      </w:r>
      <w:r w:rsidR="0079290A">
        <w:t>)</w:t>
      </w:r>
      <w:r w:rsidR="0079290A">
        <w:tab/>
        <w:t>Add</w:t>
      </w:r>
      <w:r>
        <w:t>ing</w:t>
      </w:r>
      <w:r w:rsidR="0079290A">
        <w:t xml:space="preserve"> clarification "</w:t>
      </w:r>
      <w:r w:rsidR="004643A8">
        <w:rPr>
          <w:lang w:eastAsia="ja-JP"/>
        </w:rPr>
        <w:t>The UE is over NAS provided with slice group mappings and priorities.</w:t>
      </w:r>
      <w:r w:rsidR="0079290A">
        <w:rPr>
          <w:lang w:eastAsia="ja-JP"/>
        </w:rPr>
        <w:t>"</w:t>
      </w:r>
    </w:p>
    <w:p w14:paraId="21050C8C" w14:textId="780CFF4C" w:rsidR="004643A8" w:rsidRDefault="00377F25" w:rsidP="0079290A">
      <w:pPr>
        <w:pStyle w:val="B1"/>
        <w:rPr>
          <w:lang w:eastAsia="ja-JP"/>
        </w:rPr>
      </w:pPr>
      <w:r>
        <w:rPr>
          <w:lang w:eastAsia="ja-JP"/>
        </w:rPr>
        <w:t>E</w:t>
      </w:r>
      <w:r w:rsidR="004643A8">
        <w:rPr>
          <w:lang w:eastAsia="ja-JP"/>
        </w:rPr>
        <w:t>)</w:t>
      </w:r>
      <w:r w:rsidR="004643A8">
        <w:rPr>
          <w:lang w:eastAsia="ja-JP"/>
        </w:rPr>
        <w:tab/>
        <w:t>Add</w:t>
      </w:r>
      <w:r>
        <w:rPr>
          <w:lang w:eastAsia="ja-JP"/>
        </w:rPr>
        <w:t>ing</w:t>
      </w:r>
      <w:r w:rsidR="004643A8">
        <w:rPr>
          <w:lang w:eastAsia="ja-JP"/>
        </w:rPr>
        <w:t xml:space="preserve"> clarification "</w:t>
      </w:r>
      <w:r w:rsidR="004643A8" w:rsidRPr="004643A8">
        <w:rPr>
          <w:lang w:eastAsia="ja-JP"/>
        </w:rPr>
        <w:t xml:space="preserve"> </w:t>
      </w:r>
      <w:r w:rsidR="004643A8">
        <w:rPr>
          <w:lang w:eastAsia="ja-JP"/>
        </w:rPr>
        <w:t xml:space="preserve">is provided </w:t>
      </w:r>
      <w:ins w:id="90" w:author="Ericsson" w:date="2022-04-25T12:43:00Z">
        <w:r w:rsidR="004643A8">
          <w:rPr>
            <w:lang w:eastAsia="ja-JP"/>
          </w:rPr>
          <w:t>in S</w:t>
        </w:r>
      </w:ins>
      <w:ins w:id="91" w:author="Ericsson" w:date="2022-04-25T12:52:00Z">
        <w:r w:rsidR="004643A8">
          <w:rPr>
            <w:lang w:eastAsia="ja-JP"/>
          </w:rPr>
          <w:t>IB</w:t>
        </w:r>
      </w:ins>
      <w:ins w:id="92" w:author="Ericsson" w:date="2022-04-25T12:43:00Z">
        <w:r w:rsidR="004643A8">
          <w:rPr>
            <w:lang w:eastAsia="ja-JP"/>
          </w:rPr>
          <w:t xml:space="preserve"> or </w:t>
        </w:r>
        <w:r w:rsidR="004643A8">
          <w:rPr>
            <w:i/>
            <w:iCs/>
            <w:lang w:eastAsia="ja-JP"/>
          </w:rPr>
          <w:t>RRCRelease</w:t>
        </w:r>
        <w:r w:rsidR="004643A8">
          <w:rPr>
            <w:lang w:eastAsia="ja-JP"/>
          </w:rPr>
          <w:t xml:space="preserve"> message </w:t>
        </w:r>
      </w:ins>
      <w:r w:rsidR="004643A8">
        <w:rPr>
          <w:lang w:eastAsia="ja-JP"/>
        </w:rPr>
        <w:t>for any"</w:t>
      </w:r>
    </w:p>
    <w:p w14:paraId="526B124C" w14:textId="167E4959" w:rsidR="00A320F6" w:rsidRDefault="00377F25" w:rsidP="00A320F6">
      <w:pPr>
        <w:pStyle w:val="B1"/>
      </w:pPr>
      <w:r>
        <w:t>F</w:t>
      </w:r>
      <w:r w:rsidR="00A320F6">
        <w:t>)</w:t>
      </w:r>
      <w:r w:rsidR="00A320F6">
        <w:tab/>
        <w:t>Removing the Editor's Note</w:t>
      </w:r>
    </w:p>
    <w:p w14:paraId="3503DE6D" w14:textId="2D56C91F" w:rsidR="004643A8" w:rsidRDefault="00377F25" w:rsidP="0079290A">
      <w:pPr>
        <w:pStyle w:val="B1"/>
      </w:pPr>
      <w:r>
        <w:rPr>
          <w:lang w:eastAsia="ja-JP"/>
        </w:rPr>
        <w:t>G</w:t>
      </w:r>
      <w:r w:rsidR="004643A8">
        <w:rPr>
          <w:lang w:eastAsia="ja-JP"/>
        </w:rPr>
        <w:t>)</w:t>
      </w:r>
      <w:r w:rsidR="004643A8">
        <w:rPr>
          <w:lang w:eastAsia="ja-JP"/>
        </w:rPr>
        <w:tab/>
        <w:t>Adding the new Editor's Note "Details of how the UE’s slice priorities are provided to the RAN are FFS, depends on RAN3 and SA2"</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4643A8" w14:paraId="6CD3950F"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F73D8" w14:textId="77777777" w:rsidR="004643A8" w:rsidRDefault="004643A8" w:rsidP="00E50801">
            <w:pPr>
              <w:pStyle w:val="TAH"/>
              <w:spacing w:before="20" w:after="20"/>
              <w:ind w:left="57" w:right="57"/>
              <w:jc w:val="left"/>
            </w:pPr>
            <w:r>
              <w:lastRenderedPageBreak/>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BF067" w14:textId="7837C822" w:rsidR="004643A8" w:rsidRDefault="00A320F6" w:rsidP="00E50801">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2451B" w14:textId="49C105FD" w:rsidR="004643A8" w:rsidRDefault="00A320F6" w:rsidP="00E50801">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A204AA" w14:textId="06E89995" w:rsidR="004643A8" w:rsidRDefault="00A320F6" w:rsidP="00E50801">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9AECB" w14:textId="77777777" w:rsidR="004643A8" w:rsidRDefault="004643A8" w:rsidP="00E50801">
            <w:pPr>
              <w:pStyle w:val="TAH"/>
              <w:spacing w:before="20" w:after="20"/>
              <w:ind w:left="57" w:right="57"/>
              <w:jc w:val="left"/>
            </w:pPr>
            <w:r>
              <w:t>Comments</w:t>
            </w:r>
          </w:p>
        </w:tc>
      </w:tr>
      <w:tr w:rsidR="004643A8" w14:paraId="66155571"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C0A4F32" w14:textId="634C5CDE" w:rsidR="004643A8" w:rsidRDefault="00716EBE" w:rsidP="00E50801">
            <w:pPr>
              <w:pStyle w:val="TAC"/>
              <w:spacing w:before="20" w:after="20"/>
              <w:ind w:left="57" w:right="57"/>
              <w:jc w:val="left"/>
              <w:rPr>
                <w:lang w:eastAsia="ko-KR"/>
              </w:rPr>
            </w:pPr>
            <w:r>
              <w:rPr>
                <w:rFonts w:hint="eastAsia"/>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028CF6A0" w14:textId="6DBD13D0" w:rsidR="004643A8" w:rsidRDefault="00716EBE" w:rsidP="00716EBE">
            <w:pPr>
              <w:pStyle w:val="TAC"/>
              <w:spacing w:before="20" w:after="20"/>
              <w:ind w:left="57" w:right="57"/>
              <w:jc w:val="left"/>
              <w:rPr>
                <w:lang w:eastAsia="ko-KR"/>
              </w:rPr>
            </w:pPr>
            <w:r>
              <w:rPr>
                <w:lang w:eastAsia="ko-KR"/>
              </w:rPr>
              <w:t xml:space="preserve">A, B, C, </w:t>
            </w:r>
            <w:r>
              <w:rPr>
                <w:rFonts w:hint="eastAsia"/>
                <w:lang w:eastAsia="ko-KR"/>
              </w:rPr>
              <w:t>D</w:t>
            </w:r>
            <w:r>
              <w:rPr>
                <w:lang w:eastAsia="ko-KR"/>
              </w:rPr>
              <w:t>, E, F</w:t>
            </w:r>
          </w:p>
        </w:tc>
        <w:tc>
          <w:tcPr>
            <w:tcW w:w="812" w:type="dxa"/>
            <w:tcBorders>
              <w:top w:val="single" w:sz="4" w:space="0" w:color="auto"/>
              <w:left w:val="single" w:sz="4" w:space="0" w:color="auto"/>
              <w:bottom w:val="single" w:sz="4" w:space="0" w:color="auto"/>
              <w:right w:val="single" w:sz="4" w:space="0" w:color="auto"/>
            </w:tcBorders>
          </w:tcPr>
          <w:p w14:paraId="74DE1A35"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7A06B68"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F8FF751" w14:textId="77777777" w:rsidR="00716EBE" w:rsidRDefault="00716EBE" w:rsidP="00E50801">
            <w:pPr>
              <w:pStyle w:val="TAC"/>
              <w:spacing w:before="20" w:after="20"/>
              <w:ind w:left="57" w:right="57"/>
              <w:jc w:val="left"/>
              <w:rPr>
                <w:lang w:eastAsia="ko-KR"/>
              </w:rPr>
            </w:pPr>
            <w:r>
              <w:rPr>
                <w:rFonts w:hint="eastAsia"/>
                <w:lang w:eastAsia="ko-KR"/>
              </w:rPr>
              <w:t>C is useful to avoid duplicated t</w:t>
            </w:r>
            <w:r>
              <w:rPr>
                <w:lang w:eastAsia="ko-KR"/>
              </w:rPr>
              <w:t xml:space="preserve">ext. </w:t>
            </w:r>
          </w:p>
          <w:p w14:paraId="30451A79" w14:textId="1C65919D" w:rsidR="004643A8" w:rsidRDefault="00716EBE" w:rsidP="00E50801">
            <w:pPr>
              <w:pStyle w:val="TAC"/>
              <w:spacing w:before="20" w:after="20"/>
              <w:ind w:left="57" w:right="57"/>
              <w:jc w:val="left"/>
              <w:rPr>
                <w:lang w:eastAsia="ko-KR"/>
              </w:rPr>
            </w:pPr>
            <w:r>
              <w:rPr>
                <w:lang w:eastAsia="ko-KR"/>
              </w:rPr>
              <w:t xml:space="preserve">E is useful to make it clear that the </w:t>
            </w:r>
            <w:r>
              <w:rPr>
                <w:lang w:eastAsia="ja-JP"/>
              </w:rPr>
              <w:t xml:space="preserve">slice specific reselection information refers to AS configuration. </w:t>
            </w:r>
            <w:r>
              <w:rPr>
                <w:lang w:eastAsia="ko-KR"/>
              </w:rPr>
              <w:t xml:space="preserve"> </w:t>
            </w:r>
          </w:p>
        </w:tc>
      </w:tr>
      <w:tr w:rsidR="004643A8" w14:paraId="66CA4EC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7BC6D0" w14:textId="73625FB0" w:rsidR="004643A8" w:rsidRPr="00A47864" w:rsidRDefault="00A47864" w:rsidP="00E5080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0AA3E594" w14:textId="77777777" w:rsidR="00A47864" w:rsidRDefault="00A47864" w:rsidP="00A47864">
            <w:pPr>
              <w:pStyle w:val="TAC"/>
              <w:spacing w:before="20" w:after="20"/>
              <w:ind w:leftChars="50" w:left="105" w:right="57"/>
              <w:jc w:val="left"/>
              <w:rPr>
                <w:rFonts w:eastAsia="宋体"/>
                <w:lang w:eastAsia="zh-CN"/>
              </w:rPr>
            </w:pPr>
            <w:r>
              <w:rPr>
                <w:rFonts w:eastAsia="宋体" w:hint="eastAsia"/>
                <w:lang w:eastAsia="zh-CN"/>
              </w:rPr>
              <w:t>A</w:t>
            </w:r>
            <w:r>
              <w:rPr>
                <w:rFonts w:eastAsia="宋体"/>
                <w:lang w:eastAsia="zh-CN"/>
              </w:rPr>
              <w:t>,B,C,</w:t>
            </w:r>
          </w:p>
          <w:p w14:paraId="3686EF95" w14:textId="5D1241B9" w:rsidR="004643A8" w:rsidRPr="00A47864" w:rsidRDefault="00A47864" w:rsidP="00A47864">
            <w:pPr>
              <w:pStyle w:val="TAC"/>
              <w:spacing w:before="20" w:after="20"/>
              <w:ind w:leftChars="50" w:left="105" w:right="57"/>
              <w:jc w:val="left"/>
              <w:rPr>
                <w:rFonts w:eastAsia="宋体"/>
                <w:lang w:eastAsia="zh-CN"/>
              </w:rPr>
            </w:pPr>
            <w:r>
              <w:rPr>
                <w:rFonts w:eastAsia="宋体"/>
                <w:lang w:eastAsia="zh-CN"/>
              </w:rPr>
              <w:t>D,F,G</w:t>
            </w:r>
          </w:p>
        </w:tc>
        <w:tc>
          <w:tcPr>
            <w:tcW w:w="812" w:type="dxa"/>
            <w:tcBorders>
              <w:top w:val="single" w:sz="4" w:space="0" w:color="auto"/>
              <w:left w:val="single" w:sz="4" w:space="0" w:color="auto"/>
              <w:bottom w:val="single" w:sz="4" w:space="0" w:color="auto"/>
              <w:right w:val="single" w:sz="4" w:space="0" w:color="auto"/>
            </w:tcBorders>
          </w:tcPr>
          <w:p w14:paraId="71A1EEAF" w14:textId="16AFBFC4" w:rsidR="004643A8" w:rsidRPr="00A47864" w:rsidRDefault="00A47864" w:rsidP="00E50801">
            <w:pPr>
              <w:pStyle w:val="TAC"/>
              <w:spacing w:before="20" w:after="20"/>
              <w:ind w:left="57" w:right="57"/>
              <w:jc w:val="left"/>
              <w:rPr>
                <w:rFonts w:eastAsia="宋体"/>
                <w:lang w:eastAsia="zh-CN"/>
              </w:rPr>
            </w:pPr>
            <w:r>
              <w:rPr>
                <w:rFonts w:eastAsia="宋体"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C4E9B52"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EA97A6C" w14:textId="77777777" w:rsidR="004643A8" w:rsidRDefault="004643A8" w:rsidP="00E50801">
            <w:pPr>
              <w:pStyle w:val="TAC"/>
              <w:spacing w:before="20" w:after="20"/>
              <w:ind w:left="57" w:right="57"/>
              <w:jc w:val="left"/>
              <w:rPr>
                <w:lang w:eastAsia="zh-CN"/>
              </w:rPr>
            </w:pPr>
          </w:p>
        </w:tc>
      </w:tr>
      <w:tr w:rsidR="00031960" w14:paraId="3E75940C"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A3D4EC8" w14:textId="52632423" w:rsidR="00031960" w:rsidRDefault="00031960" w:rsidP="00031960">
            <w:pPr>
              <w:pStyle w:val="TAC"/>
              <w:spacing w:before="20" w:after="20"/>
              <w:ind w:left="57" w:right="57"/>
              <w:jc w:val="left"/>
              <w:rPr>
                <w:lang w:eastAsia="zh-CN"/>
              </w:rPr>
            </w:pPr>
            <w:r>
              <w:rPr>
                <w:rFonts w:eastAsia="宋体" w:hint="eastAsia"/>
                <w:lang w:eastAsia="zh-CN"/>
              </w:rPr>
              <w:t>Xiao</w:t>
            </w:r>
            <w:r>
              <w:rPr>
                <w:rFonts w:eastAsia="宋体"/>
                <w:lang w:eastAsia="zh-CN"/>
              </w:rPr>
              <w:t>mi</w:t>
            </w:r>
          </w:p>
        </w:tc>
        <w:tc>
          <w:tcPr>
            <w:tcW w:w="899" w:type="dxa"/>
            <w:tcBorders>
              <w:top w:val="single" w:sz="4" w:space="0" w:color="auto"/>
              <w:left w:val="single" w:sz="4" w:space="0" w:color="auto"/>
              <w:bottom w:val="single" w:sz="4" w:space="0" w:color="auto"/>
              <w:right w:val="single" w:sz="4" w:space="0" w:color="auto"/>
            </w:tcBorders>
          </w:tcPr>
          <w:p w14:paraId="1D043FBA" w14:textId="06E69E54" w:rsidR="00031960" w:rsidRDefault="00031960" w:rsidP="00031960">
            <w:pPr>
              <w:pStyle w:val="TAC"/>
              <w:spacing w:before="20" w:after="20"/>
              <w:ind w:left="57" w:right="57"/>
              <w:jc w:val="left"/>
              <w:rPr>
                <w:lang w:eastAsia="zh-CN"/>
              </w:rPr>
            </w:pPr>
            <w:r>
              <w:rPr>
                <w:lang w:eastAsia="ko-KR"/>
              </w:rPr>
              <w:t xml:space="preserve">A, B, C, </w:t>
            </w:r>
            <w:r>
              <w:rPr>
                <w:rFonts w:hint="eastAsia"/>
                <w:lang w:eastAsia="ko-KR"/>
              </w:rPr>
              <w:t>D</w:t>
            </w:r>
            <w:r>
              <w:rPr>
                <w:lang w:eastAsia="ko-KR"/>
              </w:rPr>
              <w:t>, F</w:t>
            </w:r>
            <w:r>
              <w:rPr>
                <w:lang w:eastAsia="ko-KR"/>
              </w:rPr>
              <w:t>, G</w:t>
            </w:r>
          </w:p>
        </w:tc>
        <w:tc>
          <w:tcPr>
            <w:tcW w:w="812" w:type="dxa"/>
            <w:tcBorders>
              <w:top w:val="single" w:sz="4" w:space="0" w:color="auto"/>
              <w:left w:val="single" w:sz="4" w:space="0" w:color="auto"/>
              <w:bottom w:val="single" w:sz="4" w:space="0" w:color="auto"/>
              <w:right w:val="single" w:sz="4" w:space="0" w:color="auto"/>
            </w:tcBorders>
          </w:tcPr>
          <w:p w14:paraId="470D79CB" w14:textId="2FE5331D" w:rsidR="00031960" w:rsidRPr="00031960" w:rsidRDefault="00031960" w:rsidP="00031960">
            <w:pPr>
              <w:pStyle w:val="TAC"/>
              <w:spacing w:before="20" w:after="20"/>
              <w:ind w:left="57" w:right="57"/>
              <w:jc w:val="left"/>
              <w:rPr>
                <w:rFonts w:eastAsia="宋体" w:hint="eastAsia"/>
                <w:lang w:eastAsia="zh-CN"/>
              </w:rPr>
            </w:pPr>
            <w:r>
              <w:rPr>
                <w:rFonts w:eastAsia="宋体"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B063590"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841C6D4" w14:textId="5E2BAFB2" w:rsidR="00031960" w:rsidRDefault="00031960" w:rsidP="00031960">
            <w:pPr>
              <w:pStyle w:val="TAC"/>
              <w:spacing w:before="20" w:after="20"/>
              <w:ind w:left="57" w:right="57"/>
              <w:jc w:val="left"/>
              <w:rPr>
                <w:lang w:eastAsia="zh-CN"/>
              </w:rPr>
            </w:pPr>
            <w:r>
              <w:rPr>
                <w:rFonts w:eastAsia="宋体"/>
                <w:lang w:eastAsia="zh-CN"/>
              </w:rPr>
              <w:t>F</w:t>
            </w:r>
            <w:r>
              <w:rPr>
                <w:rFonts w:eastAsia="宋体" w:hint="eastAsia"/>
                <w:lang w:eastAsia="zh-CN"/>
              </w:rPr>
              <w:t xml:space="preserve">or </w:t>
            </w:r>
            <w:r>
              <w:rPr>
                <w:rFonts w:eastAsia="宋体"/>
                <w:lang w:eastAsia="zh-CN"/>
              </w:rPr>
              <w:t>the slice or slice group or NSAG, as we reply to Q4, we’d like to have a principle to align the clarifications, and prefer to use “slice” in general description, e.g. slice specific cell reselection info, and use the “NSAG” in the details, e.g. supports specific NSAG(s).</w:t>
            </w:r>
          </w:p>
        </w:tc>
      </w:tr>
      <w:tr w:rsidR="00031960" w14:paraId="2151A86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FBD72D1"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61EA8953"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7DA32757"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7292DE9"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1D346D9" w14:textId="77777777" w:rsidR="00031960" w:rsidRDefault="00031960" w:rsidP="00031960">
            <w:pPr>
              <w:pStyle w:val="TAC"/>
              <w:spacing w:before="20" w:after="20"/>
              <w:ind w:left="57" w:right="57"/>
              <w:jc w:val="left"/>
              <w:rPr>
                <w:lang w:eastAsia="zh-CN"/>
              </w:rPr>
            </w:pPr>
          </w:p>
        </w:tc>
      </w:tr>
      <w:tr w:rsidR="00031960" w14:paraId="76680A66"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4B672C0"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65D1FD7"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D9B711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F4F6908"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47D4FB8" w14:textId="77777777" w:rsidR="00031960" w:rsidRDefault="00031960" w:rsidP="00031960">
            <w:pPr>
              <w:pStyle w:val="TAC"/>
              <w:spacing w:before="20" w:after="20"/>
              <w:ind w:left="57" w:right="57"/>
              <w:jc w:val="left"/>
              <w:rPr>
                <w:lang w:eastAsia="zh-CN"/>
              </w:rPr>
            </w:pPr>
          </w:p>
        </w:tc>
      </w:tr>
      <w:tr w:rsidR="00031960" w14:paraId="41E3D33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063F2FA"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656D277A"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2790582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7937C8E"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01E34FF" w14:textId="77777777" w:rsidR="00031960" w:rsidRDefault="00031960" w:rsidP="00031960">
            <w:pPr>
              <w:pStyle w:val="TAC"/>
              <w:spacing w:before="20" w:after="20"/>
              <w:ind w:left="57" w:right="57"/>
              <w:jc w:val="left"/>
              <w:rPr>
                <w:lang w:eastAsia="zh-CN"/>
              </w:rPr>
            </w:pPr>
          </w:p>
        </w:tc>
      </w:tr>
      <w:tr w:rsidR="00031960" w14:paraId="151DC39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C2A7769"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6433EB35"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6D337F5"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0167477"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87ED77D" w14:textId="77777777" w:rsidR="00031960" w:rsidRDefault="00031960" w:rsidP="00031960">
            <w:pPr>
              <w:pStyle w:val="TAC"/>
              <w:spacing w:before="20" w:after="20"/>
              <w:ind w:left="57" w:right="57"/>
              <w:jc w:val="left"/>
              <w:rPr>
                <w:lang w:eastAsia="zh-CN"/>
              </w:rPr>
            </w:pPr>
          </w:p>
        </w:tc>
      </w:tr>
      <w:tr w:rsidR="00031960" w14:paraId="7716E65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1E4F78F"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37F9E6EA"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091C812B"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5940027"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39D68E1E" w14:textId="77777777" w:rsidR="00031960" w:rsidRDefault="00031960" w:rsidP="00031960">
            <w:pPr>
              <w:pStyle w:val="TAC"/>
              <w:spacing w:before="20" w:after="20"/>
              <w:ind w:left="57" w:right="57"/>
              <w:jc w:val="left"/>
              <w:rPr>
                <w:lang w:eastAsia="zh-CN"/>
              </w:rPr>
            </w:pPr>
          </w:p>
        </w:tc>
      </w:tr>
      <w:tr w:rsidR="00031960" w14:paraId="47688624"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48FA8D1"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64C34AA"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48D3653"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869DC73"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03B20DD" w14:textId="77777777" w:rsidR="00031960" w:rsidRDefault="00031960" w:rsidP="00031960">
            <w:pPr>
              <w:pStyle w:val="TAC"/>
              <w:spacing w:before="20" w:after="20"/>
              <w:ind w:left="57" w:right="57"/>
              <w:jc w:val="left"/>
              <w:rPr>
                <w:lang w:eastAsia="zh-CN"/>
              </w:rPr>
            </w:pPr>
          </w:p>
        </w:tc>
      </w:tr>
      <w:tr w:rsidR="00031960" w14:paraId="45CFBE4D"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EEF457"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D20583D"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CE60390"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5F237843"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EC99115" w14:textId="77777777" w:rsidR="00031960" w:rsidRDefault="00031960" w:rsidP="00031960">
            <w:pPr>
              <w:pStyle w:val="TAC"/>
              <w:spacing w:before="20" w:after="20"/>
              <w:ind w:left="57" w:right="57"/>
              <w:jc w:val="left"/>
              <w:rPr>
                <w:lang w:eastAsia="zh-CN"/>
              </w:rPr>
            </w:pPr>
          </w:p>
        </w:tc>
      </w:tr>
      <w:tr w:rsidR="00031960" w14:paraId="2CB7BFEE"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DC46A8F"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338E0F2"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81A5418"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518EEB1"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889E235" w14:textId="77777777" w:rsidR="00031960" w:rsidRDefault="00031960" w:rsidP="00031960">
            <w:pPr>
              <w:pStyle w:val="TAC"/>
              <w:spacing w:before="20" w:after="20"/>
              <w:ind w:left="57" w:right="57"/>
              <w:jc w:val="left"/>
              <w:rPr>
                <w:lang w:eastAsia="zh-CN"/>
              </w:rPr>
            </w:pPr>
          </w:p>
        </w:tc>
      </w:tr>
      <w:tr w:rsidR="00031960" w14:paraId="21327ADA"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04ADB8A"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2D4FAF2"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FAC107F"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701B845"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8070AB4" w14:textId="77777777" w:rsidR="00031960" w:rsidRDefault="00031960" w:rsidP="00031960">
            <w:pPr>
              <w:pStyle w:val="TAC"/>
              <w:spacing w:before="20" w:after="20"/>
              <w:ind w:left="57" w:right="57"/>
              <w:jc w:val="left"/>
              <w:rPr>
                <w:lang w:eastAsia="zh-CN"/>
              </w:rPr>
            </w:pPr>
          </w:p>
        </w:tc>
      </w:tr>
      <w:tr w:rsidR="00031960" w14:paraId="63BBB697"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89FC068" w14:textId="77777777" w:rsidR="00031960" w:rsidRDefault="00031960" w:rsidP="00031960">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13A52D00" w14:textId="77777777" w:rsidR="00031960" w:rsidRDefault="00031960" w:rsidP="00031960">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2BC1CF6"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45AFD98A"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6396A9D" w14:textId="77777777" w:rsidR="00031960" w:rsidRDefault="00031960" w:rsidP="00031960">
            <w:pPr>
              <w:pStyle w:val="TAC"/>
              <w:spacing w:before="20" w:after="20"/>
              <w:ind w:left="57" w:right="57"/>
              <w:jc w:val="left"/>
              <w:rPr>
                <w:lang w:eastAsia="zh-CN"/>
              </w:rPr>
            </w:pPr>
          </w:p>
        </w:tc>
      </w:tr>
    </w:tbl>
    <w:p w14:paraId="3358A97B" w14:textId="77777777" w:rsidR="004643A8" w:rsidRDefault="004643A8" w:rsidP="004643A8"/>
    <w:p w14:paraId="780862B9" w14:textId="1D17E89F" w:rsidR="00BC1A92" w:rsidRPr="004643A8" w:rsidRDefault="00BC1A92" w:rsidP="00BC1A92">
      <w:pPr>
        <w:rPr>
          <w:b/>
          <w:bCs/>
        </w:rPr>
      </w:pPr>
      <w:r w:rsidRPr="004643A8">
        <w:rPr>
          <w:b/>
          <w:bCs/>
        </w:rPr>
        <w:t>Summary</w:t>
      </w:r>
      <w:r w:rsidR="004643A8" w:rsidRPr="004643A8">
        <w:rPr>
          <w:b/>
          <w:bCs/>
        </w:rPr>
        <w:t xml:space="preserve"> 7</w:t>
      </w:r>
      <w:r w:rsidRPr="004643A8">
        <w:rPr>
          <w:b/>
          <w:bCs/>
        </w:rPr>
        <w:t>: TBD.</w:t>
      </w:r>
    </w:p>
    <w:p w14:paraId="74C03CEE" w14:textId="3943DE99" w:rsidR="00BC1A92" w:rsidRDefault="00BC1A92" w:rsidP="00BC1A92"/>
    <w:p w14:paraId="5FF2457F" w14:textId="3D4B66F7" w:rsidR="00A209D6" w:rsidRPr="006E13D1" w:rsidRDefault="00E655F5" w:rsidP="00CF421E">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E3B7C" w14:textId="77777777" w:rsidR="001E4446" w:rsidRDefault="001E4446">
      <w:r>
        <w:separator/>
      </w:r>
    </w:p>
  </w:endnote>
  <w:endnote w:type="continuationSeparator" w:id="0">
    <w:p w14:paraId="0542BDA9" w14:textId="77777777" w:rsidR="001E4446" w:rsidRDefault="001E4446">
      <w:r>
        <w:continuationSeparator/>
      </w:r>
    </w:p>
  </w:endnote>
  <w:endnote w:type="continuationNotice" w:id="1">
    <w:p w14:paraId="08C5F92F" w14:textId="77777777" w:rsidR="001E4446" w:rsidRDefault="001E44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6A999" w14:textId="77777777" w:rsidR="001E4446" w:rsidRDefault="001E4446">
      <w:r>
        <w:separator/>
      </w:r>
    </w:p>
  </w:footnote>
  <w:footnote w:type="continuationSeparator" w:id="0">
    <w:p w14:paraId="688316E2" w14:textId="77777777" w:rsidR="001E4446" w:rsidRDefault="001E4446">
      <w:r>
        <w:continuationSeparator/>
      </w:r>
    </w:p>
  </w:footnote>
  <w:footnote w:type="continuationNotice" w:id="1">
    <w:p w14:paraId="2CD39553" w14:textId="77777777" w:rsidR="001E4446" w:rsidRDefault="001E44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03CF1"/>
    <w:multiLevelType w:val="hybridMultilevel"/>
    <w:tmpl w:val="D37E28CC"/>
    <w:lvl w:ilvl="0" w:tplc="8904009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6"/>
  </w:num>
  <w:num w:numId="7">
    <w:abstractNumId w:val="7"/>
  </w:num>
  <w:num w:numId="8">
    <w:abstractNumId w:val="8"/>
  </w:num>
  <w:num w:numId="9">
    <w:abstractNumId w:val="3"/>
  </w:num>
  <w:num w:numId="10">
    <w:abstractNumId w:val="5"/>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1960"/>
    <w:rsid w:val="000321CA"/>
    <w:rsid w:val="00033397"/>
    <w:rsid w:val="000340D4"/>
    <w:rsid w:val="00040095"/>
    <w:rsid w:val="00044A32"/>
    <w:rsid w:val="00073C9C"/>
    <w:rsid w:val="00080512"/>
    <w:rsid w:val="00090468"/>
    <w:rsid w:val="00094568"/>
    <w:rsid w:val="000B7BCF"/>
    <w:rsid w:val="000C522B"/>
    <w:rsid w:val="000D58AB"/>
    <w:rsid w:val="000F2D04"/>
    <w:rsid w:val="00112D32"/>
    <w:rsid w:val="00112F1A"/>
    <w:rsid w:val="00145075"/>
    <w:rsid w:val="001510D3"/>
    <w:rsid w:val="001741A0"/>
    <w:rsid w:val="00175832"/>
    <w:rsid w:val="00175FA0"/>
    <w:rsid w:val="0018571A"/>
    <w:rsid w:val="00194CD0"/>
    <w:rsid w:val="001B49C9"/>
    <w:rsid w:val="001C1AFE"/>
    <w:rsid w:val="001C23F4"/>
    <w:rsid w:val="001C4F79"/>
    <w:rsid w:val="001E4446"/>
    <w:rsid w:val="001F168B"/>
    <w:rsid w:val="001F7831"/>
    <w:rsid w:val="00204045"/>
    <w:rsid w:val="002069FE"/>
    <w:rsid w:val="0020712B"/>
    <w:rsid w:val="002115F2"/>
    <w:rsid w:val="0022606D"/>
    <w:rsid w:val="00231728"/>
    <w:rsid w:val="00233EA1"/>
    <w:rsid w:val="002444D2"/>
    <w:rsid w:val="00244A05"/>
    <w:rsid w:val="00250404"/>
    <w:rsid w:val="0025140A"/>
    <w:rsid w:val="002610D8"/>
    <w:rsid w:val="002747EC"/>
    <w:rsid w:val="00275D1A"/>
    <w:rsid w:val="002855BF"/>
    <w:rsid w:val="00295CD8"/>
    <w:rsid w:val="002B0AA8"/>
    <w:rsid w:val="002B2C79"/>
    <w:rsid w:val="002F0D22"/>
    <w:rsid w:val="00311B17"/>
    <w:rsid w:val="003172DC"/>
    <w:rsid w:val="00325AE3"/>
    <w:rsid w:val="00326069"/>
    <w:rsid w:val="0035462D"/>
    <w:rsid w:val="0036459E"/>
    <w:rsid w:val="00364B41"/>
    <w:rsid w:val="003775A5"/>
    <w:rsid w:val="00377F25"/>
    <w:rsid w:val="00383096"/>
    <w:rsid w:val="00386A69"/>
    <w:rsid w:val="0039346C"/>
    <w:rsid w:val="003A41EF"/>
    <w:rsid w:val="003B40AD"/>
    <w:rsid w:val="003C4E37"/>
    <w:rsid w:val="003C7362"/>
    <w:rsid w:val="003D6EEE"/>
    <w:rsid w:val="003E16BE"/>
    <w:rsid w:val="003E7137"/>
    <w:rsid w:val="003F4E28"/>
    <w:rsid w:val="004006E8"/>
    <w:rsid w:val="00401855"/>
    <w:rsid w:val="00403BA2"/>
    <w:rsid w:val="004357A3"/>
    <w:rsid w:val="0046023E"/>
    <w:rsid w:val="004643A8"/>
    <w:rsid w:val="00465587"/>
    <w:rsid w:val="00477455"/>
    <w:rsid w:val="004A1F7B"/>
    <w:rsid w:val="004A6258"/>
    <w:rsid w:val="004C44D2"/>
    <w:rsid w:val="004C4D1A"/>
    <w:rsid w:val="004D0E8B"/>
    <w:rsid w:val="004D1996"/>
    <w:rsid w:val="004D3578"/>
    <w:rsid w:val="004D380D"/>
    <w:rsid w:val="004E213A"/>
    <w:rsid w:val="004F0B62"/>
    <w:rsid w:val="004F5216"/>
    <w:rsid w:val="00503171"/>
    <w:rsid w:val="005037CA"/>
    <w:rsid w:val="00506C28"/>
    <w:rsid w:val="00534DA0"/>
    <w:rsid w:val="00543E6C"/>
    <w:rsid w:val="00562549"/>
    <w:rsid w:val="00565087"/>
    <w:rsid w:val="0056573F"/>
    <w:rsid w:val="00571279"/>
    <w:rsid w:val="0057164D"/>
    <w:rsid w:val="005A49C6"/>
    <w:rsid w:val="005C0915"/>
    <w:rsid w:val="005D4FA1"/>
    <w:rsid w:val="0060083F"/>
    <w:rsid w:val="00611566"/>
    <w:rsid w:val="0064651F"/>
    <w:rsid w:val="00646D99"/>
    <w:rsid w:val="00651203"/>
    <w:rsid w:val="00656910"/>
    <w:rsid w:val="006574C0"/>
    <w:rsid w:val="006575B3"/>
    <w:rsid w:val="006657F3"/>
    <w:rsid w:val="00675A4D"/>
    <w:rsid w:val="00696821"/>
    <w:rsid w:val="006B483D"/>
    <w:rsid w:val="006C285F"/>
    <w:rsid w:val="006C66D8"/>
    <w:rsid w:val="006D1E24"/>
    <w:rsid w:val="006D35DE"/>
    <w:rsid w:val="006E1417"/>
    <w:rsid w:val="006E2423"/>
    <w:rsid w:val="006F14ED"/>
    <w:rsid w:val="006F6A2C"/>
    <w:rsid w:val="007036FE"/>
    <w:rsid w:val="007069DC"/>
    <w:rsid w:val="00710201"/>
    <w:rsid w:val="00716EBE"/>
    <w:rsid w:val="0072073A"/>
    <w:rsid w:val="00734222"/>
    <w:rsid w:val="007342B5"/>
    <w:rsid w:val="00734A5B"/>
    <w:rsid w:val="00744E76"/>
    <w:rsid w:val="00757D40"/>
    <w:rsid w:val="007662B5"/>
    <w:rsid w:val="00781F0F"/>
    <w:rsid w:val="00785684"/>
    <w:rsid w:val="0078727C"/>
    <w:rsid w:val="0079049D"/>
    <w:rsid w:val="0079290A"/>
    <w:rsid w:val="00793DC5"/>
    <w:rsid w:val="007946CA"/>
    <w:rsid w:val="007B18D8"/>
    <w:rsid w:val="007B2999"/>
    <w:rsid w:val="007C095F"/>
    <w:rsid w:val="007C2DD0"/>
    <w:rsid w:val="007E7FF5"/>
    <w:rsid w:val="007F2E08"/>
    <w:rsid w:val="008028A4"/>
    <w:rsid w:val="00813245"/>
    <w:rsid w:val="008206F9"/>
    <w:rsid w:val="00840DE0"/>
    <w:rsid w:val="00856225"/>
    <w:rsid w:val="0086354A"/>
    <w:rsid w:val="00867F70"/>
    <w:rsid w:val="008768CA"/>
    <w:rsid w:val="00877EF9"/>
    <w:rsid w:val="00880559"/>
    <w:rsid w:val="008B3483"/>
    <w:rsid w:val="008B5306"/>
    <w:rsid w:val="008B58C1"/>
    <w:rsid w:val="008C2E2A"/>
    <w:rsid w:val="008C3057"/>
    <w:rsid w:val="008D0A62"/>
    <w:rsid w:val="008D2E4D"/>
    <w:rsid w:val="008E2254"/>
    <w:rsid w:val="008E7298"/>
    <w:rsid w:val="008F396F"/>
    <w:rsid w:val="008F3DCD"/>
    <w:rsid w:val="008F3E03"/>
    <w:rsid w:val="008F694A"/>
    <w:rsid w:val="0090271F"/>
    <w:rsid w:val="00902DB9"/>
    <w:rsid w:val="0090466A"/>
    <w:rsid w:val="00923655"/>
    <w:rsid w:val="009253CF"/>
    <w:rsid w:val="00936071"/>
    <w:rsid w:val="009376CD"/>
    <w:rsid w:val="00940212"/>
    <w:rsid w:val="00941DCB"/>
    <w:rsid w:val="00942EC2"/>
    <w:rsid w:val="00961B32"/>
    <w:rsid w:val="00962509"/>
    <w:rsid w:val="00970DB3"/>
    <w:rsid w:val="00974BB0"/>
    <w:rsid w:val="00975BCD"/>
    <w:rsid w:val="009928A9"/>
    <w:rsid w:val="009975F9"/>
    <w:rsid w:val="009A0AF3"/>
    <w:rsid w:val="009A0ED2"/>
    <w:rsid w:val="009B07CD"/>
    <w:rsid w:val="009C19E9"/>
    <w:rsid w:val="009D74A6"/>
    <w:rsid w:val="009E0E87"/>
    <w:rsid w:val="00A10F02"/>
    <w:rsid w:val="00A11805"/>
    <w:rsid w:val="00A204CA"/>
    <w:rsid w:val="00A209D6"/>
    <w:rsid w:val="00A22738"/>
    <w:rsid w:val="00A320F6"/>
    <w:rsid w:val="00A32B7F"/>
    <w:rsid w:val="00A44F74"/>
    <w:rsid w:val="00A47864"/>
    <w:rsid w:val="00A53724"/>
    <w:rsid w:val="00A54B2B"/>
    <w:rsid w:val="00A82346"/>
    <w:rsid w:val="00A83AF1"/>
    <w:rsid w:val="00A84320"/>
    <w:rsid w:val="00A9671C"/>
    <w:rsid w:val="00AA1553"/>
    <w:rsid w:val="00AD182E"/>
    <w:rsid w:val="00AE107A"/>
    <w:rsid w:val="00B05380"/>
    <w:rsid w:val="00B05962"/>
    <w:rsid w:val="00B15449"/>
    <w:rsid w:val="00B16C2F"/>
    <w:rsid w:val="00B220DA"/>
    <w:rsid w:val="00B27303"/>
    <w:rsid w:val="00B340B1"/>
    <w:rsid w:val="00B47FD1"/>
    <w:rsid w:val="00B516BB"/>
    <w:rsid w:val="00B52CAF"/>
    <w:rsid w:val="00B8403B"/>
    <w:rsid w:val="00B84DB2"/>
    <w:rsid w:val="00BC1A92"/>
    <w:rsid w:val="00BC3555"/>
    <w:rsid w:val="00C12B51"/>
    <w:rsid w:val="00C243BB"/>
    <w:rsid w:val="00C24650"/>
    <w:rsid w:val="00C25465"/>
    <w:rsid w:val="00C33079"/>
    <w:rsid w:val="00C55A12"/>
    <w:rsid w:val="00C6553E"/>
    <w:rsid w:val="00C83A13"/>
    <w:rsid w:val="00C8522F"/>
    <w:rsid w:val="00C9068C"/>
    <w:rsid w:val="00C92967"/>
    <w:rsid w:val="00CA3D0C"/>
    <w:rsid w:val="00CA654B"/>
    <w:rsid w:val="00CB72B8"/>
    <w:rsid w:val="00CD4C7B"/>
    <w:rsid w:val="00CD58FE"/>
    <w:rsid w:val="00CF421E"/>
    <w:rsid w:val="00D20496"/>
    <w:rsid w:val="00D25C42"/>
    <w:rsid w:val="00D33BE3"/>
    <w:rsid w:val="00D3792D"/>
    <w:rsid w:val="00D55E47"/>
    <w:rsid w:val="00D5656B"/>
    <w:rsid w:val="00D611F6"/>
    <w:rsid w:val="00D62E19"/>
    <w:rsid w:val="00D65033"/>
    <w:rsid w:val="00D67CD1"/>
    <w:rsid w:val="00D738D6"/>
    <w:rsid w:val="00D73B97"/>
    <w:rsid w:val="00D75BA8"/>
    <w:rsid w:val="00D80795"/>
    <w:rsid w:val="00D854BE"/>
    <w:rsid w:val="00D87E00"/>
    <w:rsid w:val="00D9134D"/>
    <w:rsid w:val="00D96D11"/>
    <w:rsid w:val="00DA7A03"/>
    <w:rsid w:val="00DB0A8D"/>
    <w:rsid w:val="00DB0DB8"/>
    <w:rsid w:val="00DB1818"/>
    <w:rsid w:val="00DC309B"/>
    <w:rsid w:val="00DC4DA2"/>
    <w:rsid w:val="00DC5261"/>
    <w:rsid w:val="00DE25D2"/>
    <w:rsid w:val="00DE6761"/>
    <w:rsid w:val="00E301B4"/>
    <w:rsid w:val="00E46C08"/>
    <w:rsid w:val="00E471CF"/>
    <w:rsid w:val="00E62835"/>
    <w:rsid w:val="00E655F5"/>
    <w:rsid w:val="00E77645"/>
    <w:rsid w:val="00E83697"/>
    <w:rsid w:val="00E86664"/>
    <w:rsid w:val="00E91A8E"/>
    <w:rsid w:val="00EA66C9"/>
    <w:rsid w:val="00EB2D36"/>
    <w:rsid w:val="00EB4647"/>
    <w:rsid w:val="00EC4A25"/>
    <w:rsid w:val="00EF612C"/>
    <w:rsid w:val="00F025A2"/>
    <w:rsid w:val="00F036E9"/>
    <w:rsid w:val="00F07388"/>
    <w:rsid w:val="00F1625E"/>
    <w:rsid w:val="00F2026E"/>
    <w:rsid w:val="00F2210A"/>
    <w:rsid w:val="00F37743"/>
    <w:rsid w:val="00F54A3D"/>
    <w:rsid w:val="00F54CB0"/>
    <w:rsid w:val="00F579CD"/>
    <w:rsid w:val="00F653B8"/>
    <w:rsid w:val="00F677E9"/>
    <w:rsid w:val="00F71B89"/>
    <w:rsid w:val="00F7353C"/>
    <w:rsid w:val="00F76F8F"/>
    <w:rsid w:val="00F941DF"/>
    <w:rsid w:val="00F9662B"/>
    <w:rsid w:val="00FA1266"/>
    <w:rsid w:val="00FB36FA"/>
    <w:rsid w:val="00FB76BE"/>
    <w:rsid w:val="00FC1192"/>
    <w:rsid w:val="00FE106D"/>
    <w:rsid w:val="00FE251B"/>
    <w:rsid w:val="00FE73EC"/>
    <w:rsid w:val="00FF570D"/>
    <w:rsid w:val="00FF66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64D"/>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30">
    <w:name w:val="标题 3 字符"/>
    <w:link w:val="3"/>
    <w:rsid w:val="0057164D"/>
    <w:rPr>
      <w:rFonts w:ascii="Arial" w:hAnsi="Arial"/>
      <w:sz w:val="28"/>
      <w:lang w:eastAsia="en-US"/>
    </w:rPr>
  </w:style>
  <w:style w:type="paragraph" w:styleId="ab">
    <w:name w:val="Body Text"/>
    <w:basedOn w:val="a"/>
    <w:link w:val="ac"/>
    <w:qFormat/>
    <w:rsid w:val="0057164D"/>
    <w:pPr>
      <w:overflowPunct w:val="0"/>
      <w:autoSpaceDE w:val="0"/>
      <w:autoSpaceDN w:val="0"/>
      <w:adjustRightInd w:val="0"/>
      <w:spacing w:after="120"/>
      <w:jc w:val="both"/>
      <w:textAlignment w:val="baseline"/>
    </w:pPr>
    <w:rPr>
      <w:rFonts w:ascii="Arial" w:hAnsi="Arial"/>
      <w:lang w:eastAsia="zh-CN"/>
    </w:rPr>
  </w:style>
  <w:style w:type="character" w:customStyle="1" w:styleId="ac">
    <w:name w:val="正文文本 字符"/>
    <w:basedOn w:val="a0"/>
    <w:link w:val="ab"/>
    <w:rsid w:val="0057164D"/>
    <w:rPr>
      <w:rFonts w:ascii="Arial" w:hAnsi="Arial"/>
      <w:lang w:eastAsia="zh-CN"/>
    </w:rPr>
  </w:style>
  <w:style w:type="paragraph" w:customStyle="1" w:styleId="Proposal">
    <w:name w:val="Proposal"/>
    <w:basedOn w:val="ab"/>
    <w:qFormat/>
    <w:rsid w:val="0057164D"/>
    <w:pPr>
      <w:numPr>
        <w:numId w:val="10"/>
      </w:numPr>
      <w:tabs>
        <w:tab w:val="clear" w:pos="1304"/>
        <w:tab w:val="left" w:pos="1701"/>
      </w:tabs>
    </w:pPr>
    <w:rPr>
      <w:b/>
      <w:bCs/>
    </w:rPr>
  </w:style>
  <w:style w:type="character" w:customStyle="1" w:styleId="TALCar">
    <w:name w:val="TAL Car"/>
    <w:link w:val="TAL"/>
    <w:qFormat/>
    <w:rsid w:val="0057164D"/>
    <w:rPr>
      <w:rFonts w:ascii="Arial" w:hAnsi="Arial"/>
      <w:sz w:val="18"/>
      <w:lang w:eastAsia="en-US"/>
    </w:rPr>
  </w:style>
  <w:style w:type="character" w:styleId="ad">
    <w:name w:val="FollowedHyperlink"/>
    <w:basedOn w:val="a0"/>
    <w:rsid w:val="00FB76BE"/>
    <w:rPr>
      <w:color w:val="954F72" w:themeColor="followedHyperlink"/>
      <w:u w:val="single"/>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
    <w:uiPriority w:val="34"/>
    <w:qFormat/>
    <w:rsid w:val="00C8522F"/>
    <w:pPr>
      <w:spacing w:after="0"/>
      <w:ind w:left="720"/>
    </w:pPr>
    <w:rPr>
      <w:rFonts w:ascii="Calibri" w:eastAsia="Calibri" w:hAnsi="Calibri"/>
      <w:sz w:val="22"/>
      <w:szCs w:val="22"/>
      <w:lang w:eastAsia="en-GB"/>
    </w:rPr>
  </w:style>
  <w:style w:type="character" w:customStyle="1" w:styleId="af">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rsid w:val="00C8522F"/>
    <w:rPr>
      <w:rFonts w:ascii="Calibri" w:eastAsia="Calibri" w:hAnsi="Calibri"/>
      <w:sz w:val="22"/>
      <w:szCs w:val="22"/>
    </w:rPr>
  </w:style>
  <w:style w:type="paragraph" w:customStyle="1" w:styleId="Doc-title">
    <w:name w:val="Doc-title"/>
    <w:basedOn w:val="a"/>
    <w:next w:val="a"/>
    <w:link w:val="Doc-titleChar"/>
    <w:qFormat/>
    <w:rsid w:val="00C8522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522F"/>
    <w:rPr>
      <w:rFonts w:ascii="Arial" w:eastAsia="MS Mincho" w:hAnsi="Arial"/>
      <w:noProof/>
      <w:szCs w:val="24"/>
    </w:rPr>
  </w:style>
  <w:style w:type="character" w:customStyle="1" w:styleId="B2Char">
    <w:name w:val="B2 Char"/>
    <w:link w:val="B2"/>
    <w:qFormat/>
    <w:locked/>
    <w:rsid w:val="00403BA2"/>
    <w:rPr>
      <w:lang w:eastAsia="en-US"/>
    </w:rPr>
  </w:style>
  <w:style w:type="character" w:customStyle="1" w:styleId="B1Char1">
    <w:name w:val="B1 Char1"/>
    <w:link w:val="B1"/>
    <w:qFormat/>
    <w:locked/>
    <w:rsid w:val="00403BA2"/>
    <w:rPr>
      <w:lang w:eastAsia="en-US"/>
    </w:rPr>
  </w:style>
  <w:style w:type="character" w:customStyle="1" w:styleId="B1Zchn">
    <w:name w:val="B1 Zchn"/>
    <w:qFormat/>
    <w:locked/>
    <w:rsid w:val="00E301B4"/>
    <w:rPr>
      <w:lang w:eastAsia="en-US"/>
    </w:rPr>
  </w:style>
  <w:style w:type="character" w:customStyle="1" w:styleId="EditorsNoteChar">
    <w:name w:val="Editor's Note Char"/>
    <w:aliases w:val="EN Char"/>
    <w:link w:val="EditorsNote"/>
    <w:qFormat/>
    <w:locked/>
    <w:rsid w:val="00E301B4"/>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422607868">
      <w:bodyDiv w:val="1"/>
      <w:marLeft w:val="0"/>
      <w:marRight w:val="0"/>
      <w:marTop w:val="0"/>
      <w:marBottom w:val="0"/>
      <w:divBdr>
        <w:top w:val="none" w:sz="0" w:space="0" w:color="auto"/>
        <w:left w:val="none" w:sz="0" w:space="0" w:color="auto"/>
        <w:bottom w:val="none" w:sz="0" w:space="0" w:color="auto"/>
        <w:right w:val="none" w:sz="0" w:space="0" w:color="auto"/>
      </w:divBdr>
    </w:div>
    <w:div w:id="474496061">
      <w:bodyDiv w:val="1"/>
      <w:marLeft w:val="0"/>
      <w:marRight w:val="0"/>
      <w:marTop w:val="0"/>
      <w:marBottom w:val="0"/>
      <w:divBdr>
        <w:top w:val="none" w:sz="0" w:space="0" w:color="auto"/>
        <w:left w:val="none" w:sz="0" w:space="0" w:color="auto"/>
        <w:bottom w:val="none" w:sz="0" w:space="0" w:color="auto"/>
        <w:right w:val="none" w:sz="0" w:space="0" w:color="auto"/>
      </w:divBdr>
    </w:div>
    <w:div w:id="751586515">
      <w:bodyDiv w:val="1"/>
      <w:marLeft w:val="0"/>
      <w:marRight w:val="0"/>
      <w:marTop w:val="0"/>
      <w:marBottom w:val="0"/>
      <w:divBdr>
        <w:top w:val="none" w:sz="0" w:space="0" w:color="auto"/>
        <w:left w:val="none" w:sz="0" w:space="0" w:color="auto"/>
        <w:bottom w:val="none" w:sz="0" w:space="0" w:color="auto"/>
        <w:right w:val="none" w:sz="0" w:space="0" w:color="auto"/>
      </w:divBdr>
    </w:div>
    <w:div w:id="778528406">
      <w:bodyDiv w:val="1"/>
      <w:marLeft w:val="0"/>
      <w:marRight w:val="0"/>
      <w:marTop w:val="0"/>
      <w:marBottom w:val="0"/>
      <w:divBdr>
        <w:top w:val="none" w:sz="0" w:space="0" w:color="auto"/>
        <w:left w:val="none" w:sz="0" w:space="0" w:color="auto"/>
        <w:bottom w:val="none" w:sz="0" w:space="0" w:color="auto"/>
        <w:right w:val="none" w:sz="0" w:space="0" w:color="auto"/>
      </w:divBdr>
    </w:div>
    <w:div w:id="8664088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247041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281121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4896260">
      <w:bodyDiv w:val="1"/>
      <w:marLeft w:val="0"/>
      <w:marRight w:val="0"/>
      <w:marTop w:val="0"/>
      <w:marBottom w:val="0"/>
      <w:divBdr>
        <w:top w:val="none" w:sz="0" w:space="0" w:color="auto"/>
        <w:left w:val="none" w:sz="0" w:space="0" w:color="auto"/>
        <w:bottom w:val="none" w:sz="0" w:space="0" w:color="auto"/>
        <w:right w:val="none" w:sz="0" w:space="0" w:color="auto"/>
      </w:divBdr>
    </w:div>
    <w:div w:id="1269776633">
      <w:bodyDiv w:val="1"/>
      <w:marLeft w:val="0"/>
      <w:marRight w:val="0"/>
      <w:marTop w:val="0"/>
      <w:marBottom w:val="0"/>
      <w:divBdr>
        <w:top w:val="none" w:sz="0" w:space="0" w:color="auto"/>
        <w:left w:val="none" w:sz="0" w:space="0" w:color="auto"/>
        <w:bottom w:val="none" w:sz="0" w:space="0" w:color="auto"/>
        <w:right w:val="none" w:sz="0" w:space="0" w:color="auto"/>
      </w:divBdr>
    </w:div>
    <w:div w:id="1364094125">
      <w:bodyDiv w:val="1"/>
      <w:marLeft w:val="0"/>
      <w:marRight w:val="0"/>
      <w:marTop w:val="0"/>
      <w:marBottom w:val="0"/>
      <w:divBdr>
        <w:top w:val="none" w:sz="0" w:space="0" w:color="auto"/>
        <w:left w:val="none" w:sz="0" w:space="0" w:color="auto"/>
        <w:bottom w:val="none" w:sz="0" w:space="0" w:color="auto"/>
        <w:right w:val="none" w:sz="0" w:space="0" w:color="auto"/>
      </w:divBdr>
    </w:div>
    <w:div w:id="1378701512">
      <w:bodyDiv w:val="1"/>
      <w:marLeft w:val="0"/>
      <w:marRight w:val="0"/>
      <w:marTop w:val="0"/>
      <w:marBottom w:val="0"/>
      <w:divBdr>
        <w:top w:val="none" w:sz="0" w:space="0" w:color="auto"/>
        <w:left w:val="none" w:sz="0" w:space="0" w:color="auto"/>
        <w:bottom w:val="none" w:sz="0" w:space="0" w:color="auto"/>
        <w:right w:val="none" w:sz="0" w:space="0" w:color="auto"/>
      </w:divBdr>
    </w:div>
    <w:div w:id="1393852292">
      <w:bodyDiv w:val="1"/>
      <w:marLeft w:val="0"/>
      <w:marRight w:val="0"/>
      <w:marTop w:val="0"/>
      <w:marBottom w:val="0"/>
      <w:divBdr>
        <w:top w:val="none" w:sz="0" w:space="0" w:color="auto"/>
        <w:left w:val="none" w:sz="0" w:space="0" w:color="auto"/>
        <w:bottom w:val="none" w:sz="0" w:space="0" w:color="auto"/>
        <w:right w:val="none" w:sz="0" w:space="0" w:color="auto"/>
      </w:divBdr>
    </w:div>
    <w:div w:id="1406146825">
      <w:bodyDiv w:val="1"/>
      <w:marLeft w:val="0"/>
      <w:marRight w:val="0"/>
      <w:marTop w:val="0"/>
      <w:marBottom w:val="0"/>
      <w:divBdr>
        <w:top w:val="none" w:sz="0" w:space="0" w:color="auto"/>
        <w:left w:val="none" w:sz="0" w:space="0" w:color="auto"/>
        <w:bottom w:val="none" w:sz="0" w:space="0" w:color="auto"/>
        <w:right w:val="none" w:sz="0" w:space="0" w:color="auto"/>
      </w:divBdr>
    </w:div>
    <w:div w:id="1617253611">
      <w:bodyDiv w:val="1"/>
      <w:marLeft w:val="0"/>
      <w:marRight w:val="0"/>
      <w:marTop w:val="0"/>
      <w:marBottom w:val="0"/>
      <w:divBdr>
        <w:top w:val="none" w:sz="0" w:space="0" w:color="auto"/>
        <w:left w:val="none" w:sz="0" w:space="0" w:color="auto"/>
        <w:bottom w:val="none" w:sz="0" w:space="0" w:color="auto"/>
        <w:right w:val="none" w:sz="0" w:space="0" w:color="auto"/>
      </w:divBdr>
    </w:div>
    <w:div w:id="1732003521">
      <w:bodyDiv w:val="1"/>
      <w:marLeft w:val="0"/>
      <w:marRight w:val="0"/>
      <w:marTop w:val="0"/>
      <w:marBottom w:val="0"/>
      <w:divBdr>
        <w:top w:val="none" w:sz="0" w:space="0" w:color="auto"/>
        <w:left w:val="none" w:sz="0" w:space="0" w:color="auto"/>
        <w:bottom w:val="none" w:sz="0" w:space="0" w:color="auto"/>
        <w:right w:val="none" w:sz="0" w:space="0" w:color="auto"/>
      </w:divBdr>
    </w:div>
    <w:div w:id="1764565650">
      <w:bodyDiv w:val="1"/>
      <w:marLeft w:val="0"/>
      <w:marRight w:val="0"/>
      <w:marTop w:val="0"/>
      <w:marBottom w:val="0"/>
      <w:divBdr>
        <w:top w:val="none" w:sz="0" w:space="0" w:color="auto"/>
        <w:left w:val="none" w:sz="0" w:space="0" w:color="auto"/>
        <w:bottom w:val="none" w:sz="0" w:space="0" w:color="auto"/>
        <w:right w:val="none" w:sz="0" w:space="0" w:color="auto"/>
      </w:divBdr>
    </w:div>
    <w:div w:id="1985311023">
      <w:bodyDiv w:val="1"/>
      <w:marLeft w:val="0"/>
      <w:marRight w:val="0"/>
      <w:marTop w:val="0"/>
      <w:marBottom w:val="0"/>
      <w:divBdr>
        <w:top w:val="none" w:sz="0" w:space="0" w:color="auto"/>
        <w:left w:val="none" w:sz="0" w:space="0" w:color="auto"/>
        <w:bottom w:val="none" w:sz="0" w:space="0" w:color="auto"/>
        <w:right w:val="none" w:sz="0" w:space="0" w:color="auto"/>
      </w:divBdr>
    </w:div>
    <w:div w:id="2010213269">
      <w:bodyDiv w:val="1"/>
      <w:marLeft w:val="0"/>
      <w:marRight w:val="0"/>
      <w:marTop w:val="0"/>
      <w:marBottom w:val="0"/>
      <w:divBdr>
        <w:top w:val="none" w:sz="0" w:space="0" w:color="auto"/>
        <w:left w:val="none" w:sz="0" w:space="0" w:color="auto"/>
        <w:bottom w:val="none" w:sz="0" w:space="0" w:color="auto"/>
        <w:right w:val="none" w:sz="0" w:space="0" w:color="auto"/>
      </w:divBdr>
    </w:div>
    <w:div w:id="2074037264">
      <w:bodyDiv w:val="1"/>
      <w:marLeft w:val="0"/>
      <w:marRight w:val="0"/>
      <w:marTop w:val="0"/>
      <w:marBottom w:val="0"/>
      <w:divBdr>
        <w:top w:val="none" w:sz="0" w:space="0" w:color="auto"/>
        <w:left w:val="none" w:sz="0" w:space="0" w:color="auto"/>
        <w:bottom w:val="none" w:sz="0" w:space="0" w:color="auto"/>
        <w:right w:val="none" w:sz="0" w:space="0" w:color="auto"/>
      </w:divBdr>
    </w:div>
    <w:div w:id="20919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6184.zip" TargetMode="External"/><Relationship Id="rId18" Type="http://schemas.openxmlformats.org/officeDocument/2006/relationships/hyperlink" Target="https://www.3gpp.org/ftp/TSG_RAN/WG2_RL2/TSGR2_118-e/Docs/R2-2205975.zip" TargetMode="External"/><Relationship Id="rId26" Type="http://schemas.openxmlformats.org/officeDocument/2006/relationships/hyperlink" Target="https://www.3gpp.org/ftp/TSG_RAN/WG2_RL2/TSGR2_118-e/Docs/R2-220549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49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5077.zip" TargetMode="External"/><Relationship Id="rId25" Type="http://schemas.openxmlformats.org/officeDocument/2006/relationships/hyperlink" Target="https://www.3gpp.org/ftp/TSG_RAN/WG2_RL2/TSGR2_118-e/Docs/R2-2205077.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92.zip" TargetMode="External"/><Relationship Id="rId20" Type="http://schemas.openxmlformats.org/officeDocument/2006/relationships/hyperlink" Target="https://www.3gpp.org/ftp/TSG_RAN/WG2_RL2/TSGR2_118-e/Docs/R2-2205492.zip" TargetMode="External"/><Relationship Id="rId29" Type="http://schemas.openxmlformats.org/officeDocument/2006/relationships/hyperlink" Target="https://www.3gpp.org/ftp/TSG_RAN/WG2_RL2/TSGR2_118-e/Docs/R2-220507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8-e/Docs/R2-220597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975.zip" TargetMode="External"/><Relationship Id="rId23" Type="http://schemas.openxmlformats.org/officeDocument/2006/relationships/hyperlink" Target="https://www.3gpp.org/ftp/TSG_RAN/WG2_RL2/TSGR2_118-e/Docs/R2-2205077.zip" TargetMode="External"/><Relationship Id="rId28" Type="http://schemas.openxmlformats.org/officeDocument/2006/relationships/hyperlink" Target="https://www.3gpp.org/ftp/TSG_RAN/WG2_RL2/TSGR2_118-e/Docs/R2-2205975.zip" TargetMode="External"/><Relationship Id="rId10" Type="http://schemas.openxmlformats.org/officeDocument/2006/relationships/webSettings" Target="webSettings.xml"/><Relationship Id="rId19" Type="http://schemas.openxmlformats.org/officeDocument/2006/relationships/hyperlink" Target="https://www.3gpp.org/ftp/TSG_RAN/WG2_RL2/TSGR2_118-e/Docs/R2-2205492.zip" TargetMode="External"/><Relationship Id="rId31" Type="http://schemas.openxmlformats.org/officeDocument/2006/relationships/hyperlink" Target="https://www.3gpp.org/ftp/TSG_RAN/WG2_RL2/TSGR2_118-e/Docs/R2-22059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5491.zip" TargetMode="External"/><Relationship Id="rId22" Type="http://schemas.openxmlformats.org/officeDocument/2006/relationships/hyperlink" Target="https://www.3gpp.org/ftp/TSG_RAN/WG2_RL2/TSGR2_118-e/Docs/R2-2205077.zip" TargetMode="External"/><Relationship Id="rId27" Type="http://schemas.openxmlformats.org/officeDocument/2006/relationships/hyperlink" Target="https://www.3gpp.org/ftp/TSG_RAN/WG2_RL2/TSGR2_118-e/Docs/R2-2205975.zip" TargetMode="External"/><Relationship Id="rId30" Type="http://schemas.openxmlformats.org/officeDocument/2006/relationships/hyperlink" Target="https://www.3gpp.org/ftp/TSG_RAN/WG2_RL2/TSGR2_118-e/Docs/R2-2205492.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E62FEC-BCB9-43E3-B2C5-8FDC4D39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2655</Words>
  <Characters>15135</Characters>
  <Application>Microsoft Office Word</Application>
  <DocSecurity>0</DocSecurity>
  <Lines>126</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17755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Liuxiaofei-Xiaomi</cp:lastModifiedBy>
  <cp:revision>2</cp:revision>
  <dcterms:created xsi:type="dcterms:W3CDTF">2022-05-12T08:45:00Z</dcterms:created>
  <dcterms:modified xsi:type="dcterms:W3CDTF">2022-05-12T08:45:00Z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CWM7bfb2a15d7f44794bfcef3e955f64360">
    <vt:lpwstr>CWMcKLIoJWLKswuoJAAZOwTeK92my0NkK8nEysEPEGnjAGe47mn3xoB+DHS+yjAOPjf47sNUMd4zX63zgWHTtQLqQ==</vt:lpwstr>
  </property>
</Properties>
</file>