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8522F" w:rsidRPr="00C8522F">
        <w:rPr>
          <w:rFonts w:ascii="Arial" w:hAnsi="Arial" w:cs="Arial"/>
          <w:b/>
          <w:bCs/>
          <w:sz w:val="24"/>
        </w:rPr>
        <w:t>NR_Slice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2" w:history="1">
        <w:r>
          <w:rPr>
            <w:rStyle w:val="Hyperlink"/>
          </w:rPr>
          <w:t>R2-2206184</w:t>
        </w:r>
      </w:hyperlink>
      <w:r>
        <w:t xml:space="preserve"> and agreeable CR in </w:t>
      </w:r>
      <w:hyperlink r:id="rId13"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This email discussion covers the changes from the following tdocs:</w:t>
      </w:r>
    </w:p>
    <w:p w14:paraId="2D328700" w14:textId="77777777" w:rsidR="00C8522F" w:rsidRDefault="00DB0A8D" w:rsidP="00C8522F">
      <w:pPr>
        <w:pStyle w:val="Doc-title"/>
      </w:pPr>
      <w:hyperlink r:id="rId14"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DB0A8D" w:rsidP="00C8522F">
      <w:pPr>
        <w:pStyle w:val="Doc-title"/>
      </w:pPr>
      <w:hyperlink r:id="rId15"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DB0A8D" w:rsidP="00C8522F">
      <w:pPr>
        <w:pStyle w:val="Doc-title"/>
      </w:pPr>
      <w:hyperlink r:id="rId16"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0D4B0F">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0D4B0F">
            <w:pPr>
              <w:pStyle w:val="TAC"/>
              <w:spacing w:before="20" w:after="20"/>
              <w:ind w:left="57" w:right="57"/>
              <w:jc w:val="left"/>
              <w:rPr>
                <w:lang w:eastAsia="zh-CN"/>
              </w:rPr>
            </w:pPr>
            <w:r>
              <w:rPr>
                <w:lang w:eastAsia="zh-CN"/>
              </w:rPr>
              <w:t>gyorgy.wolfner@nokia.com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7" w:history="1">
        <w:r w:rsidR="00C8522F">
          <w:rPr>
            <w:rStyle w:val="Hyperlink"/>
          </w:rPr>
          <w:t>R2-2205975</w:t>
        </w:r>
      </w:hyperlink>
      <w:r w:rsidR="00E301B4" w:rsidRPr="00E301B4">
        <w:t xml:space="preserve"> </w:t>
      </w:r>
      <w:r w:rsidR="00E301B4">
        <w:t xml:space="preserve">and in </w:t>
      </w:r>
      <w:hyperlink r:id="rId18"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C97AD6">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838BE2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3E43AFC" w14:textId="77777777" w:rsidR="005D4FA1" w:rsidRDefault="005D4FA1" w:rsidP="00C97AD6">
            <w:pPr>
              <w:pStyle w:val="TAC"/>
              <w:spacing w:before="20" w:after="20"/>
              <w:ind w:left="57" w:right="57"/>
              <w:jc w:val="left"/>
              <w:rPr>
                <w:lang w:eastAsia="zh-CN"/>
              </w:rPr>
            </w:pP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81B061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FC4E755" w14:textId="77777777" w:rsidR="005D4FA1" w:rsidRDefault="005D4FA1" w:rsidP="00C97AD6">
            <w:pPr>
              <w:pStyle w:val="TAC"/>
              <w:spacing w:before="20" w:after="20"/>
              <w:ind w:left="57" w:right="57"/>
              <w:jc w:val="left"/>
              <w:rPr>
                <w:lang w:eastAsia="zh-CN"/>
              </w:rPr>
            </w:pP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B7560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C97AD6">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218D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C97AD6">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531CF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C97AD6">
            <w:pPr>
              <w:pStyle w:val="TAC"/>
              <w:spacing w:before="20" w:after="20"/>
              <w:ind w:left="57" w:right="57"/>
              <w:jc w:val="left"/>
              <w:rPr>
                <w:lang w:eastAsia="zh-CN"/>
              </w:rPr>
            </w:pPr>
          </w:p>
        </w:tc>
      </w:tr>
      <w:tr w:rsidR="005D4FA1"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273C77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B6D70B" w14:textId="77777777" w:rsidR="005D4FA1" w:rsidRDefault="005D4FA1" w:rsidP="00C97AD6">
            <w:pPr>
              <w:pStyle w:val="TAC"/>
              <w:spacing w:before="20" w:after="20"/>
              <w:ind w:left="57" w:right="57"/>
              <w:jc w:val="left"/>
              <w:rPr>
                <w:lang w:eastAsia="zh-CN"/>
              </w:rPr>
            </w:pP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2E1A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C97AD6">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CE50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EFD2CA" w14:textId="77777777" w:rsidR="005D4FA1" w:rsidRDefault="005D4FA1" w:rsidP="00C97AD6">
            <w:pPr>
              <w:pStyle w:val="TAC"/>
              <w:spacing w:before="20" w:after="20"/>
              <w:ind w:left="57" w:right="57"/>
              <w:jc w:val="left"/>
              <w:rPr>
                <w:lang w:eastAsia="zh-CN"/>
              </w:rPr>
            </w:pP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C97AD6">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C97AD6">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C97AD6">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C97AD6">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C97AD6">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19" w:history="1">
        <w:r>
          <w:rPr>
            <w:rStyle w:val="Hyperlink"/>
          </w:rPr>
          <w:t>R2-2205492</w:t>
        </w:r>
      </w:hyperlink>
      <w:r w:rsidRPr="00E301B4">
        <w:rPr>
          <w:rStyle w:val="Hyperlink"/>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lastRenderedPageBreak/>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C97AD6">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399E0C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1521D52" w14:textId="77777777" w:rsidR="005D4FA1" w:rsidRDefault="005D4FA1" w:rsidP="00C97AD6">
            <w:pPr>
              <w:pStyle w:val="TAC"/>
              <w:spacing w:before="20" w:after="20"/>
              <w:ind w:left="57" w:right="57"/>
              <w:jc w:val="left"/>
              <w:rPr>
                <w:lang w:eastAsia="zh-CN"/>
              </w:rPr>
            </w:pPr>
          </w:p>
        </w:tc>
      </w:tr>
      <w:tr w:rsidR="005D4FA1"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F214B8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5C37D0" w14:textId="77777777" w:rsidR="005D4FA1" w:rsidRDefault="005D4FA1" w:rsidP="00C97AD6">
            <w:pPr>
              <w:pStyle w:val="TAC"/>
              <w:spacing w:before="20" w:after="20"/>
              <w:ind w:left="57" w:right="57"/>
              <w:jc w:val="left"/>
              <w:rPr>
                <w:lang w:eastAsia="zh-CN"/>
              </w:rPr>
            </w:pP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9577E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25C88F" w14:textId="77777777" w:rsidR="005D4FA1" w:rsidRDefault="005D4FA1" w:rsidP="00C97AD6">
            <w:pPr>
              <w:pStyle w:val="TAC"/>
              <w:spacing w:before="20" w:after="20"/>
              <w:ind w:left="57" w:right="57"/>
              <w:jc w:val="left"/>
              <w:rPr>
                <w:lang w:eastAsia="zh-CN"/>
              </w:rPr>
            </w:pP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136746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C97AD6">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E0345F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C97AD6">
            <w:pPr>
              <w:pStyle w:val="TAC"/>
              <w:spacing w:before="20" w:after="20"/>
              <w:ind w:left="57" w:right="57"/>
              <w:jc w:val="left"/>
              <w:rPr>
                <w:lang w:eastAsia="zh-CN"/>
              </w:rPr>
            </w:pPr>
          </w:p>
        </w:tc>
      </w:tr>
      <w:tr w:rsidR="005D4FA1"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9126E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D4FA1" w:rsidRDefault="005D4FA1" w:rsidP="00C97AD6">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7109CE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C97AD6">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0E5FBF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C97AD6">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C97AD6">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C97AD6">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C97AD6">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C97AD6">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C97AD6">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0" w:history="1">
        <w:r>
          <w:rPr>
            <w:rStyle w:val="Hyperlink"/>
          </w:rPr>
          <w:t>R2-2205492</w:t>
        </w:r>
      </w:hyperlink>
      <w:r w:rsidRPr="00E301B4">
        <w:rPr>
          <w:rStyle w:val="Hyperlink"/>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C97AD6">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E1D722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B1F141" w14:textId="77777777" w:rsidR="005D4FA1" w:rsidRDefault="005D4FA1" w:rsidP="00C97AD6">
            <w:pPr>
              <w:pStyle w:val="TAC"/>
              <w:spacing w:before="20" w:after="20"/>
              <w:ind w:left="57" w:right="57"/>
              <w:jc w:val="left"/>
              <w:rPr>
                <w:lang w:eastAsia="zh-CN"/>
              </w:rPr>
            </w:pP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D4629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1D796B2" w14:textId="77777777" w:rsidR="005D4FA1" w:rsidRDefault="005D4FA1" w:rsidP="00C97AD6">
            <w:pPr>
              <w:pStyle w:val="TAC"/>
              <w:spacing w:before="20" w:after="20"/>
              <w:ind w:left="57" w:right="57"/>
              <w:jc w:val="left"/>
              <w:rPr>
                <w:lang w:eastAsia="zh-CN"/>
              </w:rPr>
            </w:pP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50216A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C97AD6">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86123C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C97AD6">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03B97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C97AD6">
            <w:pPr>
              <w:pStyle w:val="TAC"/>
              <w:spacing w:before="20" w:after="20"/>
              <w:ind w:left="57" w:right="57"/>
              <w:jc w:val="left"/>
              <w:rPr>
                <w:lang w:eastAsia="zh-CN"/>
              </w:rPr>
            </w:pPr>
          </w:p>
        </w:tc>
      </w:tr>
      <w:tr w:rsidR="005D4FA1"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D50C48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E917A24" w14:textId="77777777" w:rsidR="005D4FA1" w:rsidRDefault="005D4FA1" w:rsidP="00C97AD6">
            <w:pPr>
              <w:pStyle w:val="TAC"/>
              <w:spacing w:before="20" w:after="20"/>
              <w:ind w:left="57" w:right="57"/>
              <w:jc w:val="left"/>
              <w:rPr>
                <w:lang w:eastAsia="zh-CN"/>
              </w:rPr>
            </w:pP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A9921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C97AD6">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B9CE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C97AD6">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C97AD6">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C97AD6">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C97AD6">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C97AD6">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C97AD6">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1" w:history="1">
        <w:r>
          <w:rPr>
            <w:rStyle w:val="Hyperlink"/>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18" w:author="Huawei" w:date="2022-04-14T14:45:00Z">
        <w:r>
          <w:delText>s</w:delText>
        </w:r>
      </w:del>
      <w:ins w:id="19" w:author="Huawei" w:date="2022-04-14T14:45:00Z">
        <w:r>
          <w:t xml:space="preserve"> group(s)</w:t>
        </w:r>
      </w:ins>
      <w:r>
        <w:t>.</w:t>
      </w:r>
    </w:p>
    <w:p w14:paraId="17A486A3" w14:textId="2D3E95AD" w:rsidR="00AE107A" w:rsidRDefault="00AE107A" w:rsidP="00AE107A">
      <w:r w:rsidRPr="005D4FA1">
        <w:rPr>
          <w:b/>
          <w:bCs/>
        </w:rPr>
        <w:lastRenderedPageBreak/>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C97AD6">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3E1D4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1F68B1C" w14:textId="77777777" w:rsidR="005D4FA1" w:rsidRDefault="005D4FA1" w:rsidP="00C97AD6">
            <w:pPr>
              <w:pStyle w:val="TAC"/>
              <w:spacing w:before="20" w:after="20"/>
              <w:ind w:left="57" w:right="57"/>
              <w:jc w:val="left"/>
              <w:rPr>
                <w:lang w:eastAsia="zh-CN"/>
              </w:rPr>
            </w:pPr>
          </w:p>
        </w:tc>
      </w:tr>
      <w:tr w:rsidR="005D4FA1"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A00542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9A913D7" w14:textId="77777777" w:rsidR="005D4FA1" w:rsidRDefault="005D4FA1" w:rsidP="00C97AD6">
            <w:pPr>
              <w:pStyle w:val="TAC"/>
              <w:spacing w:before="20" w:after="20"/>
              <w:ind w:left="57" w:right="57"/>
              <w:jc w:val="left"/>
              <w:rPr>
                <w:lang w:eastAsia="zh-CN"/>
              </w:rPr>
            </w:pPr>
          </w:p>
        </w:tc>
      </w:tr>
      <w:tr w:rsidR="005D4FA1"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463FD2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AF49412" w14:textId="77777777" w:rsidR="005D4FA1" w:rsidRDefault="005D4FA1" w:rsidP="00C97AD6">
            <w:pPr>
              <w:pStyle w:val="TAC"/>
              <w:spacing w:before="20" w:after="20"/>
              <w:ind w:left="57" w:right="57"/>
              <w:jc w:val="left"/>
              <w:rPr>
                <w:lang w:eastAsia="zh-CN"/>
              </w:rPr>
            </w:pPr>
          </w:p>
        </w:tc>
      </w:tr>
      <w:tr w:rsidR="005D4FA1"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034A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64017E0" w14:textId="77777777" w:rsidR="005D4FA1" w:rsidRDefault="005D4FA1" w:rsidP="00C97AD6">
            <w:pPr>
              <w:pStyle w:val="TAC"/>
              <w:spacing w:before="20" w:after="20"/>
              <w:ind w:left="57" w:right="57"/>
              <w:jc w:val="left"/>
              <w:rPr>
                <w:lang w:eastAsia="zh-CN"/>
              </w:rPr>
            </w:pPr>
          </w:p>
        </w:tc>
      </w:tr>
      <w:tr w:rsidR="005D4FA1"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F4ACEF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F2B8AA" w14:textId="77777777" w:rsidR="005D4FA1" w:rsidRDefault="005D4FA1" w:rsidP="00C97AD6">
            <w:pPr>
              <w:pStyle w:val="TAC"/>
              <w:spacing w:before="20" w:after="20"/>
              <w:ind w:left="57" w:right="57"/>
              <w:jc w:val="left"/>
              <w:rPr>
                <w:lang w:eastAsia="zh-CN"/>
              </w:rPr>
            </w:pPr>
          </w:p>
        </w:tc>
      </w:tr>
      <w:tr w:rsidR="005D4FA1"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FD01B3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DB1DBFB" w14:textId="77777777" w:rsidR="005D4FA1" w:rsidRDefault="005D4FA1" w:rsidP="00C97AD6">
            <w:pPr>
              <w:pStyle w:val="TAC"/>
              <w:spacing w:before="20" w:after="20"/>
              <w:ind w:left="57" w:right="57"/>
              <w:jc w:val="left"/>
              <w:rPr>
                <w:lang w:eastAsia="zh-CN"/>
              </w:rPr>
            </w:pPr>
          </w:p>
        </w:tc>
      </w:tr>
      <w:tr w:rsidR="005D4FA1"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D72A4E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22CC147" w14:textId="77777777" w:rsidR="005D4FA1" w:rsidRDefault="005D4FA1" w:rsidP="00C97AD6">
            <w:pPr>
              <w:pStyle w:val="TAC"/>
              <w:spacing w:before="20" w:after="20"/>
              <w:ind w:left="57" w:right="57"/>
              <w:jc w:val="left"/>
              <w:rPr>
                <w:lang w:eastAsia="zh-CN"/>
              </w:rPr>
            </w:pPr>
          </w:p>
        </w:tc>
      </w:tr>
      <w:tr w:rsidR="005D4FA1"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CD49CD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91B94D" w14:textId="77777777" w:rsidR="005D4FA1" w:rsidRDefault="005D4FA1" w:rsidP="00C97AD6">
            <w:pPr>
              <w:pStyle w:val="TAC"/>
              <w:spacing w:before="20" w:after="20"/>
              <w:ind w:left="57" w:right="57"/>
              <w:jc w:val="left"/>
              <w:rPr>
                <w:lang w:eastAsia="zh-CN"/>
              </w:rPr>
            </w:pPr>
          </w:p>
        </w:tc>
      </w:tr>
      <w:tr w:rsidR="005D4FA1"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6594C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A089664" w14:textId="77777777" w:rsidR="005D4FA1" w:rsidRDefault="005D4FA1" w:rsidP="00C97AD6">
            <w:pPr>
              <w:pStyle w:val="TAC"/>
              <w:spacing w:before="20" w:after="20"/>
              <w:ind w:left="57" w:right="57"/>
              <w:jc w:val="left"/>
              <w:rPr>
                <w:lang w:eastAsia="zh-CN"/>
              </w:rPr>
            </w:pPr>
          </w:p>
        </w:tc>
      </w:tr>
      <w:tr w:rsidR="005D4FA1"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5D4FA1" w:rsidRDefault="005D4FA1" w:rsidP="00C97AD6">
            <w:pPr>
              <w:pStyle w:val="TAC"/>
              <w:spacing w:before="20" w:after="20"/>
              <w:ind w:left="57" w:right="57"/>
              <w:jc w:val="left"/>
              <w:rPr>
                <w:lang w:eastAsia="zh-CN"/>
              </w:rPr>
            </w:pPr>
          </w:p>
        </w:tc>
      </w:tr>
      <w:tr w:rsidR="005D4FA1"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5D4FA1" w:rsidRDefault="005D4FA1" w:rsidP="00C97AD6">
            <w:pPr>
              <w:pStyle w:val="TAC"/>
              <w:spacing w:before="20" w:after="20"/>
              <w:ind w:left="57" w:right="57"/>
              <w:jc w:val="left"/>
              <w:rPr>
                <w:lang w:eastAsia="zh-CN"/>
              </w:rPr>
            </w:pPr>
          </w:p>
        </w:tc>
      </w:tr>
      <w:tr w:rsidR="005D4FA1"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5D4FA1" w:rsidRDefault="005D4FA1" w:rsidP="00C97AD6">
            <w:pPr>
              <w:pStyle w:val="TAC"/>
              <w:spacing w:before="20" w:after="20"/>
              <w:ind w:left="57" w:right="57"/>
              <w:jc w:val="left"/>
              <w:rPr>
                <w:lang w:eastAsia="zh-CN"/>
              </w:rPr>
            </w:pPr>
          </w:p>
        </w:tc>
      </w:tr>
      <w:tr w:rsidR="005D4FA1"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5D4FA1" w:rsidRDefault="005D4FA1" w:rsidP="00C97AD6">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2"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20"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C97AD6">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D03B02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18ACA80" w14:textId="77777777" w:rsidR="005D4FA1" w:rsidRDefault="005D4FA1" w:rsidP="00C97AD6">
            <w:pPr>
              <w:pStyle w:val="TAC"/>
              <w:spacing w:before="20" w:after="20"/>
              <w:ind w:left="57" w:right="57"/>
              <w:jc w:val="left"/>
              <w:rPr>
                <w:lang w:eastAsia="zh-CN"/>
              </w:rPr>
            </w:pP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A8A7F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415772" w14:textId="77777777" w:rsidR="005D4FA1" w:rsidRDefault="005D4FA1" w:rsidP="00C97AD6">
            <w:pPr>
              <w:pStyle w:val="TAC"/>
              <w:spacing w:before="20" w:after="20"/>
              <w:ind w:left="57" w:right="57"/>
              <w:jc w:val="left"/>
              <w:rPr>
                <w:lang w:eastAsia="zh-CN"/>
              </w:rPr>
            </w:pPr>
          </w:p>
        </w:tc>
      </w:tr>
      <w:tr w:rsidR="005D4FA1"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84F64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AE96131" w14:textId="77777777" w:rsidR="005D4FA1" w:rsidRDefault="005D4FA1" w:rsidP="00C97AD6">
            <w:pPr>
              <w:pStyle w:val="TAC"/>
              <w:spacing w:before="20" w:after="20"/>
              <w:ind w:left="57" w:right="57"/>
              <w:jc w:val="left"/>
              <w:rPr>
                <w:lang w:eastAsia="zh-CN"/>
              </w:rPr>
            </w:pPr>
          </w:p>
        </w:tc>
      </w:tr>
      <w:tr w:rsidR="005D4FA1"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D5BC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69F8B5D" w14:textId="77777777" w:rsidR="005D4FA1" w:rsidRDefault="005D4FA1" w:rsidP="00C97AD6">
            <w:pPr>
              <w:pStyle w:val="TAC"/>
              <w:spacing w:before="20" w:after="20"/>
              <w:ind w:left="57" w:right="57"/>
              <w:jc w:val="left"/>
              <w:rPr>
                <w:lang w:eastAsia="zh-CN"/>
              </w:rPr>
            </w:pPr>
          </w:p>
        </w:tc>
      </w:tr>
      <w:tr w:rsidR="005D4FA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4D6B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C1E51C5" w14:textId="77777777" w:rsidR="005D4FA1" w:rsidRDefault="005D4FA1" w:rsidP="00C97AD6">
            <w:pPr>
              <w:pStyle w:val="TAC"/>
              <w:spacing w:before="20" w:after="20"/>
              <w:ind w:left="57" w:right="57"/>
              <w:jc w:val="left"/>
              <w:rPr>
                <w:lang w:eastAsia="zh-CN"/>
              </w:rPr>
            </w:pPr>
          </w:p>
        </w:tc>
      </w:tr>
      <w:tr w:rsidR="005D4FA1"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77777777" w:rsidR="005D4FA1" w:rsidRDefault="005D4FA1" w:rsidP="00C97AD6">
            <w:pPr>
              <w:pStyle w:val="TAC"/>
              <w:spacing w:before="20" w:after="20"/>
              <w:ind w:left="57" w:right="57"/>
              <w:jc w:val="left"/>
              <w:rPr>
                <w:lang w:eastAsia="zh-CN"/>
              </w:rPr>
            </w:pPr>
          </w:p>
        </w:tc>
      </w:tr>
      <w:tr w:rsidR="005D4FA1"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9C2103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5D4FA1" w:rsidRDefault="005D4FA1" w:rsidP="00C97AD6">
            <w:pPr>
              <w:pStyle w:val="TAC"/>
              <w:spacing w:before="20" w:after="20"/>
              <w:ind w:left="57" w:right="57"/>
              <w:jc w:val="left"/>
              <w:rPr>
                <w:lang w:eastAsia="zh-CN"/>
              </w:rPr>
            </w:pPr>
          </w:p>
        </w:tc>
      </w:tr>
      <w:tr w:rsidR="005D4FA1"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BAFE4A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5D4FA1" w:rsidRDefault="005D4FA1" w:rsidP="00C97AD6">
            <w:pPr>
              <w:pStyle w:val="TAC"/>
              <w:spacing w:before="20" w:after="20"/>
              <w:ind w:left="57" w:right="57"/>
              <w:jc w:val="left"/>
              <w:rPr>
                <w:lang w:eastAsia="zh-CN"/>
              </w:rPr>
            </w:pPr>
          </w:p>
        </w:tc>
      </w:tr>
      <w:tr w:rsidR="005D4FA1"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933ED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DDE89C" w14:textId="77777777" w:rsidR="005D4FA1" w:rsidRDefault="005D4FA1" w:rsidP="00C97AD6">
            <w:pPr>
              <w:pStyle w:val="TAC"/>
              <w:spacing w:before="20" w:after="20"/>
              <w:ind w:left="57" w:right="57"/>
              <w:jc w:val="left"/>
              <w:rPr>
                <w:lang w:eastAsia="zh-CN"/>
              </w:rPr>
            </w:pPr>
          </w:p>
        </w:tc>
      </w:tr>
      <w:tr w:rsidR="005D4FA1"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5D4FA1" w:rsidRDefault="005D4FA1" w:rsidP="00C97AD6">
            <w:pPr>
              <w:pStyle w:val="TAC"/>
              <w:spacing w:before="20" w:after="20"/>
              <w:ind w:left="57" w:right="57"/>
              <w:jc w:val="left"/>
              <w:rPr>
                <w:lang w:eastAsia="zh-CN"/>
              </w:rPr>
            </w:pPr>
          </w:p>
        </w:tc>
      </w:tr>
      <w:tr w:rsidR="005D4FA1"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5D4FA1" w:rsidRDefault="005D4FA1" w:rsidP="00C97AD6">
            <w:pPr>
              <w:pStyle w:val="TAC"/>
              <w:spacing w:before="20" w:after="20"/>
              <w:ind w:left="57" w:right="57"/>
              <w:jc w:val="left"/>
              <w:rPr>
                <w:lang w:eastAsia="zh-CN"/>
              </w:rPr>
            </w:pPr>
          </w:p>
        </w:tc>
      </w:tr>
      <w:tr w:rsidR="005D4FA1"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5D4FA1" w:rsidRDefault="005D4FA1" w:rsidP="00C97AD6">
            <w:pPr>
              <w:pStyle w:val="TAC"/>
              <w:spacing w:before="20" w:after="20"/>
              <w:ind w:left="57" w:right="57"/>
              <w:jc w:val="left"/>
              <w:rPr>
                <w:lang w:eastAsia="zh-CN"/>
              </w:rPr>
            </w:pPr>
          </w:p>
        </w:tc>
      </w:tr>
      <w:tr w:rsidR="005D4FA1"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5D4FA1" w:rsidRDefault="005D4FA1" w:rsidP="00C97AD6">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lastRenderedPageBreak/>
        <w:t xml:space="preserve">Summary </w:t>
      </w:r>
      <w:r>
        <w:rPr>
          <w:b/>
          <w:bCs/>
        </w:rPr>
        <w:t>5</w:t>
      </w:r>
      <w:r>
        <w:rPr>
          <w:b/>
          <w:bCs/>
        </w:rPr>
        <w:t>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3"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21" w:author="Ericsson" w:date="2022-04-21T14:52:00Z">
        <w:r>
          <w:rPr>
            <w:lang w:eastAsia="ja-JP"/>
          </w:rPr>
          <w:t xml:space="preserve">, within </w:t>
        </w:r>
      </w:ins>
      <w:ins w:id="22" w:author="Ericsson" w:date="2022-04-25T09:37:00Z">
        <w:r>
          <w:rPr>
            <w:lang w:eastAsia="ja-JP"/>
          </w:rPr>
          <w:t xml:space="preserve">one or </w:t>
        </w:r>
      </w:ins>
      <w:ins w:id="23" w:author="Ericsson" w:date="2022-04-21T14:52:00Z">
        <w:r>
          <w:rPr>
            <w:lang w:eastAsia="ja-JP"/>
          </w:rPr>
          <w:t>a</w:t>
        </w:r>
      </w:ins>
      <w:ins w:id="24" w:author="Ericsson" w:date="2022-04-25T09:37:00Z">
        <w:r>
          <w:rPr>
            <w:lang w:eastAsia="ja-JP"/>
          </w:rPr>
          <w:t xml:space="preserve"> few</w:t>
        </w:r>
      </w:ins>
      <w:ins w:id="25" w:author="Ericsson" w:date="2022-04-21T14:52:00Z">
        <w:r>
          <w:rPr>
            <w:lang w:eastAsia="ja-JP"/>
          </w:rPr>
          <w:t xml:space="preserve"> T</w:t>
        </w:r>
      </w:ins>
      <w:ins w:id="26" w:author="Ericsson" w:date="2022-04-25T15:17:00Z">
        <w:r>
          <w:rPr>
            <w:lang w:eastAsia="ja-JP"/>
          </w:rPr>
          <w:t>A</w:t>
        </w:r>
      </w:ins>
      <w:ins w:id="27" w:author="Ericsson" w:date="2022-04-25T09:38:00Z">
        <w:r>
          <w:rPr>
            <w:lang w:eastAsia="ja-JP"/>
          </w:rPr>
          <w:t>s</w:t>
        </w:r>
      </w:ins>
      <w:ins w:id="28" w:author="Ericsson" w:date="2022-04-25T15:17:00Z">
        <w:r>
          <w:rPr>
            <w:lang w:eastAsia="ja-JP"/>
          </w:rPr>
          <w:t>,</w:t>
        </w:r>
      </w:ins>
      <w:ins w:id="29"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C97AD6">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BB4F7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3E45C3A" w14:textId="77777777" w:rsidR="005D4FA1" w:rsidRDefault="005D4FA1" w:rsidP="00C97AD6">
            <w:pPr>
              <w:pStyle w:val="TAC"/>
              <w:spacing w:before="20" w:after="20"/>
              <w:ind w:left="57" w:right="57"/>
              <w:jc w:val="left"/>
              <w:rPr>
                <w:lang w:eastAsia="zh-CN"/>
              </w:rPr>
            </w:pP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D6C62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77BFEC3" w14:textId="77777777" w:rsidR="005D4FA1" w:rsidRDefault="005D4FA1" w:rsidP="00C97AD6">
            <w:pPr>
              <w:pStyle w:val="TAC"/>
              <w:spacing w:before="20" w:after="20"/>
              <w:ind w:left="57" w:right="57"/>
              <w:jc w:val="left"/>
              <w:rPr>
                <w:lang w:eastAsia="zh-CN"/>
              </w:rPr>
            </w:pPr>
          </w:p>
        </w:tc>
      </w:tr>
      <w:tr w:rsidR="005D4FA1"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8C1B74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AA14C41" w14:textId="77777777" w:rsidR="005D4FA1" w:rsidRDefault="005D4FA1" w:rsidP="00C97AD6">
            <w:pPr>
              <w:pStyle w:val="TAC"/>
              <w:spacing w:before="20" w:after="20"/>
              <w:ind w:left="57" w:right="57"/>
              <w:jc w:val="left"/>
              <w:rPr>
                <w:lang w:eastAsia="zh-CN"/>
              </w:rPr>
            </w:pPr>
          </w:p>
        </w:tc>
      </w:tr>
      <w:tr w:rsidR="005D4FA1"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3C4490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C3358C2" w14:textId="77777777" w:rsidR="005D4FA1" w:rsidRDefault="005D4FA1" w:rsidP="00C97AD6">
            <w:pPr>
              <w:pStyle w:val="TAC"/>
              <w:spacing w:before="20" w:after="20"/>
              <w:ind w:left="57" w:right="57"/>
              <w:jc w:val="left"/>
              <w:rPr>
                <w:lang w:eastAsia="zh-CN"/>
              </w:rPr>
            </w:pPr>
          </w:p>
        </w:tc>
      </w:tr>
      <w:tr w:rsidR="005D4FA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13466E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25B98AF" w14:textId="77777777" w:rsidR="005D4FA1" w:rsidRDefault="005D4FA1" w:rsidP="00C97AD6">
            <w:pPr>
              <w:pStyle w:val="TAC"/>
              <w:spacing w:before="20" w:after="20"/>
              <w:ind w:left="57" w:right="57"/>
              <w:jc w:val="left"/>
              <w:rPr>
                <w:lang w:eastAsia="zh-CN"/>
              </w:rPr>
            </w:pPr>
          </w:p>
        </w:tc>
      </w:tr>
      <w:tr w:rsidR="005D4FA1"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E3226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0B9C73" w14:textId="77777777" w:rsidR="005D4FA1" w:rsidRDefault="005D4FA1" w:rsidP="00C97AD6">
            <w:pPr>
              <w:pStyle w:val="TAC"/>
              <w:spacing w:before="20" w:after="20"/>
              <w:ind w:left="57" w:right="57"/>
              <w:jc w:val="left"/>
              <w:rPr>
                <w:lang w:eastAsia="zh-CN"/>
              </w:rPr>
            </w:pPr>
          </w:p>
        </w:tc>
      </w:tr>
      <w:tr w:rsidR="005D4FA1"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CB1A2F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C6AE02" w14:textId="77777777" w:rsidR="005D4FA1" w:rsidRDefault="005D4FA1" w:rsidP="00C97AD6">
            <w:pPr>
              <w:pStyle w:val="TAC"/>
              <w:spacing w:before="20" w:after="20"/>
              <w:ind w:left="57" w:right="57"/>
              <w:jc w:val="left"/>
              <w:rPr>
                <w:lang w:eastAsia="zh-CN"/>
              </w:rPr>
            </w:pPr>
          </w:p>
        </w:tc>
      </w:tr>
      <w:tr w:rsidR="005D4FA1"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F3C4C5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49E785" w14:textId="77777777" w:rsidR="005D4FA1" w:rsidRDefault="005D4FA1" w:rsidP="00C97AD6">
            <w:pPr>
              <w:pStyle w:val="TAC"/>
              <w:spacing w:before="20" w:after="20"/>
              <w:ind w:left="57" w:right="57"/>
              <w:jc w:val="left"/>
              <w:rPr>
                <w:lang w:eastAsia="zh-CN"/>
              </w:rPr>
            </w:pPr>
          </w:p>
        </w:tc>
      </w:tr>
      <w:tr w:rsidR="005D4FA1"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32F29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392840C" w14:textId="77777777" w:rsidR="005D4FA1" w:rsidRDefault="005D4FA1" w:rsidP="00C97AD6">
            <w:pPr>
              <w:pStyle w:val="TAC"/>
              <w:spacing w:before="20" w:after="20"/>
              <w:ind w:left="57" w:right="57"/>
              <w:jc w:val="left"/>
              <w:rPr>
                <w:lang w:eastAsia="zh-CN"/>
              </w:rPr>
            </w:pPr>
          </w:p>
        </w:tc>
      </w:tr>
      <w:tr w:rsidR="005D4FA1"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5D4FA1" w:rsidRDefault="005D4FA1" w:rsidP="00C97AD6">
            <w:pPr>
              <w:pStyle w:val="TAC"/>
              <w:spacing w:before="20" w:after="20"/>
              <w:ind w:left="57" w:right="57"/>
              <w:jc w:val="left"/>
              <w:rPr>
                <w:lang w:eastAsia="zh-CN"/>
              </w:rPr>
            </w:pPr>
          </w:p>
        </w:tc>
      </w:tr>
      <w:tr w:rsidR="005D4FA1"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5D4FA1" w:rsidRDefault="005D4FA1" w:rsidP="00C97AD6">
            <w:pPr>
              <w:pStyle w:val="TAC"/>
              <w:spacing w:before="20" w:after="20"/>
              <w:ind w:left="57" w:right="57"/>
              <w:jc w:val="left"/>
              <w:rPr>
                <w:lang w:eastAsia="zh-CN"/>
              </w:rPr>
            </w:pPr>
          </w:p>
        </w:tc>
      </w:tr>
      <w:tr w:rsidR="005D4FA1"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5D4FA1" w:rsidRDefault="005D4FA1" w:rsidP="00C97AD6">
            <w:pPr>
              <w:pStyle w:val="TAC"/>
              <w:spacing w:before="20" w:after="20"/>
              <w:ind w:left="57" w:right="57"/>
              <w:jc w:val="left"/>
              <w:rPr>
                <w:lang w:eastAsia="zh-CN"/>
              </w:rPr>
            </w:pPr>
          </w:p>
        </w:tc>
      </w:tr>
      <w:tr w:rsidR="005D4FA1"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5D4FA1" w:rsidRDefault="005D4FA1" w:rsidP="00C97AD6">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Heading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4" w:history="1">
        <w:r>
          <w:rPr>
            <w:rStyle w:val="Hyperlink"/>
          </w:rPr>
          <w:t>R2-2205077</w:t>
        </w:r>
      </w:hyperlink>
      <w:r>
        <w:t>:</w:t>
      </w:r>
    </w:p>
    <w:p w14:paraId="4ED6D733" w14:textId="77777777" w:rsidR="005D4FA1" w:rsidRDefault="005D4FA1" w:rsidP="005D4FA1">
      <w:pPr>
        <w:ind w:left="568"/>
      </w:pPr>
      <w:r>
        <w:t>Slice</w:t>
      </w:r>
      <w:ins w:id="30" w:author="Huawei" w:date="2022-04-14T14:46:00Z">
        <w:r>
          <w:t xml:space="preserve"> group</w:t>
        </w:r>
      </w:ins>
      <w:r>
        <w:t xml:space="preserve"> specific RACH configuration for RA </w:t>
      </w:r>
      <w:ins w:id="31" w:author="Huawei" w:date="2022-04-14T14:46:00Z">
        <w:r>
          <w:t>partitioning</w:t>
        </w:r>
      </w:ins>
      <w:del w:id="32" w:author="Huawei" w:date="2022-04-14T14:46:00Z">
        <w:r>
          <w:delText>isolation</w:delText>
        </w:r>
      </w:del>
      <w:r>
        <w:t xml:space="preserve"> and prioritization can be included in SIB1 message</w:t>
      </w:r>
      <w:del w:id="33" w:author="Huawei" w:date="2022-04-14T14:46:00Z">
        <w:r>
          <w:delText>s</w:delText>
        </w:r>
      </w:del>
      <w:r>
        <w:t xml:space="preserve">. The slice specific RACH configurations are associated to specific slice groups, and if not provided for a </w:t>
      </w:r>
      <w:del w:id="34"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35"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5" w:history="1">
        <w:r>
          <w:rPr>
            <w:rStyle w:val="Hyperlink"/>
          </w:rPr>
          <w:t>R2-2205492</w:t>
        </w:r>
      </w:hyperlink>
      <w:r w:rsidRPr="00E301B4">
        <w:rPr>
          <w:rStyle w:val="Hyperlink"/>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36" w:author="Nokia(GWO)1" w:date="2022-04-14T15:11:00Z">
        <w:r>
          <w:t>Network Slice AS Groups (NSAGs)</w:t>
        </w:r>
      </w:ins>
      <w:del w:id="37" w:author="Nokia(GWO)1" w:date="2022-04-14T15:11:00Z">
        <w:r>
          <w:delText>slice groups</w:delText>
        </w:r>
      </w:del>
      <w:r>
        <w:t xml:space="preserve">, and if not provided for a </w:t>
      </w:r>
      <w:ins w:id="38" w:author="Nokia(GWO)1" w:date="2022-04-14T15:13:00Z">
        <w:r>
          <w:t>NSAG</w:t>
        </w:r>
      </w:ins>
      <w:del w:id="39"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40" w:author="Nokia(GWO)1" w:date="2022-04-14T15:12:00Z">
        <w:r>
          <w:t>NSAG</w:t>
        </w:r>
      </w:ins>
      <w:del w:id="41"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42" w:author="Nokia(GWO)1" w:date="2022-04-14T15:13:00Z"/>
          <w:color w:val="auto"/>
        </w:rPr>
      </w:pPr>
      <w:del w:id="43"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6"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44"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45" w:author="Ericsson" w:date="2022-04-25T15:07:00Z">
        <w:r>
          <w:rPr>
            <w:lang w:eastAsia="ja-JP"/>
          </w:rPr>
          <w:delText>slice group</w:delText>
        </w:r>
      </w:del>
      <w:ins w:id="46"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47"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8323E1">
      <w:pPr>
        <w:pStyle w:val="B1"/>
        <w:numPr>
          <w:ilvl w:val="0"/>
          <w:numId w:val="11"/>
        </w:numPr>
      </w:pPr>
      <w:r>
        <w:t xml:space="preserve">If the use of NSAG is accepted, then it is proposed to use NSAG here. </w:t>
      </w:r>
    </w:p>
    <w:p w14:paraId="2A53A591" w14:textId="7CB3FA68" w:rsidR="0018571A" w:rsidRDefault="00F1625E" w:rsidP="00C22F5A">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C22F5A">
      <w:pPr>
        <w:pStyle w:val="B1"/>
        <w:numPr>
          <w:ilvl w:val="0"/>
          <w:numId w:val="11"/>
        </w:numPr>
      </w:pPr>
      <w:r>
        <w:t xml:space="preserve">The added sentence </w:t>
      </w:r>
      <w:r w:rsidR="0018571A">
        <w:t xml:space="preserve">in </w:t>
      </w:r>
      <w:hyperlink r:id="rId27"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 xml:space="preserve">Question </w:t>
      </w:r>
      <w:r>
        <w:rPr>
          <w:b/>
          <w:bCs/>
        </w:rPr>
        <w:t>6</w:t>
      </w:r>
      <w:r w:rsidRPr="009E0C71">
        <w:t>:</w:t>
      </w:r>
      <w:r>
        <w:t xml:space="preserve"> </w:t>
      </w:r>
      <w:r w:rsidR="00377F25">
        <w:t>Which proposal</w:t>
      </w:r>
      <w:r w:rsidR="004D0E8B">
        <w:t>s</w:t>
      </w:r>
      <w:r w:rsidR="00377F25">
        <w:t xml:space="preserve"> do you support/accept from</w:t>
      </w:r>
      <w:r>
        <w:t xml:space="preserve"> </w:t>
      </w:r>
      <w:r>
        <w:t xml:space="preserve">the following changes in </w:t>
      </w:r>
      <w:r>
        <w:t>16.3.</w:t>
      </w:r>
      <w:r>
        <w:t>3.</w:t>
      </w:r>
      <w:r>
        <w:t xml:space="preserve">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r w:rsidR="00F1625E">
        <w:rPr>
          <w:lang w:eastAsia="ja-JP"/>
        </w:rPr>
        <w:t>"</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E50801">
            <w:pPr>
              <w:pStyle w:val="TAH"/>
              <w:spacing w:before="20" w:after="20"/>
              <w:ind w:left="57" w:right="57"/>
              <w:jc w:val="left"/>
            </w:pPr>
            <w:r>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E50801">
            <w:pPr>
              <w:pStyle w:val="TAH"/>
              <w:spacing w:before="20" w:after="20"/>
              <w:ind w:left="57" w:right="57"/>
              <w:jc w:val="left"/>
            </w:pPr>
            <w:r>
              <w:t>Comments</w:t>
            </w:r>
          </w:p>
        </w:tc>
      </w:tr>
      <w:tr w:rsidR="00A320F6" w14:paraId="39017ED4"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E6C211C"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53F1081"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F68FCE8"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9BB142B" w14:textId="77777777" w:rsidR="00A320F6" w:rsidRDefault="00A320F6" w:rsidP="00E50801">
            <w:pPr>
              <w:pStyle w:val="TAC"/>
              <w:spacing w:before="20" w:after="20"/>
              <w:ind w:left="57" w:right="57"/>
              <w:jc w:val="left"/>
              <w:rPr>
                <w:lang w:eastAsia="zh-CN"/>
              </w:rPr>
            </w:pPr>
          </w:p>
        </w:tc>
      </w:tr>
      <w:tr w:rsidR="00A320F6" w14:paraId="32661C4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4F27ACB"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55DABE5"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982444"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B427C1" w14:textId="77777777" w:rsidR="00A320F6" w:rsidRDefault="00A320F6" w:rsidP="00E50801">
            <w:pPr>
              <w:pStyle w:val="TAC"/>
              <w:spacing w:before="20" w:after="20"/>
              <w:ind w:left="57" w:right="57"/>
              <w:jc w:val="left"/>
              <w:rPr>
                <w:lang w:eastAsia="zh-CN"/>
              </w:rPr>
            </w:pPr>
          </w:p>
        </w:tc>
      </w:tr>
      <w:tr w:rsidR="00A320F6" w14:paraId="3791EC4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FCCD521"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0190F74"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A0B1E31" w14:textId="77777777" w:rsidR="00A320F6" w:rsidRDefault="00A320F6" w:rsidP="00E50801">
            <w:pPr>
              <w:pStyle w:val="TAC"/>
              <w:spacing w:before="20" w:after="20"/>
              <w:ind w:left="57" w:right="57"/>
              <w:jc w:val="left"/>
              <w:rPr>
                <w:lang w:eastAsia="zh-CN"/>
              </w:rPr>
            </w:pPr>
          </w:p>
        </w:tc>
      </w:tr>
      <w:tr w:rsidR="00A320F6" w14:paraId="6B2A9E4F"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117B1F2"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A320F6" w:rsidRDefault="00A320F6" w:rsidP="00E50801">
            <w:pPr>
              <w:pStyle w:val="TAC"/>
              <w:spacing w:before="20" w:after="20"/>
              <w:ind w:left="57" w:right="57"/>
              <w:jc w:val="left"/>
              <w:rPr>
                <w:lang w:eastAsia="zh-CN"/>
              </w:rPr>
            </w:pPr>
          </w:p>
        </w:tc>
      </w:tr>
      <w:tr w:rsidR="00A320F6" w14:paraId="1E4112E8"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DDC1546"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D4B56D" w14:textId="77777777" w:rsidR="00A320F6" w:rsidRDefault="00A320F6" w:rsidP="00E50801">
            <w:pPr>
              <w:pStyle w:val="TAC"/>
              <w:spacing w:before="20" w:after="20"/>
              <w:ind w:left="57" w:right="57"/>
              <w:jc w:val="left"/>
              <w:rPr>
                <w:lang w:eastAsia="zh-CN"/>
              </w:rPr>
            </w:pPr>
          </w:p>
        </w:tc>
      </w:tr>
      <w:tr w:rsidR="00A320F6" w14:paraId="7F650D2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26D2A6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0FFF4F3"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664F814"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A8DDD07" w14:textId="77777777" w:rsidR="00A320F6" w:rsidRDefault="00A320F6" w:rsidP="00E50801">
            <w:pPr>
              <w:pStyle w:val="TAC"/>
              <w:spacing w:before="20" w:after="20"/>
              <w:ind w:left="57" w:right="57"/>
              <w:jc w:val="left"/>
              <w:rPr>
                <w:lang w:eastAsia="zh-CN"/>
              </w:rPr>
            </w:pPr>
          </w:p>
        </w:tc>
      </w:tr>
      <w:tr w:rsidR="00A320F6" w14:paraId="57B4199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8AD12DC"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2FAAB0" w14:textId="77777777" w:rsidR="00A320F6" w:rsidRDefault="00A320F6" w:rsidP="00E50801">
            <w:pPr>
              <w:pStyle w:val="TAC"/>
              <w:spacing w:before="20" w:after="20"/>
              <w:ind w:left="57" w:right="57"/>
              <w:jc w:val="left"/>
              <w:rPr>
                <w:lang w:eastAsia="zh-CN"/>
              </w:rPr>
            </w:pPr>
          </w:p>
        </w:tc>
      </w:tr>
      <w:tr w:rsidR="00A320F6" w14:paraId="7E044F2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0FBA77A"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9C10C5D" w14:textId="77777777" w:rsidR="00A320F6" w:rsidRDefault="00A320F6" w:rsidP="00E50801">
            <w:pPr>
              <w:pStyle w:val="TAC"/>
              <w:spacing w:before="20" w:after="20"/>
              <w:ind w:left="57" w:right="57"/>
              <w:jc w:val="left"/>
              <w:rPr>
                <w:lang w:eastAsia="zh-CN"/>
              </w:rPr>
            </w:pPr>
          </w:p>
        </w:tc>
      </w:tr>
      <w:tr w:rsidR="00A320F6" w14:paraId="0EDBA4DE"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DA13EE0"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DF5D1D2"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77777777" w:rsidR="00A320F6" w:rsidRDefault="00A320F6" w:rsidP="00E50801">
            <w:pPr>
              <w:pStyle w:val="TAC"/>
              <w:spacing w:before="20" w:after="20"/>
              <w:ind w:left="57" w:right="57"/>
              <w:jc w:val="left"/>
              <w:rPr>
                <w:lang w:eastAsia="zh-CN"/>
              </w:rPr>
            </w:pPr>
          </w:p>
        </w:tc>
      </w:tr>
      <w:tr w:rsidR="00A320F6" w14:paraId="58214670"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A320F6" w:rsidRDefault="00A320F6" w:rsidP="00E50801">
            <w:pPr>
              <w:pStyle w:val="TAC"/>
              <w:spacing w:before="20" w:after="20"/>
              <w:ind w:left="57" w:right="57"/>
              <w:jc w:val="left"/>
              <w:rPr>
                <w:lang w:eastAsia="zh-CN"/>
              </w:rPr>
            </w:pPr>
          </w:p>
        </w:tc>
      </w:tr>
      <w:tr w:rsidR="00A320F6" w14:paraId="46A250A6"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A320F6" w:rsidRDefault="00A320F6" w:rsidP="00E50801">
            <w:pPr>
              <w:pStyle w:val="TAC"/>
              <w:spacing w:before="20" w:after="20"/>
              <w:ind w:left="57" w:right="57"/>
              <w:jc w:val="left"/>
              <w:rPr>
                <w:lang w:eastAsia="zh-CN"/>
              </w:rPr>
            </w:pPr>
          </w:p>
        </w:tc>
      </w:tr>
      <w:tr w:rsidR="00A320F6" w14:paraId="72281F4C"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A320F6" w:rsidRDefault="00A320F6" w:rsidP="00E50801">
            <w:pPr>
              <w:pStyle w:val="TAC"/>
              <w:spacing w:before="20" w:after="20"/>
              <w:ind w:left="57" w:right="57"/>
              <w:jc w:val="left"/>
              <w:rPr>
                <w:lang w:eastAsia="zh-CN"/>
              </w:rPr>
            </w:pPr>
          </w:p>
        </w:tc>
      </w:tr>
      <w:tr w:rsidR="00A320F6" w14:paraId="30CA120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A320F6" w:rsidRDefault="00A320F6" w:rsidP="00E50801">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Heading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8"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48" w:author="Huawei" w:date="2022-04-14T15:09:00Z">
        <w:r>
          <w:t xml:space="preserve"> group</w:t>
        </w:r>
      </w:ins>
      <w:r>
        <w:t xml:space="preserve"> specific cell reselection information can be included in SIB messages and in </w:t>
      </w:r>
      <w:r>
        <w:rPr>
          <w:i/>
          <w:iCs/>
        </w:rPr>
        <w:t>RRCRelease</w:t>
      </w:r>
      <w:r>
        <w:t xml:space="preserve"> message. The slice</w:t>
      </w:r>
      <w:ins w:id="49"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lastRenderedPageBreak/>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50" w:author="Nokia(GWO)1" w:date="2022-04-15T08:28:00Z">
        <w:r>
          <w:t>16</w:t>
        </w:r>
      </w:ins>
      <w:r>
        <w:t xml:space="preserve"> </w:t>
      </w:r>
      <w:del w:id="51" w:author="Nokia(GWO)1" w:date="2022-04-15T08:28:00Z">
        <w:r>
          <w:delText xml:space="preserve">messages </w:delText>
        </w:r>
      </w:del>
      <w:r>
        <w:t xml:space="preserve">and in </w:t>
      </w:r>
      <w:r>
        <w:rPr>
          <w:i/>
          <w:iCs/>
        </w:rPr>
        <w:t>RRCRelease</w:t>
      </w:r>
      <w:r>
        <w:t xml:space="preserve"> message</w:t>
      </w:r>
      <w:ins w:id="52" w:author="Nokia(GWO)1" w:date="2022-04-15T08:28:00Z">
        <w:r>
          <w:t>s</w:t>
        </w:r>
      </w:ins>
      <w:r>
        <w:t xml:space="preserve">. The slice specific cell reselection information </w:t>
      </w:r>
      <w:del w:id="53"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54" w:author="Nokia(GWO)1" w:date="2022-04-14T15:15:00Z">
        <w:r>
          <w:t>NSAG(s)</w:t>
        </w:r>
      </w:ins>
      <w:del w:id="55" w:author="Nokia(GWO)1" w:date="2022-04-14T15:15:00Z">
        <w:r>
          <w:delText>slice group</w:delText>
        </w:r>
      </w:del>
      <w:r>
        <w:t xml:space="preserve"> per frequency and corresponding list(s) of cells where the </w:t>
      </w:r>
      <w:ins w:id="56" w:author="Nokia(GWO)1" w:date="2022-04-14T15:15:00Z">
        <w:r>
          <w:t>NSAG</w:t>
        </w:r>
      </w:ins>
      <w:del w:id="57" w:author="Nokia(GWO)1" w:date="2022-04-14T15:15:00Z">
        <w:r>
          <w:delText>slice group</w:delText>
        </w:r>
      </w:del>
      <w:r>
        <w:t xml:space="preserve">(s) are supported or not supported. In the UE, NAS provides the </w:t>
      </w:r>
      <w:ins w:id="58" w:author="Nokia(GWO)1" w:date="2022-04-14T15:15:00Z">
        <w:r>
          <w:t>NSA</w:t>
        </w:r>
      </w:ins>
      <w:ins w:id="59" w:author="Nokia(GWO)1" w:date="2022-04-14T15:16:00Z">
        <w:r>
          <w:t>G</w:t>
        </w:r>
      </w:ins>
      <w:del w:id="60"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w:t>
      </w:r>
      <w:ins w:id="61" w:author="Nokia(GWO)1" w:date="2022-04-14T15:16:00Z">
        <w:r>
          <w:t>NSAG(s)</w:t>
        </w:r>
      </w:ins>
      <w:del w:id="62" w:author="Nokia(GWO)1" w:date="2022-04-14T15:16:00Z">
        <w:r>
          <w:delText>slice or slice group</w:delText>
        </w:r>
      </w:del>
      <w:r>
        <w:t xml:space="preserve"> that UE AS received from NAS to be considered during cell reselection, then the UE uses the general cell reselection information</w:t>
      </w:r>
      <w:del w:id="63" w:author="Nokia(GWO)1" w:date="2022-04-14T15:18:00Z">
        <w:r>
          <w:delText>, i.e.,</w:delText>
        </w:r>
      </w:del>
      <w:r>
        <w:t xml:space="preserve"> without considering the </w:t>
      </w:r>
      <w:ins w:id="64" w:author="Nokia(GWO)1" w:date="2022-04-14T15:19:00Z">
        <w:r>
          <w:t xml:space="preserve">NSAG(s) and their </w:t>
        </w:r>
      </w:ins>
      <w:del w:id="65" w:author="Nokia(GWO)1" w:date="2022-04-14T15:19:00Z">
        <w:r>
          <w:delText xml:space="preserve">slice </w:delText>
        </w:r>
      </w:del>
      <w:r>
        <w:t>priorities.</w:t>
      </w:r>
    </w:p>
    <w:p w14:paraId="1A92ABEB" w14:textId="77777777" w:rsidR="00F9662B" w:rsidRDefault="00F9662B" w:rsidP="00F9662B">
      <w:pPr>
        <w:pStyle w:val="EditorsNote"/>
        <w:ind w:left="1703"/>
        <w:rPr>
          <w:del w:id="66" w:author="Nokia(GWO)1" w:date="2022-04-14T15:16:00Z"/>
          <w:color w:val="auto"/>
        </w:rPr>
      </w:pPr>
      <w:del w:id="67"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w:t>
      </w:r>
      <w:r w:rsidR="00F1625E" w:rsidRPr="00A320F6">
        <w:rPr>
          <w:b/>
          <w:bCs/>
        </w:rPr>
        <w:t xml:space="preserve"> proposed</w:t>
      </w:r>
      <w:r w:rsidRPr="00A320F6">
        <w:rPr>
          <w:b/>
          <w:bCs/>
        </w:rPr>
        <w:t xml:space="preserve"> in </w:t>
      </w:r>
      <w:hyperlink r:id="rId30"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r>
        <w:rPr>
          <w:i/>
          <w:iCs/>
          <w:lang w:eastAsia="ja-JP"/>
        </w:rPr>
        <w:t>RRCRelease</w:t>
      </w:r>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68" w:author="Ericsson" w:date="2022-04-25T12:06:00Z">
        <w:r>
          <w:rPr>
            <w:lang w:eastAsia="ja-JP"/>
          </w:rPr>
          <w:t xml:space="preserve">The UE is over NAS provided with </w:t>
        </w:r>
      </w:ins>
      <w:ins w:id="69" w:author="Ericsson" w:date="2022-04-25T15:18:00Z">
        <w:r>
          <w:rPr>
            <w:lang w:eastAsia="ja-JP"/>
          </w:rPr>
          <w:t>s</w:t>
        </w:r>
      </w:ins>
      <w:ins w:id="70" w:author="Ericsson" w:date="2022-04-25T12:06:00Z">
        <w:r>
          <w:rPr>
            <w:lang w:eastAsia="ja-JP"/>
          </w:rPr>
          <w:t>lice group mappings and priorities.</w:t>
        </w:r>
      </w:ins>
      <w:ins w:id="71" w:author="Ericsson" w:date="2022-04-25T12:11:00Z">
        <w:r>
          <w:rPr>
            <w:lang w:eastAsia="ja-JP"/>
          </w:rPr>
          <w:t xml:space="preserve"> </w:t>
        </w:r>
      </w:ins>
      <w:del w:id="72" w:author="Ericsson" w:date="2022-04-25T12:12:00Z">
        <w:r>
          <w:rPr>
            <w:lang w:eastAsia="ja-JP"/>
          </w:rPr>
          <w:delText>In t</w:delText>
        </w:r>
      </w:del>
      <w:ins w:id="73" w:author="Ericsson" w:date="2022-04-25T12:12:00Z">
        <w:r>
          <w:rPr>
            <w:lang w:eastAsia="ja-JP"/>
          </w:rPr>
          <w:t>T</w:t>
        </w:r>
      </w:ins>
      <w:r>
        <w:rPr>
          <w:lang w:eastAsia="ja-JP"/>
        </w:rPr>
        <w:t>he UE</w:t>
      </w:r>
      <w:ins w:id="74" w:author="Ericsson" w:date="2022-04-25T12:12:00Z">
        <w:r>
          <w:rPr>
            <w:lang w:eastAsia="ja-JP"/>
          </w:rPr>
          <w:t>s</w:t>
        </w:r>
      </w:ins>
      <w:del w:id="75" w:author="Ericsson" w:date="2022-04-25T12:12:00Z">
        <w:r>
          <w:rPr>
            <w:lang w:eastAsia="ja-JP"/>
          </w:rPr>
          <w:delText>,</w:delText>
        </w:r>
      </w:del>
      <w:r>
        <w:rPr>
          <w:lang w:eastAsia="ja-JP"/>
        </w:rPr>
        <w:t xml:space="preserve"> NAS</w:t>
      </w:r>
      <w:ins w:id="76" w:author="Ericsson" w:date="2022-04-25T12:12:00Z">
        <w:r>
          <w:rPr>
            <w:lang w:eastAsia="ja-JP"/>
          </w:rPr>
          <w:t xml:space="preserve"> layer</w:t>
        </w:r>
      </w:ins>
      <w:r>
        <w:rPr>
          <w:lang w:eastAsia="ja-JP"/>
        </w:rPr>
        <w:t xml:space="preserve"> provides the </w:t>
      </w:r>
      <w:del w:id="77"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r>
        <w:rPr>
          <w:i/>
          <w:iCs/>
          <w:lang w:eastAsia="ja-JP"/>
        </w:rPr>
        <w:t>RRCRelease</w:t>
      </w:r>
      <w:r>
        <w:rPr>
          <w:lang w:eastAsia="ja-JP"/>
        </w:rPr>
        <w:t xml:space="preserve"> always has a priority over cell reselection information provided in SIB messages. When no slice specific reselection information is provided </w:t>
      </w:r>
      <w:ins w:id="78" w:author="Ericsson" w:date="2022-04-25T12:43:00Z">
        <w:r>
          <w:rPr>
            <w:lang w:eastAsia="ja-JP"/>
          </w:rPr>
          <w:t>in S</w:t>
        </w:r>
      </w:ins>
      <w:ins w:id="79" w:author="Ericsson" w:date="2022-04-25T12:52:00Z">
        <w:r>
          <w:rPr>
            <w:lang w:eastAsia="ja-JP"/>
          </w:rPr>
          <w:t>IB</w:t>
        </w:r>
      </w:ins>
      <w:ins w:id="80" w:author="Ericsson" w:date="2022-04-25T12:43:00Z">
        <w:r>
          <w:rPr>
            <w:lang w:eastAsia="ja-JP"/>
          </w:rPr>
          <w:t xml:space="preserve"> or </w:t>
        </w:r>
        <w:r>
          <w:rPr>
            <w:i/>
            <w:iCs/>
            <w:lang w:eastAsia="ja-JP"/>
          </w:rPr>
          <w:t>RRCRelease</w:t>
        </w:r>
        <w:r>
          <w:rPr>
            <w:lang w:eastAsia="ja-JP"/>
          </w:rPr>
          <w:t xml:space="preserve"> message </w:t>
        </w:r>
      </w:ins>
      <w:r>
        <w:rPr>
          <w:lang w:eastAsia="ja-JP"/>
        </w:rPr>
        <w:t xml:space="preserve">for any </w:t>
      </w:r>
      <w:del w:id="81"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82" w:author="Ericsson" w:date="2022-04-25T12:45:00Z"/>
          <w:lang w:eastAsia="ja-JP"/>
        </w:rPr>
      </w:pPr>
      <w:del w:id="83"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84" w:author="Ericsson" w:date="2022-04-25T12:45:00Z"/>
          <w:lang w:eastAsia="ja-JP"/>
        </w:rPr>
      </w:pPr>
      <w:ins w:id="85"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53264">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w:t>
      </w:r>
      <w:r>
        <w:t xml:space="preserve">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 xml:space="preserve">Question </w:t>
      </w:r>
      <w:r>
        <w:rPr>
          <w:b/>
          <w:bCs/>
        </w:rPr>
        <w:t>7</w:t>
      </w:r>
      <w:r w:rsidRPr="009E0C71">
        <w:t>:</w:t>
      </w:r>
      <w:r>
        <w:t xml:space="preserve"> Which proposal</w:t>
      </w:r>
      <w:r w:rsidR="004D0E8B">
        <w:t>s</w:t>
      </w:r>
      <w:r>
        <w:t xml:space="preserve"> do you support/accept from the following changes in 16.3.3</w:t>
      </w:r>
      <w:r>
        <w:t>a?</w:t>
      </w:r>
    </w:p>
    <w:p w14:paraId="006ABBA1" w14:textId="3F93CB89" w:rsidR="00A320F6" w:rsidRDefault="0079290A" w:rsidP="00A320F6">
      <w:pPr>
        <w:pStyle w:val="B1"/>
      </w:pPr>
      <w:r>
        <w:lastRenderedPageBreak/>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 xml:space="preserve">Removing details on </w:t>
      </w:r>
      <w:r w:rsidR="004643A8">
        <w:t>slice specific cell reselection information</w:t>
      </w:r>
      <w:r w:rsidR="004643A8">
        <w:t xml:space="preserve"> "</w:t>
      </w:r>
      <w:del w:id="86"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87" w:author="Ericsson" w:date="2022-04-25T12:43:00Z">
        <w:r w:rsidR="004643A8">
          <w:rPr>
            <w:lang w:eastAsia="ja-JP"/>
          </w:rPr>
          <w:t>in S</w:t>
        </w:r>
      </w:ins>
      <w:ins w:id="88" w:author="Ericsson" w:date="2022-04-25T12:52:00Z">
        <w:r w:rsidR="004643A8">
          <w:rPr>
            <w:lang w:eastAsia="ja-JP"/>
          </w:rPr>
          <w:t>IB</w:t>
        </w:r>
      </w:ins>
      <w:ins w:id="89" w:author="Ericsson" w:date="2022-04-25T12:43:00Z">
        <w:r w:rsidR="004643A8">
          <w:rPr>
            <w:lang w:eastAsia="ja-JP"/>
          </w:rPr>
          <w:t xml:space="preserve"> or </w:t>
        </w:r>
        <w:r w:rsidR="004643A8">
          <w:rPr>
            <w:i/>
            <w:iCs/>
            <w:lang w:eastAsia="ja-JP"/>
          </w:rPr>
          <w:t>RRCRelease</w:t>
        </w:r>
        <w:r w:rsidR="004643A8">
          <w:rPr>
            <w:lang w:eastAsia="ja-JP"/>
          </w:rPr>
          <w:t xml:space="preserve"> message </w:t>
        </w:r>
      </w:ins>
      <w:r w:rsidR="004643A8">
        <w:rPr>
          <w:lang w:eastAsia="ja-JP"/>
        </w:rPr>
        <w:t>for any</w:t>
      </w:r>
      <w:r w:rsidR="004643A8">
        <w:rPr>
          <w:lang w:eastAsia="ja-JP"/>
        </w:rPr>
        <w:t>"</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w:t>
      </w:r>
      <w:r w:rsidR="004643A8">
        <w:rPr>
          <w:lang w:eastAsia="ja-JP"/>
        </w:rPr>
        <w:t>Details of how the UE’s slice priorities are provided to the RAN are FFS, depends on RAN3 and SA2</w:t>
      </w:r>
      <w:r w:rsidR="004643A8">
        <w:rPr>
          <w:lang w:eastAsia="ja-JP"/>
        </w:rPr>
        <w:t>"</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E50801">
            <w:pPr>
              <w:pStyle w:val="TAH"/>
              <w:spacing w:before="20" w:after="20"/>
              <w:ind w:left="57" w:right="57"/>
              <w:jc w:val="left"/>
            </w:pPr>
            <w:r>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E50801">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28CF6A0"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30451A79" w14:textId="77777777" w:rsidR="004643A8" w:rsidRDefault="004643A8" w:rsidP="00E50801">
            <w:pPr>
              <w:pStyle w:val="TAC"/>
              <w:spacing w:before="20" w:after="20"/>
              <w:ind w:left="57" w:right="57"/>
              <w:jc w:val="left"/>
              <w:rPr>
                <w:lang w:eastAsia="zh-CN"/>
              </w:rPr>
            </w:pP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686EF95"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1A1EEAF"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E50801">
            <w:pPr>
              <w:pStyle w:val="TAC"/>
              <w:spacing w:before="20" w:after="20"/>
              <w:ind w:left="57" w:right="57"/>
              <w:jc w:val="left"/>
              <w:rPr>
                <w:lang w:eastAsia="zh-CN"/>
              </w:rPr>
            </w:pPr>
          </w:p>
        </w:tc>
      </w:tr>
      <w:tr w:rsidR="004643A8"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D043FB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70D79CB"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77777777" w:rsidR="004643A8" w:rsidRDefault="004643A8" w:rsidP="00E50801">
            <w:pPr>
              <w:pStyle w:val="TAC"/>
              <w:spacing w:before="20" w:after="20"/>
              <w:ind w:left="57" w:right="57"/>
              <w:jc w:val="left"/>
              <w:rPr>
                <w:lang w:eastAsia="zh-CN"/>
              </w:rPr>
            </w:pPr>
          </w:p>
        </w:tc>
      </w:tr>
      <w:tr w:rsidR="004643A8"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1EA8953"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4643A8" w:rsidRDefault="004643A8" w:rsidP="00E50801">
            <w:pPr>
              <w:pStyle w:val="TAC"/>
              <w:spacing w:before="20" w:after="20"/>
              <w:ind w:left="57" w:right="57"/>
              <w:jc w:val="left"/>
              <w:rPr>
                <w:lang w:eastAsia="zh-CN"/>
              </w:rPr>
            </w:pPr>
          </w:p>
        </w:tc>
      </w:tr>
      <w:tr w:rsidR="004643A8"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65D1FD7"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4643A8" w:rsidRDefault="004643A8" w:rsidP="00E50801">
            <w:pPr>
              <w:pStyle w:val="TAC"/>
              <w:spacing w:before="20" w:after="20"/>
              <w:ind w:left="57" w:right="57"/>
              <w:jc w:val="left"/>
              <w:rPr>
                <w:lang w:eastAsia="zh-CN"/>
              </w:rPr>
            </w:pPr>
          </w:p>
        </w:tc>
      </w:tr>
      <w:tr w:rsidR="004643A8"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56D277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790582D"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7937C8E"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01E34FF" w14:textId="77777777" w:rsidR="004643A8" w:rsidRDefault="004643A8" w:rsidP="00E50801">
            <w:pPr>
              <w:pStyle w:val="TAC"/>
              <w:spacing w:before="20" w:after="20"/>
              <w:ind w:left="57" w:right="57"/>
              <w:jc w:val="left"/>
              <w:rPr>
                <w:lang w:eastAsia="zh-CN"/>
              </w:rPr>
            </w:pPr>
          </w:p>
        </w:tc>
      </w:tr>
      <w:tr w:rsidR="004643A8"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433EB35"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7ED77D" w14:textId="77777777" w:rsidR="004643A8" w:rsidRDefault="004643A8" w:rsidP="00E50801">
            <w:pPr>
              <w:pStyle w:val="TAC"/>
              <w:spacing w:before="20" w:after="20"/>
              <w:ind w:left="57" w:right="57"/>
              <w:jc w:val="left"/>
              <w:rPr>
                <w:lang w:eastAsia="zh-CN"/>
              </w:rPr>
            </w:pPr>
          </w:p>
        </w:tc>
      </w:tr>
      <w:tr w:rsidR="004643A8"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7F9E6E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39D68E1E" w14:textId="77777777" w:rsidR="004643A8" w:rsidRDefault="004643A8" w:rsidP="00E50801">
            <w:pPr>
              <w:pStyle w:val="TAC"/>
              <w:spacing w:before="20" w:after="20"/>
              <w:ind w:left="57" w:right="57"/>
              <w:jc w:val="left"/>
              <w:rPr>
                <w:lang w:eastAsia="zh-CN"/>
              </w:rPr>
            </w:pPr>
          </w:p>
        </w:tc>
      </w:tr>
      <w:tr w:rsidR="004643A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64C34A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48D3653"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69DC73"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03B20DD" w14:textId="77777777" w:rsidR="004643A8" w:rsidRDefault="004643A8" w:rsidP="00E50801">
            <w:pPr>
              <w:pStyle w:val="TAC"/>
              <w:spacing w:before="20" w:after="20"/>
              <w:ind w:left="57" w:right="57"/>
              <w:jc w:val="left"/>
              <w:rPr>
                <w:lang w:eastAsia="zh-CN"/>
              </w:rPr>
            </w:pPr>
          </w:p>
        </w:tc>
      </w:tr>
      <w:tr w:rsidR="004643A8"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4643A8" w:rsidRDefault="004643A8" w:rsidP="00E50801">
            <w:pPr>
              <w:pStyle w:val="TAC"/>
              <w:spacing w:before="20" w:after="20"/>
              <w:ind w:left="57" w:right="57"/>
              <w:jc w:val="left"/>
              <w:rPr>
                <w:lang w:eastAsia="zh-CN"/>
              </w:rPr>
            </w:pPr>
          </w:p>
        </w:tc>
      </w:tr>
      <w:tr w:rsidR="004643A8"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4643A8" w:rsidRDefault="004643A8" w:rsidP="00E50801">
            <w:pPr>
              <w:pStyle w:val="TAC"/>
              <w:spacing w:before="20" w:after="20"/>
              <w:ind w:left="57" w:right="57"/>
              <w:jc w:val="left"/>
              <w:rPr>
                <w:lang w:eastAsia="zh-CN"/>
              </w:rPr>
            </w:pPr>
          </w:p>
        </w:tc>
      </w:tr>
      <w:tr w:rsidR="004643A8"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4643A8" w:rsidRDefault="004643A8" w:rsidP="00E50801">
            <w:pPr>
              <w:pStyle w:val="TAC"/>
              <w:spacing w:before="20" w:after="20"/>
              <w:ind w:left="57" w:right="57"/>
              <w:jc w:val="left"/>
              <w:rPr>
                <w:lang w:eastAsia="zh-CN"/>
              </w:rPr>
            </w:pPr>
          </w:p>
        </w:tc>
      </w:tr>
      <w:tr w:rsidR="004643A8"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4643A8" w:rsidRDefault="004643A8" w:rsidP="00E50801">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2864" w14:textId="77777777" w:rsidR="00DB0A8D" w:rsidRDefault="00DB0A8D">
      <w:r>
        <w:separator/>
      </w:r>
    </w:p>
  </w:endnote>
  <w:endnote w:type="continuationSeparator" w:id="0">
    <w:p w14:paraId="1B8178D1" w14:textId="77777777" w:rsidR="00DB0A8D" w:rsidRDefault="00DB0A8D">
      <w:r>
        <w:continuationSeparator/>
      </w:r>
    </w:p>
  </w:endnote>
  <w:endnote w:type="continuationNotice" w:id="1">
    <w:p w14:paraId="3865121C" w14:textId="77777777" w:rsidR="00DB0A8D" w:rsidRDefault="00DB0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9DB9" w14:textId="77777777" w:rsidR="00DB0A8D" w:rsidRDefault="00DB0A8D">
      <w:r>
        <w:separator/>
      </w:r>
    </w:p>
  </w:footnote>
  <w:footnote w:type="continuationSeparator" w:id="0">
    <w:p w14:paraId="319097B0" w14:textId="77777777" w:rsidR="00DB0A8D" w:rsidRDefault="00DB0A8D">
      <w:r>
        <w:continuationSeparator/>
      </w:r>
    </w:p>
  </w:footnote>
  <w:footnote w:type="continuationNotice" w:id="1">
    <w:p w14:paraId="1B0D888F" w14:textId="77777777" w:rsidR="00DB0A8D" w:rsidRDefault="00DB0A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 w:numId="10">
    <w:abstractNumId w:val="5"/>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D32"/>
    <w:rsid w:val="00112F1A"/>
    <w:rsid w:val="00145075"/>
    <w:rsid w:val="001510D3"/>
    <w:rsid w:val="001741A0"/>
    <w:rsid w:val="00175FA0"/>
    <w:rsid w:val="0018571A"/>
    <w:rsid w:val="00194CD0"/>
    <w:rsid w:val="001B49C9"/>
    <w:rsid w:val="001C1AFE"/>
    <w:rsid w:val="001C23F4"/>
    <w:rsid w:val="001C4F79"/>
    <w:rsid w:val="001F168B"/>
    <w:rsid w:val="001F7831"/>
    <w:rsid w:val="00204045"/>
    <w:rsid w:val="002069FE"/>
    <w:rsid w:val="0020712B"/>
    <w:rsid w:val="002115F2"/>
    <w:rsid w:val="0022606D"/>
    <w:rsid w:val="00231728"/>
    <w:rsid w:val="00233EA1"/>
    <w:rsid w:val="002444D2"/>
    <w:rsid w:val="00244A05"/>
    <w:rsid w:val="00250404"/>
    <w:rsid w:val="002610D8"/>
    <w:rsid w:val="002747EC"/>
    <w:rsid w:val="002855BF"/>
    <w:rsid w:val="00295CD8"/>
    <w:rsid w:val="002B0AA8"/>
    <w:rsid w:val="002B2C79"/>
    <w:rsid w:val="002F0D22"/>
    <w:rsid w:val="00311B17"/>
    <w:rsid w:val="003172DC"/>
    <w:rsid w:val="00325AE3"/>
    <w:rsid w:val="00326069"/>
    <w:rsid w:val="0035462D"/>
    <w:rsid w:val="0036459E"/>
    <w:rsid w:val="00364B41"/>
    <w:rsid w:val="003775A5"/>
    <w:rsid w:val="00377F25"/>
    <w:rsid w:val="00383096"/>
    <w:rsid w:val="0039346C"/>
    <w:rsid w:val="003A41EF"/>
    <w:rsid w:val="003B40AD"/>
    <w:rsid w:val="003C4E37"/>
    <w:rsid w:val="003C7362"/>
    <w:rsid w:val="003D6EEE"/>
    <w:rsid w:val="003E16BE"/>
    <w:rsid w:val="003E7137"/>
    <w:rsid w:val="003F4E28"/>
    <w:rsid w:val="004006E8"/>
    <w:rsid w:val="00401855"/>
    <w:rsid w:val="00403BA2"/>
    <w:rsid w:val="004357A3"/>
    <w:rsid w:val="0046023E"/>
    <w:rsid w:val="004643A8"/>
    <w:rsid w:val="00465587"/>
    <w:rsid w:val="00477455"/>
    <w:rsid w:val="004A1F7B"/>
    <w:rsid w:val="004C44D2"/>
    <w:rsid w:val="004C4D1A"/>
    <w:rsid w:val="004D0E8B"/>
    <w:rsid w:val="004D3578"/>
    <w:rsid w:val="004D380D"/>
    <w:rsid w:val="004E213A"/>
    <w:rsid w:val="004F5216"/>
    <w:rsid w:val="00503171"/>
    <w:rsid w:val="00506C28"/>
    <w:rsid w:val="00534DA0"/>
    <w:rsid w:val="00543E6C"/>
    <w:rsid w:val="00565087"/>
    <w:rsid w:val="0056573F"/>
    <w:rsid w:val="00571279"/>
    <w:rsid w:val="0057164D"/>
    <w:rsid w:val="005A49C6"/>
    <w:rsid w:val="005C0915"/>
    <w:rsid w:val="005D4FA1"/>
    <w:rsid w:val="0060083F"/>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290A"/>
    <w:rsid w:val="00793DC5"/>
    <w:rsid w:val="007B18D8"/>
    <w:rsid w:val="007C095F"/>
    <w:rsid w:val="007C2DD0"/>
    <w:rsid w:val="007E7FF5"/>
    <w:rsid w:val="007F2E08"/>
    <w:rsid w:val="008028A4"/>
    <w:rsid w:val="00813245"/>
    <w:rsid w:val="008206F9"/>
    <w:rsid w:val="00840DE0"/>
    <w:rsid w:val="00856225"/>
    <w:rsid w:val="0086354A"/>
    <w:rsid w:val="008768CA"/>
    <w:rsid w:val="00877EF9"/>
    <w:rsid w:val="00880559"/>
    <w:rsid w:val="008B5306"/>
    <w:rsid w:val="008C2E2A"/>
    <w:rsid w:val="008C3057"/>
    <w:rsid w:val="008D2E4D"/>
    <w:rsid w:val="008E2254"/>
    <w:rsid w:val="008E7298"/>
    <w:rsid w:val="008F396F"/>
    <w:rsid w:val="008F3DCD"/>
    <w:rsid w:val="008F3E03"/>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A0ED2"/>
    <w:rsid w:val="009B07CD"/>
    <w:rsid w:val="009C19E9"/>
    <w:rsid w:val="009D74A6"/>
    <w:rsid w:val="009E0E87"/>
    <w:rsid w:val="00A10F02"/>
    <w:rsid w:val="00A204CA"/>
    <w:rsid w:val="00A209D6"/>
    <w:rsid w:val="00A22738"/>
    <w:rsid w:val="00A320F6"/>
    <w:rsid w:val="00A32B7F"/>
    <w:rsid w:val="00A53724"/>
    <w:rsid w:val="00A54B2B"/>
    <w:rsid w:val="00A82346"/>
    <w:rsid w:val="00A9671C"/>
    <w:rsid w:val="00AA1553"/>
    <w:rsid w:val="00AE107A"/>
    <w:rsid w:val="00B05380"/>
    <w:rsid w:val="00B05962"/>
    <w:rsid w:val="00B15449"/>
    <w:rsid w:val="00B16C2F"/>
    <w:rsid w:val="00B220DA"/>
    <w:rsid w:val="00B27303"/>
    <w:rsid w:val="00B47FD1"/>
    <w:rsid w:val="00B516BB"/>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4C7B"/>
    <w:rsid w:val="00CD58FE"/>
    <w:rsid w:val="00CF421E"/>
    <w:rsid w:val="00D20496"/>
    <w:rsid w:val="00D25C42"/>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66C9"/>
    <w:rsid w:val="00EB2D36"/>
    <w:rsid w:val="00EC4A25"/>
    <w:rsid w:val="00EF612C"/>
    <w:rsid w:val="00F025A2"/>
    <w:rsid w:val="00F036E9"/>
    <w:rsid w:val="00F07388"/>
    <w:rsid w:val="00F1625E"/>
    <w:rsid w:val="00F2026E"/>
    <w:rsid w:val="00F2210A"/>
    <w:rsid w:val="00F37743"/>
    <w:rsid w:val="00F54A3D"/>
    <w:rsid w:val="00F54CB0"/>
    <w:rsid w:val="00F579CD"/>
    <w:rsid w:val="00F653B8"/>
    <w:rsid w:val="00F71B89"/>
    <w:rsid w:val="00F7353C"/>
    <w:rsid w:val="00F76F8F"/>
    <w:rsid w:val="00F941DF"/>
    <w:rsid w:val="00F9662B"/>
    <w:rsid w:val="00FA1266"/>
    <w:rsid w:val="00FB36FA"/>
    <w:rsid w:val="00FB76BE"/>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91.zip" TargetMode="External"/><Relationship Id="rId18" Type="http://schemas.openxmlformats.org/officeDocument/2006/relationships/hyperlink" Target="https://www.3gpp.org/ftp/TSG_RAN/WG2_RL2/TSGR2_118-e/Docs/R2-2205492.zip" TargetMode="External"/><Relationship Id="rId26" Type="http://schemas.openxmlformats.org/officeDocument/2006/relationships/hyperlink" Target="https://www.3gpp.org/ftp/TSG_RAN/WG2_RL2/TSGR2_118-e/Docs/R2-2205975.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077.zip" TargetMode="External"/><Relationship Id="rId7" Type="http://schemas.openxmlformats.org/officeDocument/2006/relationships/styles" Target="styles.xml"/><Relationship Id="rId12" Type="http://schemas.openxmlformats.org/officeDocument/2006/relationships/hyperlink" Target="https://www.3gpp.org/ftp/TSG_RAN/WG2_RL2/TSGR2_118-e/Docs/R2-2206184.zip" TargetMode="External"/><Relationship Id="rId17" Type="http://schemas.openxmlformats.org/officeDocument/2006/relationships/hyperlink" Target="https://www.3gpp.org/ftp/TSG_RAN/WG2_RL2/TSGR2_118-e/Docs/R2-2205975.zip" TargetMode="External"/><Relationship Id="rId25" Type="http://schemas.openxmlformats.org/officeDocument/2006/relationships/hyperlink" Target="https://www.3gpp.org/ftp/TSG_RAN/WG2_RL2/TSGR2_118-e/Docs/R2-22054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077.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077.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8-e/Docs/R2-2205492.zip" TargetMode="External"/><Relationship Id="rId23" Type="http://schemas.openxmlformats.org/officeDocument/2006/relationships/hyperlink" Target="https://www.3gpp.org/ftp/TSG_RAN/WG2_RL2/TSGR2_118-e/Docs/R2-2205975.zip" TargetMode="External"/><Relationship Id="rId28" Type="http://schemas.openxmlformats.org/officeDocument/2006/relationships/hyperlink" Target="https://www.3gpp.org/ftp/TSG_RAN/WG2_RL2/TSGR2_118-e/Docs/R2-2205077.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75.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15054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Nokia(GWO)1</cp:lastModifiedBy>
  <cp:revision>126</cp:revision>
  <dcterms:created xsi:type="dcterms:W3CDTF">2016-08-12T03:53:00Z</dcterms:created>
  <dcterms:modified xsi:type="dcterms:W3CDTF">2022-05-10T07:12:00Z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