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799F"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20425633"/>
      <w:bookmarkStart w:id="3" w:name="_Toc52837545"/>
      <w:bookmarkStart w:id="4" w:name="_Toc29321029"/>
      <w:bookmarkStart w:id="5" w:name="_Toc36756613"/>
      <w:bookmarkStart w:id="6" w:name="_Toc46439061"/>
      <w:bookmarkStart w:id="7" w:name="_Toc46486659"/>
      <w:bookmarkStart w:id="8" w:name="_Toc52836537"/>
      <w:bookmarkStart w:id="9" w:name="_Toc53006185"/>
      <w:bookmarkStart w:id="10" w:name="_Toc46443898"/>
      <w:bookmarkStart w:id="11" w:name="_Toc36843131"/>
      <w:bookmarkStart w:id="12" w:name="_Toc36836154"/>
      <w:bookmarkStart w:id="13" w:name="_Toc37067420"/>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668A7F76"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6A48B344" w14:textId="77777777" w:rsidR="00242979" w:rsidRDefault="00242979">
      <w:pPr>
        <w:overflowPunct/>
        <w:autoSpaceDE/>
        <w:autoSpaceDN/>
        <w:adjustRightInd/>
        <w:spacing w:after="0"/>
        <w:jc w:val="center"/>
        <w:textAlignment w:val="auto"/>
        <w:rPr>
          <w:rFonts w:ascii="Arial" w:eastAsia="Malgun Gothic" w:hAnsi="Arial" w:cs="Arial"/>
          <w:b/>
          <w:sz w:val="24"/>
          <w:szCs w:val="24"/>
          <w:lang w:eastAsia="ko-KR"/>
        </w:rPr>
      </w:pPr>
    </w:p>
    <w:p w14:paraId="0212355D"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0F95D55A"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0226A9C1" w14:textId="77777777" w:rsidR="00242979" w:rsidRDefault="00267A4D">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[AT118-e][234][MUSIM] UE behavior for NAS-based busy indication in RRC_INACTIVE (Samsung)</w:t>
      </w:r>
    </w:p>
    <w:p w14:paraId="204B033E" w14:textId="77777777" w:rsidR="00242979" w:rsidRDefault="00267A4D">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78C828DB" w14:textId="77777777" w:rsidR="00242979" w:rsidRDefault="00267A4D">
      <w:pPr>
        <w:pStyle w:val="Heading1"/>
        <w:rPr>
          <w:rFonts w:eastAsia="MS Mincho"/>
        </w:rPr>
      </w:pPr>
      <w:r>
        <w:rPr>
          <w:rFonts w:eastAsia="MS Mincho"/>
        </w:rPr>
        <w:t>1</w:t>
      </w:r>
      <w:r>
        <w:rPr>
          <w:rFonts w:eastAsia="MS Mincho"/>
        </w:rPr>
        <w:tab/>
        <w:t>Introduction</w:t>
      </w:r>
    </w:p>
    <w:p w14:paraId="31D44768" w14:textId="77777777" w:rsidR="00242979" w:rsidRDefault="00267A4D">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37C41F59" w14:textId="77777777" w:rsidR="00242979" w:rsidRPr="002A2498" w:rsidRDefault="00267A4D">
      <w:pPr>
        <w:pStyle w:val="EmailDiscussion"/>
        <w:rPr>
          <w:rFonts w:eastAsia="Times New Roman"/>
          <w:lang w:val="en-US"/>
        </w:rPr>
      </w:pPr>
      <w:r w:rsidRPr="002A2498">
        <w:rPr>
          <w:lang w:val="en-US"/>
        </w:rPr>
        <w:t>[AT118-e][234][MUSIM] UE behavior for NAS-based busy indication in RRC_INACTIVE (Samsung)</w:t>
      </w:r>
    </w:p>
    <w:p w14:paraId="79F36681" w14:textId="77777777" w:rsidR="00242979" w:rsidRDefault="00267A4D">
      <w:pPr>
        <w:pStyle w:val="EmailDiscussion2"/>
      </w:pPr>
      <w:r>
        <w:t xml:space="preserve">      Scope: Discuss how to capture NOTE about INACTIVE UE behaviour if it rejects RAN paging in 38.331 and come up with CR for this. </w:t>
      </w:r>
    </w:p>
    <w:p w14:paraId="09B06684" w14:textId="77777777" w:rsidR="00242979" w:rsidRDefault="00267A4D">
      <w:pPr>
        <w:pStyle w:val="EmailDiscussion2"/>
      </w:pPr>
      <w:r>
        <w:tab/>
        <w:t xml:space="preserve">Intended outcome: Discussion report in </w:t>
      </w:r>
      <w:hyperlink r:id="rId11" w:history="1">
        <w:r>
          <w:rPr>
            <w:rStyle w:val="Hyperlink"/>
          </w:rPr>
          <w:t>R2-2206363</w:t>
        </w:r>
      </w:hyperlink>
      <w:r>
        <w:t xml:space="preserve"> and agreeable CR in </w:t>
      </w:r>
      <w:hyperlink r:id="rId12" w:history="1">
        <w:r>
          <w:rPr>
            <w:rStyle w:val="Hyperlink"/>
          </w:rPr>
          <w:t>R2-2206169</w:t>
        </w:r>
      </w:hyperlink>
      <w:r>
        <w:t>.</w:t>
      </w:r>
    </w:p>
    <w:p w14:paraId="4F598EF9"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39CEC910"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4D044626"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380409C1" w14:textId="77777777" w:rsidR="00242979" w:rsidRDefault="00267A4D">
      <w:pPr>
        <w:pStyle w:val="ListParagraph"/>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0DF704D0" w14:textId="77777777" w:rsidR="00242979" w:rsidRDefault="00242979">
      <w:pPr>
        <w:overflowPunct/>
        <w:autoSpaceDE/>
        <w:autoSpaceDN/>
        <w:adjustRightInd/>
        <w:spacing w:after="0" w:line="360" w:lineRule="auto"/>
        <w:rPr>
          <w:rFonts w:ascii="Arial" w:eastAsia="Malgun Gothic" w:hAnsi="Arial" w:cs="Arial"/>
          <w:lang w:eastAsia="ko-KR"/>
        </w:rPr>
      </w:pPr>
    </w:p>
    <w:p w14:paraId="58804EEA" w14:textId="77777777" w:rsidR="00242979" w:rsidRDefault="00267A4D">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19"/>
        <w:gridCol w:w="3721"/>
      </w:tblGrid>
      <w:tr w:rsidR="00242979" w14:paraId="6C32DA91" w14:textId="77777777">
        <w:trPr>
          <w:trHeight w:val="239"/>
        </w:trPr>
        <w:tc>
          <w:tcPr>
            <w:tcW w:w="2191" w:type="dxa"/>
            <w:shd w:val="clear" w:color="auto" w:fill="D9D9D9"/>
            <w:vAlign w:val="center"/>
          </w:tcPr>
          <w:p w14:paraId="4D605F6B" w14:textId="77777777" w:rsidR="00242979" w:rsidRDefault="00267A4D">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53961BE" w14:textId="77777777" w:rsidR="00242979" w:rsidRDefault="00267A4D">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05676FA6" w14:textId="77777777" w:rsidR="00242979" w:rsidRDefault="00267A4D">
            <w:pPr>
              <w:jc w:val="both"/>
              <w:rPr>
                <w:rFonts w:ascii="Arial" w:eastAsia="Malgun Gothic" w:hAnsi="Arial" w:cs="Arial"/>
                <w:lang w:eastAsia="ko-KR"/>
              </w:rPr>
            </w:pPr>
            <w:r>
              <w:rPr>
                <w:rFonts w:ascii="Arial" w:eastAsia="Malgun Gothic" w:hAnsi="Arial" w:cs="Arial" w:hint="eastAsia"/>
                <w:lang w:eastAsia="ko-KR"/>
              </w:rPr>
              <w:t>Email address</w:t>
            </w:r>
          </w:p>
        </w:tc>
      </w:tr>
      <w:tr w:rsidR="00242979" w14:paraId="239D5899" w14:textId="77777777">
        <w:tc>
          <w:tcPr>
            <w:tcW w:w="2191" w:type="dxa"/>
            <w:shd w:val="clear" w:color="auto" w:fill="auto"/>
            <w:vAlign w:val="center"/>
          </w:tcPr>
          <w:p w14:paraId="75F7CD68"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vivo</w:t>
            </w:r>
          </w:p>
        </w:tc>
        <w:tc>
          <w:tcPr>
            <w:tcW w:w="3720" w:type="dxa"/>
            <w:shd w:val="clear" w:color="auto" w:fill="auto"/>
            <w:vAlign w:val="center"/>
          </w:tcPr>
          <w:p w14:paraId="3E8FFBCD"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Boubacar Kimba</w:t>
            </w:r>
          </w:p>
        </w:tc>
        <w:tc>
          <w:tcPr>
            <w:tcW w:w="3720" w:type="dxa"/>
            <w:shd w:val="clear" w:color="auto" w:fill="auto"/>
            <w:vAlign w:val="center"/>
          </w:tcPr>
          <w:p w14:paraId="34BBCC67"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kimba@vivo.com</w:t>
            </w:r>
          </w:p>
        </w:tc>
      </w:tr>
      <w:tr w:rsidR="002A2498" w14:paraId="20A35A39" w14:textId="77777777">
        <w:tc>
          <w:tcPr>
            <w:tcW w:w="2191" w:type="dxa"/>
            <w:shd w:val="clear" w:color="auto" w:fill="auto"/>
            <w:vAlign w:val="center"/>
          </w:tcPr>
          <w:p w14:paraId="665C9C81" w14:textId="3F8E907E" w:rsidR="002A2498" w:rsidRDefault="002A2498" w:rsidP="002A2498">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09ECE02D" w14:textId="5B4A02EB" w:rsidR="002A2498" w:rsidRDefault="002A2498" w:rsidP="002A2498">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5F60D39F" w14:textId="415EE6B6" w:rsidR="002A2498" w:rsidRDefault="002A2498" w:rsidP="002A2498">
            <w:pPr>
              <w:jc w:val="both"/>
              <w:rPr>
                <w:rFonts w:ascii="Arial" w:hAnsi="Arial" w:cs="Arial"/>
                <w:lang w:eastAsia="zh-CN"/>
              </w:rPr>
            </w:pPr>
            <w:r>
              <w:rPr>
                <w:rFonts w:ascii="Arial" w:eastAsia="Malgun Gothic" w:hAnsi="Arial" w:cs="Arial"/>
                <w:lang w:eastAsia="ko-KR"/>
              </w:rPr>
              <w:t>Torgny.palenius@sony.com</w:t>
            </w:r>
          </w:p>
        </w:tc>
      </w:tr>
      <w:tr w:rsidR="002A2498" w14:paraId="3E156F2D" w14:textId="77777777">
        <w:tc>
          <w:tcPr>
            <w:tcW w:w="2191" w:type="dxa"/>
            <w:shd w:val="clear" w:color="auto" w:fill="auto"/>
            <w:vAlign w:val="center"/>
          </w:tcPr>
          <w:p w14:paraId="35C8FFEB" w14:textId="55112653" w:rsidR="002A2498" w:rsidRDefault="000159F3" w:rsidP="002A2498">
            <w:pPr>
              <w:jc w:val="both"/>
              <w:rPr>
                <w:rFonts w:ascii="Arial" w:hAnsi="Arial" w:cs="Arial"/>
                <w:lang w:eastAsia="zh-CN"/>
              </w:rPr>
            </w:pPr>
            <w:r>
              <w:rPr>
                <w:rFonts w:ascii="Arial" w:hAnsi="Arial" w:cs="Arial"/>
                <w:lang w:eastAsia="zh-CN"/>
              </w:rPr>
              <w:t>Huawei/HiSilicon</w:t>
            </w:r>
          </w:p>
        </w:tc>
        <w:tc>
          <w:tcPr>
            <w:tcW w:w="3720" w:type="dxa"/>
            <w:shd w:val="clear" w:color="auto" w:fill="auto"/>
            <w:vAlign w:val="center"/>
          </w:tcPr>
          <w:p w14:paraId="7B0EB196" w14:textId="76407BC6" w:rsidR="002A2498" w:rsidRDefault="000159F3" w:rsidP="002A2498">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7DBFB1D0" w14:textId="1CEE81C6" w:rsidR="002A2498" w:rsidRDefault="008B27C5" w:rsidP="002A2498">
            <w:pPr>
              <w:jc w:val="both"/>
              <w:rPr>
                <w:rFonts w:ascii="Arial" w:hAnsi="Arial" w:cs="Arial"/>
                <w:lang w:eastAsia="zh-CN"/>
              </w:rPr>
            </w:pPr>
            <w:hyperlink r:id="rId13" w:history="1">
              <w:r w:rsidR="0047031F" w:rsidRPr="00317641">
                <w:rPr>
                  <w:rStyle w:val="Hyperlink"/>
                  <w:rFonts w:ascii="Arial" w:hAnsi="Arial" w:cs="Arial"/>
                  <w:lang w:eastAsia="zh-CN"/>
                </w:rPr>
                <w:t>rama.kumar@huawei.com</w:t>
              </w:r>
            </w:hyperlink>
          </w:p>
        </w:tc>
      </w:tr>
      <w:tr w:rsidR="0047031F" w14:paraId="3185EE81" w14:textId="77777777">
        <w:tc>
          <w:tcPr>
            <w:tcW w:w="2191" w:type="dxa"/>
            <w:shd w:val="clear" w:color="auto" w:fill="auto"/>
            <w:vAlign w:val="center"/>
          </w:tcPr>
          <w:p w14:paraId="0896ADC8" w14:textId="6EAD2CD4" w:rsidR="0047031F" w:rsidRDefault="0047031F" w:rsidP="002A2498">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79599BD" w14:textId="29F3D524" w:rsidR="0047031F" w:rsidRDefault="0047031F" w:rsidP="002A2498">
            <w:pPr>
              <w:jc w:val="both"/>
              <w:rPr>
                <w:rFonts w:ascii="Arial" w:hAnsi="Arial" w:cs="Arial"/>
                <w:lang w:eastAsia="zh-CN"/>
              </w:rPr>
            </w:pPr>
            <w:r>
              <w:rPr>
                <w:rFonts w:ascii="Arial" w:hAnsi="Arial" w:cs="Arial"/>
                <w:lang w:eastAsia="zh-CN"/>
              </w:rPr>
              <w:t>Sethuraman Gurumoorthy</w:t>
            </w:r>
          </w:p>
        </w:tc>
        <w:tc>
          <w:tcPr>
            <w:tcW w:w="3720" w:type="dxa"/>
            <w:shd w:val="clear" w:color="auto" w:fill="auto"/>
            <w:vAlign w:val="center"/>
          </w:tcPr>
          <w:p w14:paraId="6137B775" w14:textId="38FE33DB" w:rsidR="0047031F" w:rsidRDefault="0047031F" w:rsidP="002A2498">
            <w:pPr>
              <w:jc w:val="both"/>
              <w:rPr>
                <w:rFonts w:ascii="Arial" w:hAnsi="Arial" w:cs="Arial"/>
                <w:lang w:eastAsia="zh-CN"/>
              </w:rPr>
            </w:pPr>
            <w:r>
              <w:rPr>
                <w:rFonts w:ascii="Arial" w:hAnsi="Arial" w:cs="Arial"/>
                <w:lang w:eastAsia="zh-CN"/>
              </w:rPr>
              <w:t>sethu@apple.com</w:t>
            </w:r>
          </w:p>
        </w:tc>
      </w:tr>
      <w:tr w:rsidR="00E417BC" w14:paraId="4E73EDED" w14:textId="77777777">
        <w:tc>
          <w:tcPr>
            <w:tcW w:w="2191" w:type="dxa"/>
            <w:shd w:val="clear" w:color="auto" w:fill="auto"/>
            <w:vAlign w:val="center"/>
          </w:tcPr>
          <w:p w14:paraId="4EE0ED70" w14:textId="11846D88" w:rsidR="00E417BC" w:rsidRDefault="00E417BC" w:rsidP="002A2498">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2601AFD7" w14:textId="13E84E7E" w:rsidR="00E417BC" w:rsidRDefault="00E417BC" w:rsidP="002A2498">
            <w:pPr>
              <w:jc w:val="both"/>
              <w:rPr>
                <w:rFonts w:ascii="Arial" w:hAnsi="Arial" w:cs="Arial"/>
                <w:lang w:eastAsia="zh-CN"/>
              </w:rPr>
            </w:pPr>
            <w:r>
              <w:rPr>
                <w:rFonts w:ascii="Arial" w:hAnsi="Arial" w:cs="Arial"/>
                <w:lang w:eastAsia="zh-CN"/>
              </w:rPr>
              <w:t>Ozcan Ozturk</w:t>
            </w:r>
          </w:p>
        </w:tc>
        <w:tc>
          <w:tcPr>
            <w:tcW w:w="3720" w:type="dxa"/>
            <w:shd w:val="clear" w:color="auto" w:fill="auto"/>
            <w:vAlign w:val="center"/>
          </w:tcPr>
          <w:p w14:paraId="29C38FE4" w14:textId="5F19C883" w:rsidR="00E417BC" w:rsidRDefault="00E417BC" w:rsidP="002A2498">
            <w:pPr>
              <w:jc w:val="both"/>
              <w:rPr>
                <w:rFonts w:ascii="Arial" w:hAnsi="Arial" w:cs="Arial"/>
                <w:lang w:eastAsia="zh-CN"/>
              </w:rPr>
            </w:pPr>
            <w:r>
              <w:rPr>
                <w:rFonts w:ascii="Arial" w:hAnsi="Arial" w:cs="Arial"/>
                <w:lang w:eastAsia="zh-CN"/>
              </w:rPr>
              <w:t>oozturk@qti.qualcomm.com</w:t>
            </w:r>
          </w:p>
        </w:tc>
      </w:tr>
      <w:tr w:rsidR="00AB61B3" w14:paraId="56A644FF" w14:textId="77777777">
        <w:tc>
          <w:tcPr>
            <w:tcW w:w="2191" w:type="dxa"/>
            <w:shd w:val="clear" w:color="auto" w:fill="auto"/>
            <w:vAlign w:val="center"/>
          </w:tcPr>
          <w:p w14:paraId="1EDE69DF" w14:textId="20E1D3D6" w:rsidR="00AB61B3" w:rsidRPr="00AB61B3" w:rsidRDefault="00AB61B3" w:rsidP="002A2498">
            <w:pPr>
              <w:jc w:val="both"/>
              <w:rPr>
                <w:rFonts w:ascii="Arial" w:eastAsia="DengXian" w:hAnsi="Arial" w:cs="Arial"/>
                <w:lang w:eastAsia="zh-CN"/>
              </w:rPr>
            </w:pPr>
            <w:r>
              <w:rPr>
                <w:rFonts w:ascii="Arial" w:eastAsia="DengXian" w:hAnsi="Arial" w:cs="Arial" w:hint="eastAsia"/>
                <w:lang w:eastAsia="zh-CN"/>
              </w:rPr>
              <w:t>M</w:t>
            </w:r>
            <w:r>
              <w:rPr>
                <w:rFonts w:ascii="Arial" w:eastAsia="DengXian" w:hAnsi="Arial" w:cs="Arial"/>
                <w:lang w:eastAsia="zh-CN"/>
              </w:rPr>
              <w:t>ediaTek</w:t>
            </w:r>
          </w:p>
        </w:tc>
        <w:tc>
          <w:tcPr>
            <w:tcW w:w="3720" w:type="dxa"/>
            <w:shd w:val="clear" w:color="auto" w:fill="auto"/>
            <w:vAlign w:val="center"/>
          </w:tcPr>
          <w:p w14:paraId="55905552" w14:textId="6849504D" w:rsidR="00AB61B3" w:rsidRPr="00AB61B3" w:rsidRDefault="00AB61B3" w:rsidP="002A2498">
            <w:pPr>
              <w:jc w:val="both"/>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elix Tsai</w:t>
            </w:r>
          </w:p>
        </w:tc>
        <w:tc>
          <w:tcPr>
            <w:tcW w:w="3720" w:type="dxa"/>
            <w:shd w:val="clear" w:color="auto" w:fill="auto"/>
            <w:vAlign w:val="center"/>
          </w:tcPr>
          <w:p w14:paraId="1D26054E" w14:textId="69D467E8" w:rsidR="00AB61B3" w:rsidRPr="00AB61B3" w:rsidRDefault="008B27C5" w:rsidP="002A2498">
            <w:pPr>
              <w:jc w:val="both"/>
              <w:rPr>
                <w:rFonts w:ascii="Arial" w:eastAsia="DengXian" w:hAnsi="Arial" w:cs="Arial"/>
                <w:lang w:eastAsia="zh-CN"/>
              </w:rPr>
            </w:pPr>
            <w:hyperlink r:id="rId14" w:history="1">
              <w:r w:rsidRPr="00F12F37">
                <w:rPr>
                  <w:rStyle w:val="Hyperlink"/>
                  <w:rFonts w:ascii="Arial" w:eastAsia="DengXian" w:hAnsi="Arial" w:cs="Arial"/>
                  <w:lang w:eastAsia="zh-CN"/>
                </w:rPr>
                <w:t>chun-fan.tsai@mediatek.com</w:t>
              </w:r>
            </w:hyperlink>
          </w:p>
        </w:tc>
      </w:tr>
      <w:tr w:rsidR="008B27C5" w14:paraId="6D480DED" w14:textId="77777777">
        <w:tc>
          <w:tcPr>
            <w:tcW w:w="2191" w:type="dxa"/>
            <w:shd w:val="clear" w:color="auto" w:fill="auto"/>
            <w:vAlign w:val="center"/>
          </w:tcPr>
          <w:p w14:paraId="37BA324B" w14:textId="702D8B6E" w:rsidR="008B27C5" w:rsidRDefault="008B27C5" w:rsidP="002A2498">
            <w:pPr>
              <w:jc w:val="both"/>
              <w:rPr>
                <w:rFonts w:ascii="Arial" w:eastAsia="DengXian" w:hAnsi="Arial" w:cs="Arial" w:hint="eastAsia"/>
                <w:lang w:eastAsia="zh-CN"/>
              </w:rPr>
            </w:pPr>
            <w:r>
              <w:rPr>
                <w:rFonts w:ascii="Arial" w:eastAsia="DengXian" w:hAnsi="Arial" w:cs="Arial"/>
                <w:lang w:eastAsia="zh-CN"/>
              </w:rPr>
              <w:t>Nokia</w:t>
            </w:r>
          </w:p>
        </w:tc>
        <w:tc>
          <w:tcPr>
            <w:tcW w:w="3720" w:type="dxa"/>
            <w:shd w:val="clear" w:color="auto" w:fill="auto"/>
            <w:vAlign w:val="center"/>
          </w:tcPr>
          <w:p w14:paraId="7D284773" w14:textId="7C28C441" w:rsidR="008B27C5" w:rsidRDefault="008B27C5" w:rsidP="002A2498">
            <w:pPr>
              <w:jc w:val="both"/>
              <w:rPr>
                <w:rFonts w:ascii="Arial" w:eastAsia="DengXian" w:hAnsi="Arial" w:cs="Arial" w:hint="eastAsia"/>
                <w:lang w:eastAsia="zh-CN"/>
              </w:rPr>
            </w:pPr>
            <w:r>
              <w:rPr>
                <w:rFonts w:ascii="Arial" w:eastAsia="DengXian" w:hAnsi="Arial" w:cs="Arial"/>
                <w:lang w:eastAsia="zh-CN"/>
              </w:rPr>
              <w:t>Srinivasan Selvaganapathy</w:t>
            </w:r>
          </w:p>
        </w:tc>
        <w:tc>
          <w:tcPr>
            <w:tcW w:w="3720" w:type="dxa"/>
            <w:shd w:val="clear" w:color="auto" w:fill="auto"/>
            <w:vAlign w:val="center"/>
          </w:tcPr>
          <w:p w14:paraId="0D4A0FAD" w14:textId="6DF198CC" w:rsidR="008B27C5" w:rsidRDefault="008B27C5" w:rsidP="002A2498">
            <w:pPr>
              <w:jc w:val="both"/>
              <w:rPr>
                <w:rFonts w:ascii="Arial" w:eastAsia="DengXian" w:hAnsi="Arial" w:cs="Arial"/>
                <w:lang w:eastAsia="zh-CN"/>
              </w:rPr>
            </w:pPr>
            <w:r>
              <w:rPr>
                <w:rFonts w:ascii="Arial" w:eastAsia="DengXian" w:hAnsi="Arial" w:cs="Arial"/>
                <w:lang w:eastAsia="zh-CN"/>
              </w:rPr>
              <w:t>Srinivasan.selvaganapathy@nokia.com</w:t>
            </w:r>
          </w:p>
        </w:tc>
      </w:tr>
    </w:tbl>
    <w:p w14:paraId="5756D981" w14:textId="77777777" w:rsidR="00242979" w:rsidRDefault="00242979">
      <w:pPr>
        <w:rPr>
          <w:rFonts w:eastAsia="Malgun Gothic"/>
          <w:lang w:eastAsia="ko-KR"/>
        </w:rPr>
      </w:pPr>
    </w:p>
    <w:p w14:paraId="39E300A2" w14:textId="77777777" w:rsidR="00242979" w:rsidRDefault="00267A4D">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549C075D" w14:textId="77777777" w:rsidR="00242979" w:rsidRDefault="00267A4D">
      <w:pPr>
        <w:rPr>
          <w:rFonts w:ascii="Arial" w:eastAsia="Malgun Gothic" w:hAnsi="Arial" w:cs="Arial"/>
          <w:lang w:eastAsia="ko-KR"/>
        </w:rPr>
      </w:pPr>
      <w:r>
        <w:rPr>
          <w:rFonts w:ascii="Arial" w:eastAsia="Malgun Gothic" w:hAnsi="Arial" w:cs="Arial"/>
          <w:lang w:eastAsia="ko-KR"/>
        </w:rPr>
        <w:t xml:space="preserve">RAN2 made the following agreement on INACTIVE UE behavior for NAS-based busy indication: </w:t>
      </w:r>
    </w:p>
    <w:p w14:paraId="00D363B0" w14:textId="77777777" w:rsidR="00242979" w:rsidRDefault="008B27C5">
      <w:pPr>
        <w:pStyle w:val="Doc-title"/>
        <w:rPr>
          <w:rStyle w:val="Hyperlink"/>
        </w:rPr>
      </w:pPr>
      <w:hyperlink r:id="rId15" w:history="1">
        <w:r w:rsidR="00267A4D">
          <w:rPr>
            <w:rStyle w:val="Hyperlink"/>
          </w:rPr>
          <w:t>R2-2205762</w:t>
        </w:r>
      </w:hyperlink>
      <w:r w:rsidR="00267A4D">
        <w:tab/>
        <w:t>Clarification on UE behavior for NAS-based busy indication in RRC_INACTIVE</w:t>
      </w:r>
      <w:r w:rsidR="00267A4D">
        <w:tab/>
        <w:t>Samsung Electronics Co., Ltd</w:t>
      </w:r>
      <w:r w:rsidR="00267A4D">
        <w:tab/>
        <w:t>discussion</w:t>
      </w:r>
      <w:r w:rsidR="00267A4D">
        <w:tab/>
        <w:t>Rel-17</w:t>
      </w:r>
      <w:r w:rsidR="00267A4D">
        <w:tab/>
        <w:t>LTE_NR_MUSIM-Core</w:t>
      </w:r>
      <w:r w:rsidR="00267A4D">
        <w:tab/>
      </w:r>
      <w:hyperlink r:id="rId16" w:history="1">
        <w:r w:rsidR="00267A4D">
          <w:rPr>
            <w:rStyle w:val="Hyperlink"/>
          </w:rPr>
          <w:t>R2-2202239</w:t>
        </w:r>
      </w:hyperlink>
    </w:p>
    <w:p w14:paraId="48A415CD" w14:textId="77777777" w:rsidR="00242979" w:rsidRDefault="00267A4D">
      <w:pPr>
        <w:pStyle w:val="Doc-text2"/>
        <w:rPr>
          <w:i/>
          <w:iCs/>
        </w:rPr>
      </w:pPr>
      <w:r>
        <w:rPr>
          <w:i/>
          <w:iCs/>
        </w:rPr>
        <w:t xml:space="preserve">Observation 1: According to SA2 specification, IDLE UE may not send NAS-based busy indication even if it decides to reject the paging due to UE implementation constraints.  </w:t>
      </w:r>
    </w:p>
    <w:p w14:paraId="59E54286" w14:textId="77777777" w:rsidR="00242979" w:rsidRDefault="00267A4D">
      <w:pPr>
        <w:pStyle w:val="Doc-text2"/>
        <w:rPr>
          <w:i/>
          <w:iCs/>
        </w:rPr>
      </w:pPr>
      <w:r>
        <w:rPr>
          <w:i/>
          <w:iCs/>
        </w:rPr>
        <w:t xml:space="preserve">Observation 2: Current procedure text in the running RRC CR may mislead for UE to always resume RRC connection to accept or reject the RAN paging. </w:t>
      </w:r>
    </w:p>
    <w:p w14:paraId="4B35E6F2" w14:textId="77777777" w:rsidR="00242979" w:rsidRDefault="00267A4D">
      <w:pPr>
        <w:pStyle w:val="Doc-text2"/>
        <w:rPr>
          <w:i/>
          <w:iCs/>
        </w:rPr>
      </w:pPr>
      <w:r>
        <w:rPr>
          <w:i/>
          <w:iCs/>
        </w:rPr>
        <w:lastRenderedPageBreak/>
        <w:t xml:space="preserve">Proposal 1: Confirm that INACTIVE UE may not send NAS-based busy indication even if it decides to reject the RAN paging due to UE implementation constraints as in IDLE UE. </w:t>
      </w:r>
    </w:p>
    <w:p w14:paraId="6DE9AAB4" w14:textId="77777777" w:rsidR="00242979" w:rsidRDefault="00267A4D">
      <w:pPr>
        <w:pStyle w:val="Doc-text2"/>
        <w:rPr>
          <w:i/>
          <w:iCs/>
        </w:rPr>
      </w:pPr>
      <w:r>
        <w:rPr>
          <w:i/>
          <w:iCs/>
        </w:rPr>
        <w:t xml:space="preserve">Proposal 2: If Proposal 1 is agreeable, RAN2 to discuss whether to capture it in the minutes or a note in the specification.  </w:t>
      </w:r>
    </w:p>
    <w:p w14:paraId="38469E99" w14:textId="77777777" w:rsidR="00242979" w:rsidRDefault="00242979">
      <w:pPr>
        <w:pStyle w:val="Doc-text2"/>
        <w:rPr>
          <w:i/>
          <w:iCs/>
        </w:rPr>
      </w:pPr>
    </w:p>
    <w:p w14:paraId="083F19F2" w14:textId="77777777" w:rsidR="00242979" w:rsidRDefault="00267A4D">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77D2FB87" w14:textId="77777777" w:rsidR="00242979" w:rsidRDefault="00267A4D">
      <w:pPr>
        <w:pStyle w:val="Doc-text2"/>
      </w:pPr>
      <w:r>
        <w:t>-</w:t>
      </w:r>
      <w:r>
        <w:tab/>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4086718" w14:textId="77777777" w:rsidR="00242979" w:rsidRDefault="00267A4D">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01680A12" w14:textId="77777777" w:rsidR="00242979" w:rsidRDefault="00242979">
      <w:pPr>
        <w:rPr>
          <w:rFonts w:ascii="Arial" w:eastAsia="Malgun Gothic" w:hAnsi="Arial" w:cs="Arial"/>
          <w:lang w:eastAsia="ko-KR"/>
        </w:rPr>
      </w:pPr>
    </w:p>
    <w:p w14:paraId="0F56FBE1" w14:textId="77777777" w:rsidR="00242979" w:rsidRDefault="00267A4D">
      <w:pPr>
        <w:rPr>
          <w:rFonts w:ascii="Arial" w:eastAsia="Malgun Gothic" w:hAnsi="Arial" w:cs="Arial"/>
          <w:lang w:eastAsia="ko-KR"/>
        </w:rPr>
      </w:pPr>
      <w:r>
        <w:rPr>
          <w:rFonts w:ascii="Arial" w:eastAsia="Malgun Gothic" w:hAnsi="Arial" w:cs="Arial" w:hint="eastAsia"/>
          <w:lang w:eastAsia="ko-KR"/>
        </w:rPr>
        <w:t xml:space="preserve">During the online discussion on May 10th </w:t>
      </w:r>
      <w:r>
        <w:rPr>
          <w:rFonts w:ascii="Arial" w:eastAsia="Malgun Gothic" w:hAnsi="Arial" w:cs="Arial"/>
          <w:lang w:eastAsia="ko-KR"/>
        </w:rPr>
        <w:t>2022,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709A814" w14:textId="77777777" w:rsidR="00242979" w:rsidRDefault="00267A4D">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signalling connection release"</w:t>
      </w:r>
      <w:r>
        <w:rPr>
          <w:lang w:val="en-US"/>
        </w:rPr>
        <w:t xml:space="preserve"> in the UE request type IE and </w:t>
      </w:r>
      <w:r>
        <w:rPr>
          <w:rFonts w:hint="eastAsia"/>
          <w:lang w:val="en-US" w:eastAsia="zh-CN"/>
        </w:rPr>
        <w:t>s</w:t>
      </w:r>
      <w:r>
        <w:rPr>
          <w:lang w:val="en-US"/>
        </w:rPr>
        <w:t>ervice type to "signalling"</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14:paraId="6881D53A" w14:textId="77777777" w:rsidR="00242979" w:rsidRDefault="00267A4D">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57DDFEFA" w14:textId="77777777" w:rsidR="00242979" w:rsidRDefault="00242979">
      <w:pPr>
        <w:rPr>
          <w:rFonts w:ascii="Arial" w:eastAsia="Malgun Gothic" w:hAnsi="Arial" w:cs="Arial"/>
          <w:lang w:eastAsia="ko-KR"/>
        </w:rPr>
      </w:pPr>
    </w:p>
    <w:p w14:paraId="7A8BAA5D" w14:textId="77777777" w:rsidR="00242979" w:rsidRDefault="00267A4D">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 xml:space="preserve">'s understanding is that the AS-NAS interaction for RAN paging reception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specification as mentioned in [1, 2, 3]. </w:t>
      </w:r>
    </w:p>
    <w:p w14:paraId="5B13A10D" w14:textId="77777777" w:rsidR="00242979" w:rsidRDefault="00267A4D">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14:paraId="1B1665E3" w14:textId="77777777" w:rsidR="00242979" w:rsidRDefault="00242979">
      <w:pPr>
        <w:rPr>
          <w:rFonts w:ascii="Arial" w:eastAsia="Malgun Gothic" w:hAnsi="Arial" w:cs="Arial"/>
          <w:lang w:eastAsia="ko-KR"/>
        </w:rPr>
      </w:pPr>
    </w:p>
    <w:p w14:paraId="454F7A19" w14:textId="77777777" w:rsidR="00242979" w:rsidRDefault="00267A4D">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agree for INACTIVE UE behavior if it rejects RAN paging?</w:t>
      </w:r>
    </w:p>
    <w:p w14:paraId="150BF99C" w14:textId="77777777" w:rsidR="00242979" w:rsidRDefault="00267A4D">
      <w:pPr>
        <w:pStyle w:val="ListParagraph"/>
        <w:numPr>
          <w:ilvl w:val="0"/>
          <w:numId w:val="4"/>
        </w:numPr>
        <w:rPr>
          <w:rFonts w:ascii="Arial" w:eastAsia="Malgun Gothic" w:hAnsi="Arial" w:cs="Arial"/>
          <w:b/>
          <w:lang w:eastAsia="ko-KR"/>
        </w:rPr>
      </w:pPr>
      <w:r>
        <w:rPr>
          <w:rFonts w:ascii="Arial" w:eastAsia="Malgun Gothic" w:hAnsi="Arial" w:cs="Arial"/>
          <w:b/>
          <w:lang w:eastAsia="ko-KR"/>
        </w:rPr>
        <w:t>Option 1:</w:t>
      </w:r>
      <w:r>
        <w:t xml:space="preserve"> </w:t>
      </w:r>
      <w:r>
        <w:rPr>
          <w:rFonts w:ascii="Arial" w:eastAsia="Malgun Gothic" w:hAnsi="Arial" w:cs="Arial"/>
          <w:b/>
          <w:lang w:eastAsia="ko-KR"/>
        </w:rPr>
        <w:t>INACTIVE UE may not be able to send a Service Request message to the network including the Reject Paging indication as a response to the RAN paging due to UE implementation constraints</w:t>
      </w:r>
    </w:p>
    <w:p w14:paraId="07739810" w14:textId="77777777" w:rsidR="00242979" w:rsidRDefault="00242979">
      <w:pPr>
        <w:pStyle w:val="ListParagraph"/>
        <w:ind w:left="760"/>
        <w:rPr>
          <w:rFonts w:ascii="Arial" w:eastAsia="Malgun Gothic" w:hAnsi="Arial" w:cs="Arial"/>
          <w:b/>
          <w:lang w:eastAsia="ko-KR"/>
        </w:rPr>
      </w:pPr>
    </w:p>
    <w:p w14:paraId="789D4EBD" w14:textId="77777777" w:rsidR="00242979" w:rsidRDefault="00267A4D">
      <w:pPr>
        <w:pStyle w:val="ListParagraph"/>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0"/>
        <w:gridCol w:w="5754"/>
      </w:tblGrid>
      <w:tr w:rsidR="00242979" w14:paraId="415BD791" w14:textId="77777777">
        <w:tc>
          <w:tcPr>
            <w:tcW w:w="1645" w:type="dxa"/>
            <w:shd w:val="clear" w:color="auto" w:fill="D9D9D9"/>
          </w:tcPr>
          <w:p w14:paraId="45E299F4"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2178" w:type="dxa"/>
            <w:shd w:val="clear" w:color="auto" w:fill="D9D9D9"/>
          </w:tcPr>
          <w:p w14:paraId="2138F1B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808" w:type="dxa"/>
            <w:shd w:val="clear" w:color="auto" w:fill="D9D9D9"/>
          </w:tcPr>
          <w:p w14:paraId="209CFB27"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01F7AEB6" w14:textId="77777777">
        <w:tc>
          <w:tcPr>
            <w:tcW w:w="1645" w:type="dxa"/>
            <w:shd w:val="clear" w:color="auto" w:fill="auto"/>
          </w:tcPr>
          <w:p w14:paraId="7B69ABB1"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FEC933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808" w:type="dxa"/>
            <w:shd w:val="clear" w:color="auto" w:fill="auto"/>
          </w:tcPr>
          <w:p w14:paraId="51D8B72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rsidR="00264F1A" w14:paraId="07D19CD9" w14:textId="77777777">
        <w:tc>
          <w:tcPr>
            <w:tcW w:w="1645" w:type="dxa"/>
            <w:shd w:val="clear" w:color="auto" w:fill="auto"/>
          </w:tcPr>
          <w:p w14:paraId="72F9ABB8" w14:textId="2CB6CAF3" w:rsidR="00264F1A" w:rsidRDefault="00264F1A" w:rsidP="00264F1A">
            <w:pPr>
              <w:pStyle w:val="Observation"/>
              <w:rPr>
                <w:rFonts w:eastAsia="DengXian" w:cs="Arial"/>
                <w:b w:val="0"/>
                <w:bCs w:val="0"/>
                <w:szCs w:val="24"/>
                <w:lang w:val="en-US" w:eastAsia="zh-CN"/>
              </w:rPr>
            </w:pPr>
            <w:r>
              <w:rPr>
                <w:rFonts w:eastAsia="MS Mincho" w:cs="Arial"/>
                <w:b w:val="0"/>
                <w:bCs w:val="0"/>
                <w:szCs w:val="24"/>
                <w:lang w:val="en-US" w:eastAsia="en-US"/>
              </w:rPr>
              <w:t>SONY</w:t>
            </w:r>
          </w:p>
        </w:tc>
        <w:tc>
          <w:tcPr>
            <w:tcW w:w="2178" w:type="dxa"/>
            <w:shd w:val="clear" w:color="auto" w:fill="auto"/>
          </w:tcPr>
          <w:p w14:paraId="6F3DB02C" w14:textId="7B94843F" w:rsidR="00264F1A" w:rsidRDefault="00264F1A" w:rsidP="00264F1A">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808" w:type="dxa"/>
            <w:shd w:val="clear" w:color="auto" w:fill="auto"/>
          </w:tcPr>
          <w:p w14:paraId="0BA25907" w14:textId="77777777" w:rsidR="00264F1A" w:rsidRDefault="00264F1A" w:rsidP="00264F1A">
            <w:pPr>
              <w:rPr>
                <w:rFonts w:asciiTheme="minorHAnsi" w:eastAsiaTheme="minorHAnsi" w:hAnsiTheme="minorHAnsi" w:cstheme="minorBidi"/>
                <w:sz w:val="22"/>
                <w:szCs w:val="22"/>
              </w:rPr>
            </w:pPr>
            <w:r w:rsidRPr="00CF0BDD">
              <w:rPr>
                <w:rFonts w:asciiTheme="minorHAnsi" w:eastAsiaTheme="minorHAnsi" w:hAnsiTheme="minorHAnsi" w:cstheme="minorBidi"/>
                <w:sz w:val="22"/>
                <w:szCs w:val="22"/>
              </w:rPr>
              <w:t xml:space="preserve">The current CT specifications </w:t>
            </w:r>
            <w:r>
              <w:rPr>
                <w:rFonts w:asciiTheme="minorHAnsi" w:eastAsiaTheme="minorHAnsi" w:hAnsiTheme="minorHAnsi" w:cstheme="minorBidi"/>
                <w:sz w:val="22"/>
                <w:szCs w:val="22"/>
              </w:rPr>
              <w:t xml:space="preserve">24.501 </w:t>
            </w:r>
            <w:r w:rsidRPr="00CF0BDD">
              <w:rPr>
                <w:rFonts w:asciiTheme="minorHAnsi" w:eastAsiaTheme="minorHAnsi" w:hAnsiTheme="minorHAnsi" w:cstheme="minorBidi"/>
                <w:sz w:val="22"/>
                <w:szCs w:val="22"/>
              </w:rPr>
              <w:t xml:space="preserve">state that a </w:t>
            </w:r>
            <w:r>
              <w:rPr>
                <w:rFonts w:asciiTheme="minorHAnsi" w:eastAsiaTheme="minorHAnsi" w:hAnsiTheme="minorHAnsi" w:cstheme="minorBidi"/>
                <w:sz w:val="22"/>
                <w:szCs w:val="22"/>
              </w:rPr>
              <w:t xml:space="preserve">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RRC_INACTIVE state except for limited service.</w:t>
            </w:r>
          </w:p>
          <w:p w14:paraId="2C9C6B6A" w14:textId="1E4AB0B3" w:rsidR="00264F1A" w:rsidRDefault="00264F1A" w:rsidP="00264F1A">
            <w:pPr>
              <w:pStyle w:val="Observation"/>
              <w:rPr>
                <w:rFonts w:eastAsia="DengXian" w:cs="Arial"/>
                <w:b w:val="0"/>
                <w:bCs w:val="0"/>
                <w:szCs w:val="24"/>
                <w:lang w:val="en-US" w:eastAsia="zh-CN"/>
              </w:rPr>
            </w:pPr>
            <w:r>
              <w:rPr>
                <w:rFonts w:asciiTheme="minorHAnsi" w:eastAsiaTheme="minorHAnsi" w:hAnsiTheme="minorHAnsi" w:cstheme="minorBidi"/>
                <w:sz w:val="22"/>
                <w:szCs w:val="22"/>
              </w:rPr>
              <w:t>So we do not see the problem stated in this discussion</w:t>
            </w:r>
          </w:p>
        </w:tc>
      </w:tr>
      <w:tr w:rsidR="00EC3BB2" w14:paraId="4CEF9394" w14:textId="77777777">
        <w:tc>
          <w:tcPr>
            <w:tcW w:w="1645" w:type="dxa"/>
            <w:shd w:val="clear" w:color="auto" w:fill="auto"/>
          </w:tcPr>
          <w:p w14:paraId="34596BFB" w14:textId="129C68E9" w:rsidR="00EC3BB2" w:rsidRDefault="00EC3BB2" w:rsidP="00264F1A">
            <w:pPr>
              <w:pStyle w:val="Observation"/>
              <w:rPr>
                <w:rFonts w:eastAsia="MS Mincho" w:cs="Arial"/>
                <w:b w:val="0"/>
                <w:bCs w:val="0"/>
                <w:szCs w:val="24"/>
                <w:lang w:val="en-US" w:eastAsia="en-US"/>
              </w:rPr>
            </w:pPr>
            <w:r>
              <w:rPr>
                <w:rFonts w:eastAsia="MS Mincho" w:cs="Arial"/>
                <w:b w:val="0"/>
                <w:bCs w:val="0"/>
                <w:szCs w:val="24"/>
                <w:lang w:val="en-US" w:eastAsia="en-US"/>
              </w:rPr>
              <w:t>Huawei/HiSilicon</w:t>
            </w:r>
          </w:p>
        </w:tc>
        <w:tc>
          <w:tcPr>
            <w:tcW w:w="2178" w:type="dxa"/>
            <w:shd w:val="clear" w:color="auto" w:fill="auto"/>
          </w:tcPr>
          <w:p w14:paraId="65904C6E" w14:textId="3C199168" w:rsidR="00EC3BB2" w:rsidRDefault="00EC3BB2"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26AEDD21" w14:textId="6F2D26FE" w:rsidR="00EC3BB2"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4005ABA9" w14:textId="76199A7D"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 xml:space="preserve">UE AS receives RAN paging and UE decides </w:t>
            </w:r>
            <w:r>
              <w:rPr>
                <w:rFonts w:asciiTheme="minorHAnsi" w:eastAsiaTheme="minorHAnsi" w:hAnsiTheme="minorHAnsi" w:cstheme="minorBidi"/>
                <w:sz w:val="22"/>
                <w:szCs w:val="22"/>
              </w:rPr>
              <w:t>NOT</w:t>
            </w:r>
            <w:r w:rsidRPr="00EC3BB2">
              <w:rPr>
                <w:rFonts w:asciiTheme="minorHAnsi" w:eastAsiaTheme="minorHAnsi" w:hAnsiTheme="minorHAnsi" w:cstheme="minorBidi"/>
                <w:sz w:val="22"/>
                <w:szCs w:val="22"/>
              </w:rPr>
              <w:t xml:space="preserve"> to respond to the paging – this case NOT covered by </w:t>
            </w:r>
            <w:r>
              <w:rPr>
                <w:rFonts w:asciiTheme="minorHAnsi" w:eastAsiaTheme="minorHAnsi" w:hAnsiTheme="minorHAnsi" w:cstheme="minorBidi"/>
                <w:sz w:val="22"/>
                <w:szCs w:val="22"/>
              </w:rPr>
              <w:t xml:space="preserve">either </w:t>
            </w:r>
            <w:r w:rsidRPr="00EC3BB2">
              <w:rPr>
                <w:rFonts w:asciiTheme="minorHAnsi" w:eastAsiaTheme="minorHAnsi" w:hAnsiTheme="minorHAnsi" w:cstheme="minorBidi"/>
                <w:sz w:val="22"/>
                <w:szCs w:val="22"/>
              </w:rPr>
              <w:t xml:space="preserve">CT1 </w:t>
            </w:r>
            <w:r>
              <w:rPr>
                <w:rFonts w:asciiTheme="minorHAnsi" w:eastAsiaTheme="minorHAnsi" w:hAnsiTheme="minorHAnsi" w:cstheme="minorBidi"/>
                <w:sz w:val="22"/>
                <w:szCs w:val="22"/>
              </w:rPr>
              <w:t>or</w:t>
            </w:r>
            <w:r w:rsidRPr="00EC3BB2">
              <w:rPr>
                <w:rFonts w:asciiTheme="minorHAnsi" w:eastAsiaTheme="minorHAnsi" w:hAnsiTheme="minorHAnsi" w:cstheme="minorBidi"/>
                <w:sz w:val="22"/>
                <w:szCs w:val="22"/>
              </w:rPr>
              <w:t xml:space="preserve"> RRC specs.</w:t>
            </w:r>
          </w:p>
          <w:p w14:paraId="280F24FF" w14:textId="2DCCD267"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w:t>
            </w:r>
            <w:r>
              <w:rPr>
                <w:rFonts w:asciiTheme="minorHAnsi" w:eastAsiaTheme="minorHAnsi" w:hAnsiTheme="minorHAnsi" w:cstheme="minorBidi"/>
                <w:sz w:val="22"/>
                <w:szCs w:val="22"/>
              </w:rPr>
              <w:t>e</w:t>
            </w:r>
            <w:r w:rsidRPr="00EC3BB2">
              <w:rPr>
                <w:rFonts w:asciiTheme="minorHAnsi" w:eastAsiaTheme="minorHAnsi" w:hAnsiTheme="minorHAnsi" w:cstheme="minorBidi"/>
                <w:sz w:val="22"/>
                <w:szCs w:val="22"/>
              </w:rPr>
              <w:t>s to send busy indication – this case covered by CT1 spec</w:t>
            </w:r>
          </w:p>
          <w:p w14:paraId="1DCB220B" w14:textId="4FAE585B"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decides to accept the paging – this case covered by the specs.</w:t>
            </w:r>
          </w:p>
          <w:p w14:paraId="753C5A9D" w14:textId="77777777" w:rsidR="00EC3BB2" w:rsidRDefault="00EC3BB2" w:rsidP="00264F1A">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6BD10667" w14:textId="28F34D14" w:rsidR="00EC3BB2" w:rsidRPr="00CF0BDD"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47031F" w14:paraId="085F4EF5" w14:textId="77777777">
        <w:tc>
          <w:tcPr>
            <w:tcW w:w="1645" w:type="dxa"/>
            <w:shd w:val="clear" w:color="auto" w:fill="auto"/>
          </w:tcPr>
          <w:p w14:paraId="56F540B2" w14:textId="4A104C2A" w:rsidR="0047031F" w:rsidRDefault="0047031F" w:rsidP="00264F1A">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78" w:type="dxa"/>
            <w:shd w:val="clear" w:color="auto" w:fill="auto"/>
          </w:tcPr>
          <w:p w14:paraId="19BFE36E" w14:textId="0DB66B1F" w:rsidR="0047031F" w:rsidRDefault="0047031F"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7184A29D" w14:textId="540699F5" w:rsidR="0047031F" w:rsidRDefault="0047031F"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E417BC" w14:paraId="7B666026" w14:textId="77777777">
        <w:tc>
          <w:tcPr>
            <w:tcW w:w="1645" w:type="dxa"/>
            <w:shd w:val="clear" w:color="auto" w:fill="auto"/>
          </w:tcPr>
          <w:p w14:paraId="53983F96" w14:textId="40410F1A" w:rsidR="00E417BC" w:rsidRDefault="00E417BC" w:rsidP="00264F1A">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78" w:type="dxa"/>
            <w:shd w:val="clear" w:color="auto" w:fill="auto"/>
          </w:tcPr>
          <w:p w14:paraId="12CC44AC" w14:textId="445206A3" w:rsidR="00E417BC" w:rsidRDefault="00E417BC"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41733288" w14:textId="5101CBA6" w:rsidR="00E417BC" w:rsidRDefault="00EB5785"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For Idle mode, the UE may not send the “busy indication”</w:t>
            </w:r>
            <w:r w:rsidR="00946FF2">
              <w:rPr>
                <w:rFonts w:asciiTheme="minorHAnsi" w:eastAsiaTheme="minorHAnsi" w:hAnsiTheme="minorHAnsi" w:cstheme="minorBidi"/>
                <w:sz w:val="22"/>
                <w:szCs w:val="22"/>
              </w:rPr>
              <w:t xml:space="preserve"> per 23.501. </w:t>
            </w:r>
            <w:r>
              <w:rPr>
                <w:rFonts w:asciiTheme="minorHAnsi" w:eastAsiaTheme="minorHAnsi" w:hAnsiTheme="minorHAnsi" w:cstheme="minorBidi"/>
                <w:sz w:val="22"/>
                <w:szCs w:val="22"/>
              </w:rPr>
              <w:t>When RAN2</w:t>
            </w:r>
            <w:r w:rsidR="00946FF2">
              <w:rPr>
                <w:rFonts w:asciiTheme="minorHAnsi" w:eastAsiaTheme="minorHAnsi" w:hAnsiTheme="minorHAnsi" w:cstheme="minorBidi"/>
                <w:sz w:val="22"/>
                <w:szCs w:val="22"/>
              </w:rPr>
              <w:t>#113-e</w:t>
            </w:r>
            <w:r>
              <w:rPr>
                <w:rFonts w:asciiTheme="minorHAnsi" w:eastAsiaTheme="minorHAnsi" w:hAnsiTheme="minorHAnsi" w:cstheme="minorBidi"/>
                <w:sz w:val="22"/>
                <w:szCs w:val="22"/>
              </w:rPr>
              <w:t xml:space="preserve"> decided to adopt</w:t>
            </w:r>
            <w:r w:rsidR="00946FF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NAS</w:t>
            </w:r>
            <w:r w:rsidR="00946FF2">
              <w:rPr>
                <w:rFonts w:asciiTheme="minorHAnsi" w:eastAsiaTheme="minorHAnsi" w:hAnsiTheme="minorHAnsi" w:cstheme="minorBidi"/>
                <w:sz w:val="22"/>
                <w:szCs w:val="22"/>
              </w:rPr>
              <w:t xml:space="preserve">-based signaling for RRC Inactive, one of the main motivations was to simplify the UE/NW operation with one type of </w:t>
            </w:r>
            <w:r w:rsidR="005E3550">
              <w:rPr>
                <w:rFonts w:asciiTheme="minorHAnsi" w:eastAsiaTheme="minorHAnsi" w:hAnsiTheme="minorHAnsi" w:cstheme="minorBidi"/>
                <w:sz w:val="22"/>
                <w:szCs w:val="22"/>
              </w:rPr>
              <w:t xml:space="preserve">procedure and </w:t>
            </w:r>
            <w:r w:rsidR="00946FF2">
              <w:rPr>
                <w:rFonts w:asciiTheme="minorHAnsi" w:eastAsiaTheme="minorHAnsi" w:hAnsiTheme="minorHAnsi" w:cstheme="minorBidi"/>
                <w:sz w:val="22"/>
                <w:szCs w:val="22"/>
              </w:rPr>
              <w:t>behavior. Therefore, we need to have the same flexibility of not sending the busy indication in Inactive mode. As commented by Vivo, sending the Service Request will take a long time since the UE will first move to Connected mode</w:t>
            </w:r>
            <w:r w:rsidR="00D912D1">
              <w:rPr>
                <w:rFonts w:asciiTheme="minorHAnsi" w:eastAsiaTheme="minorHAnsi" w:hAnsiTheme="minorHAnsi" w:cstheme="minorBidi"/>
                <w:sz w:val="22"/>
                <w:szCs w:val="22"/>
              </w:rPr>
              <w:t xml:space="preserve"> and wait for a response from the AMF.</w:t>
            </w:r>
            <w:r w:rsidR="0023235A">
              <w:rPr>
                <w:rFonts w:asciiTheme="minorHAnsi" w:eastAsiaTheme="minorHAnsi" w:hAnsiTheme="minorHAnsi" w:cstheme="minorBidi"/>
                <w:sz w:val="22"/>
                <w:szCs w:val="22"/>
              </w:rPr>
              <w:t xml:space="preserve"> The UE will have to leave the Connected mode on the other USIM to do this. If the active connection on the other USIM is critical (e.g. emergency call), forcing the UE to send a </w:t>
            </w:r>
            <w:proofErr w:type="spellStart"/>
            <w:r w:rsidR="0023235A">
              <w:rPr>
                <w:rFonts w:asciiTheme="minorHAnsi" w:eastAsiaTheme="minorHAnsi" w:hAnsiTheme="minorHAnsi" w:cstheme="minorBidi"/>
                <w:sz w:val="22"/>
                <w:szCs w:val="22"/>
              </w:rPr>
              <w:t>bsuy</w:t>
            </w:r>
            <w:proofErr w:type="spellEnd"/>
            <w:r w:rsidR="0023235A">
              <w:rPr>
                <w:rFonts w:asciiTheme="minorHAnsi" w:eastAsiaTheme="minorHAnsi" w:hAnsiTheme="minorHAnsi" w:cstheme="minorBidi"/>
                <w:sz w:val="22"/>
                <w:szCs w:val="22"/>
              </w:rPr>
              <w:t xml:space="preserve"> indication may have serious consequences. </w:t>
            </w:r>
          </w:p>
        </w:tc>
      </w:tr>
      <w:tr w:rsidR="002A58A1" w14:paraId="21B69044" w14:textId="77777777">
        <w:tc>
          <w:tcPr>
            <w:tcW w:w="1645" w:type="dxa"/>
            <w:shd w:val="clear" w:color="auto" w:fill="auto"/>
          </w:tcPr>
          <w:p w14:paraId="10379829" w14:textId="442AD03A" w:rsidR="002A58A1" w:rsidRDefault="002A58A1" w:rsidP="00264F1A">
            <w:pPr>
              <w:pStyle w:val="Observation"/>
              <w:rPr>
                <w:rFonts w:eastAsia="MS Mincho" w:cs="Arial"/>
                <w:b w:val="0"/>
                <w:bCs w:val="0"/>
                <w:szCs w:val="24"/>
                <w:lang w:val="en-US" w:eastAsia="en-US"/>
              </w:rPr>
            </w:pPr>
            <w:r>
              <w:rPr>
                <w:rFonts w:eastAsia="MS Mincho" w:cs="Arial" w:hint="eastAsia"/>
                <w:b w:val="0"/>
                <w:bCs w:val="0"/>
                <w:szCs w:val="24"/>
                <w:lang w:val="en-US" w:eastAsia="en-US"/>
              </w:rPr>
              <w:lastRenderedPageBreak/>
              <w:t>M</w:t>
            </w:r>
            <w:r>
              <w:rPr>
                <w:rFonts w:eastAsia="MS Mincho" w:cs="Arial"/>
                <w:b w:val="0"/>
                <w:bCs w:val="0"/>
                <w:szCs w:val="24"/>
                <w:lang w:val="en-US" w:eastAsia="en-US"/>
              </w:rPr>
              <w:t>ediaTek</w:t>
            </w:r>
          </w:p>
        </w:tc>
        <w:tc>
          <w:tcPr>
            <w:tcW w:w="2178" w:type="dxa"/>
            <w:shd w:val="clear" w:color="auto" w:fill="auto"/>
          </w:tcPr>
          <w:p w14:paraId="3FD515FD" w14:textId="50E9248A" w:rsidR="002A58A1" w:rsidRDefault="002A58A1" w:rsidP="00264F1A">
            <w:pPr>
              <w:pStyle w:val="Observation"/>
              <w:rPr>
                <w:rFonts w:eastAsia="Malgun Gothic" w:cs="Arial"/>
                <w:b w:val="0"/>
                <w:bCs w:val="0"/>
                <w:szCs w:val="24"/>
                <w:lang w:val="en-US" w:eastAsia="ko-KR"/>
              </w:rPr>
            </w:pPr>
            <w:r>
              <w:rPr>
                <w:rFonts w:eastAsia="Malgun Gothic" w:cs="Arial" w:hint="eastAsia"/>
                <w:b w:val="0"/>
                <w:bCs w:val="0"/>
                <w:szCs w:val="24"/>
                <w:lang w:val="en-US" w:eastAsia="ko-KR"/>
              </w:rPr>
              <w:t>O</w:t>
            </w:r>
            <w:r>
              <w:rPr>
                <w:rFonts w:eastAsia="Malgun Gothic" w:cs="Arial"/>
                <w:b w:val="0"/>
                <w:bCs w:val="0"/>
                <w:szCs w:val="24"/>
                <w:lang w:val="en-US" w:eastAsia="ko-KR"/>
              </w:rPr>
              <w:t>ption 1</w:t>
            </w:r>
          </w:p>
        </w:tc>
        <w:tc>
          <w:tcPr>
            <w:tcW w:w="5808" w:type="dxa"/>
            <w:shd w:val="clear" w:color="auto" w:fill="auto"/>
          </w:tcPr>
          <w:p w14:paraId="6CB9747B" w14:textId="04F753D8" w:rsidR="002A58A1" w:rsidRPr="00AF2FB6" w:rsidRDefault="00AF2FB6" w:rsidP="00EC3BB2">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 xml:space="preserve">gree with Huawei and QC, it is simply not reasonable to mandate UE to send BUSY indication in this </w:t>
            </w:r>
            <w:proofErr w:type="spellStart"/>
            <w:r>
              <w:rPr>
                <w:rFonts w:asciiTheme="minorHAnsi" w:eastAsiaTheme="minorEastAsia" w:hAnsiTheme="minorHAnsi" w:cstheme="minorBidi"/>
                <w:sz w:val="22"/>
                <w:szCs w:val="22"/>
              </w:rPr>
              <w:t>scnario</w:t>
            </w:r>
            <w:proofErr w:type="spellEnd"/>
            <w:r>
              <w:rPr>
                <w:rFonts w:asciiTheme="minorHAnsi" w:eastAsiaTheme="minorEastAsia" w:hAnsiTheme="minorHAnsi" w:cstheme="minorBidi"/>
                <w:sz w:val="22"/>
                <w:szCs w:val="22"/>
              </w:rPr>
              <w:t>.</w:t>
            </w:r>
          </w:p>
        </w:tc>
      </w:tr>
      <w:tr w:rsidR="008B27C5" w14:paraId="12150E9E" w14:textId="77777777">
        <w:tc>
          <w:tcPr>
            <w:tcW w:w="1645" w:type="dxa"/>
            <w:shd w:val="clear" w:color="auto" w:fill="auto"/>
          </w:tcPr>
          <w:p w14:paraId="771B278A" w14:textId="6E60A8AF" w:rsidR="008B27C5" w:rsidRDefault="008B27C5" w:rsidP="00264F1A">
            <w:pPr>
              <w:pStyle w:val="Observation"/>
              <w:rPr>
                <w:rFonts w:eastAsia="MS Mincho" w:cs="Arial" w:hint="eastAsia"/>
                <w:b w:val="0"/>
                <w:bCs w:val="0"/>
                <w:szCs w:val="24"/>
                <w:lang w:val="en-US" w:eastAsia="en-US"/>
              </w:rPr>
            </w:pPr>
            <w:r>
              <w:rPr>
                <w:rFonts w:eastAsia="MS Mincho" w:cs="Arial"/>
                <w:b w:val="0"/>
                <w:bCs w:val="0"/>
                <w:szCs w:val="24"/>
                <w:lang w:val="en-US" w:eastAsia="en-US"/>
              </w:rPr>
              <w:t>Nokia</w:t>
            </w:r>
          </w:p>
        </w:tc>
        <w:tc>
          <w:tcPr>
            <w:tcW w:w="2178" w:type="dxa"/>
            <w:shd w:val="clear" w:color="auto" w:fill="auto"/>
          </w:tcPr>
          <w:p w14:paraId="67C8C7E0" w14:textId="2C42B456" w:rsidR="008B27C5" w:rsidRDefault="008B27C5" w:rsidP="00264F1A">
            <w:pPr>
              <w:pStyle w:val="Observation"/>
              <w:rPr>
                <w:rFonts w:eastAsia="Malgun Gothic" w:cs="Arial" w:hint="eastAsia"/>
                <w:b w:val="0"/>
                <w:bCs w:val="0"/>
                <w:szCs w:val="24"/>
                <w:lang w:val="en-US" w:eastAsia="ko-KR"/>
              </w:rPr>
            </w:pPr>
            <w:r>
              <w:rPr>
                <w:rFonts w:eastAsia="Malgun Gothic" w:cs="Arial"/>
                <w:b w:val="0"/>
                <w:bCs w:val="0"/>
                <w:szCs w:val="24"/>
                <w:lang w:val="en-US" w:eastAsia="ko-KR"/>
              </w:rPr>
              <w:t>Option 1 but</w:t>
            </w:r>
          </w:p>
        </w:tc>
        <w:tc>
          <w:tcPr>
            <w:tcW w:w="5808" w:type="dxa"/>
            <w:shd w:val="clear" w:color="auto" w:fill="auto"/>
          </w:tcPr>
          <w:p w14:paraId="1CA8C833" w14:textId="11D5835B" w:rsidR="008B27C5" w:rsidRDefault="008B27C5" w:rsidP="00EC3BB2">
            <w:pPr>
              <w:rPr>
                <w:rFonts w:asciiTheme="minorHAnsi" w:eastAsiaTheme="minorEastAsia" w:hAnsiTheme="minorHAnsi" w:cstheme="minorBidi" w:hint="eastAsia"/>
                <w:sz w:val="22"/>
                <w:szCs w:val="22"/>
              </w:rPr>
            </w:pPr>
            <w:r>
              <w:rPr>
                <w:rFonts w:asciiTheme="minorHAnsi" w:eastAsiaTheme="minorEastAsia" w:hAnsiTheme="minorHAnsi" w:cstheme="minorBidi"/>
                <w:sz w:val="22"/>
                <w:szCs w:val="22"/>
              </w:rPr>
              <w:t xml:space="preserve">The decision on sending BUSY indication or not sending anything is </w:t>
            </w:r>
            <w:proofErr w:type="spellStart"/>
            <w:r>
              <w:rPr>
                <w:rFonts w:asciiTheme="minorHAnsi" w:eastAsiaTheme="minorEastAsia" w:hAnsiTheme="minorHAnsi" w:cstheme="minorBidi"/>
                <w:sz w:val="22"/>
                <w:szCs w:val="22"/>
              </w:rPr>
              <w:t>upto</w:t>
            </w:r>
            <w:proofErr w:type="spellEnd"/>
            <w:r>
              <w:rPr>
                <w:rFonts w:asciiTheme="minorHAnsi" w:eastAsiaTheme="minorEastAsia" w:hAnsiTheme="minorHAnsi" w:cstheme="minorBidi"/>
                <w:sz w:val="22"/>
                <w:szCs w:val="22"/>
              </w:rPr>
              <w:t xml:space="preserve"> NAS. So we don’t see change in AS specification. In any case AS layer is expected to send the paging cause to NAS layer and it </w:t>
            </w:r>
            <w:proofErr w:type="spellStart"/>
            <w:r>
              <w:rPr>
                <w:rFonts w:asciiTheme="minorHAnsi" w:eastAsiaTheme="minorEastAsia" w:hAnsiTheme="minorHAnsi" w:cstheme="minorBidi"/>
                <w:sz w:val="22"/>
                <w:szCs w:val="22"/>
              </w:rPr>
              <w:t>cant</w:t>
            </w:r>
            <w:proofErr w:type="spellEnd"/>
            <w:r>
              <w:rPr>
                <w:rFonts w:asciiTheme="minorHAnsi" w:eastAsiaTheme="minorEastAsia" w:hAnsiTheme="minorHAnsi" w:cstheme="minorBidi"/>
                <w:sz w:val="22"/>
                <w:szCs w:val="22"/>
              </w:rPr>
              <w:t xml:space="preserve"> decide on not responding.</w:t>
            </w:r>
          </w:p>
        </w:tc>
      </w:tr>
    </w:tbl>
    <w:p w14:paraId="15F6378A" w14:textId="14E5B75F" w:rsidR="00242979" w:rsidRDefault="00242979">
      <w:pPr>
        <w:rPr>
          <w:rFonts w:ascii="Arial" w:eastAsia="Malgun Gothic" w:hAnsi="Arial" w:cs="Arial"/>
          <w:lang w:eastAsia="ko-KR"/>
        </w:rPr>
      </w:pPr>
    </w:p>
    <w:p w14:paraId="21BD5E30"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78D312A1" w14:textId="77777777" w:rsidR="00242979" w:rsidRDefault="00267A4D">
      <w:pPr>
        <w:rPr>
          <w:rFonts w:ascii="Arial" w:eastAsia="Malgun Gothic" w:hAnsi="Arial" w:cs="Arial"/>
          <w:b/>
          <w:lang w:eastAsia="ko-KR"/>
        </w:rPr>
      </w:pPr>
      <w:r>
        <w:rPr>
          <w:rFonts w:ascii="Arial" w:eastAsia="Malgun Gothic" w:hAnsi="Arial" w:cs="Arial" w:hint="eastAsia"/>
          <w:lang w:eastAsia="ko-KR"/>
        </w:rPr>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547E975C" w14:textId="77777777" w:rsidR="00242979" w:rsidRDefault="00267A4D">
      <w:pPr>
        <w:pStyle w:val="Heading4"/>
      </w:pPr>
      <w:bookmarkStart w:id="14" w:name="_Toc60776742"/>
      <w:bookmarkStart w:id="15" w:name="_Toc100929540"/>
      <w:r>
        <w:t>5.3.2.3</w:t>
      </w:r>
      <w:r>
        <w:tab/>
        <w:t xml:space="preserve">Reception of the </w:t>
      </w:r>
      <w:r>
        <w:rPr>
          <w:i/>
        </w:rPr>
        <w:t>Paging</w:t>
      </w:r>
      <w:r>
        <w:t xml:space="preserve"> </w:t>
      </w:r>
      <w:r>
        <w:rPr>
          <w:i/>
        </w:rPr>
        <w:t>message</w:t>
      </w:r>
      <w:r>
        <w:t xml:space="preserve"> by the UE</w:t>
      </w:r>
      <w:bookmarkEnd w:id="14"/>
      <w:bookmarkEnd w:id="15"/>
    </w:p>
    <w:p w14:paraId="17817B6B" w14:textId="77777777" w:rsidR="00242979" w:rsidRDefault="00267A4D">
      <w:r>
        <w:t xml:space="preserve">Upon receiving the </w:t>
      </w:r>
      <w:r>
        <w:rPr>
          <w:i/>
        </w:rPr>
        <w:t>Paging</w:t>
      </w:r>
      <w:r>
        <w:t xml:space="preserve"> message, the UE shall:</w:t>
      </w:r>
    </w:p>
    <w:p w14:paraId="5D6866ED" w14:textId="77777777" w:rsidR="00242979" w:rsidRDefault="00267A4D">
      <w:pPr>
        <w:pStyle w:val="B1"/>
        <w:rPr>
          <w:rFonts w:eastAsia="Malgun Gothic"/>
          <w:lang w:eastAsia="ko-KR"/>
        </w:rPr>
      </w:pPr>
      <w:r>
        <w:t>…</w:t>
      </w:r>
    </w:p>
    <w:p w14:paraId="09416EA3" w14:textId="77777777" w:rsidR="00242979" w:rsidRDefault="00267A4D">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2E3E2334" w14:textId="77777777" w:rsidR="00242979" w:rsidRDefault="00267A4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20D96061" w14:textId="77777777" w:rsidR="00242979" w:rsidRDefault="00267A4D">
      <w:pPr>
        <w:pStyle w:val="B3"/>
      </w:pPr>
      <w:r>
        <w:t>3&gt;</w:t>
      </w:r>
      <w:r>
        <w:tab/>
        <w:t>if the UE is configured by upper layers with Access Identity 1:</w:t>
      </w:r>
    </w:p>
    <w:p w14:paraId="4E531E9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5C946EB" w14:textId="77777777" w:rsidR="00242979" w:rsidRDefault="00267A4D">
      <w:pPr>
        <w:pStyle w:val="B3"/>
      </w:pPr>
      <w:r>
        <w:t>3&gt;</w:t>
      </w:r>
      <w:r>
        <w:tab/>
        <w:t>else if the UE is configured by upper layers with Access Identity 2:</w:t>
      </w:r>
    </w:p>
    <w:p w14:paraId="75B28AD2"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D84983E" w14:textId="77777777" w:rsidR="00242979" w:rsidRDefault="00267A4D">
      <w:pPr>
        <w:pStyle w:val="B3"/>
      </w:pPr>
      <w:r>
        <w:t>3&gt;</w:t>
      </w:r>
      <w:r>
        <w:tab/>
        <w:t>else if the UE is configured by upper layers with one or more Access Identities equal to 11-15:</w:t>
      </w:r>
    </w:p>
    <w:p w14:paraId="42D1696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76C556F4" w14:textId="77777777" w:rsidR="00242979" w:rsidRDefault="00267A4D">
      <w:pPr>
        <w:pStyle w:val="B3"/>
      </w:pPr>
      <w:r>
        <w:t>3&gt;</w:t>
      </w:r>
      <w:r>
        <w:tab/>
        <w:t>else:</w:t>
      </w:r>
    </w:p>
    <w:p w14:paraId="0BA5B3DF" w14:textId="77777777" w:rsidR="00242979" w:rsidRDefault="00267A4D">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EF234C5" w14:textId="77777777" w:rsidR="00242979" w:rsidRDefault="00267A4D">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decides 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5CDF63B3" w14:textId="77777777" w:rsidR="00242979" w:rsidRDefault="00267A4D">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36.331 as well i.e. only difference seems the CT1 specification order.</w:t>
      </w:r>
    </w:p>
    <w:p w14:paraId="0100A6DE" w14:textId="77777777" w:rsidR="00242979" w:rsidRDefault="00242979">
      <w:pPr>
        <w:rPr>
          <w:rFonts w:ascii="Arial" w:eastAsia="Malgun Gothic" w:hAnsi="Arial" w:cs="Arial"/>
          <w:lang w:eastAsia="ko-KR"/>
        </w:rPr>
      </w:pPr>
    </w:p>
    <w:p w14:paraId="110E4827" w14:textId="77777777" w:rsidR="00242979" w:rsidRDefault="00267A4D">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242979" w14:paraId="716313EF" w14:textId="77777777">
        <w:tc>
          <w:tcPr>
            <w:tcW w:w="1645" w:type="dxa"/>
            <w:shd w:val="clear" w:color="auto" w:fill="D9D9D9"/>
          </w:tcPr>
          <w:p w14:paraId="6BF2A7CE"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71C728C"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9634BE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6C1F8A0C" w14:textId="77777777">
        <w:tc>
          <w:tcPr>
            <w:tcW w:w="1645" w:type="dxa"/>
            <w:shd w:val="clear" w:color="auto" w:fill="auto"/>
          </w:tcPr>
          <w:p w14:paraId="0100BB54"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41F309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B98486F" w14:textId="77777777" w:rsidR="00242979" w:rsidRDefault="00242979">
            <w:pPr>
              <w:pStyle w:val="Observation"/>
              <w:rPr>
                <w:rFonts w:eastAsia="MS Mincho" w:cs="Arial"/>
                <w:b w:val="0"/>
                <w:bCs w:val="0"/>
                <w:szCs w:val="24"/>
                <w:lang w:val="en-US" w:eastAsia="en-US"/>
              </w:rPr>
            </w:pPr>
          </w:p>
        </w:tc>
      </w:tr>
      <w:tr w:rsidR="007C68D5" w14:paraId="6A4D4545" w14:textId="77777777">
        <w:tc>
          <w:tcPr>
            <w:tcW w:w="1645" w:type="dxa"/>
            <w:shd w:val="clear" w:color="auto" w:fill="auto"/>
          </w:tcPr>
          <w:p w14:paraId="60B237D4" w14:textId="78FC8A9D"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14:paraId="3014ACBD" w14:textId="0B5EAE09"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14:paraId="243397A4" w14:textId="4A4752A1" w:rsidR="007C68D5" w:rsidRDefault="007C68D5" w:rsidP="007C68D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8B3DBF" w14:paraId="64D34504" w14:textId="77777777">
        <w:tc>
          <w:tcPr>
            <w:tcW w:w="1645" w:type="dxa"/>
            <w:shd w:val="clear" w:color="auto" w:fill="auto"/>
          </w:tcPr>
          <w:p w14:paraId="630C7C9A" w14:textId="221006D2"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Huawei/HiSilicon</w:t>
            </w:r>
          </w:p>
        </w:tc>
        <w:tc>
          <w:tcPr>
            <w:tcW w:w="2178" w:type="dxa"/>
            <w:shd w:val="clear" w:color="auto" w:fill="auto"/>
          </w:tcPr>
          <w:p w14:paraId="71151BE0" w14:textId="15C883CF"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51DB4AD9" w14:textId="77777777" w:rsidR="008B3DBF" w:rsidRDefault="008B3DBF" w:rsidP="007C68D5">
            <w:pPr>
              <w:pStyle w:val="Observation"/>
              <w:rPr>
                <w:rFonts w:eastAsia="MS Mincho" w:cs="Arial"/>
                <w:b w:val="0"/>
                <w:bCs w:val="0"/>
                <w:szCs w:val="24"/>
                <w:lang w:val="en-US" w:eastAsia="en-US"/>
              </w:rPr>
            </w:pPr>
          </w:p>
        </w:tc>
      </w:tr>
      <w:tr w:rsidR="00E06E2F" w14:paraId="42249E04" w14:textId="77777777">
        <w:tc>
          <w:tcPr>
            <w:tcW w:w="1645" w:type="dxa"/>
            <w:shd w:val="clear" w:color="auto" w:fill="auto"/>
          </w:tcPr>
          <w:p w14:paraId="57365CD2" w14:textId="17BD7480"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5B93B9DB" w14:textId="486D7887"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D4DF108" w14:textId="77777777" w:rsidR="00E06E2F" w:rsidRDefault="00E06E2F" w:rsidP="007C68D5">
            <w:pPr>
              <w:pStyle w:val="Observation"/>
              <w:rPr>
                <w:rFonts w:eastAsia="MS Mincho" w:cs="Arial"/>
                <w:b w:val="0"/>
                <w:bCs w:val="0"/>
                <w:szCs w:val="24"/>
                <w:lang w:val="en-US" w:eastAsia="en-US"/>
              </w:rPr>
            </w:pPr>
          </w:p>
        </w:tc>
      </w:tr>
      <w:tr w:rsidR="00946FF2" w14:paraId="68A7C0F4" w14:textId="77777777">
        <w:tc>
          <w:tcPr>
            <w:tcW w:w="1645" w:type="dxa"/>
            <w:shd w:val="clear" w:color="auto" w:fill="auto"/>
          </w:tcPr>
          <w:p w14:paraId="79A0A699" w14:textId="2B267488"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232438DD" w14:textId="0D1BBA53"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31F0E8" w14:textId="5935558B" w:rsidR="00946FF2" w:rsidRDefault="00FD48A3" w:rsidP="007C68D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14:paraId="3FA644BC" w14:textId="0F8D8F18" w:rsidR="00FD48A3" w:rsidRDefault="00FD48A3" w:rsidP="007C68D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rsidR="00344BD2" w14:paraId="2363C2E9" w14:textId="77777777">
        <w:tc>
          <w:tcPr>
            <w:tcW w:w="1645" w:type="dxa"/>
            <w:shd w:val="clear" w:color="auto" w:fill="auto"/>
          </w:tcPr>
          <w:p w14:paraId="2DC153AA" w14:textId="02A5C992" w:rsidR="00344BD2" w:rsidRDefault="00344BD2" w:rsidP="007C68D5">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6CB37CC4" w14:textId="2AA84B8B" w:rsidR="00344BD2" w:rsidRDefault="00344BD2" w:rsidP="007C68D5">
            <w:pPr>
              <w:pStyle w:val="Observation"/>
              <w:rPr>
                <w:rFonts w:eastAsia="Malgun Gothic" w:cs="Arial"/>
                <w:b w:val="0"/>
                <w:bCs w:val="0"/>
                <w:szCs w:val="24"/>
                <w:lang w:val="en-US" w:eastAsia="ko-KR"/>
              </w:rPr>
            </w:pPr>
            <w:r>
              <w:rPr>
                <w:rFonts w:eastAsia="Malgun Gothic" w:cs="Arial" w:hint="eastAsia"/>
                <w:b w:val="0"/>
                <w:bCs w:val="0"/>
                <w:szCs w:val="24"/>
                <w:lang w:val="en-US" w:eastAsia="ko-KR"/>
              </w:rPr>
              <w:t>A</w:t>
            </w:r>
            <w:r>
              <w:rPr>
                <w:rFonts w:eastAsia="Malgun Gothic" w:cs="Arial"/>
                <w:b w:val="0"/>
                <w:bCs w:val="0"/>
                <w:szCs w:val="24"/>
                <w:lang w:val="en-US" w:eastAsia="ko-KR"/>
              </w:rPr>
              <w:t>gree</w:t>
            </w:r>
          </w:p>
        </w:tc>
        <w:tc>
          <w:tcPr>
            <w:tcW w:w="5808" w:type="dxa"/>
            <w:shd w:val="clear" w:color="auto" w:fill="auto"/>
          </w:tcPr>
          <w:p w14:paraId="3CC66D81" w14:textId="0687B304" w:rsidR="00344BD2" w:rsidRDefault="00344BD2" w:rsidP="007C68D5">
            <w:pPr>
              <w:pStyle w:val="Observation"/>
              <w:rPr>
                <w:rFonts w:eastAsia="MS Mincho" w:cs="Arial"/>
                <w:b w:val="0"/>
                <w:bCs w:val="0"/>
                <w:szCs w:val="24"/>
                <w:lang w:val="en-US" w:eastAsia="en-US"/>
              </w:rPr>
            </w:pPr>
          </w:p>
        </w:tc>
      </w:tr>
      <w:tr w:rsidR="008B27C5" w14:paraId="1B4D73A2" w14:textId="77777777">
        <w:tc>
          <w:tcPr>
            <w:tcW w:w="1645" w:type="dxa"/>
            <w:shd w:val="clear" w:color="auto" w:fill="auto"/>
          </w:tcPr>
          <w:p w14:paraId="713AED02" w14:textId="46757322" w:rsidR="008B27C5" w:rsidRDefault="008B27C5" w:rsidP="007C68D5">
            <w:pPr>
              <w:pStyle w:val="Observation"/>
              <w:rPr>
                <w:rFonts w:eastAsia="Malgun Gothic" w:cs="Arial" w:hint="eastAsia"/>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7CA34B53" w14:textId="19A2E726" w:rsidR="008B27C5" w:rsidRDefault="008B27C5" w:rsidP="007C68D5">
            <w:pPr>
              <w:pStyle w:val="Observation"/>
              <w:rPr>
                <w:rFonts w:eastAsia="Malgun Gothic" w:cs="Arial" w:hint="eastAsia"/>
                <w:b w:val="0"/>
                <w:bCs w:val="0"/>
                <w:szCs w:val="24"/>
                <w:lang w:val="en-US" w:eastAsia="ko-KR"/>
              </w:rPr>
            </w:pPr>
          </w:p>
        </w:tc>
        <w:tc>
          <w:tcPr>
            <w:tcW w:w="5808" w:type="dxa"/>
            <w:shd w:val="clear" w:color="auto" w:fill="auto"/>
          </w:tcPr>
          <w:p w14:paraId="1F8DBB0C" w14:textId="769A4D31" w:rsidR="008B27C5" w:rsidRDefault="008B27C5" w:rsidP="007C68D5">
            <w:pPr>
              <w:pStyle w:val="Observation"/>
              <w:rPr>
                <w:rFonts w:eastAsia="MS Mincho" w:cs="Arial"/>
                <w:b w:val="0"/>
                <w:bCs w:val="0"/>
                <w:szCs w:val="24"/>
                <w:lang w:val="en-US" w:eastAsia="en-US"/>
              </w:rPr>
            </w:pPr>
            <w:r>
              <w:rPr>
                <w:rFonts w:eastAsia="MS Mincho" w:cs="Arial"/>
                <w:b w:val="0"/>
                <w:bCs w:val="0"/>
                <w:szCs w:val="24"/>
                <w:lang w:val="en-US" w:eastAsia="en-US"/>
              </w:rPr>
              <w:t>RRC connection resumption is anyhow not triggered by AS on its own. It is NAS layer decision. So we don’t see above note essential. Note in 24.501 is sufficient.</w:t>
            </w:r>
          </w:p>
        </w:tc>
      </w:tr>
    </w:tbl>
    <w:p w14:paraId="10FFEE01" w14:textId="77777777" w:rsidR="00242979" w:rsidRDefault="00242979">
      <w:pPr>
        <w:rPr>
          <w:rFonts w:ascii="Arial" w:eastAsia="Malgun Gothic" w:hAnsi="Arial" w:cs="Arial"/>
          <w:lang w:eastAsia="ko-KR"/>
        </w:rPr>
      </w:pPr>
    </w:p>
    <w:p w14:paraId="455A4CFE"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344881B1" w14:textId="77777777" w:rsidR="00242979" w:rsidRDefault="00242979">
      <w:pPr>
        <w:rPr>
          <w:rFonts w:ascii="Arial" w:eastAsia="Malgun Gothic" w:hAnsi="Arial" w:cs="Arial"/>
          <w:lang w:eastAsia="ko-KR"/>
        </w:rPr>
      </w:pPr>
    </w:p>
    <w:p w14:paraId="5CA43FD6" w14:textId="77777777" w:rsidR="00242979" w:rsidRDefault="00267A4D">
      <w:pPr>
        <w:rPr>
          <w:rFonts w:ascii="Arial" w:eastAsia="Malgun Gothic" w:hAnsi="Arial" w:cs="Arial"/>
          <w:lang w:eastAsia="ko-KR"/>
        </w:rPr>
      </w:pPr>
      <w:r>
        <w:rPr>
          <w:rFonts w:ascii="Arial" w:eastAsia="Malgun Gothic"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242979" w14:paraId="5C21FE5F" w14:textId="77777777">
        <w:tc>
          <w:tcPr>
            <w:tcW w:w="1645" w:type="dxa"/>
            <w:shd w:val="clear" w:color="auto" w:fill="D9D9D9"/>
          </w:tcPr>
          <w:p w14:paraId="2431DB19"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27AF0635"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008DD49B"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242979" w14:paraId="37953222" w14:textId="77777777">
        <w:tc>
          <w:tcPr>
            <w:tcW w:w="1645" w:type="dxa"/>
            <w:shd w:val="clear" w:color="auto" w:fill="auto"/>
          </w:tcPr>
          <w:p w14:paraId="1F2867F8"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951C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w:t>
            </w:r>
            <w:r w:rsidR="00C962D1">
              <w:rPr>
                <w:rFonts w:eastAsia="DengXian" w:cs="Arial"/>
                <w:b w:val="0"/>
                <w:bCs w:val="0"/>
                <w:szCs w:val="24"/>
                <w:lang w:val="en-US" w:eastAsia="zh-CN"/>
              </w:rPr>
              <w:t>/SA2</w:t>
            </w:r>
          </w:p>
        </w:tc>
        <w:tc>
          <w:tcPr>
            <w:tcW w:w="5808" w:type="dxa"/>
            <w:shd w:val="clear" w:color="auto" w:fill="auto"/>
          </w:tcPr>
          <w:p w14:paraId="08336ACF"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As 331 refers to 24.501, RAN2 may need to ask CT1 to update their spec accordingly. </w:t>
            </w:r>
            <w:r w:rsidR="00C962D1">
              <w:rPr>
                <w:rFonts w:eastAsia="DengXian" w:cs="Arial"/>
                <w:b w:val="0"/>
                <w:bCs w:val="0"/>
                <w:szCs w:val="24"/>
                <w:lang w:val="en-US" w:eastAsia="zh-CN"/>
              </w:rPr>
              <w:t>SA2 may also do similar spec update if needed.</w:t>
            </w:r>
          </w:p>
        </w:tc>
      </w:tr>
      <w:tr w:rsidR="00111F92" w14:paraId="7C47C8BD" w14:textId="77777777">
        <w:tc>
          <w:tcPr>
            <w:tcW w:w="1645" w:type="dxa"/>
            <w:shd w:val="clear" w:color="auto" w:fill="auto"/>
          </w:tcPr>
          <w:p w14:paraId="71B11F43" w14:textId="0CCFA04E"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3309302C" w14:textId="14457E1F"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0289D1F1" w14:textId="49041E10" w:rsidR="00111F92" w:rsidRDefault="00111F92" w:rsidP="00111F92">
            <w:pPr>
              <w:pStyle w:val="Observation"/>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8B3DBF" w14:paraId="2A17D554" w14:textId="77777777">
        <w:tc>
          <w:tcPr>
            <w:tcW w:w="1645" w:type="dxa"/>
            <w:shd w:val="clear" w:color="auto" w:fill="auto"/>
          </w:tcPr>
          <w:p w14:paraId="75712DF5" w14:textId="7F7FEA88"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14:paraId="11FD0EDC" w14:textId="0BD1C203"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342FD554" w14:textId="062A8A26"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E06E2F" w14:paraId="21E1F818" w14:textId="77777777">
        <w:tc>
          <w:tcPr>
            <w:tcW w:w="1645" w:type="dxa"/>
            <w:shd w:val="clear" w:color="auto" w:fill="auto"/>
          </w:tcPr>
          <w:p w14:paraId="2BE33417" w14:textId="2E0CE478"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46521BAA" w14:textId="04E35DCC"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56FC2345" w14:textId="06F8196D"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rsidR="00915A59" w14:paraId="6AD648E1" w14:textId="77777777">
        <w:tc>
          <w:tcPr>
            <w:tcW w:w="1645" w:type="dxa"/>
            <w:shd w:val="clear" w:color="auto" w:fill="auto"/>
          </w:tcPr>
          <w:p w14:paraId="6A7FAD6E" w14:textId="5716AD7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3F2D359E" w14:textId="77777777" w:rsidR="00915A59" w:rsidRDefault="00915A59" w:rsidP="00111F92">
            <w:pPr>
              <w:pStyle w:val="Observation"/>
              <w:rPr>
                <w:rFonts w:eastAsia="Malgun Gothic" w:cs="Arial"/>
                <w:b w:val="0"/>
                <w:bCs w:val="0"/>
                <w:szCs w:val="24"/>
                <w:lang w:val="en-US" w:eastAsia="ko-KR"/>
              </w:rPr>
            </w:pPr>
          </w:p>
        </w:tc>
        <w:tc>
          <w:tcPr>
            <w:tcW w:w="5808" w:type="dxa"/>
            <w:shd w:val="clear" w:color="auto" w:fill="auto"/>
          </w:tcPr>
          <w:p w14:paraId="446ED460" w14:textId="674BEA8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r w:rsidR="00426AD5" w14:paraId="301CAFF6" w14:textId="77777777">
        <w:tc>
          <w:tcPr>
            <w:tcW w:w="1645" w:type="dxa"/>
            <w:shd w:val="clear" w:color="auto" w:fill="auto"/>
          </w:tcPr>
          <w:p w14:paraId="75E67012" w14:textId="529F93AA" w:rsidR="00426AD5" w:rsidRDefault="00426AD5" w:rsidP="00111F92">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2466522F" w14:textId="03251D6A" w:rsidR="00426AD5" w:rsidRDefault="00426AD5" w:rsidP="00111F92">
            <w:pPr>
              <w:pStyle w:val="Observation"/>
              <w:rPr>
                <w:rFonts w:eastAsia="Malgun Gothic" w:cs="Arial"/>
                <w:b w:val="0"/>
                <w:bCs w:val="0"/>
                <w:szCs w:val="24"/>
                <w:lang w:val="en-US" w:eastAsia="ko-KR"/>
              </w:rPr>
            </w:pPr>
          </w:p>
        </w:tc>
        <w:tc>
          <w:tcPr>
            <w:tcW w:w="5808" w:type="dxa"/>
            <w:shd w:val="clear" w:color="auto" w:fill="auto"/>
          </w:tcPr>
          <w:p w14:paraId="046BA16E" w14:textId="1B2B9215" w:rsidR="00426AD5" w:rsidRDefault="00426AD5" w:rsidP="00111F92">
            <w:pPr>
              <w:pStyle w:val="Observation"/>
              <w:rPr>
                <w:rFonts w:eastAsia="Malgun Gothic" w:cs="Arial"/>
                <w:b w:val="0"/>
                <w:bCs w:val="0"/>
                <w:szCs w:val="24"/>
                <w:lang w:val="en-US" w:eastAsia="ko-KR"/>
              </w:rPr>
            </w:pPr>
            <w:r>
              <w:rPr>
                <w:rFonts w:eastAsia="Malgun Gothic" w:cs="Arial" w:hint="eastAsia"/>
                <w:b w:val="0"/>
                <w:bCs w:val="0"/>
                <w:szCs w:val="24"/>
                <w:lang w:val="en-US" w:eastAsia="ko-KR"/>
              </w:rPr>
              <w:t>F</w:t>
            </w:r>
            <w:r>
              <w:rPr>
                <w:rFonts w:eastAsia="Malgun Gothic" w:cs="Arial"/>
                <w:b w:val="0"/>
                <w:bCs w:val="0"/>
                <w:szCs w:val="24"/>
                <w:lang w:val="en-US" w:eastAsia="ko-KR"/>
              </w:rPr>
              <w:t>ine to send LS to CT1/SA2</w:t>
            </w:r>
          </w:p>
        </w:tc>
      </w:tr>
      <w:tr w:rsidR="008B27C5" w14:paraId="2BE8F60A" w14:textId="77777777">
        <w:tc>
          <w:tcPr>
            <w:tcW w:w="1645" w:type="dxa"/>
            <w:shd w:val="clear" w:color="auto" w:fill="auto"/>
          </w:tcPr>
          <w:p w14:paraId="3ABDEF63" w14:textId="7DC5B24D" w:rsidR="008B27C5" w:rsidRDefault="008B27C5" w:rsidP="00111F92">
            <w:pPr>
              <w:pStyle w:val="Observation"/>
              <w:rPr>
                <w:rFonts w:eastAsia="Malgun Gothic" w:cs="Arial" w:hint="eastAsia"/>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239581D5" w14:textId="6C875857" w:rsidR="008B27C5" w:rsidRDefault="008B27C5" w:rsidP="00111F92">
            <w:pPr>
              <w:pStyle w:val="Observation"/>
              <w:rPr>
                <w:rFonts w:eastAsia="Malgun Gothic" w:cs="Arial"/>
                <w:b w:val="0"/>
                <w:bCs w:val="0"/>
                <w:szCs w:val="24"/>
                <w:lang w:val="en-US" w:eastAsia="ko-KR"/>
              </w:rPr>
            </w:pPr>
            <w:r>
              <w:rPr>
                <w:rFonts w:eastAsia="Malgun Gothic" w:cs="Arial"/>
                <w:b w:val="0"/>
                <w:bCs w:val="0"/>
                <w:szCs w:val="24"/>
                <w:lang w:val="en-US" w:eastAsia="ko-KR"/>
              </w:rPr>
              <w:t>No Strong view</w:t>
            </w:r>
          </w:p>
        </w:tc>
        <w:tc>
          <w:tcPr>
            <w:tcW w:w="5808" w:type="dxa"/>
            <w:shd w:val="clear" w:color="auto" w:fill="auto"/>
          </w:tcPr>
          <w:p w14:paraId="39A28C31" w14:textId="77777777" w:rsidR="008B27C5" w:rsidRDefault="008B27C5" w:rsidP="00111F92">
            <w:pPr>
              <w:pStyle w:val="Observation"/>
              <w:rPr>
                <w:rFonts w:eastAsia="Malgun Gothic" w:cs="Arial" w:hint="eastAsia"/>
                <w:b w:val="0"/>
                <w:bCs w:val="0"/>
                <w:szCs w:val="24"/>
                <w:lang w:val="en-US" w:eastAsia="ko-KR"/>
              </w:rPr>
            </w:pPr>
          </w:p>
        </w:tc>
      </w:tr>
    </w:tbl>
    <w:p w14:paraId="68ECF1B9" w14:textId="77777777" w:rsidR="00242979" w:rsidRDefault="00242979">
      <w:pPr>
        <w:rPr>
          <w:rFonts w:ascii="Arial" w:eastAsia="Malgun Gothic" w:hAnsi="Arial" w:cs="Arial"/>
          <w:lang w:eastAsia="ko-KR"/>
        </w:rPr>
      </w:pPr>
    </w:p>
    <w:p w14:paraId="650228BC"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1EE1AF08" w14:textId="77777777" w:rsidR="00242979" w:rsidRDefault="00242979">
      <w:pPr>
        <w:rPr>
          <w:rFonts w:ascii="Arial" w:eastAsia="Malgun Gothic" w:hAnsi="Arial" w:cs="Arial"/>
          <w:lang w:eastAsia="ko-KR"/>
        </w:rPr>
      </w:pPr>
    </w:p>
    <w:p w14:paraId="53048D9D" w14:textId="77777777" w:rsidR="00242979" w:rsidRDefault="00267A4D">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70B9935A" w14:textId="77777777" w:rsidR="00242979" w:rsidRDefault="00267A4D">
      <w:pPr>
        <w:rPr>
          <w:rFonts w:ascii="Arial" w:eastAsia="Malgun Gothic" w:hAnsi="Arial" w:cs="Arial"/>
          <w:lang w:eastAsia="ko-KR"/>
        </w:rPr>
      </w:pPr>
      <w:r>
        <w:rPr>
          <w:rFonts w:ascii="Arial" w:eastAsia="Malgun Gothic" w:hAnsi="Arial" w:cs="Arial"/>
          <w:highlight w:val="yellow"/>
          <w:lang w:eastAsia="ko-KR"/>
        </w:rPr>
        <w:t>TBD</w:t>
      </w:r>
    </w:p>
    <w:p w14:paraId="1A56E34D" w14:textId="77777777" w:rsidR="00242979" w:rsidRDefault="00242979">
      <w:pPr>
        <w:rPr>
          <w:rFonts w:ascii="Arial" w:eastAsia="Malgun Gothic" w:hAnsi="Arial" w:cs="Arial"/>
          <w:lang w:eastAsia="ko-KR"/>
        </w:rPr>
      </w:pPr>
    </w:p>
    <w:p w14:paraId="125AC157" w14:textId="77777777" w:rsidR="00242979" w:rsidRDefault="00267A4D">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3EB7DB35" w14:textId="77777777" w:rsidR="00242979" w:rsidRDefault="00267A4D">
      <w:pPr>
        <w:pStyle w:val="Doc-title"/>
        <w:ind w:left="1420" w:hanging="1420"/>
        <w:rPr>
          <w:rStyle w:val="Hyperlink"/>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Clarification on UE behavior for NAS-based busy indication in RRC_INACTIVE</w:t>
      </w:r>
      <w:r>
        <w:tab/>
        <w:t>Samsung Electronics Co., Ltd</w:t>
      </w:r>
      <w:r>
        <w:tab/>
        <w:t>discussion</w:t>
      </w:r>
      <w:r>
        <w:tab/>
        <w:t>Rel-17</w:t>
      </w:r>
      <w:r>
        <w:tab/>
        <w:t>LTE_NR_MUSIM-Core</w:t>
      </w:r>
      <w:r>
        <w:tab/>
        <w:t>R2-2202239</w:t>
      </w:r>
    </w:p>
    <w:p w14:paraId="2E61475D" w14:textId="77777777" w:rsidR="00242979" w:rsidRDefault="00267A4D">
      <w:pPr>
        <w:pStyle w:val="Doc-title"/>
      </w:pPr>
      <w:r>
        <w:rPr>
          <w:rFonts w:eastAsia="Malgun Gothic" w:cs="Arial"/>
          <w:lang w:eastAsia="ko-KR"/>
        </w:rPr>
        <w:t xml:space="preserve">[2] </w:t>
      </w:r>
      <w:r>
        <w:t>R2-2205542</w:t>
      </w:r>
      <w:r>
        <w:tab/>
        <w:t>Specifying UE behaviour for Paging cause for RAN based Paging</w:t>
      </w:r>
      <w:r>
        <w:tab/>
        <w:t>Intel Corporation</w:t>
      </w:r>
      <w:r>
        <w:tab/>
        <w:t>discussion</w:t>
      </w:r>
      <w:r>
        <w:tab/>
        <w:t>Rel-17</w:t>
      </w:r>
      <w:r>
        <w:tab/>
        <w:t>LTE_NR_MUSIM-Core</w:t>
      </w:r>
    </w:p>
    <w:p w14:paraId="64FB7CB8" w14:textId="77777777" w:rsidR="00242979" w:rsidRDefault="00267A4D">
      <w:pPr>
        <w:pStyle w:val="Doc-title"/>
      </w:pPr>
      <w:r>
        <w:t>[3] R2-2205173</w:t>
      </w:r>
      <w:r>
        <w:tab/>
        <w:t>UE behaviour for NAS busy indication in RRC_INACTIVE</w:t>
      </w:r>
      <w:r>
        <w:tab/>
        <w:t>Huawei, HiSilicon</w:t>
      </w:r>
      <w:r>
        <w:tab/>
        <w:t>discussion</w:t>
      </w:r>
      <w:r>
        <w:tab/>
        <w:t>Rel-17</w:t>
      </w:r>
    </w:p>
    <w:p w14:paraId="1EEC990E" w14:textId="77777777" w:rsidR="00242979" w:rsidRDefault="00267A4D">
      <w:pPr>
        <w:pStyle w:val="Doc-title"/>
      </w:pPr>
      <w:r>
        <w:lastRenderedPageBreak/>
        <w:t>[4] R2-2205336</w:t>
      </w:r>
      <w:r>
        <w:tab/>
        <w:t>Further Consideration on the Inactive State Busy Indication</w:t>
      </w:r>
      <w:r>
        <w:tab/>
        <w:t xml:space="preserve">ZTE Corporation, </w:t>
      </w:r>
      <w:proofErr w:type="spellStart"/>
      <w:r>
        <w:t>Sanechips</w:t>
      </w:r>
      <w:proofErr w:type="spellEnd"/>
      <w:r>
        <w:tab/>
        <w:t>discussion</w:t>
      </w:r>
      <w:r>
        <w:tab/>
        <w:t>Rel-17</w:t>
      </w:r>
      <w:r>
        <w:tab/>
        <w:t>LTE_NR_MUSIM-Core</w:t>
      </w:r>
    </w:p>
    <w:p w14:paraId="75B86B60" w14:textId="77777777" w:rsidR="00242979" w:rsidRDefault="00267A4D">
      <w:pPr>
        <w:pStyle w:val="Doc-title"/>
        <w:ind w:left="1420" w:hanging="1420"/>
      </w:pPr>
      <w:r>
        <w:t>[5] R2-2204617</w:t>
      </w:r>
      <w:r>
        <w:tab/>
        <w:t>Paging cause handling for RRC-INACTIVE</w:t>
      </w:r>
      <w:r>
        <w:tab/>
        <w:t>Nokia, Nokia Shanghai Bells</w:t>
      </w:r>
      <w:r>
        <w:tab/>
        <w:t>discussion</w:t>
      </w:r>
      <w:r>
        <w:tab/>
        <w:t>Rel-17</w:t>
      </w:r>
    </w:p>
    <w:p w14:paraId="3EFC320B" w14:textId="77777777" w:rsidR="00242979" w:rsidRDefault="00267A4D">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6C18A6B0" w14:textId="77777777" w:rsidR="00242979" w:rsidRDefault="00242979">
      <w:pPr>
        <w:rPr>
          <w:rFonts w:ascii="Arial" w:eastAsia="Malgun Gothic" w:hAnsi="Arial" w:cs="Arial"/>
          <w:lang w:eastAsia="ko-KR"/>
        </w:rPr>
      </w:pPr>
    </w:p>
    <w:p w14:paraId="08BF8DD9" w14:textId="77777777" w:rsidR="00242979" w:rsidRDefault="00242979">
      <w:pPr>
        <w:rPr>
          <w:rFonts w:ascii="Arial" w:eastAsia="Malgun Gothic" w:hAnsi="Arial" w:cs="Arial"/>
          <w:lang w:eastAsia="ko-KR"/>
        </w:rPr>
      </w:pPr>
    </w:p>
    <w:sectPr w:rsidR="00242979">
      <w:head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774C" w14:textId="77777777" w:rsidR="004350B1" w:rsidRDefault="004350B1">
      <w:pPr>
        <w:spacing w:after="0"/>
      </w:pPr>
      <w:r>
        <w:separator/>
      </w:r>
    </w:p>
  </w:endnote>
  <w:endnote w:type="continuationSeparator" w:id="0">
    <w:p w14:paraId="21071FF8" w14:textId="77777777" w:rsidR="004350B1" w:rsidRDefault="00435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43C4" w14:textId="77777777" w:rsidR="004350B1" w:rsidRDefault="004350B1">
      <w:pPr>
        <w:spacing w:after="0"/>
      </w:pPr>
      <w:r>
        <w:separator/>
      </w:r>
    </w:p>
  </w:footnote>
  <w:footnote w:type="continuationSeparator" w:id="0">
    <w:p w14:paraId="46D5D109" w14:textId="77777777" w:rsidR="004350B1" w:rsidRDefault="00435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B8F" w14:textId="77777777" w:rsidR="00242979" w:rsidRDefault="00242979">
    <w:pPr>
      <w:pStyle w:val="Header"/>
    </w:pPr>
  </w:p>
  <w:p w14:paraId="0E1BE154" w14:textId="77777777" w:rsidR="00242979" w:rsidRDefault="00242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134"/>
    <w:multiLevelType w:val="hybridMultilevel"/>
    <w:tmpl w:val="A4A4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15EE5"/>
    <w:multiLevelType w:val="hybridMultilevel"/>
    <w:tmpl w:val="1CB4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7D778C"/>
  <w15:docId w15:val="{53E6489E-59F8-4DC9-B5DE-A6C9737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styleId="UnresolvedMention">
    <w:name w:val="Unresolved Mention"/>
    <w:basedOn w:val="DefaultParagraphFont"/>
    <w:uiPriority w:val="99"/>
    <w:semiHidden/>
    <w:unhideWhenUsed/>
    <w:rsid w:val="0047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a.kumar@huawe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616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223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363.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576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un-fan.tsai@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5C117-E06A-4030-A980-70BFA70D07C1}">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2092</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2</cp:revision>
  <cp:lastPrinted>2022-05-13T01:35:00Z</cp:lastPrinted>
  <dcterms:created xsi:type="dcterms:W3CDTF">2022-05-15T13:28:00Z</dcterms:created>
  <dcterms:modified xsi:type="dcterms:W3CDTF">2022-05-15T13:28:00Z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1033-11.2.0.11130</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