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4799F" w14:textId="77777777" w:rsidR="00242979" w:rsidRDefault="00267A4D">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20425633"/>
      <w:bookmarkStart w:id="3" w:name="_Toc52837545"/>
      <w:bookmarkStart w:id="4" w:name="_Toc29321029"/>
      <w:bookmarkStart w:id="5" w:name="_Toc36756613"/>
      <w:bookmarkStart w:id="6" w:name="_Toc46439061"/>
      <w:bookmarkStart w:id="7" w:name="_Toc46486659"/>
      <w:bookmarkStart w:id="8" w:name="_Toc52836537"/>
      <w:bookmarkStart w:id="9" w:name="_Toc53006185"/>
      <w:bookmarkStart w:id="10" w:name="_Toc46443898"/>
      <w:bookmarkStart w:id="11" w:name="_Toc36843131"/>
      <w:bookmarkStart w:id="12" w:name="_Toc36836154"/>
      <w:bookmarkStart w:id="13" w:name="_Toc37067420"/>
      <w:r>
        <w:rPr>
          <w:rFonts w:ascii="Arial" w:eastAsia="Malgun Gothic" w:hAnsi="Arial" w:cs="Arial"/>
          <w:b/>
          <w:sz w:val="24"/>
          <w:szCs w:val="24"/>
          <w:lang w:eastAsia="ko-KR"/>
        </w:rPr>
        <w:t xml:space="preserve">3GPP TSG-RAN WG2 Meeting #118-e                             </w:t>
      </w:r>
      <w:r>
        <w:rPr>
          <w:rFonts w:ascii="Arial" w:eastAsia="Malgun Gothic" w:hAnsi="Arial" w:cs="Arial" w:hint="eastAsia"/>
          <w:b/>
          <w:sz w:val="24"/>
          <w:szCs w:val="24"/>
          <w:lang w:eastAsia="ko-KR"/>
        </w:rPr>
        <w:t>D</w:t>
      </w:r>
      <w:r>
        <w:rPr>
          <w:rFonts w:ascii="Arial" w:eastAsia="Malgun Gothic" w:hAnsi="Arial" w:cs="Arial"/>
          <w:b/>
          <w:sz w:val="24"/>
          <w:szCs w:val="24"/>
          <w:lang w:eastAsia="ko-KR"/>
        </w:rPr>
        <w:t>raft R2-2206363</w:t>
      </w:r>
    </w:p>
    <w:p w14:paraId="668A7F76" w14:textId="77777777" w:rsidR="00242979" w:rsidRDefault="00267A4D">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9 – 20 May 2022</w:t>
      </w:r>
    </w:p>
    <w:p w14:paraId="6A48B344" w14:textId="77777777" w:rsidR="00242979" w:rsidRDefault="00242979">
      <w:pPr>
        <w:overflowPunct/>
        <w:autoSpaceDE/>
        <w:autoSpaceDN/>
        <w:adjustRightInd/>
        <w:spacing w:after="0"/>
        <w:jc w:val="center"/>
        <w:textAlignment w:val="auto"/>
        <w:rPr>
          <w:rFonts w:ascii="Arial" w:eastAsia="Malgun Gothic" w:hAnsi="Arial" w:cs="Arial"/>
          <w:b/>
          <w:sz w:val="24"/>
          <w:szCs w:val="24"/>
          <w:lang w:eastAsia="ko-KR"/>
        </w:rPr>
      </w:pPr>
    </w:p>
    <w:p w14:paraId="0212355D" w14:textId="77777777" w:rsidR="00242979" w:rsidRDefault="00267A4D">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6.3.2 </w:t>
      </w:r>
    </w:p>
    <w:p w14:paraId="0F95D55A" w14:textId="77777777" w:rsidR="00242979" w:rsidRDefault="00267A4D">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0226A9C1" w14:textId="77777777" w:rsidR="00242979" w:rsidRDefault="00267A4D">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[AT118-e][234][MUSIM] UE behavior for NAS-based busy indication in RRC_INACTIVE (Samsung)</w:t>
      </w:r>
    </w:p>
    <w:p w14:paraId="204B033E" w14:textId="77777777" w:rsidR="00242979" w:rsidRDefault="00267A4D">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Report</w:t>
      </w:r>
    </w:p>
    <w:bookmarkEnd w:id="0"/>
    <w:bookmarkEnd w:id="1"/>
    <w:p w14:paraId="78C828DB" w14:textId="77777777" w:rsidR="00242979" w:rsidRDefault="00267A4D">
      <w:pPr>
        <w:pStyle w:val="Heading1"/>
        <w:rPr>
          <w:rFonts w:eastAsia="MS Mincho"/>
        </w:rPr>
      </w:pPr>
      <w:r>
        <w:rPr>
          <w:rFonts w:eastAsia="MS Mincho"/>
        </w:rPr>
        <w:t>1</w:t>
      </w:r>
      <w:r>
        <w:rPr>
          <w:rFonts w:eastAsia="MS Mincho"/>
        </w:rPr>
        <w:tab/>
        <w:t>Introduction</w:t>
      </w:r>
    </w:p>
    <w:p w14:paraId="31D44768" w14:textId="77777777" w:rsidR="00242979" w:rsidRDefault="00267A4D">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This document is the report of the following offline discussion:</w:t>
      </w:r>
    </w:p>
    <w:p w14:paraId="37C41F59" w14:textId="77777777" w:rsidR="00242979" w:rsidRPr="002A2498" w:rsidRDefault="00267A4D">
      <w:pPr>
        <w:pStyle w:val="EmailDiscussion"/>
        <w:rPr>
          <w:rFonts w:eastAsia="Times New Roman"/>
          <w:lang w:val="en-US"/>
        </w:rPr>
      </w:pPr>
      <w:r w:rsidRPr="002A2498">
        <w:rPr>
          <w:lang w:val="en-US"/>
        </w:rPr>
        <w:t>[AT118-e][234][MUSIM] UE behavior for NAS-based busy indication in RRC_INACTIVE (Samsung)</w:t>
      </w:r>
    </w:p>
    <w:p w14:paraId="79F36681" w14:textId="77777777" w:rsidR="00242979" w:rsidRDefault="00267A4D">
      <w:pPr>
        <w:pStyle w:val="EmailDiscussion2"/>
      </w:pPr>
      <w:r>
        <w:t xml:space="preserve">      Scope: Discuss how to capture NOTE about INACTIVE UE behaviour if it rejects RAN paging in 38.331 and come up with CR for this. </w:t>
      </w:r>
    </w:p>
    <w:p w14:paraId="09B06684" w14:textId="77777777" w:rsidR="00242979" w:rsidRDefault="00267A4D">
      <w:pPr>
        <w:pStyle w:val="EmailDiscussion2"/>
      </w:pPr>
      <w:r>
        <w:tab/>
        <w:t xml:space="preserve">Intended outcome: Discussion report in </w:t>
      </w:r>
      <w:hyperlink r:id="rId11" w:history="1">
        <w:r>
          <w:rPr>
            <w:rStyle w:val="Hyperlink"/>
          </w:rPr>
          <w:t>R2-2206363</w:t>
        </w:r>
      </w:hyperlink>
      <w:r>
        <w:t xml:space="preserve"> and agreeable CR in </w:t>
      </w:r>
      <w:hyperlink r:id="rId12" w:history="1">
        <w:r>
          <w:rPr>
            <w:rStyle w:val="Hyperlink"/>
          </w:rPr>
          <w:t>R2-2206169</w:t>
        </w:r>
      </w:hyperlink>
      <w:r>
        <w:t>.</w:t>
      </w:r>
    </w:p>
    <w:p w14:paraId="4F598EF9" w14:textId="77777777" w:rsidR="00242979" w:rsidRDefault="00267A4D">
      <w:pPr>
        <w:pStyle w:val="ListParagraph"/>
        <w:numPr>
          <w:ilvl w:val="0"/>
          <w:numId w:val="3"/>
        </w:numPr>
        <w:overflowPunct/>
        <w:autoSpaceDE/>
        <w:autoSpaceDN/>
        <w:adjustRightInd/>
        <w:spacing w:after="0"/>
        <w:textAlignment w:val="auto"/>
        <w:rPr>
          <w:rFonts w:ascii="Arial" w:eastAsia="Gulim" w:hAnsi="Arial" w:cs="Arial"/>
          <w:highlight w:val="yellow"/>
          <w:lang w:val="en-US" w:eastAsia="en-GB"/>
        </w:rPr>
      </w:pPr>
      <w:r>
        <w:rPr>
          <w:rFonts w:ascii="Arial" w:eastAsia="Gulim" w:hAnsi="Arial" w:cs="Arial" w:hint="eastAsia"/>
          <w:highlight w:val="yellow"/>
          <w:lang w:val="en-US" w:eastAsia="en-GB"/>
        </w:rPr>
        <w:t>Comment deadline: Wednesday W2, 0400 UTC (for collecting views)</w:t>
      </w:r>
    </w:p>
    <w:p w14:paraId="39CEC910" w14:textId="77777777" w:rsidR="00242979" w:rsidRDefault="00267A4D">
      <w:pPr>
        <w:pStyle w:val="ListParagraph"/>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Rapporteur proposals: Wednesday W2, 0800 UTC (proposed resolution of issues)</w:t>
      </w:r>
    </w:p>
    <w:p w14:paraId="4D044626" w14:textId="77777777" w:rsidR="00242979" w:rsidRDefault="00267A4D">
      <w:pPr>
        <w:pStyle w:val="ListParagraph"/>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 xml:space="preserve">Document deadline: Wednesday W2, 1600 UTC (report or agreed CRs) </w:t>
      </w:r>
    </w:p>
    <w:p w14:paraId="380409C1" w14:textId="77777777" w:rsidR="00242979" w:rsidRDefault="00267A4D">
      <w:pPr>
        <w:pStyle w:val="ListParagraph"/>
        <w:numPr>
          <w:ilvl w:val="1"/>
          <w:numId w:val="3"/>
        </w:numPr>
        <w:overflowPunct/>
        <w:autoSpaceDE/>
        <w:autoSpaceDN/>
        <w:adjustRightInd/>
        <w:spacing w:after="0"/>
        <w:contextualSpacing w:val="0"/>
        <w:textAlignment w:val="auto"/>
        <w:rPr>
          <w:rFonts w:ascii="Arial" w:eastAsia="Gulim" w:hAnsi="Arial" w:cs="Arial"/>
          <w:lang w:val="en-US" w:eastAsia="en-GB"/>
        </w:rPr>
      </w:pPr>
      <w:r>
        <w:rPr>
          <w:rFonts w:ascii="Arial" w:eastAsia="Gulim" w:hAnsi="Arial" w:cs="Arial"/>
          <w:lang w:val="en-US" w:eastAsia="en-GB"/>
        </w:rPr>
        <w:t>No extensions to this deadline for regular discussions. Discussions handling CRs may continue to short post-meeting email (based on chair decision).</w:t>
      </w:r>
    </w:p>
    <w:p w14:paraId="0DF704D0" w14:textId="77777777" w:rsidR="00242979" w:rsidRDefault="00242979">
      <w:pPr>
        <w:overflowPunct/>
        <w:autoSpaceDE/>
        <w:autoSpaceDN/>
        <w:adjustRightInd/>
        <w:spacing w:after="0" w:line="360" w:lineRule="auto"/>
        <w:rPr>
          <w:rFonts w:ascii="Arial" w:eastAsia="Malgun Gothic" w:hAnsi="Arial" w:cs="Arial"/>
          <w:lang w:eastAsia="ko-KR"/>
        </w:rPr>
      </w:pPr>
    </w:p>
    <w:p w14:paraId="58804EEA" w14:textId="77777777" w:rsidR="00242979" w:rsidRDefault="00267A4D">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242979" w14:paraId="6C32DA91" w14:textId="77777777">
        <w:trPr>
          <w:trHeight w:val="239"/>
        </w:trPr>
        <w:tc>
          <w:tcPr>
            <w:tcW w:w="2191" w:type="dxa"/>
            <w:shd w:val="clear" w:color="auto" w:fill="D9D9D9"/>
            <w:vAlign w:val="center"/>
          </w:tcPr>
          <w:p w14:paraId="4D605F6B" w14:textId="77777777" w:rsidR="00242979" w:rsidRDefault="00267A4D">
            <w:pPr>
              <w:jc w:val="both"/>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53961BE" w14:textId="77777777" w:rsidR="00242979" w:rsidRDefault="00267A4D">
            <w:pPr>
              <w:jc w:val="both"/>
              <w:rPr>
                <w:rFonts w:ascii="Arial" w:hAnsi="Arial" w:cs="Arial"/>
                <w:lang w:eastAsia="zh-CN"/>
              </w:rPr>
            </w:pPr>
            <w:r>
              <w:rPr>
                <w:rFonts w:ascii="Arial" w:hAnsi="Arial" w:cs="Arial"/>
                <w:lang w:eastAsia="zh-CN"/>
              </w:rPr>
              <w:t>Name</w:t>
            </w:r>
          </w:p>
        </w:tc>
        <w:tc>
          <w:tcPr>
            <w:tcW w:w="3720" w:type="dxa"/>
            <w:shd w:val="clear" w:color="auto" w:fill="D9D9D9"/>
            <w:vAlign w:val="center"/>
          </w:tcPr>
          <w:p w14:paraId="05676FA6" w14:textId="77777777" w:rsidR="00242979" w:rsidRDefault="00267A4D">
            <w:pPr>
              <w:jc w:val="both"/>
              <w:rPr>
                <w:rFonts w:ascii="Arial" w:eastAsia="Malgun Gothic" w:hAnsi="Arial" w:cs="Arial"/>
                <w:lang w:eastAsia="ko-KR"/>
              </w:rPr>
            </w:pPr>
            <w:r>
              <w:rPr>
                <w:rFonts w:ascii="Arial" w:eastAsia="Malgun Gothic" w:hAnsi="Arial" w:cs="Arial" w:hint="eastAsia"/>
                <w:lang w:eastAsia="ko-KR"/>
              </w:rPr>
              <w:t>Email address</w:t>
            </w:r>
          </w:p>
        </w:tc>
      </w:tr>
      <w:tr w:rsidR="00242979" w14:paraId="239D5899" w14:textId="77777777">
        <w:tc>
          <w:tcPr>
            <w:tcW w:w="2191" w:type="dxa"/>
            <w:shd w:val="clear" w:color="auto" w:fill="auto"/>
            <w:vAlign w:val="center"/>
          </w:tcPr>
          <w:p w14:paraId="75F7CD68" w14:textId="77777777" w:rsidR="00242979" w:rsidRDefault="00267A4D">
            <w:pPr>
              <w:jc w:val="both"/>
              <w:rPr>
                <w:rFonts w:ascii="Arial" w:eastAsia="SimSun" w:hAnsi="Arial" w:cs="Arial"/>
                <w:lang w:val="en-US" w:eastAsia="zh-CN"/>
              </w:rPr>
            </w:pPr>
            <w:r>
              <w:rPr>
                <w:rFonts w:ascii="Arial" w:eastAsia="SimSun" w:hAnsi="Arial" w:cs="Arial" w:hint="eastAsia"/>
                <w:lang w:val="en-US" w:eastAsia="zh-CN"/>
              </w:rPr>
              <w:t>vivo</w:t>
            </w:r>
          </w:p>
        </w:tc>
        <w:tc>
          <w:tcPr>
            <w:tcW w:w="3720" w:type="dxa"/>
            <w:shd w:val="clear" w:color="auto" w:fill="auto"/>
            <w:vAlign w:val="center"/>
          </w:tcPr>
          <w:p w14:paraId="3E8FFBCD" w14:textId="77777777" w:rsidR="00242979" w:rsidRDefault="00267A4D">
            <w:pPr>
              <w:jc w:val="both"/>
              <w:rPr>
                <w:rFonts w:ascii="Arial" w:eastAsia="SimSun" w:hAnsi="Arial" w:cs="Arial"/>
                <w:lang w:val="en-US" w:eastAsia="zh-CN"/>
              </w:rPr>
            </w:pPr>
            <w:r>
              <w:rPr>
                <w:rFonts w:ascii="Arial" w:eastAsia="SimSun" w:hAnsi="Arial" w:cs="Arial" w:hint="eastAsia"/>
                <w:lang w:val="en-US" w:eastAsia="zh-CN"/>
              </w:rPr>
              <w:t>Boubacar Kimba</w:t>
            </w:r>
          </w:p>
        </w:tc>
        <w:tc>
          <w:tcPr>
            <w:tcW w:w="3720" w:type="dxa"/>
            <w:shd w:val="clear" w:color="auto" w:fill="auto"/>
            <w:vAlign w:val="center"/>
          </w:tcPr>
          <w:p w14:paraId="34BBCC67" w14:textId="77777777" w:rsidR="00242979" w:rsidRDefault="00267A4D">
            <w:pPr>
              <w:jc w:val="both"/>
              <w:rPr>
                <w:rFonts w:ascii="Arial" w:eastAsia="SimSun" w:hAnsi="Arial" w:cs="Arial"/>
                <w:lang w:val="en-US" w:eastAsia="zh-CN"/>
              </w:rPr>
            </w:pPr>
            <w:r>
              <w:rPr>
                <w:rFonts w:ascii="Arial" w:eastAsia="SimSun" w:hAnsi="Arial" w:cs="Arial" w:hint="eastAsia"/>
                <w:lang w:val="en-US" w:eastAsia="zh-CN"/>
              </w:rPr>
              <w:t>kimba@vivo.com</w:t>
            </w:r>
          </w:p>
        </w:tc>
      </w:tr>
      <w:tr w:rsidR="002A2498" w14:paraId="20A35A39" w14:textId="77777777">
        <w:tc>
          <w:tcPr>
            <w:tcW w:w="2191" w:type="dxa"/>
            <w:shd w:val="clear" w:color="auto" w:fill="auto"/>
            <w:vAlign w:val="center"/>
          </w:tcPr>
          <w:p w14:paraId="665C9C81" w14:textId="3F8E907E" w:rsidR="002A2498" w:rsidRDefault="002A2498" w:rsidP="002A2498">
            <w:pPr>
              <w:jc w:val="both"/>
              <w:rPr>
                <w:rFonts w:ascii="Arial" w:hAnsi="Arial" w:cs="Arial"/>
                <w:lang w:eastAsia="zh-CN"/>
              </w:rPr>
            </w:pPr>
            <w:r>
              <w:rPr>
                <w:rFonts w:ascii="Arial" w:eastAsia="Malgun Gothic" w:hAnsi="Arial" w:cs="Arial"/>
                <w:lang w:eastAsia="ko-KR"/>
              </w:rPr>
              <w:t>SONY</w:t>
            </w:r>
          </w:p>
        </w:tc>
        <w:tc>
          <w:tcPr>
            <w:tcW w:w="3720" w:type="dxa"/>
            <w:shd w:val="clear" w:color="auto" w:fill="auto"/>
            <w:vAlign w:val="center"/>
          </w:tcPr>
          <w:p w14:paraId="09ECE02D" w14:textId="5B4A02EB" w:rsidR="002A2498" w:rsidRDefault="002A2498" w:rsidP="002A2498">
            <w:pPr>
              <w:jc w:val="both"/>
              <w:rPr>
                <w:rFonts w:ascii="Arial" w:hAnsi="Arial" w:cs="Arial"/>
                <w:lang w:eastAsia="zh-CN"/>
              </w:rPr>
            </w:pPr>
            <w:proofErr w:type="spellStart"/>
            <w:r>
              <w:rPr>
                <w:rFonts w:ascii="Arial" w:eastAsia="Malgun Gothic" w:hAnsi="Arial" w:cs="Arial"/>
                <w:lang w:eastAsia="ko-KR"/>
              </w:rPr>
              <w:t>Torgny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Palenius</w:t>
            </w:r>
            <w:proofErr w:type="spellEnd"/>
          </w:p>
        </w:tc>
        <w:tc>
          <w:tcPr>
            <w:tcW w:w="3720" w:type="dxa"/>
            <w:shd w:val="clear" w:color="auto" w:fill="auto"/>
            <w:vAlign w:val="center"/>
          </w:tcPr>
          <w:p w14:paraId="5F60D39F" w14:textId="415EE6B6" w:rsidR="002A2498" w:rsidRDefault="002A2498" w:rsidP="002A2498">
            <w:pPr>
              <w:jc w:val="both"/>
              <w:rPr>
                <w:rFonts w:ascii="Arial" w:hAnsi="Arial" w:cs="Arial"/>
                <w:lang w:eastAsia="zh-CN"/>
              </w:rPr>
            </w:pPr>
            <w:r>
              <w:rPr>
                <w:rFonts w:ascii="Arial" w:eastAsia="Malgun Gothic" w:hAnsi="Arial" w:cs="Arial"/>
                <w:lang w:eastAsia="ko-KR"/>
              </w:rPr>
              <w:t>Torgny.palenius@sony.com</w:t>
            </w:r>
          </w:p>
        </w:tc>
      </w:tr>
      <w:tr w:rsidR="002A2498" w14:paraId="3E156F2D" w14:textId="77777777">
        <w:tc>
          <w:tcPr>
            <w:tcW w:w="2191" w:type="dxa"/>
            <w:shd w:val="clear" w:color="auto" w:fill="auto"/>
            <w:vAlign w:val="center"/>
          </w:tcPr>
          <w:p w14:paraId="35C8FFEB" w14:textId="55112653" w:rsidR="002A2498" w:rsidRDefault="000159F3" w:rsidP="002A2498">
            <w:pPr>
              <w:jc w:val="both"/>
              <w:rPr>
                <w:rFonts w:ascii="Arial" w:hAnsi="Arial" w:cs="Arial"/>
                <w:lang w:eastAsia="zh-CN"/>
              </w:rPr>
            </w:pPr>
            <w:r>
              <w:rPr>
                <w:rFonts w:ascii="Arial" w:hAnsi="Arial" w:cs="Arial"/>
                <w:lang w:eastAsia="zh-CN"/>
              </w:rPr>
              <w:t>Huawei/HiSilicon</w:t>
            </w:r>
          </w:p>
        </w:tc>
        <w:tc>
          <w:tcPr>
            <w:tcW w:w="3720" w:type="dxa"/>
            <w:shd w:val="clear" w:color="auto" w:fill="auto"/>
            <w:vAlign w:val="center"/>
          </w:tcPr>
          <w:p w14:paraId="7B0EB196" w14:textId="76407BC6" w:rsidR="002A2498" w:rsidRDefault="000159F3" w:rsidP="002A2498">
            <w:pPr>
              <w:jc w:val="both"/>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p>
        </w:tc>
        <w:tc>
          <w:tcPr>
            <w:tcW w:w="3720" w:type="dxa"/>
            <w:shd w:val="clear" w:color="auto" w:fill="auto"/>
            <w:vAlign w:val="center"/>
          </w:tcPr>
          <w:p w14:paraId="7DBFB1D0" w14:textId="1CEE81C6" w:rsidR="002A2498" w:rsidRDefault="004350B1" w:rsidP="002A2498">
            <w:pPr>
              <w:jc w:val="both"/>
              <w:rPr>
                <w:rFonts w:ascii="Arial" w:hAnsi="Arial" w:cs="Arial"/>
                <w:lang w:eastAsia="zh-CN"/>
              </w:rPr>
            </w:pPr>
            <w:hyperlink r:id="rId13" w:history="1">
              <w:r w:rsidR="0047031F" w:rsidRPr="00317641">
                <w:rPr>
                  <w:rStyle w:val="Hyperlink"/>
                  <w:rFonts w:ascii="Arial" w:hAnsi="Arial" w:cs="Arial"/>
                  <w:lang w:eastAsia="zh-CN"/>
                </w:rPr>
                <w:t>rama.kumar@huawei.com</w:t>
              </w:r>
            </w:hyperlink>
          </w:p>
        </w:tc>
      </w:tr>
      <w:tr w:rsidR="0047031F" w14:paraId="3185EE81" w14:textId="77777777">
        <w:tc>
          <w:tcPr>
            <w:tcW w:w="2191" w:type="dxa"/>
            <w:shd w:val="clear" w:color="auto" w:fill="auto"/>
            <w:vAlign w:val="center"/>
          </w:tcPr>
          <w:p w14:paraId="0896ADC8" w14:textId="6EAD2CD4" w:rsidR="0047031F" w:rsidRDefault="0047031F" w:rsidP="002A2498">
            <w:pPr>
              <w:jc w:val="both"/>
              <w:rPr>
                <w:rFonts w:ascii="Arial" w:hAnsi="Arial" w:cs="Arial"/>
                <w:lang w:eastAsia="zh-CN"/>
              </w:rPr>
            </w:pPr>
            <w:r>
              <w:rPr>
                <w:rFonts w:ascii="Arial" w:hAnsi="Arial" w:cs="Arial"/>
                <w:lang w:eastAsia="zh-CN"/>
              </w:rPr>
              <w:t>Apple</w:t>
            </w:r>
          </w:p>
        </w:tc>
        <w:tc>
          <w:tcPr>
            <w:tcW w:w="3720" w:type="dxa"/>
            <w:shd w:val="clear" w:color="auto" w:fill="auto"/>
            <w:vAlign w:val="center"/>
          </w:tcPr>
          <w:p w14:paraId="179599BD" w14:textId="29F3D524" w:rsidR="0047031F" w:rsidRDefault="0047031F" w:rsidP="002A2498">
            <w:pPr>
              <w:jc w:val="both"/>
              <w:rPr>
                <w:rFonts w:ascii="Arial" w:hAnsi="Arial" w:cs="Arial"/>
                <w:lang w:eastAsia="zh-CN"/>
              </w:rPr>
            </w:pPr>
            <w:r>
              <w:rPr>
                <w:rFonts w:ascii="Arial" w:hAnsi="Arial" w:cs="Arial"/>
                <w:lang w:eastAsia="zh-CN"/>
              </w:rPr>
              <w:t>Sethuraman Gurumoorthy</w:t>
            </w:r>
          </w:p>
        </w:tc>
        <w:tc>
          <w:tcPr>
            <w:tcW w:w="3720" w:type="dxa"/>
            <w:shd w:val="clear" w:color="auto" w:fill="auto"/>
            <w:vAlign w:val="center"/>
          </w:tcPr>
          <w:p w14:paraId="6137B775" w14:textId="38FE33DB" w:rsidR="0047031F" w:rsidRDefault="0047031F" w:rsidP="002A2498">
            <w:pPr>
              <w:jc w:val="both"/>
              <w:rPr>
                <w:rFonts w:ascii="Arial" w:hAnsi="Arial" w:cs="Arial"/>
                <w:lang w:eastAsia="zh-CN"/>
              </w:rPr>
            </w:pPr>
            <w:r>
              <w:rPr>
                <w:rFonts w:ascii="Arial" w:hAnsi="Arial" w:cs="Arial"/>
                <w:lang w:eastAsia="zh-CN"/>
              </w:rPr>
              <w:t>sethu@apple.com</w:t>
            </w:r>
          </w:p>
        </w:tc>
      </w:tr>
      <w:tr w:rsidR="00E417BC" w14:paraId="4E73EDED" w14:textId="77777777">
        <w:tc>
          <w:tcPr>
            <w:tcW w:w="2191" w:type="dxa"/>
            <w:shd w:val="clear" w:color="auto" w:fill="auto"/>
            <w:vAlign w:val="center"/>
          </w:tcPr>
          <w:p w14:paraId="4EE0ED70" w14:textId="11846D88" w:rsidR="00E417BC" w:rsidRDefault="00E417BC" w:rsidP="002A2498">
            <w:pPr>
              <w:jc w:val="both"/>
              <w:rPr>
                <w:rFonts w:ascii="Arial" w:hAnsi="Arial" w:cs="Arial"/>
                <w:lang w:eastAsia="zh-CN"/>
              </w:rPr>
            </w:pPr>
            <w:r>
              <w:rPr>
                <w:rFonts w:ascii="Arial" w:hAnsi="Arial" w:cs="Arial"/>
                <w:lang w:eastAsia="zh-CN"/>
              </w:rPr>
              <w:t>Qualcomm</w:t>
            </w:r>
          </w:p>
        </w:tc>
        <w:tc>
          <w:tcPr>
            <w:tcW w:w="3720" w:type="dxa"/>
            <w:shd w:val="clear" w:color="auto" w:fill="auto"/>
            <w:vAlign w:val="center"/>
          </w:tcPr>
          <w:p w14:paraId="2601AFD7" w14:textId="13E84E7E" w:rsidR="00E417BC" w:rsidRDefault="00E417BC" w:rsidP="002A2498">
            <w:pPr>
              <w:jc w:val="both"/>
              <w:rPr>
                <w:rFonts w:ascii="Arial" w:hAnsi="Arial" w:cs="Arial"/>
                <w:lang w:eastAsia="zh-CN"/>
              </w:rPr>
            </w:pPr>
            <w:r>
              <w:rPr>
                <w:rFonts w:ascii="Arial" w:hAnsi="Arial" w:cs="Arial"/>
                <w:lang w:eastAsia="zh-CN"/>
              </w:rPr>
              <w:t>Ozcan Ozturk</w:t>
            </w:r>
          </w:p>
        </w:tc>
        <w:tc>
          <w:tcPr>
            <w:tcW w:w="3720" w:type="dxa"/>
            <w:shd w:val="clear" w:color="auto" w:fill="auto"/>
            <w:vAlign w:val="center"/>
          </w:tcPr>
          <w:p w14:paraId="29C38FE4" w14:textId="5F19C883" w:rsidR="00E417BC" w:rsidRDefault="00E417BC" w:rsidP="002A2498">
            <w:pPr>
              <w:jc w:val="both"/>
              <w:rPr>
                <w:rFonts w:ascii="Arial" w:hAnsi="Arial" w:cs="Arial"/>
                <w:lang w:eastAsia="zh-CN"/>
              </w:rPr>
            </w:pPr>
            <w:r>
              <w:rPr>
                <w:rFonts w:ascii="Arial" w:hAnsi="Arial" w:cs="Arial"/>
                <w:lang w:eastAsia="zh-CN"/>
              </w:rPr>
              <w:t>oozturk@qti.qualcomm.com</w:t>
            </w:r>
          </w:p>
        </w:tc>
      </w:tr>
      <w:tr w:rsidR="00AB61B3" w14:paraId="56A644FF" w14:textId="77777777">
        <w:tc>
          <w:tcPr>
            <w:tcW w:w="2191" w:type="dxa"/>
            <w:shd w:val="clear" w:color="auto" w:fill="auto"/>
            <w:vAlign w:val="center"/>
          </w:tcPr>
          <w:p w14:paraId="1EDE69DF" w14:textId="20E1D3D6" w:rsidR="00AB61B3" w:rsidRPr="00AB61B3" w:rsidRDefault="00AB61B3" w:rsidP="002A2498">
            <w:pPr>
              <w:jc w:val="both"/>
              <w:rPr>
                <w:rFonts w:ascii="Arial" w:eastAsia="DengXian" w:hAnsi="Arial" w:cs="Arial" w:hint="eastAsia"/>
                <w:lang w:eastAsia="zh-CN"/>
              </w:rPr>
            </w:pPr>
            <w:r>
              <w:rPr>
                <w:rFonts w:ascii="Arial" w:eastAsia="DengXian" w:hAnsi="Arial" w:cs="Arial" w:hint="eastAsia"/>
                <w:lang w:eastAsia="zh-CN"/>
              </w:rPr>
              <w:t>M</w:t>
            </w:r>
            <w:r>
              <w:rPr>
                <w:rFonts w:ascii="Arial" w:eastAsia="DengXian" w:hAnsi="Arial" w:cs="Arial"/>
                <w:lang w:eastAsia="zh-CN"/>
              </w:rPr>
              <w:t>ediaTek</w:t>
            </w:r>
          </w:p>
        </w:tc>
        <w:tc>
          <w:tcPr>
            <w:tcW w:w="3720" w:type="dxa"/>
            <w:shd w:val="clear" w:color="auto" w:fill="auto"/>
            <w:vAlign w:val="center"/>
          </w:tcPr>
          <w:p w14:paraId="55905552" w14:textId="6849504D" w:rsidR="00AB61B3" w:rsidRPr="00AB61B3" w:rsidRDefault="00AB61B3" w:rsidP="002A2498">
            <w:pPr>
              <w:jc w:val="both"/>
              <w:rPr>
                <w:rFonts w:ascii="Arial" w:eastAsia="DengXian" w:hAnsi="Arial" w:cs="Arial" w:hint="eastAsia"/>
                <w:lang w:eastAsia="zh-CN"/>
              </w:rPr>
            </w:pPr>
            <w:r>
              <w:rPr>
                <w:rFonts w:ascii="Arial" w:eastAsia="DengXian" w:hAnsi="Arial" w:cs="Arial" w:hint="eastAsia"/>
                <w:lang w:eastAsia="zh-CN"/>
              </w:rPr>
              <w:t>F</w:t>
            </w:r>
            <w:r>
              <w:rPr>
                <w:rFonts w:ascii="Arial" w:eastAsia="DengXian" w:hAnsi="Arial" w:cs="Arial"/>
                <w:lang w:eastAsia="zh-CN"/>
              </w:rPr>
              <w:t>elix Tsai</w:t>
            </w:r>
          </w:p>
        </w:tc>
        <w:tc>
          <w:tcPr>
            <w:tcW w:w="3720" w:type="dxa"/>
            <w:shd w:val="clear" w:color="auto" w:fill="auto"/>
            <w:vAlign w:val="center"/>
          </w:tcPr>
          <w:p w14:paraId="1D26054E" w14:textId="70AA76FB" w:rsidR="00AB61B3" w:rsidRPr="00AB61B3" w:rsidRDefault="00AB61B3" w:rsidP="002A2498">
            <w:pPr>
              <w:jc w:val="both"/>
              <w:rPr>
                <w:rFonts w:ascii="Arial" w:eastAsia="DengXian" w:hAnsi="Arial" w:cs="Arial" w:hint="eastAsia"/>
                <w:lang w:eastAsia="zh-CN"/>
              </w:rPr>
            </w:pPr>
            <w:r>
              <w:rPr>
                <w:rFonts w:ascii="Arial" w:eastAsia="DengXian" w:hAnsi="Arial" w:cs="Arial"/>
                <w:lang w:eastAsia="zh-CN"/>
              </w:rPr>
              <w:t>chun-fan.tsai@mediatek.com</w:t>
            </w:r>
          </w:p>
        </w:tc>
      </w:tr>
    </w:tbl>
    <w:p w14:paraId="5756D981" w14:textId="77777777" w:rsidR="00242979" w:rsidRDefault="00242979">
      <w:pPr>
        <w:rPr>
          <w:rFonts w:eastAsia="Malgun Gothic"/>
          <w:lang w:eastAsia="ko-KR"/>
        </w:rPr>
      </w:pPr>
    </w:p>
    <w:p w14:paraId="39E300A2" w14:textId="77777777" w:rsidR="00242979" w:rsidRDefault="00267A4D">
      <w:pPr>
        <w:pStyle w:val="Heading1"/>
        <w:rPr>
          <w:rFonts w:eastAsia="Malgun Gothic"/>
          <w:lang w:eastAsia="ko-KR"/>
        </w:rPr>
      </w:pPr>
      <w:r>
        <w:rPr>
          <w:rFonts w:eastAsia="Malgun Gothic" w:hint="eastAsia"/>
          <w:lang w:eastAsia="ko-KR"/>
        </w:rPr>
        <w:t>3</w:t>
      </w:r>
      <w:r>
        <w:rPr>
          <w:rFonts w:eastAsia="Malgun Gothic" w:hint="eastAsia"/>
          <w:lang w:eastAsia="ko-KR"/>
        </w:rPr>
        <w:tab/>
        <w:t>Discussion</w:t>
      </w:r>
    </w:p>
    <w:p w14:paraId="549C075D" w14:textId="77777777" w:rsidR="00242979" w:rsidRDefault="00267A4D">
      <w:pPr>
        <w:rPr>
          <w:rFonts w:ascii="Arial" w:eastAsia="Malgun Gothic" w:hAnsi="Arial" w:cs="Arial"/>
          <w:lang w:eastAsia="ko-KR"/>
        </w:rPr>
      </w:pPr>
      <w:r>
        <w:rPr>
          <w:rFonts w:ascii="Arial" w:eastAsia="Malgun Gothic" w:hAnsi="Arial" w:cs="Arial"/>
          <w:lang w:eastAsia="ko-KR"/>
        </w:rPr>
        <w:t xml:space="preserve">RAN2 made the following agreement on INACTIVE UE behavior for NAS-based busy indication: </w:t>
      </w:r>
    </w:p>
    <w:p w14:paraId="00D363B0" w14:textId="77777777" w:rsidR="00242979" w:rsidRDefault="004350B1">
      <w:pPr>
        <w:pStyle w:val="Doc-title"/>
        <w:rPr>
          <w:rStyle w:val="Hyperlink"/>
        </w:rPr>
      </w:pPr>
      <w:hyperlink r:id="rId14" w:history="1">
        <w:r w:rsidR="00267A4D">
          <w:rPr>
            <w:rStyle w:val="Hyperlink"/>
          </w:rPr>
          <w:t>R2-2205762</w:t>
        </w:r>
      </w:hyperlink>
      <w:r w:rsidR="00267A4D">
        <w:tab/>
        <w:t>Clarification on UE behavior for NAS-based busy indication in RRC_INACTIVE</w:t>
      </w:r>
      <w:r w:rsidR="00267A4D">
        <w:tab/>
        <w:t>Samsung Electronics Co., Ltd</w:t>
      </w:r>
      <w:r w:rsidR="00267A4D">
        <w:tab/>
        <w:t>discussion</w:t>
      </w:r>
      <w:r w:rsidR="00267A4D">
        <w:tab/>
        <w:t>Rel-17</w:t>
      </w:r>
      <w:r w:rsidR="00267A4D">
        <w:tab/>
        <w:t>LTE_NR_MUSIM-Core</w:t>
      </w:r>
      <w:r w:rsidR="00267A4D">
        <w:tab/>
      </w:r>
      <w:hyperlink r:id="rId15" w:history="1">
        <w:r w:rsidR="00267A4D">
          <w:rPr>
            <w:rStyle w:val="Hyperlink"/>
          </w:rPr>
          <w:t>R2-2202239</w:t>
        </w:r>
      </w:hyperlink>
    </w:p>
    <w:p w14:paraId="48A415CD" w14:textId="77777777" w:rsidR="00242979" w:rsidRDefault="00267A4D">
      <w:pPr>
        <w:pStyle w:val="Doc-text2"/>
        <w:rPr>
          <w:i/>
          <w:iCs/>
        </w:rPr>
      </w:pPr>
      <w:r>
        <w:rPr>
          <w:i/>
          <w:iCs/>
        </w:rPr>
        <w:t xml:space="preserve">Observation 1: According to SA2 specification, IDLE UE may not send NAS-based busy indication even if it decides to reject the paging due to UE implementation constraints.  </w:t>
      </w:r>
    </w:p>
    <w:p w14:paraId="59E54286" w14:textId="77777777" w:rsidR="00242979" w:rsidRDefault="00267A4D">
      <w:pPr>
        <w:pStyle w:val="Doc-text2"/>
        <w:rPr>
          <w:i/>
          <w:iCs/>
        </w:rPr>
      </w:pPr>
      <w:r>
        <w:rPr>
          <w:i/>
          <w:iCs/>
        </w:rPr>
        <w:t xml:space="preserve">Observation 2: Current procedure text in the running RRC CR may mislead for UE to always resume RRC connection to accept or reject the RAN paging. </w:t>
      </w:r>
    </w:p>
    <w:p w14:paraId="4B35E6F2" w14:textId="77777777" w:rsidR="00242979" w:rsidRDefault="00267A4D">
      <w:pPr>
        <w:pStyle w:val="Doc-text2"/>
        <w:rPr>
          <w:i/>
          <w:iCs/>
        </w:rPr>
      </w:pPr>
      <w:r>
        <w:rPr>
          <w:i/>
          <w:iCs/>
        </w:rPr>
        <w:t xml:space="preserve">Proposal 1: Confirm that INACTIVE UE may not send NAS-based busy indication even if it decides to reject the RAN paging due to UE implementation constraints as in IDLE UE. </w:t>
      </w:r>
    </w:p>
    <w:p w14:paraId="6DE9AAB4" w14:textId="77777777" w:rsidR="00242979" w:rsidRDefault="00267A4D">
      <w:pPr>
        <w:pStyle w:val="Doc-text2"/>
        <w:rPr>
          <w:i/>
          <w:iCs/>
        </w:rPr>
      </w:pPr>
      <w:r>
        <w:rPr>
          <w:i/>
          <w:iCs/>
        </w:rPr>
        <w:lastRenderedPageBreak/>
        <w:t xml:space="preserve">Proposal 2: If Proposal 1 is agreeable, RAN2 to discuss whether to capture it in the minutes or a note in the specification.  </w:t>
      </w:r>
    </w:p>
    <w:p w14:paraId="38469E99" w14:textId="77777777" w:rsidR="00242979" w:rsidRDefault="00242979">
      <w:pPr>
        <w:pStyle w:val="Doc-text2"/>
        <w:rPr>
          <w:i/>
          <w:iCs/>
        </w:rPr>
      </w:pPr>
    </w:p>
    <w:p w14:paraId="083F19F2" w14:textId="77777777" w:rsidR="00242979" w:rsidRDefault="00267A4D">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 MTK, LGE, Apple, Huawei, DENSO, Lenovo support P1. ZTE thinks that if NAS tells UE to go to CONNECTED, AS will follow.</w:t>
      </w:r>
    </w:p>
    <w:p w14:paraId="77D2FB87" w14:textId="77777777" w:rsidR="00242979" w:rsidRDefault="00267A4D">
      <w:pPr>
        <w:pStyle w:val="Doc-text2"/>
      </w:pPr>
      <w:r>
        <w:t>-</w:t>
      </w:r>
      <w:r>
        <w:tab/>
        <w:t>QC clarifies CT1 specs says this: " Upon being paged by the network, the Multi-USIM UE in CM-IDLE state attempts to send a Service Request message to this network including the Reject Paging Indication, unless it is unable to do so, e.g. due to UE implementation constraints."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4086718" w14:textId="77777777" w:rsidR="00242979" w:rsidRDefault="00267A4D">
      <w:pPr>
        <w:pStyle w:val="Agreement"/>
        <w:tabs>
          <w:tab w:val="clear" w:pos="-2364"/>
          <w:tab w:val="left" w:pos="1619"/>
        </w:tabs>
        <w:ind w:left="1619"/>
      </w:pPr>
      <w:r>
        <w:t>Capture NOTE about INACTIVE UE behaviour if it rejects RAN paging in 38.331. Can discuss exact wording for the NOTE offline. Should refer to CT1 specifications.</w:t>
      </w:r>
    </w:p>
    <w:p w14:paraId="01680A12" w14:textId="77777777" w:rsidR="00242979" w:rsidRDefault="00242979">
      <w:pPr>
        <w:rPr>
          <w:rFonts w:ascii="Arial" w:eastAsia="Malgun Gothic" w:hAnsi="Arial" w:cs="Arial"/>
          <w:lang w:eastAsia="ko-KR"/>
        </w:rPr>
      </w:pPr>
    </w:p>
    <w:p w14:paraId="0F56FBE1" w14:textId="77777777" w:rsidR="00242979" w:rsidRDefault="00267A4D">
      <w:pPr>
        <w:rPr>
          <w:rFonts w:ascii="Arial" w:eastAsia="Malgun Gothic" w:hAnsi="Arial" w:cs="Arial"/>
          <w:lang w:eastAsia="ko-KR"/>
        </w:rPr>
      </w:pPr>
      <w:r>
        <w:rPr>
          <w:rFonts w:ascii="Arial" w:eastAsia="Malgun Gothic" w:hAnsi="Arial" w:cs="Arial" w:hint="eastAsia"/>
          <w:lang w:eastAsia="ko-KR"/>
        </w:rPr>
        <w:t>During the online discussion on May 10th</w:t>
      </w:r>
      <w:proofErr w:type="gramStart"/>
      <w:r>
        <w:rPr>
          <w:rFonts w:ascii="Arial" w:eastAsia="Malgun Gothic" w:hAnsi="Arial" w:cs="Arial" w:hint="eastAsia"/>
          <w:lang w:eastAsia="ko-KR"/>
        </w:rPr>
        <w:t xml:space="preserve"> </w:t>
      </w:r>
      <w:r>
        <w:rPr>
          <w:rFonts w:ascii="Arial" w:eastAsia="Malgun Gothic" w:hAnsi="Arial" w:cs="Arial"/>
          <w:lang w:eastAsia="ko-KR"/>
        </w:rPr>
        <w:t>2022</w:t>
      </w:r>
      <w:proofErr w:type="gramEnd"/>
      <w:r>
        <w:rPr>
          <w:rFonts w:ascii="Arial" w:eastAsia="Malgun Gothic" w:hAnsi="Arial" w:cs="Arial"/>
          <w:lang w:eastAsia="ko-KR"/>
        </w:rPr>
        <w:t>, it was pointed out</w:t>
      </w:r>
      <w:r>
        <w:rPr>
          <w:rFonts w:ascii="Arial" w:eastAsia="Malgun Gothic" w:hAnsi="Arial" w:cs="Arial" w:hint="eastAsia"/>
          <w:lang w:eastAsia="ko-KR"/>
        </w:rPr>
        <w:t xml:space="preserve"> </w:t>
      </w:r>
      <w:r>
        <w:rPr>
          <w:rFonts w:ascii="Arial" w:eastAsia="Malgun Gothic" w:hAnsi="Arial" w:cs="Arial"/>
          <w:lang w:eastAsia="ko-KR"/>
        </w:rPr>
        <w:t xml:space="preserve">[4] </w:t>
      </w:r>
      <w:r>
        <w:rPr>
          <w:rFonts w:ascii="Arial" w:eastAsia="Malgun Gothic" w:hAnsi="Arial" w:cs="Arial" w:hint="eastAsia"/>
          <w:lang w:eastAsia="ko-KR"/>
        </w:rPr>
        <w:t xml:space="preserve">that </w:t>
      </w:r>
      <w:r>
        <w:rPr>
          <w:rFonts w:ascii="Arial" w:eastAsia="Malgun Gothic" w:hAnsi="Arial" w:cs="Arial"/>
          <w:lang w:eastAsia="ko-KR"/>
        </w:rPr>
        <w:t xml:space="preserve">according to CT1 specification [6] if </w:t>
      </w:r>
      <w:r>
        <w:rPr>
          <w:rFonts w:ascii="Arial" w:eastAsia="Malgun Gothic" w:hAnsi="Arial" w:cs="Arial" w:hint="eastAsia"/>
          <w:lang w:eastAsia="ko-KR"/>
        </w:rPr>
        <w:t xml:space="preserve">MUSIM UE decides to reject the RAN paging, the UE </w:t>
      </w:r>
      <w:r>
        <w:rPr>
          <w:rFonts w:ascii="Arial" w:eastAsia="Malgun Gothic" w:hAnsi="Arial" w:cs="Arial" w:hint="eastAsia"/>
          <w:b/>
          <w:lang w:eastAsia="ko-KR"/>
        </w:rPr>
        <w:t>SHALL</w:t>
      </w:r>
      <w:r>
        <w:rPr>
          <w:rFonts w:ascii="Arial" w:eastAsia="Malgun Gothic" w:hAnsi="Arial" w:cs="Arial" w:hint="eastAsia"/>
          <w:lang w:eastAsia="ko-KR"/>
        </w:rPr>
        <w:t xml:space="preserve"> initiate the service request procedure (</w:t>
      </w:r>
      <w:r>
        <w:rPr>
          <w:rFonts w:ascii="Arial" w:eastAsia="Malgun Gothic" w:hAnsi="Arial" w:cs="Arial"/>
          <w:lang w:eastAsia="ko-KR"/>
        </w:rPr>
        <w:t xml:space="preserve">aka NAS-based busy indication) i.e. see the </w:t>
      </w:r>
      <w:r>
        <w:rPr>
          <w:rFonts w:ascii="Arial" w:eastAsia="Malgun Gothic" w:hAnsi="Arial" w:cs="Arial"/>
          <w:highlight w:val="yellow"/>
          <w:lang w:eastAsia="ko-KR"/>
        </w:rPr>
        <w:t>relevant text</w:t>
      </w:r>
      <w:r>
        <w:rPr>
          <w:rFonts w:ascii="Arial" w:eastAsia="Malgun Gothic" w:hAnsi="Arial" w:cs="Arial"/>
          <w:lang w:eastAsia="ko-KR"/>
        </w:rPr>
        <w:t xml:space="preserve"> below:</w:t>
      </w:r>
    </w:p>
    <w:p w14:paraId="1709A814" w14:textId="77777777" w:rsidR="00242979" w:rsidRDefault="00267A4D">
      <w:r>
        <w:rPr>
          <w:highlight w:val="yellow"/>
          <w:lang w:val="en-US"/>
        </w:rPr>
        <w:t xml:space="preserve">If the UE in 5GMM-CONNECTED mode with RRC inactive indication receives an indication from the lower layers about RAN paging </w:t>
      </w:r>
      <w:r>
        <w:rPr>
          <w:rFonts w:hint="eastAsia"/>
          <w:highlight w:val="yellow"/>
          <w:lang w:val="en-US" w:eastAsia="zh-CN"/>
        </w:rPr>
        <w:t>and</w:t>
      </w:r>
      <w:r>
        <w:rPr>
          <w:highlight w:val="yellow"/>
          <w:lang w:val="en-US"/>
        </w:rPr>
        <w:t xml:space="preserve">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highlight w:val="yellow"/>
          <w:lang w:val="en-US"/>
        </w:rPr>
        <w:t xml:space="preserve">, the UE shall initiate the service </w:t>
      </w:r>
      <w:r>
        <w:rPr>
          <w:rFonts w:hint="eastAsia"/>
          <w:highlight w:val="yellow"/>
          <w:lang w:val="en-US" w:eastAsia="zh-CN"/>
        </w:rPr>
        <w:t>request</w:t>
      </w:r>
      <w:r>
        <w:rPr>
          <w:highlight w:val="yellow"/>
          <w:lang w:val="en-US"/>
        </w:rPr>
        <w:t xml:space="preserve"> procedure</w:t>
      </w:r>
      <w:r>
        <w:rPr>
          <w:highlight w:val="yellow"/>
        </w:rPr>
        <w:t xml:space="preserve"> and set </w:t>
      </w:r>
      <w:r>
        <w:rPr>
          <w:rFonts w:hint="eastAsia"/>
          <w:highlight w:val="yellow"/>
          <w:lang w:eastAsia="zh-CN"/>
        </w:rPr>
        <w:t>r</w:t>
      </w:r>
      <w:proofErr w:type="spellStart"/>
      <w:r>
        <w:rPr>
          <w:highlight w:val="yellow"/>
          <w:lang w:val="en-US"/>
        </w:rPr>
        <w:t>equest</w:t>
      </w:r>
      <w:proofErr w:type="spellEnd"/>
      <w:r>
        <w:rPr>
          <w:highlight w:val="yellow"/>
          <w:lang w:val="en-US"/>
        </w:rPr>
        <w:t xml:space="preserve"> type to "NAS signalling connection release"</w:t>
      </w:r>
      <w:r>
        <w:rPr>
          <w:lang w:val="en-US"/>
        </w:rPr>
        <w:t xml:space="preserve"> in the UE request type IE and </w:t>
      </w:r>
      <w:r>
        <w:rPr>
          <w:rFonts w:hint="eastAsia"/>
          <w:lang w:val="en-US" w:eastAsia="zh-CN"/>
        </w:rPr>
        <w:t>s</w:t>
      </w:r>
      <w:r>
        <w:rPr>
          <w:lang w:val="en-US"/>
        </w:rPr>
        <w:t>ervice type to "signalling"</w:t>
      </w:r>
      <w:r>
        <w:t xml:space="preserve"> in the SERVICE REQUEST message as specified in subclause 5.6.1.2 for case o of subclause 5.6.1.1. The UE may include its paging restriction preferences in the Paging restriction IE in the SERVICE REQUEST message as specified in subclause 5.6.1.2 for case o of subclause 5.6.1.1.</w:t>
      </w:r>
    </w:p>
    <w:p w14:paraId="6881D53A" w14:textId="77777777" w:rsidR="00242979" w:rsidRDefault="00267A4D">
      <w:pPr>
        <w:pStyle w:val="NO"/>
        <w:rPr>
          <w:lang w:eastAsia="zh-CN"/>
        </w:rPr>
      </w:pPr>
      <w:r>
        <w:rPr>
          <w:highlight w:val="green"/>
        </w:rPr>
        <w:t>NOTE 3:</w:t>
      </w:r>
      <w:r>
        <w:rPr>
          <w:highlight w:val="green"/>
        </w:rPr>
        <w:tab/>
        <w:t>T</w:t>
      </w:r>
      <w:r>
        <w:rPr>
          <w:highlight w:val="green"/>
          <w:lang w:eastAsia="zh-CN"/>
        </w:rPr>
        <w:t>he interworking between the NAS layer and the AS layer triggered by RAN paging is up to UE implementation</w:t>
      </w:r>
      <w:r>
        <w:rPr>
          <w:lang w:eastAsia="zh-CN"/>
        </w:rPr>
        <w:t>.</w:t>
      </w:r>
    </w:p>
    <w:p w14:paraId="57DDFEFA" w14:textId="77777777" w:rsidR="00242979" w:rsidRDefault="00242979">
      <w:pPr>
        <w:rPr>
          <w:rFonts w:ascii="Arial" w:eastAsia="Malgun Gothic" w:hAnsi="Arial" w:cs="Arial"/>
          <w:lang w:eastAsia="ko-KR"/>
        </w:rPr>
      </w:pPr>
    </w:p>
    <w:p w14:paraId="7A8BAA5D" w14:textId="77777777" w:rsidR="00242979" w:rsidRDefault="00267A4D">
      <w:pPr>
        <w:rPr>
          <w:rFonts w:ascii="Arial" w:eastAsia="Malgun Gothic" w:hAnsi="Arial" w:cs="Arial"/>
          <w:lang w:eastAsia="ko-KR"/>
        </w:rPr>
      </w:pPr>
      <w:r>
        <w:rPr>
          <w:rFonts w:ascii="Arial" w:eastAsia="Malgun Gothic" w:hAnsi="Arial" w:cs="Arial"/>
          <w:lang w:eastAsia="ko-KR"/>
        </w:rPr>
        <w:t>But r</w:t>
      </w:r>
      <w:r>
        <w:rPr>
          <w:rFonts w:ascii="Arial" w:eastAsia="Malgun Gothic" w:hAnsi="Arial" w:cs="Arial" w:hint="eastAsia"/>
          <w:lang w:eastAsia="ko-KR"/>
        </w:rPr>
        <w:t>apporteur</w:t>
      </w:r>
      <w:r>
        <w:rPr>
          <w:rFonts w:ascii="Arial" w:eastAsia="Malgun Gothic" w:hAnsi="Arial" w:cs="Arial"/>
          <w:lang w:eastAsia="ko-KR"/>
        </w:rPr>
        <w:t xml:space="preserve">'s understanding is that the AS-NAS interaction for RAN paging reception is up to UE implementation as clarified in above </w:t>
      </w:r>
      <w:r>
        <w:rPr>
          <w:rFonts w:ascii="Arial" w:eastAsia="Malgun Gothic" w:hAnsi="Arial" w:cs="Arial"/>
          <w:highlight w:val="green"/>
          <w:lang w:eastAsia="ko-KR"/>
        </w:rPr>
        <w:t>NOTE</w:t>
      </w:r>
      <w:r>
        <w:rPr>
          <w:rFonts w:ascii="Arial" w:eastAsia="Malgun Gothic" w:hAnsi="Arial" w:cs="Arial"/>
          <w:lang w:eastAsia="ko-KR"/>
        </w:rPr>
        <w:t xml:space="preserve">. In other words, there seems no requirement for UE AS to always forward an indication about RAN paging to the upper layers if MUSIM UE decides to reject the RAN paging. Additionally the intent of this whole discussion is to check whether the UE SHALL always resume the RRC connection irrespective of whether it accepts or rejects the RAN paging according to the current RRC specification as mentioned in [1, 2, 3]. </w:t>
      </w:r>
    </w:p>
    <w:p w14:paraId="5B13A10D" w14:textId="77777777" w:rsidR="00242979" w:rsidRDefault="00267A4D">
      <w:pPr>
        <w:rPr>
          <w:rFonts w:ascii="Arial" w:eastAsia="Malgun Gothic" w:hAnsi="Arial" w:cs="Arial"/>
          <w:lang w:eastAsia="ko-KR"/>
        </w:rPr>
      </w:pPr>
      <w:r>
        <w:rPr>
          <w:rFonts w:ascii="Arial" w:eastAsia="Malgun Gothic" w:hAnsi="Arial" w:cs="Arial" w:hint="eastAsia"/>
          <w:lang w:eastAsia="ko-KR"/>
        </w:rPr>
        <w:t xml:space="preserve">Thus, </w:t>
      </w:r>
      <w:r>
        <w:rPr>
          <w:rFonts w:ascii="Arial" w:eastAsia="Malgun Gothic" w:hAnsi="Arial" w:cs="Arial"/>
          <w:lang w:eastAsia="ko-KR"/>
        </w:rPr>
        <w:t xml:space="preserve">before </w:t>
      </w:r>
      <w:r>
        <w:rPr>
          <w:rFonts w:ascii="Arial" w:eastAsia="Malgun Gothic" w:hAnsi="Arial" w:cs="Arial" w:hint="eastAsia"/>
          <w:lang w:eastAsia="ko-KR"/>
        </w:rPr>
        <w:t>discussing exact wording on the NOTE</w:t>
      </w:r>
      <w:r>
        <w:rPr>
          <w:rFonts w:ascii="Arial" w:eastAsia="Malgun Gothic" w:hAnsi="Arial" w:cs="Arial"/>
          <w:lang w:eastAsia="ko-KR"/>
        </w:rPr>
        <w:t xml:space="preserve"> in our specification</w:t>
      </w:r>
      <w:r>
        <w:rPr>
          <w:rFonts w:ascii="Arial" w:eastAsia="Malgun Gothic" w:hAnsi="Arial" w:cs="Arial" w:hint="eastAsia"/>
          <w:lang w:eastAsia="ko-KR"/>
        </w:rPr>
        <w:t xml:space="preserve">, </w:t>
      </w:r>
      <w:r>
        <w:rPr>
          <w:rFonts w:ascii="Arial" w:eastAsia="Malgun Gothic" w:hAnsi="Arial" w:cs="Arial"/>
          <w:lang w:eastAsia="ko-KR"/>
        </w:rPr>
        <w:t>it would be good to reach common understanding in RAN2 whether INACTIVE UE may not be able to send a Service Request message to the network including the Reject Paging indication as a response to the RAN paging due to UE implementation constraints.</w:t>
      </w:r>
    </w:p>
    <w:p w14:paraId="1B1665E3" w14:textId="77777777" w:rsidR="00242979" w:rsidRDefault="00242979">
      <w:pPr>
        <w:rPr>
          <w:rFonts w:ascii="Arial" w:eastAsia="Malgun Gothic" w:hAnsi="Arial" w:cs="Arial"/>
          <w:lang w:eastAsia="ko-KR"/>
        </w:rPr>
      </w:pPr>
    </w:p>
    <w:p w14:paraId="454F7A19" w14:textId="77777777" w:rsidR="00242979" w:rsidRDefault="00267A4D">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Which of the following options do you agree for INACTIVE UE behavior if it rejects RAN paging?</w:t>
      </w:r>
    </w:p>
    <w:p w14:paraId="150BF99C" w14:textId="77777777" w:rsidR="00242979" w:rsidRDefault="00267A4D">
      <w:pPr>
        <w:pStyle w:val="ListParagraph"/>
        <w:numPr>
          <w:ilvl w:val="0"/>
          <w:numId w:val="4"/>
        </w:numPr>
        <w:rPr>
          <w:rFonts w:ascii="Arial" w:eastAsia="Malgun Gothic" w:hAnsi="Arial" w:cs="Arial"/>
          <w:b/>
          <w:lang w:eastAsia="ko-KR"/>
        </w:rPr>
      </w:pPr>
      <w:r>
        <w:rPr>
          <w:rFonts w:ascii="Arial" w:eastAsia="Malgun Gothic" w:hAnsi="Arial" w:cs="Arial"/>
          <w:b/>
          <w:lang w:eastAsia="ko-KR"/>
        </w:rPr>
        <w:t>Option 1:</w:t>
      </w:r>
      <w:r>
        <w:t xml:space="preserve"> </w:t>
      </w:r>
      <w:r>
        <w:rPr>
          <w:rFonts w:ascii="Arial" w:eastAsia="Malgun Gothic" w:hAnsi="Arial" w:cs="Arial"/>
          <w:b/>
          <w:lang w:eastAsia="ko-KR"/>
        </w:rPr>
        <w:t>INACTIVE UE may not be able to send a Service Request message to the network including the Reject Paging indication as a response to the RAN paging due to UE implementation constraints</w:t>
      </w:r>
    </w:p>
    <w:p w14:paraId="07739810" w14:textId="77777777" w:rsidR="00242979" w:rsidRDefault="00242979">
      <w:pPr>
        <w:pStyle w:val="ListParagraph"/>
        <w:ind w:left="760"/>
        <w:rPr>
          <w:rFonts w:ascii="Arial" w:eastAsia="Malgun Gothic" w:hAnsi="Arial" w:cs="Arial"/>
          <w:b/>
          <w:lang w:eastAsia="ko-KR"/>
        </w:rPr>
      </w:pPr>
    </w:p>
    <w:p w14:paraId="789D4EBD" w14:textId="77777777" w:rsidR="00242979" w:rsidRDefault="00267A4D">
      <w:pPr>
        <w:pStyle w:val="ListParagraph"/>
        <w:numPr>
          <w:ilvl w:val="0"/>
          <w:numId w:val="4"/>
        </w:numPr>
        <w:rPr>
          <w:rFonts w:ascii="Arial" w:eastAsia="Malgun Gothic" w:hAnsi="Arial" w:cs="Arial"/>
          <w:lang w:eastAsia="ko-KR"/>
        </w:rPr>
      </w:pPr>
      <w:r>
        <w:rPr>
          <w:rFonts w:ascii="Arial" w:eastAsia="Malgun Gothic" w:hAnsi="Arial" w:cs="Arial"/>
          <w:b/>
          <w:lang w:eastAsia="ko-KR"/>
        </w:rPr>
        <w:t>Option 2: INACTIVE UE shall send a Service Request message to the network including the Reject Paging indication as a response to the RAN paging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0"/>
        <w:gridCol w:w="5754"/>
      </w:tblGrid>
      <w:tr w:rsidR="00242979" w14:paraId="415BD791" w14:textId="77777777">
        <w:tc>
          <w:tcPr>
            <w:tcW w:w="1645" w:type="dxa"/>
            <w:shd w:val="clear" w:color="auto" w:fill="D9D9D9"/>
          </w:tcPr>
          <w:p w14:paraId="45E299F4"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2138F1B2"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Option 1/ Option 2</w:t>
            </w:r>
          </w:p>
        </w:tc>
        <w:tc>
          <w:tcPr>
            <w:tcW w:w="5808" w:type="dxa"/>
            <w:shd w:val="clear" w:color="auto" w:fill="D9D9D9"/>
          </w:tcPr>
          <w:p w14:paraId="209CFB27"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242979" w14:paraId="01F7AEB6" w14:textId="77777777">
        <w:tc>
          <w:tcPr>
            <w:tcW w:w="1645" w:type="dxa"/>
            <w:shd w:val="clear" w:color="auto" w:fill="auto"/>
          </w:tcPr>
          <w:p w14:paraId="7B69ABB1"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v</w:t>
            </w:r>
            <w:r>
              <w:rPr>
                <w:rFonts w:eastAsia="DengXian" w:cs="Arial"/>
                <w:b w:val="0"/>
                <w:bCs w:val="0"/>
                <w:szCs w:val="24"/>
                <w:lang w:val="en-US" w:eastAsia="zh-CN"/>
              </w:rPr>
              <w:t>ivo</w:t>
            </w:r>
          </w:p>
        </w:tc>
        <w:tc>
          <w:tcPr>
            <w:tcW w:w="2178" w:type="dxa"/>
            <w:shd w:val="clear" w:color="auto" w:fill="auto"/>
          </w:tcPr>
          <w:p w14:paraId="1FEC9339"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808" w:type="dxa"/>
            <w:shd w:val="clear" w:color="auto" w:fill="auto"/>
          </w:tcPr>
          <w:p w14:paraId="51D8B72A" w14:textId="77777777" w:rsidR="00242979" w:rsidRDefault="00267A4D">
            <w:pPr>
              <w:pStyle w:val="Observation"/>
              <w:rPr>
                <w:rFonts w:eastAsia="DengXian" w:cs="Arial"/>
                <w:b w:val="0"/>
                <w:bCs w:val="0"/>
                <w:szCs w:val="24"/>
                <w:lang w:val="en-US" w:eastAsia="zh-CN"/>
              </w:rPr>
            </w:pPr>
            <w:r>
              <w:rPr>
                <w:rFonts w:eastAsia="DengXian" w:cs="Arial"/>
                <w:b w:val="0"/>
                <w:bCs w:val="0"/>
                <w:szCs w:val="24"/>
                <w:lang w:val="en-US" w:eastAsia="zh-CN"/>
              </w:rPr>
              <w:t xml:space="preserve">The latency of sending a NAS busy indication in RRC INACTIVE is also not negligible, it could impact the ongoing service in the other USIM. And we do not find any other reason to allow option 1 for RRC IDLE UE, but force RRC INACTIVE UE to accept the paging or send the reject paging indication even if the UE cannot do this. </w:t>
            </w:r>
          </w:p>
        </w:tc>
      </w:tr>
      <w:tr w:rsidR="00264F1A" w14:paraId="07D19CD9" w14:textId="77777777">
        <w:tc>
          <w:tcPr>
            <w:tcW w:w="1645" w:type="dxa"/>
            <w:shd w:val="clear" w:color="auto" w:fill="auto"/>
          </w:tcPr>
          <w:p w14:paraId="72F9ABB8" w14:textId="2CB6CAF3" w:rsidR="00264F1A" w:rsidRDefault="00264F1A" w:rsidP="00264F1A">
            <w:pPr>
              <w:pStyle w:val="Observation"/>
              <w:rPr>
                <w:rFonts w:eastAsia="DengXian" w:cs="Arial"/>
                <w:b w:val="0"/>
                <w:bCs w:val="0"/>
                <w:szCs w:val="24"/>
                <w:lang w:val="en-US" w:eastAsia="zh-CN"/>
              </w:rPr>
            </w:pPr>
            <w:r>
              <w:rPr>
                <w:rFonts w:eastAsia="MS Mincho" w:cs="Arial"/>
                <w:b w:val="0"/>
                <w:bCs w:val="0"/>
                <w:szCs w:val="24"/>
                <w:lang w:val="en-US" w:eastAsia="en-US"/>
              </w:rPr>
              <w:t>SONY</w:t>
            </w:r>
          </w:p>
        </w:tc>
        <w:tc>
          <w:tcPr>
            <w:tcW w:w="2178" w:type="dxa"/>
            <w:shd w:val="clear" w:color="auto" w:fill="auto"/>
          </w:tcPr>
          <w:p w14:paraId="6F3DB02C" w14:textId="7B94843F" w:rsidR="00264F1A" w:rsidRDefault="00264F1A" w:rsidP="00264F1A">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808" w:type="dxa"/>
            <w:shd w:val="clear" w:color="auto" w:fill="auto"/>
          </w:tcPr>
          <w:p w14:paraId="0BA25907" w14:textId="77777777" w:rsidR="00264F1A" w:rsidRDefault="00264F1A" w:rsidP="00264F1A">
            <w:pPr>
              <w:rPr>
                <w:rFonts w:asciiTheme="minorHAnsi" w:eastAsiaTheme="minorHAnsi" w:hAnsiTheme="minorHAnsi" w:cstheme="minorBidi"/>
                <w:sz w:val="22"/>
                <w:szCs w:val="22"/>
              </w:rPr>
            </w:pPr>
            <w:r w:rsidRPr="00CF0BDD">
              <w:rPr>
                <w:rFonts w:asciiTheme="minorHAnsi" w:eastAsiaTheme="minorHAnsi" w:hAnsiTheme="minorHAnsi" w:cstheme="minorBidi"/>
                <w:sz w:val="22"/>
                <w:szCs w:val="22"/>
              </w:rPr>
              <w:t xml:space="preserve">The current CT specifications </w:t>
            </w:r>
            <w:r>
              <w:rPr>
                <w:rFonts w:asciiTheme="minorHAnsi" w:eastAsiaTheme="minorHAnsi" w:hAnsiTheme="minorHAnsi" w:cstheme="minorBidi"/>
                <w:sz w:val="22"/>
                <w:szCs w:val="22"/>
              </w:rPr>
              <w:t xml:space="preserve">24.501 </w:t>
            </w:r>
            <w:r w:rsidRPr="00CF0BDD">
              <w:rPr>
                <w:rFonts w:asciiTheme="minorHAnsi" w:eastAsiaTheme="minorHAnsi" w:hAnsiTheme="minorHAnsi" w:cstheme="minorBidi"/>
                <w:sz w:val="22"/>
                <w:szCs w:val="22"/>
              </w:rPr>
              <w:t xml:space="preserve">state that a </w:t>
            </w:r>
            <w:r>
              <w:rPr>
                <w:rFonts w:asciiTheme="minorHAnsi" w:eastAsiaTheme="minorHAnsi" w:hAnsiTheme="minorHAnsi" w:cstheme="minorBidi"/>
                <w:sz w:val="22"/>
                <w:szCs w:val="22"/>
              </w:rPr>
              <w:t xml:space="preserve">UE is allowed to not respond to paging is valid in 5GMM-REGISTERED state which cover both </w:t>
            </w:r>
            <w:proofErr w:type="spellStart"/>
            <w:r>
              <w:rPr>
                <w:rFonts w:asciiTheme="minorHAnsi" w:eastAsiaTheme="minorHAnsi" w:hAnsiTheme="minorHAnsi" w:cstheme="minorBidi"/>
                <w:sz w:val="22"/>
                <w:szCs w:val="22"/>
              </w:rPr>
              <w:t>RRC_Idle</w:t>
            </w:r>
            <w:proofErr w:type="spellEnd"/>
            <w:r>
              <w:rPr>
                <w:rFonts w:asciiTheme="minorHAnsi" w:eastAsiaTheme="minorHAnsi" w:hAnsiTheme="minorHAnsi" w:cstheme="minorBidi"/>
                <w:sz w:val="22"/>
                <w:szCs w:val="22"/>
              </w:rPr>
              <w:t xml:space="preserve"> and RRC_INACTIVE state except for limited service.</w:t>
            </w:r>
          </w:p>
          <w:p w14:paraId="2C9C6B6A" w14:textId="1E4AB0B3" w:rsidR="00264F1A" w:rsidRDefault="00264F1A" w:rsidP="00264F1A">
            <w:pPr>
              <w:pStyle w:val="Observation"/>
              <w:rPr>
                <w:rFonts w:eastAsia="DengXian" w:cs="Arial"/>
                <w:b w:val="0"/>
                <w:bCs w:val="0"/>
                <w:szCs w:val="24"/>
                <w:lang w:val="en-US" w:eastAsia="zh-CN"/>
              </w:rPr>
            </w:pPr>
            <w:r>
              <w:rPr>
                <w:rFonts w:asciiTheme="minorHAnsi" w:eastAsiaTheme="minorHAnsi" w:hAnsiTheme="minorHAnsi" w:cstheme="minorBidi"/>
                <w:sz w:val="22"/>
                <w:szCs w:val="22"/>
              </w:rPr>
              <w:t>So we do not see the problem stated in this discussion</w:t>
            </w:r>
          </w:p>
        </w:tc>
      </w:tr>
      <w:tr w:rsidR="00EC3BB2" w14:paraId="4CEF9394" w14:textId="77777777">
        <w:tc>
          <w:tcPr>
            <w:tcW w:w="1645" w:type="dxa"/>
            <w:shd w:val="clear" w:color="auto" w:fill="auto"/>
          </w:tcPr>
          <w:p w14:paraId="34596BFB" w14:textId="129C68E9" w:rsidR="00EC3BB2" w:rsidRDefault="00EC3BB2" w:rsidP="00264F1A">
            <w:pPr>
              <w:pStyle w:val="Observation"/>
              <w:rPr>
                <w:rFonts w:eastAsia="MS Mincho" w:cs="Arial"/>
                <w:b w:val="0"/>
                <w:bCs w:val="0"/>
                <w:szCs w:val="24"/>
                <w:lang w:val="en-US" w:eastAsia="en-US"/>
              </w:rPr>
            </w:pPr>
            <w:r>
              <w:rPr>
                <w:rFonts w:eastAsia="MS Mincho" w:cs="Arial"/>
                <w:b w:val="0"/>
                <w:bCs w:val="0"/>
                <w:szCs w:val="24"/>
                <w:lang w:val="en-US" w:eastAsia="en-US"/>
              </w:rPr>
              <w:t>Huawei/HiSilicon</w:t>
            </w:r>
          </w:p>
        </w:tc>
        <w:tc>
          <w:tcPr>
            <w:tcW w:w="2178" w:type="dxa"/>
            <w:shd w:val="clear" w:color="auto" w:fill="auto"/>
          </w:tcPr>
          <w:p w14:paraId="65904C6E" w14:textId="3C199168" w:rsidR="00EC3BB2" w:rsidRDefault="00EC3BB2" w:rsidP="00264F1A">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14:paraId="26AEDD21" w14:textId="6F2D26FE" w:rsidR="00EC3BB2" w:rsidRDefault="00EC3BB2"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Below are 3 different cases for handling RAN paging for MUSIM UE:</w:t>
            </w:r>
          </w:p>
          <w:p w14:paraId="4005ABA9" w14:textId="76199A7D" w:rsidR="00EC3BB2" w:rsidRPr="00EC3BB2" w:rsidRDefault="00EC3BB2" w:rsidP="00EC3BB2">
            <w:pPr>
              <w:pStyle w:val="ListParagraph"/>
              <w:numPr>
                <w:ilvl w:val="0"/>
                <w:numId w:val="6"/>
              </w:numPr>
              <w:rPr>
                <w:rFonts w:asciiTheme="minorHAnsi" w:eastAsiaTheme="minorHAnsi" w:hAnsiTheme="minorHAnsi" w:cstheme="minorBidi"/>
                <w:sz w:val="22"/>
                <w:szCs w:val="22"/>
              </w:rPr>
            </w:pPr>
            <w:r w:rsidRPr="00EC3BB2">
              <w:rPr>
                <w:rFonts w:asciiTheme="minorHAnsi" w:eastAsiaTheme="minorHAnsi" w:hAnsiTheme="minorHAnsi" w:cstheme="minorBidi"/>
                <w:sz w:val="22"/>
                <w:szCs w:val="22"/>
              </w:rPr>
              <w:t xml:space="preserve">UE AS receives RAN paging and UE decides </w:t>
            </w:r>
            <w:r>
              <w:rPr>
                <w:rFonts w:asciiTheme="minorHAnsi" w:eastAsiaTheme="minorHAnsi" w:hAnsiTheme="minorHAnsi" w:cstheme="minorBidi"/>
                <w:sz w:val="22"/>
                <w:szCs w:val="22"/>
              </w:rPr>
              <w:t>NOT</w:t>
            </w:r>
            <w:r w:rsidRPr="00EC3BB2">
              <w:rPr>
                <w:rFonts w:asciiTheme="minorHAnsi" w:eastAsiaTheme="minorHAnsi" w:hAnsiTheme="minorHAnsi" w:cstheme="minorBidi"/>
                <w:sz w:val="22"/>
                <w:szCs w:val="22"/>
              </w:rPr>
              <w:t xml:space="preserve"> to respond to the paging – this case NOT covered by </w:t>
            </w:r>
            <w:r>
              <w:rPr>
                <w:rFonts w:asciiTheme="minorHAnsi" w:eastAsiaTheme="minorHAnsi" w:hAnsiTheme="minorHAnsi" w:cstheme="minorBidi"/>
                <w:sz w:val="22"/>
                <w:szCs w:val="22"/>
              </w:rPr>
              <w:t xml:space="preserve">either </w:t>
            </w:r>
            <w:r w:rsidRPr="00EC3BB2">
              <w:rPr>
                <w:rFonts w:asciiTheme="minorHAnsi" w:eastAsiaTheme="minorHAnsi" w:hAnsiTheme="minorHAnsi" w:cstheme="minorBidi"/>
                <w:sz w:val="22"/>
                <w:szCs w:val="22"/>
              </w:rPr>
              <w:t xml:space="preserve">CT1 </w:t>
            </w:r>
            <w:r>
              <w:rPr>
                <w:rFonts w:asciiTheme="minorHAnsi" w:eastAsiaTheme="minorHAnsi" w:hAnsiTheme="minorHAnsi" w:cstheme="minorBidi"/>
                <w:sz w:val="22"/>
                <w:szCs w:val="22"/>
              </w:rPr>
              <w:t>or</w:t>
            </w:r>
            <w:r w:rsidRPr="00EC3BB2">
              <w:rPr>
                <w:rFonts w:asciiTheme="minorHAnsi" w:eastAsiaTheme="minorHAnsi" w:hAnsiTheme="minorHAnsi" w:cstheme="minorBidi"/>
                <w:sz w:val="22"/>
                <w:szCs w:val="22"/>
              </w:rPr>
              <w:t xml:space="preserve"> RRC specs.</w:t>
            </w:r>
          </w:p>
          <w:p w14:paraId="280F24FF" w14:textId="2DCCD267" w:rsidR="00EC3BB2" w:rsidRPr="00EC3BB2" w:rsidRDefault="00EC3BB2" w:rsidP="00EC3BB2">
            <w:pPr>
              <w:pStyle w:val="ListParagraph"/>
              <w:numPr>
                <w:ilvl w:val="0"/>
                <w:numId w:val="6"/>
              </w:numPr>
              <w:rPr>
                <w:rFonts w:asciiTheme="minorHAnsi" w:eastAsiaTheme="minorHAnsi" w:hAnsiTheme="minorHAnsi" w:cstheme="minorBidi"/>
                <w:sz w:val="22"/>
                <w:szCs w:val="22"/>
              </w:rPr>
            </w:pPr>
            <w:r w:rsidRPr="00EC3BB2">
              <w:rPr>
                <w:rFonts w:asciiTheme="minorHAnsi" w:eastAsiaTheme="minorHAnsi" w:hAnsiTheme="minorHAnsi" w:cstheme="minorBidi"/>
                <w:sz w:val="22"/>
                <w:szCs w:val="22"/>
              </w:rPr>
              <w:t>UE AS receives RAN paging and UE decid</w:t>
            </w:r>
            <w:r>
              <w:rPr>
                <w:rFonts w:asciiTheme="minorHAnsi" w:eastAsiaTheme="minorHAnsi" w:hAnsiTheme="minorHAnsi" w:cstheme="minorBidi"/>
                <w:sz w:val="22"/>
                <w:szCs w:val="22"/>
              </w:rPr>
              <w:t>e</w:t>
            </w:r>
            <w:r w:rsidRPr="00EC3BB2">
              <w:rPr>
                <w:rFonts w:asciiTheme="minorHAnsi" w:eastAsiaTheme="minorHAnsi" w:hAnsiTheme="minorHAnsi" w:cstheme="minorBidi"/>
                <w:sz w:val="22"/>
                <w:szCs w:val="22"/>
              </w:rPr>
              <w:t>s to send busy indication – this case covered by CT1 spec</w:t>
            </w:r>
          </w:p>
          <w:p w14:paraId="1DCB220B" w14:textId="4FAE585B" w:rsidR="00EC3BB2" w:rsidRPr="00EC3BB2" w:rsidRDefault="00EC3BB2" w:rsidP="00EC3BB2">
            <w:pPr>
              <w:pStyle w:val="ListParagraph"/>
              <w:numPr>
                <w:ilvl w:val="0"/>
                <w:numId w:val="6"/>
              </w:numPr>
              <w:rPr>
                <w:rFonts w:asciiTheme="minorHAnsi" w:eastAsiaTheme="minorHAnsi" w:hAnsiTheme="minorHAnsi" w:cstheme="minorBidi"/>
                <w:sz w:val="22"/>
                <w:szCs w:val="22"/>
              </w:rPr>
            </w:pPr>
            <w:r w:rsidRPr="00EC3BB2">
              <w:rPr>
                <w:rFonts w:asciiTheme="minorHAnsi" w:eastAsiaTheme="minorHAnsi" w:hAnsiTheme="minorHAnsi" w:cstheme="minorBidi"/>
                <w:sz w:val="22"/>
                <w:szCs w:val="22"/>
              </w:rPr>
              <w:t>UE AS receives RAN paging and UE decides to accept the paging – this case covered by the specs.</w:t>
            </w:r>
          </w:p>
          <w:p w14:paraId="753C5A9D" w14:textId="77777777" w:rsidR="00EC3BB2" w:rsidRDefault="00EC3BB2" w:rsidP="00264F1A">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our CT1, “rejecting” a message always requires a response message in NAS specs. Otherwise, it is specified as “ignore”. Hence the statement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rFonts w:asciiTheme="minorHAnsi" w:eastAsiaTheme="minorHAnsi" w:hAnsiTheme="minorHAnsi" w:cstheme="minorBidi"/>
                <w:sz w:val="22"/>
                <w:szCs w:val="22"/>
              </w:rPr>
              <w:t>” covers only the case that UE decides to reject (i.e., send busy indication) and does not cover the case when UE decides to ignore (i.e., not send busy indication).</w:t>
            </w:r>
          </w:p>
          <w:p w14:paraId="6BD10667" w14:textId="28F34D14" w:rsidR="00EC3BB2" w:rsidRPr="00CF0BDD" w:rsidRDefault="00EC3BB2"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Even though CT1 note and RAN agreement say the AS – NAS interworking is left to UE implementation, it’s good to send LS to CT1 clarifying the Case 1 mentioned above.</w:t>
            </w:r>
          </w:p>
        </w:tc>
      </w:tr>
      <w:tr w:rsidR="0047031F" w14:paraId="085F4EF5" w14:textId="77777777">
        <w:tc>
          <w:tcPr>
            <w:tcW w:w="1645" w:type="dxa"/>
            <w:shd w:val="clear" w:color="auto" w:fill="auto"/>
          </w:tcPr>
          <w:p w14:paraId="56F540B2" w14:textId="4A104C2A" w:rsidR="0047031F" w:rsidRDefault="0047031F" w:rsidP="00264F1A">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78" w:type="dxa"/>
            <w:shd w:val="clear" w:color="auto" w:fill="auto"/>
          </w:tcPr>
          <w:p w14:paraId="19BFE36E" w14:textId="0DB66B1F" w:rsidR="0047031F" w:rsidRDefault="0047031F" w:rsidP="00264F1A">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14:paraId="7184A29D" w14:textId="540699F5" w:rsidR="0047031F" w:rsidRDefault="0047031F"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NAS specification MUSIM UE is allowed to not to respond to RAN paging due to UE implementation constraints. So we find this this option 1 is better.</w:t>
            </w:r>
          </w:p>
        </w:tc>
      </w:tr>
      <w:tr w:rsidR="00E417BC" w14:paraId="7B666026" w14:textId="77777777">
        <w:tc>
          <w:tcPr>
            <w:tcW w:w="1645" w:type="dxa"/>
            <w:shd w:val="clear" w:color="auto" w:fill="auto"/>
          </w:tcPr>
          <w:p w14:paraId="53983F96" w14:textId="40410F1A" w:rsidR="00E417BC" w:rsidRDefault="00E417BC" w:rsidP="00264F1A">
            <w:pPr>
              <w:pStyle w:val="Observation"/>
              <w:rPr>
                <w:rFonts w:eastAsia="MS Mincho" w:cs="Arial"/>
                <w:b w:val="0"/>
                <w:bCs w:val="0"/>
                <w:szCs w:val="24"/>
                <w:lang w:val="en-US" w:eastAsia="en-US"/>
              </w:rPr>
            </w:pPr>
            <w:r>
              <w:rPr>
                <w:rFonts w:eastAsia="MS Mincho" w:cs="Arial"/>
                <w:b w:val="0"/>
                <w:bCs w:val="0"/>
                <w:szCs w:val="24"/>
                <w:lang w:val="en-US" w:eastAsia="en-US"/>
              </w:rPr>
              <w:t>Qualcomm</w:t>
            </w:r>
          </w:p>
        </w:tc>
        <w:tc>
          <w:tcPr>
            <w:tcW w:w="2178" w:type="dxa"/>
            <w:shd w:val="clear" w:color="auto" w:fill="auto"/>
          </w:tcPr>
          <w:p w14:paraId="12CC44AC" w14:textId="445206A3" w:rsidR="00E417BC" w:rsidRDefault="00E417BC" w:rsidP="00264F1A">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808" w:type="dxa"/>
            <w:shd w:val="clear" w:color="auto" w:fill="auto"/>
          </w:tcPr>
          <w:p w14:paraId="41733288" w14:textId="5101CBA6" w:rsidR="00E417BC" w:rsidRDefault="00EB5785" w:rsidP="00EC3BB2">
            <w:pPr>
              <w:rPr>
                <w:rFonts w:asciiTheme="minorHAnsi" w:eastAsiaTheme="minorHAnsi" w:hAnsiTheme="minorHAnsi" w:cstheme="minorBidi"/>
                <w:sz w:val="22"/>
                <w:szCs w:val="22"/>
              </w:rPr>
            </w:pPr>
            <w:r>
              <w:rPr>
                <w:rFonts w:asciiTheme="minorHAnsi" w:eastAsiaTheme="minorHAnsi" w:hAnsiTheme="minorHAnsi" w:cstheme="minorBidi"/>
                <w:sz w:val="22"/>
                <w:szCs w:val="22"/>
              </w:rPr>
              <w:t>For Idle mode, the UE may not send the “busy indication”</w:t>
            </w:r>
            <w:r w:rsidR="00946FF2">
              <w:rPr>
                <w:rFonts w:asciiTheme="minorHAnsi" w:eastAsiaTheme="minorHAnsi" w:hAnsiTheme="minorHAnsi" w:cstheme="minorBidi"/>
                <w:sz w:val="22"/>
                <w:szCs w:val="22"/>
              </w:rPr>
              <w:t xml:space="preserve"> per 23.501. </w:t>
            </w:r>
            <w:r>
              <w:rPr>
                <w:rFonts w:asciiTheme="minorHAnsi" w:eastAsiaTheme="minorHAnsi" w:hAnsiTheme="minorHAnsi" w:cstheme="minorBidi"/>
                <w:sz w:val="22"/>
                <w:szCs w:val="22"/>
              </w:rPr>
              <w:t>When RAN2</w:t>
            </w:r>
            <w:r w:rsidR="00946FF2">
              <w:rPr>
                <w:rFonts w:asciiTheme="minorHAnsi" w:eastAsiaTheme="minorHAnsi" w:hAnsiTheme="minorHAnsi" w:cstheme="minorBidi"/>
                <w:sz w:val="22"/>
                <w:szCs w:val="22"/>
              </w:rPr>
              <w:t>#113-e</w:t>
            </w:r>
            <w:r>
              <w:rPr>
                <w:rFonts w:asciiTheme="minorHAnsi" w:eastAsiaTheme="minorHAnsi" w:hAnsiTheme="minorHAnsi" w:cstheme="minorBidi"/>
                <w:sz w:val="22"/>
                <w:szCs w:val="22"/>
              </w:rPr>
              <w:t xml:space="preserve"> decided to adopt</w:t>
            </w:r>
            <w:r w:rsidR="00946FF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NAS</w:t>
            </w:r>
            <w:r w:rsidR="00946FF2">
              <w:rPr>
                <w:rFonts w:asciiTheme="minorHAnsi" w:eastAsiaTheme="minorHAnsi" w:hAnsiTheme="minorHAnsi" w:cstheme="minorBidi"/>
                <w:sz w:val="22"/>
                <w:szCs w:val="22"/>
              </w:rPr>
              <w:t xml:space="preserve">-based signaling for RRC Inactive, one of the main motivations was to simplify the UE/NW operation with one type of </w:t>
            </w:r>
            <w:r w:rsidR="005E3550">
              <w:rPr>
                <w:rFonts w:asciiTheme="minorHAnsi" w:eastAsiaTheme="minorHAnsi" w:hAnsiTheme="minorHAnsi" w:cstheme="minorBidi"/>
                <w:sz w:val="22"/>
                <w:szCs w:val="22"/>
              </w:rPr>
              <w:t xml:space="preserve">procedure and </w:t>
            </w:r>
            <w:r w:rsidR="00946FF2">
              <w:rPr>
                <w:rFonts w:asciiTheme="minorHAnsi" w:eastAsiaTheme="minorHAnsi" w:hAnsiTheme="minorHAnsi" w:cstheme="minorBidi"/>
                <w:sz w:val="22"/>
                <w:szCs w:val="22"/>
              </w:rPr>
              <w:t>behavior. Therefore, we need to have the same flexibility of not sending the busy indication in Inactive mode. As commented by Vivo, sending the Service Request will take a long time since the UE will first move to Connected mode</w:t>
            </w:r>
            <w:r w:rsidR="00D912D1">
              <w:rPr>
                <w:rFonts w:asciiTheme="minorHAnsi" w:eastAsiaTheme="minorHAnsi" w:hAnsiTheme="minorHAnsi" w:cstheme="minorBidi"/>
                <w:sz w:val="22"/>
                <w:szCs w:val="22"/>
              </w:rPr>
              <w:t xml:space="preserve"> and wait for a response from the AMF.</w:t>
            </w:r>
            <w:r w:rsidR="0023235A">
              <w:rPr>
                <w:rFonts w:asciiTheme="minorHAnsi" w:eastAsiaTheme="minorHAnsi" w:hAnsiTheme="minorHAnsi" w:cstheme="minorBidi"/>
                <w:sz w:val="22"/>
                <w:szCs w:val="22"/>
              </w:rPr>
              <w:t xml:space="preserve"> The UE will have to leave the Connected mode on the other USIM to do this. If the active connection on the other USIM is critical (e.g. emergency call), forcing the UE to send a </w:t>
            </w:r>
            <w:proofErr w:type="spellStart"/>
            <w:r w:rsidR="0023235A">
              <w:rPr>
                <w:rFonts w:asciiTheme="minorHAnsi" w:eastAsiaTheme="minorHAnsi" w:hAnsiTheme="minorHAnsi" w:cstheme="minorBidi"/>
                <w:sz w:val="22"/>
                <w:szCs w:val="22"/>
              </w:rPr>
              <w:t>bsuy</w:t>
            </w:r>
            <w:proofErr w:type="spellEnd"/>
            <w:r w:rsidR="0023235A">
              <w:rPr>
                <w:rFonts w:asciiTheme="minorHAnsi" w:eastAsiaTheme="minorHAnsi" w:hAnsiTheme="minorHAnsi" w:cstheme="minorBidi"/>
                <w:sz w:val="22"/>
                <w:szCs w:val="22"/>
              </w:rPr>
              <w:t xml:space="preserve"> indication may have serious consequences. </w:t>
            </w:r>
          </w:p>
        </w:tc>
      </w:tr>
      <w:tr w:rsidR="002A58A1" w14:paraId="21B69044" w14:textId="77777777">
        <w:tc>
          <w:tcPr>
            <w:tcW w:w="1645" w:type="dxa"/>
            <w:shd w:val="clear" w:color="auto" w:fill="auto"/>
          </w:tcPr>
          <w:p w14:paraId="10379829" w14:textId="442AD03A" w:rsidR="002A58A1" w:rsidRDefault="002A58A1" w:rsidP="00264F1A">
            <w:pPr>
              <w:pStyle w:val="Observation"/>
              <w:rPr>
                <w:rFonts w:eastAsia="MS Mincho" w:cs="Arial"/>
                <w:b w:val="0"/>
                <w:bCs w:val="0"/>
                <w:szCs w:val="24"/>
                <w:lang w:val="en-US" w:eastAsia="en-US"/>
              </w:rPr>
            </w:pPr>
            <w:r>
              <w:rPr>
                <w:rFonts w:eastAsia="MS Mincho" w:cs="Arial" w:hint="eastAsia"/>
                <w:b w:val="0"/>
                <w:bCs w:val="0"/>
                <w:szCs w:val="24"/>
                <w:lang w:val="en-US" w:eastAsia="en-US"/>
              </w:rPr>
              <w:t>M</w:t>
            </w:r>
            <w:r>
              <w:rPr>
                <w:rFonts w:eastAsia="MS Mincho" w:cs="Arial"/>
                <w:b w:val="0"/>
                <w:bCs w:val="0"/>
                <w:szCs w:val="24"/>
                <w:lang w:val="en-US" w:eastAsia="en-US"/>
              </w:rPr>
              <w:t>ediaTek</w:t>
            </w:r>
          </w:p>
        </w:tc>
        <w:tc>
          <w:tcPr>
            <w:tcW w:w="2178" w:type="dxa"/>
            <w:shd w:val="clear" w:color="auto" w:fill="auto"/>
          </w:tcPr>
          <w:p w14:paraId="3FD515FD" w14:textId="50E9248A" w:rsidR="002A58A1" w:rsidRDefault="002A58A1" w:rsidP="00264F1A">
            <w:pPr>
              <w:pStyle w:val="Observation"/>
              <w:rPr>
                <w:rFonts w:eastAsia="Malgun Gothic" w:cs="Arial" w:hint="eastAsia"/>
                <w:b w:val="0"/>
                <w:bCs w:val="0"/>
                <w:szCs w:val="24"/>
                <w:lang w:val="en-US" w:eastAsia="ko-KR"/>
              </w:rPr>
            </w:pPr>
            <w:r>
              <w:rPr>
                <w:rFonts w:eastAsia="Malgun Gothic" w:cs="Arial" w:hint="eastAsia"/>
                <w:b w:val="0"/>
                <w:bCs w:val="0"/>
                <w:szCs w:val="24"/>
                <w:lang w:val="en-US" w:eastAsia="ko-KR"/>
              </w:rPr>
              <w:t>O</w:t>
            </w:r>
            <w:r>
              <w:rPr>
                <w:rFonts w:eastAsia="Malgun Gothic" w:cs="Arial"/>
                <w:b w:val="0"/>
                <w:bCs w:val="0"/>
                <w:szCs w:val="24"/>
                <w:lang w:val="en-US" w:eastAsia="ko-KR"/>
              </w:rPr>
              <w:t>ption 1</w:t>
            </w:r>
          </w:p>
        </w:tc>
        <w:tc>
          <w:tcPr>
            <w:tcW w:w="5808" w:type="dxa"/>
            <w:shd w:val="clear" w:color="auto" w:fill="auto"/>
          </w:tcPr>
          <w:p w14:paraId="6CB9747B" w14:textId="04F753D8" w:rsidR="002A58A1" w:rsidRPr="00AF2FB6" w:rsidRDefault="00AF2FB6" w:rsidP="00EC3BB2">
            <w:pPr>
              <w:rPr>
                <w:rFonts w:asciiTheme="minorHAnsi" w:eastAsiaTheme="minorEastAsia" w:hAnsiTheme="minorHAnsi" w:cstheme="minorBidi" w:hint="eastAsia"/>
                <w:sz w:val="22"/>
                <w:szCs w:val="22"/>
              </w:rPr>
            </w:pPr>
            <w:r>
              <w:rPr>
                <w:rFonts w:asciiTheme="minorHAnsi" w:eastAsiaTheme="minorEastAsia" w:hAnsiTheme="minorHAnsi" w:cstheme="minorBidi" w:hint="eastAsia"/>
                <w:sz w:val="22"/>
                <w:szCs w:val="22"/>
              </w:rPr>
              <w:t>A</w:t>
            </w:r>
            <w:r>
              <w:rPr>
                <w:rFonts w:asciiTheme="minorHAnsi" w:eastAsiaTheme="minorEastAsia" w:hAnsiTheme="minorHAnsi" w:cstheme="minorBidi"/>
                <w:sz w:val="22"/>
                <w:szCs w:val="22"/>
              </w:rPr>
              <w:t xml:space="preserve">gree with Huawei and QC, it is simply not reasonable to mandate UE to send BUSY indication in this </w:t>
            </w:r>
            <w:proofErr w:type="spellStart"/>
            <w:r>
              <w:rPr>
                <w:rFonts w:asciiTheme="minorHAnsi" w:eastAsiaTheme="minorEastAsia" w:hAnsiTheme="minorHAnsi" w:cstheme="minorBidi"/>
                <w:sz w:val="22"/>
                <w:szCs w:val="22"/>
              </w:rPr>
              <w:t>scnario</w:t>
            </w:r>
            <w:proofErr w:type="spellEnd"/>
            <w:r>
              <w:rPr>
                <w:rFonts w:asciiTheme="minorHAnsi" w:eastAsiaTheme="minorEastAsia" w:hAnsiTheme="minorHAnsi" w:cstheme="minorBidi"/>
                <w:sz w:val="22"/>
                <w:szCs w:val="22"/>
              </w:rPr>
              <w:t>.</w:t>
            </w:r>
          </w:p>
        </w:tc>
      </w:tr>
    </w:tbl>
    <w:p w14:paraId="15F6378A" w14:textId="14E5B75F" w:rsidR="00242979" w:rsidRDefault="00242979">
      <w:pPr>
        <w:rPr>
          <w:rFonts w:ascii="Arial" w:eastAsia="Malgun Gothic" w:hAnsi="Arial" w:cs="Arial"/>
          <w:lang w:eastAsia="ko-KR"/>
        </w:rPr>
      </w:pPr>
    </w:p>
    <w:p w14:paraId="21BD5E30" w14:textId="77777777" w:rsidR="00242979" w:rsidRDefault="00267A4D">
      <w:pPr>
        <w:rPr>
          <w:rFonts w:ascii="Arial" w:eastAsia="Malgun Gothic" w:hAnsi="Arial" w:cs="Arial"/>
          <w:lang w:eastAsia="ko-KR"/>
        </w:rPr>
      </w:pPr>
      <w:r>
        <w:rPr>
          <w:rFonts w:ascii="Arial" w:eastAsia="Malgun Gothic" w:hAnsi="Arial" w:cs="Arial" w:hint="eastAsia"/>
          <w:highlight w:val="yellow"/>
          <w:lang w:eastAsia="ko-KR"/>
        </w:rPr>
        <w:t>Summary:</w:t>
      </w:r>
    </w:p>
    <w:p w14:paraId="78D312A1" w14:textId="77777777" w:rsidR="00242979" w:rsidRDefault="00267A4D">
      <w:pPr>
        <w:rPr>
          <w:rFonts w:ascii="Arial" w:eastAsia="Malgun Gothic" w:hAnsi="Arial" w:cs="Arial"/>
          <w:b/>
          <w:lang w:eastAsia="ko-KR"/>
        </w:rPr>
      </w:pPr>
      <w:r>
        <w:rPr>
          <w:rFonts w:ascii="Arial" w:eastAsia="Malgun Gothic" w:hAnsi="Arial" w:cs="Arial" w:hint="eastAsia"/>
          <w:lang w:eastAsia="ko-KR"/>
        </w:rPr>
        <w:t xml:space="preserve">If the outcome of Q1 </w:t>
      </w:r>
      <w:r>
        <w:rPr>
          <w:rFonts w:ascii="Arial" w:eastAsia="Malgun Gothic" w:hAnsi="Arial" w:cs="Arial"/>
          <w:lang w:eastAsia="ko-KR"/>
        </w:rPr>
        <w:t xml:space="preserve">is Option 1, it seems necessary to discuss how to capture NOTE about INACTIVE UE behaviour if it rejects RAN paging in TS 38.331. Rapporteur would like to take the proposed TP in [3] as a baseline and suggest the following note in 38.331 i.e. </w:t>
      </w:r>
    </w:p>
    <w:p w14:paraId="547E975C" w14:textId="77777777" w:rsidR="00242979" w:rsidRDefault="00267A4D">
      <w:pPr>
        <w:pStyle w:val="Heading4"/>
      </w:pPr>
      <w:bookmarkStart w:id="14" w:name="_Toc60776742"/>
      <w:bookmarkStart w:id="15" w:name="_Toc100929540"/>
      <w:r>
        <w:t>5.3.2.3</w:t>
      </w:r>
      <w:r>
        <w:tab/>
        <w:t xml:space="preserve">Reception of the </w:t>
      </w:r>
      <w:r>
        <w:rPr>
          <w:i/>
        </w:rPr>
        <w:t>Paging</w:t>
      </w:r>
      <w:r>
        <w:t xml:space="preserve"> </w:t>
      </w:r>
      <w:r>
        <w:rPr>
          <w:i/>
        </w:rPr>
        <w:t>message</w:t>
      </w:r>
      <w:r>
        <w:t xml:space="preserve"> by the UE</w:t>
      </w:r>
      <w:bookmarkEnd w:id="14"/>
      <w:bookmarkEnd w:id="15"/>
    </w:p>
    <w:p w14:paraId="17817B6B" w14:textId="77777777" w:rsidR="00242979" w:rsidRDefault="00267A4D">
      <w:r>
        <w:t xml:space="preserve">Upon receiving the </w:t>
      </w:r>
      <w:r>
        <w:rPr>
          <w:i/>
        </w:rPr>
        <w:t>Paging</w:t>
      </w:r>
      <w:r>
        <w:t xml:space="preserve"> message, the UE shall:</w:t>
      </w:r>
    </w:p>
    <w:p w14:paraId="5D6866ED" w14:textId="77777777" w:rsidR="00242979" w:rsidRDefault="00267A4D">
      <w:pPr>
        <w:pStyle w:val="B1"/>
        <w:rPr>
          <w:rFonts w:eastAsia="Malgun Gothic"/>
          <w:lang w:eastAsia="ko-KR"/>
        </w:rPr>
      </w:pPr>
      <w:r>
        <w:t>…</w:t>
      </w:r>
    </w:p>
    <w:p w14:paraId="09416EA3" w14:textId="77777777" w:rsidR="00242979" w:rsidRDefault="00267A4D">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2E3E2334" w14:textId="77777777" w:rsidR="00242979" w:rsidRDefault="00267A4D">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20D96061" w14:textId="77777777" w:rsidR="00242979" w:rsidRDefault="00267A4D">
      <w:pPr>
        <w:pStyle w:val="B3"/>
      </w:pPr>
      <w:r>
        <w:t>3&gt;</w:t>
      </w:r>
      <w:r>
        <w:tab/>
        <w:t>if the UE is configured by upper layers with Access Identity 1:</w:t>
      </w:r>
    </w:p>
    <w:p w14:paraId="4E531E96" w14:textId="77777777" w:rsidR="00242979" w:rsidRDefault="00267A4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w:t>
      </w:r>
      <w:proofErr w:type="gramStart"/>
      <w:r>
        <w:rPr>
          <w:i/>
        </w:rPr>
        <w:t>PriorityAccess</w:t>
      </w:r>
      <w:proofErr w:type="spellEnd"/>
      <w:r>
        <w:t>;</w:t>
      </w:r>
      <w:proofErr w:type="gramEnd"/>
    </w:p>
    <w:p w14:paraId="65C946EB" w14:textId="77777777" w:rsidR="00242979" w:rsidRDefault="00267A4D">
      <w:pPr>
        <w:pStyle w:val="B3"/>
      </w:pPr>
      <w:r>
        <w:t>3&gt;</w:t>
      </w:r>
      <w:r>
        <w:tab/>
        <w:t>else if the UE is configured by upper layers with Access Identity 2:</w:t>
      </w:r>
    </w:p>
    <w:p w14:paraId="75B28AD2" w14:textId="77777777" w:rsidR="00242979" w:rsidRDefault="00267A4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w:t>
      </w:r>
      <w:proofErr w:type="gramStart"/>
      <w:r>
        <w:rPr>
          <w:i/>
        </w:rPr>
        <w:t>PriorityAccess</w:t>
      </w:r>
      <w:proofErr w:type="spellEnd"/>
      <w:r>
        <w:t>;</w:t>
      </w:r>
      <w:proofErr w:type="gramEnd"/>
    </w:p>
    <w:p w14:paraId="5D84983E" w14:textId="77777777" w:rsidR="00242979" w:rsidRDefault="00267A4D">
      <w:pPr>
        <w:pStyle w:val="B3"/>
      </w:pPr>
      <w:r>
        <w:t>3&gt;</w:t>
      </w:r>
      <w:r>
        <w:tab/>
        <w:t>else if the UE is configured by upper layers with one or more Access Identities equal to 11-15:</w:t>
      </w:r>
    </w:p>
    <w:p w14:paraId="42D16966" w14:textId="77777777" w:rsidR="00242979" w:rsidRDefault="00267A4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proofErr w:type="gramStart"/>
      <w:r>
        <w:rPr>
          <w:i/>
        </w:rPr>
        <w:t>highPriorityAccess</w:t>
      </w:r>
      <w:proofErr w:type="spellEnd"/>
      <w:r>
        <w:t>;</w:t>
      </w:r>
      <w:proofErr w:type="gramEnd"/>
    </w:p>
    <w:p w14:paraId="76C556F4" w14:textId="77777777" w:rsidR="00242979" w:rsidRDefault="00267A4D">
      <w:pPr>
        <w:pStyle w:val="B3"/>
      </w:pPr>
      <w:r>
        <w:t>3&gt;</w:t>
      </w:r>
      <w:r>
        <w:tab/>
        <w:t>else:</w:t>
      </w:r>
    </w:p>
    <w:p w14:paraId="0BA5B3DF" w14:textId="77777777" w:rsidR="00242979" w:rsidRDefault="00267A4D">
      <w:pPr>
        <w:pStyle w:val="B4"/>
        <w:rPr>
          <w:rFonts w:eastAsiaTheme="minorEastAsia"/>
        </w:rPr>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w:t>
      </w:r>
      <w:proofErr w:type="gramStart"/>
      <w:r>
        <w:rPr>
          <w:i/>
        </w:rPr>
        <w:t>Access</w:t>
      </w:r>
      <w:r>
        <w:t>;</w:t>
      </w:r>
      <w:proofErr w:type="gramEnd"/>
    </w:p>
    <w:p w14:paraId="6EF234C5" w14:textId="77777777" w:rsidR="00242979" w:rsidRDefault="00267A4D">
      <w:pPr>
        <w:pStyle w:val="NO"/>
        <w:rPr>
          <w:ins w:id="16" w:author="Samsung (Sangyeob Jung)" w:date="2022-05-13T10:26:00Z"/>
        </w:rPr>
      </w:pPr>
      <w:ins w:id="17" w:author="Samsung (Sangyeob Jung)" w:date="2022-05-13T10:26:00Z">
        <w:r>
          <w:rPr>
            <w:highlight w:val="yellow"/>
          </w:rPr>
          <w:t>NOTE:</w:t>
        </w:r>
        <w:r>
          <w:rPr>
            <w:highlight w:val="yellow"/>
          </w:rPr>
          <w:tab/>
        </w:r>
      </w:ins>
      <w:ins w:id="18" w:author="Samsung (Sangyeob Jung)" w:date="2022-05-13T10:34:00Z">
        <w:r>
          <w:rPr>
            <w:highlight w:val="yellow"/>
          </w:rPr>
          <w:t xml:space="preserve">If a MUSIM UE </w:t>
        </w:r>
      </w:ins>
      <w:ins w:id="19" w:author="Samsung (Sangyeob Jung)" w:date="2022-05-13T10:35:00Z">
        <w:r>
          <w:rPr>
            <w:highlight w:val="yellow"/>
          </w:rPr>
          <w:t xml:space="preserve">in RRC_INACTIVE </w:t>
        </w:r>
      </w:ins>
      <w:ins w:id="20" w:author="Samsung (Sangyeob Jung)" w:date="2022-05-13T10:34:00Z">
        <w:r>
          <w:rPr>
            <w:highlight w:val="yellow"/>
          </w:rPr>
          <w:t>decides not to accept the</w:t>
        </w:r>
      </w:ins>
      <w:ins w:id="21" w:author="Samsung (Sangyeob Jung)" w:date="2022-05-13T11:01:00Z">
        <w:r>
          <w:rPr>
            <w:highlight w:val="yellow"/>
          </w:rPr>
          <w:t xml:space="preserve"> </w:t>
        </w:r>
        <w:r>
          <w:rPr>
            <w:i/>
            <w:highlight w:val="yellow"/>
          </w:rPr>
          <w:t>Paging</w:t>
        </w:r>
        <w:r>
          <w:rPr>
            <w:highlight w:val="yellow"/>
          </w:rPr>
          <w:t xml:space="preserve"> message, it may not initiate the RRC connection resumption procedure, e.g. due to UE implementation constraints </w:t>
        </w:r>
      </w:ins>
      <w:ins w:id="22" w:author="Samsung (Sangyeob Jung)" w:date="2022-05-13T11:03:00Z">
        <w:r>
          <w:rPr>
            <w:highlight w:val="yellow"/>
          </w:rPr>
          <w:t>as specified in TS 24.501 [23].</w:t>
        </w:r>
      </w:ins>
    </w:p>
    <w:p w14:paraId="5CDF63B3" w14:textId="77777777" w:rsidR="00242979" w:rsidRDefault="00267A4D">
      <w:pPr>
        <w:rPr>
          <w:rFonts w:ascii="Arial" w:eastAsia="Malgun Gothic" w:hAnsi="Arial" w:cs="Arial"/>
          <w:lang w:eastAsia="ko-KR"/>
        </w:rPr>
      </w:pPr>
      <w:r>
        <w:rPr>
          <w:rFonts w:ascii="Arial" w:eastAsia="Malgun Gothic" w:hAnsi="Arial" w:cs="Arial"/>
          <w:lang w:eastAsia="ko-KR"/>
        </w:rPr>
        <w:t xml:space="preserve">Note that from </w:t>
      </w:r>
      <w:proofErr w:type="spellStart"/>
      <w:r>
        <w:rPr>
          <w:rFonts w:ascii="Arial" w:eastAsia="Malgun Gothic" w:hAnsi="Arial" w:cs="Arial"/>
          <w:lang w:eastAsia="ko-KR"/>
        </w:rPr>
        <w:t>rappporteur's</w:t>
      </w:r>
      <w:proofErr w:type="spellEnd"/>
      <w:r>
        <w:rPr>
          <w:rFonts w:ascii="Arial" w:eastAsia="Malgun Gothic" w:hAnsi="Arial" w:cs="Arial"/>
          <w:lang w:eastAsia="ko-KR"/>
        </w:rPr>
        <w:t xml:space="preserve"> understanding similar note needs to be specified in TS 36.331 as well i.e. only difference seems the CT1 specification order.</w:t>
      </w:r>
    </w:p>
    <w:p w14:paraId="0100A6DE" w14:textId="77777777" w:rsidR="00242979" w:rsidRDefault="00242979">
      <w:pPr>
        <w:rPr>
          <w:rFonts w:ascii="Arial" w:eastAsia="Malgun Gothic" w:hAnsi="Arial" w:cs="Arial"/>
          <w:lang w:eastAsia="ko-KR"/>
        </w:rPr>
      </w:pPr>
    </w:p>
    <w:p w14:paraId="110E4827" w14:textId="77777777" w:rsidR="00242979" w:rsidRDefault="00267A4D">
      <w:pPr>
        <w:rPr>
          <w:rFonts w:ascii="Arial" w:eastAsia="Malgun Gothic" w:hAnsi="Arial" w:cs="Arial"/>
          <w:b/>
          <w:lang w:val="en-US" w:eastAsia="ko-KR"/>
        </w:rPr>
      </w:pPr>
      <w:r>
        <w:rPr>
          <w:rFonts w:ascii="Arial" w:eastAsia="Malgun Gothic" w:hAnsi="Arial" w:cs="Arial" w:hint="eastAsia"/>
          <w:b/>
          <w:lang w:eastAsia="ko-KR"/>
        </w:rPr>
        <w:t xml:space="preserve">Q2: Do you agree </w:t>
      </w:r>
      <w:r>
        <w:rPr>
          <w:rFonts w:ascii="Arial" w:eastAsia="Malgun Gothic" w:hAnsi="Arial" w:cs="Arial"/>
          <w:b/>
          <w:lang w:val="en-US" w:eastAsia="ko-KR"/>
        </w:rPr>
        <w:t xml:space="preserve">to capture above NOTE in TS 38.331/TS 36.331? If not, please suggest detailed wording for the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242979" w14:paraId="716313EF" w14:textId="77777777">
        <w:tc>
          <w:tcPr>
            <w:tcW w:w="1645" w:type="dxa"/>
            <w:shd w:val="clear" w:color="auto" w:fill="D9D9D9"/>
          </w:tcPr>
          <w:p w14:paraId="6BF2A7CE"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71C728C"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79634BE2"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242979" w14:paraId="6C1F8A0C" w14:textId="77777777">
        <w:tc>
          <w:tcPr>
            <w:tcW w:w="1645" w:type="dxa"/>
            <w:shd w:val="clear" w:color="auto" w:fill="auto"/>
          </w:tcPr>
          <w:p w14:paraId="0100BB54"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41F309A" w14:textId="77777777" w:rsidR="00242979" w:rsidRDefault="00267A4D">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0B98486F" w14:textId="77777777" w:rsidR="00242979" w:rsidRDefault="00242979">
            <w:pPr>
              <w:pStyle w:val="Observation"/>
              <w:rPr>
                <w:rFonts w:eastAsia="MS Mincho" w:cs="Arial"/>
                <w:b w:val="0"/>
                <w:bCs w:val="0"/>
                <w:szCs w:val="24"/>
                <w:lang w:val="en-US" w:eastAsia="en-US"/>
              </w:rPr>
            </w:pPr>
          </w:p>
        </w:tc>
      </w:tr>
      <w:tr w:rsidR="007C68D5" w14:paraId="6A4D4545" w14:textId="77777777">
        <w:tc>
          <w:tcPr>
            <w:tcW w:w="1645" w:type="dxa"/>
            <w:shd w:val="clear" w:color="auto" w:fill="auto"/>
          </w:tcPr>
          <w:p w14:paraId="60B237D4" w14:textId="78FC8A9D" w:rsidR="007C68D5" w:rsidRDefault="007C68D5" w:rsidP="007C68D5">
            <w:pPr>
              <w:pStyle w:val="Observation"/>
              <w:rPr>
                <w:rFonts w:eastAsia="DengXian" w:cs="Arial"/>
                <w:b w:val="0"/>
                <w:bCs w:val="0"/>
                <w:szCs w:val="24"/>
                <w:lang w:val="en-US" w:eastAsia="zh-CN"/>
              </w:rPr>
            </w:pPr>
            <w:r>
              <w:rPr>
                <w:rFonts w:eastAsia="Malgun Gothic" w:cs="Arial"/>
                <w:b w:val="0"/>
                <w:bCs w:val="0"/>
                <w:szCs w:val="24"/>
                <w:lang w:val="en-US" w:eastAsia="ko-KR"/>
              </w:rPr>
              <w:t>SONY</w:t>
            </w:r>
          </w:p>
        </w:tc>
        <w:tc>
          <w:tcPr>
            <w:tcW w:w="2178" w:type="dxa"/>
            <w:shd w:val="clear" w:color="auto" w:fill="auto"/>
          </w:tcPr>
          <w:p w14:paraId="3014ACBD" w14:textId="0B5EAE09" w:rsidR="007C68D5" w:rsidRDefault="007C68D5" w:rsidP="007C68D5">
            <w:pPr>
              <w:pStyle w:val="Observation"/>
              <w:rPr>
                <w:rFonts w:eastAsia="DengXian" w:cs="Arial"/>
                <w:b w:val="0"/>
                <w:bCs w:val="0"/>
                <w:szCs w:val="24"/>
                <w:lang w:val="en-US" w:eastAsia="zh-CN"/>
              </w:rPr>
            </w:pPr>
            <w:r>
              <w:rPr>
                <w:rFonts w:eastAsia="Malgun Gothic" w:cs="Arial"/>
                <w:b w:val="0"/>
                <w:bCs w:val="0"/>
                <w:szCs w:val="24"/>
                <w:lang w:val="en-US" w:eastAsia="ko-KR"/>
              </w:rPr>
              <w:t>disagree</w:t>
            </w:r>
          </w:p>
        </w:tc>
        <w:tc>
          <w:tcPr>
            <w:tcW w:w="5808" w:type="dxa"/>
            <w:shd w:val="clear" w:color="auto" w:fill="auto"/>
          </w:tcPr>
          <w:p w14:paraId="243397A4" w14:textId="4A4752A1" w:rsidR="007C68D5" w:rsidRDefault="007C68D5" w:rsidP="007C68D5">
            <w:pPr>
              <w:pStyle w:val="Observation"/>
              <w:rPr>
                <w:rFonts w:eastAsia="MS Mincho" w:cs="Arial"/>
                <w:b w:val="0"/>
                <w:bCs w:val="0"/>
                <w:szCs w:val="24"/>
                <w:lang w:val="en-US" w:eastAsia="en-US"/>
              </w:rPr>
            </w:pPr>
            <w:r>
              <w:rPr>
                <w:rFonts w:eastAsia="MS Mincho" w:cs="Arial"/>
                <w:b w:val="0"/>
                <w:bCs w:val="0"/>
                <w:szCs w:val="24"/>
                <w:lang w:val="en-US" w:eastAsia="en-US"/>
              </w:rPr>
              <w:t>This decision should be covered at NAS level, and RRC does not know the content of the Service request sent from NAS.</w:t>
            </w:r>
          </w:p>
        </w:tc>
      </w:tr>
      <w:tr w:rsidR="008B3DBF" w14:paraId="64D34504" w14:textId="77777777">
        <w:tc>
          <w:tcPr>
            <w:tcW w:w="1645" w:type="dxa"/>
            <w:shd w:val="clear" w:color="auto" w:fill="auto"/>
          </w:tcPr>
          <w:p w14:paraId="630C7C9A" w14:textId="221006D2" w:rsidR="008B3DBF" w:rsidRDefault="008B3DB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Huawei/HiSilicon</w:t>
            </w:r>
          </w:p>
        </w:tc>
        <w:tc>
          <w:tcPr>
            <w:tcW w:w="2178" w:type="dxa"/>
            <w:shd w:val="clear" w:color="auto" w:fill="auto"/>
          </w:tcPr>
          <w:p w14:paraId="71151BE0" w14:textId="15C883CF" w:rsidR="008B3DBF" w:rsidRDefault="008B3DB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51DB4AD9" w14:textId="77777777" w:rsidR="008B3DBF" w:rsidRDefault="008B3DBF" w:rsidP="007C68D5">
            <w:pPr>
              <w:pStyle w:val="Observation"/>
              <w:rPr>
                <w:rFonts w:eastAsia="MS Mincho" w:cs="Arial"/>
                <w:b w:val="0"/>
                <w:bCs w:val="0"/>
                <w:szCs w:val="24"/>
                <w:lang w:val="en-US" w:eastAsia="en-US"/>
              </w:rPr>
            </w:pPr>
          </w:p>
        </w:tc>
      </w:tr>
      <w:tr w:rsidR="00E06E2F" w14:paraId="42249E04" w14:textId="77777777">
        <w:tc>
          <w:tcPr>
            <w:tcW w:w="1645" w:type="dxa"/>
            <w:shd w:val="clear" w:color="auto" w:fill="auto"/>
          </w:tcPr>
          <w:p w14:paraId="57365CD2" w14:textId="17BD7480" w:rsidR="00E06E2F" w:rsidRDefault="00E06E2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5B93B9DB" w14:textId="486D7887" w:rsidR="00E06E2F" w:rsidRDefault="00E06E2F"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4D4DF108" w14:textId="77777777" w:rsidR="00E06E2F" w:rsidRDefault="00E06E2F" w:rsidP="007C68D5">
            <w:pPr>
              <w:pStyle w:val="Observation"/>
              <w:rPr>
                <w:rFonts w:eastAsia="MS Mincho" w:cs="Arial"/>
                <w:b w:val="0"/>
                <w:bCs w:val="0"/>
                <w:szCs w:val="24"/>
                <w:lang w:val="en-US" w:eastAsia="en-US"/>
              </w:rPr>
            </w:pPr>
          </w:p>
        </w:tc>
      </w:tr>
      <w:tr w:rsidR="00946FF2" w14:paraId="68A7C0F4" w14:textId="77777777">
        <w:tc>
          <w:tcPr>
            <w:tcW w:w="1645" w:type="dxa"/>
            <w:shd w:val="clear" w:color="auto" w:fill="auto"/>
          </w:tcPr>
          <w:p w14:paraId="79A0A699" w14:textId="2B267488" w:rsidR="00946FF2" w:rsidRDefault="00946FF2" w:rsidP="007C68D5">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232438DD" w14:textId="0D1BBA53" w:rsidR="00946FF2" w:rsidRDefault="00946FF2" w:rsidP="007C68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B31F0E8" w14:textId="5935558B" w:rsidR="00946FF2" w:rsidRDefault="00FD48A3" w:rsidP="007C68D5">
            <w:pPr>
              <w:pStyle w:val="Observation"/>
              <w:rPr>
                <w:rFonts w:eastAsia="MS Mincho" w:cs="Arial"/>
                <w:b w:val="0"/>
                <w:bCs w:val="0"/>
                <w:szCs w:val="24"/>
                <w:lang w:val="en-US" w:eastAsia="en-US"/>
              </w:rPr>
            </w:pPr>
            <w:r>
              <w:rPr>
                <w:rFonts w:eastAsia="MS Mincho" w:cs="Arial"/>
                <w:b w:val="0"/>
                <w:bCs w:val="0"/>
                <w:szCs w:val="24"/>
                <w:lang w:val="en-US" w:eastAsia="en-US"/>
              </w:rPr>
              <w:t>24.501 has the following Note, which implies that AS has also a say in this decision:</w:t>
            </w:r>
          </w:p>
          <w:p w14:paraId="3FA644BC" w14:textId="0F8D8F18" w:rsidR="00FD48A3" w:rsidRDefault="00FD48A3" w:rsidP="007C68D5">
            <w:pPr>
              <w:pStyle w:val="Observation"/>
              <w:rPr>
                <w:rFonts w:eastAsia="MS Mincho" w:cs="Arial"/>
                <w:b w:val="0"/>
                <w:bCs w:val="0"/>
                <w:szCs w:val="24"/>
                <w:lang w:val="en-US" w:eastAsia="en-US"/>
              </w:rPr>
            </w:pPr>
            <w:r>
              <w:t>NOTE 3: T</w:t>
            </w:r>
            <w:r>
              <w:rPr>
                <w:lang w:eastAsia="zh-CN"/>
              </w:rPr>
              <w:t>he interworking between the NAS layer and the AS layer triggered by RAN paging is up to UE implementation</w:t>
            </w:r>
          </w:p>
        </w:tc>
      </w:tr>
      <w:tr w:rsidR="00344BD2" w14:paraId="2363C2E9" w14:textId="77777777">
        <w:tc>
          <w:tcPr>
            <w:tcW w:w="1645" w:type="dxa"/>
            <w:shd w:val="clear" w:color="auto" w:fill="auto"/>
          </w:tcPr>
          <w:p w14:paraId="2DC153AA" w14:textId="02A5C992" w:rsidR="00344BD2" w:rsidRDefault="00344BD2" w:rsidP="007C68D5">
            <w:pPr>
              <w:pStyle w:val="Observation"/>
              <w:rPr>
                <w:rFonts w:eastAsia="Malgun Gothic" w:cs="Arial" w:hint="eastAsia"/>
                <w:b w:val="0"/>
                <w:bCs w:val="0"/>
                <w:szCs w:val="24"/>
                <w:lang w:val="en-US" w:eastAsia="ko-KR"/>
              </w:rPr>
            </w:pPr>
            <w:r>
              <w:rPr>
                <w:rFonts w:eastAsia="Malgun Gothic" w:cs="Arial" w:hint="eastAsia"/>
                <w:b w:val="0"/>
                <w:bCs w:val="0"/>
                <w:szCs w:val="24"/>
                <w:lang w:val="en-US" w:eastAsia="ko-KR"/>
              </w:rPr>
              <w:lastRenderedPageBreak/>
              <w:t>M</w:t>
            </w:r>
            <w:r>
              <w:rPr>
                <w:rFonts w:eastAsia="Malgun Gothic" w:cs="Arial"/>
                <w:b w:val="0"/>
                <w:bCs w:val="0"/>
                <w:szCs w:val="24"/>
                <w:lang w:val="en-US" w:eastAsia="ko-KR"/>
              </w:rPr>
              <w:t>ediaTek</w:t>
            </w:r>
          </w:p>
        </w:tc>
        <w:tc>
          <w:tcPr>
            <w:tcW w:w="2178" w:type="dxa"/>
            <w:shd w:val="clear" w:color="auto" w:fill="auto"/>
          </w:tcPr>
          <w:p w14:paraId="6CB37CC4" w14:textId="2AA84B8B" w:rsidR="00344BD2" w:rsidRDefault="00344BD2" w:rsidP="007C68D5">
            <w:pPr>
              <w:pStyle w:val="Observation"/>
              <w:rPr>
                <w:rFonts w:eastAsia="Malgun Gothic" w:cs="Arial"/>
                <w:b w:val="0"/>
                <w:bCs w:val="0"/>
                <w:szCs w:val="24"/>
                <w:lang w:val="en-US" w:eastAsia="ko-KR"/>
              </w:rPr>
            </w:pPr>
            <w:r>
              <w:rPr>
                <w:rFonts w:eastAsia="Malgun Gothic" w:cs="Arial" w:hint="eastAsia"/>
                <w:b w:val="0"/>
                <w:bCs w:val="0"/>
                <w:szCs w:val="24"/>
                <w:lang w:val="en-US" w:eastAsia="ko-KR"/>
              </w:rPr>
              <w:t>A</w:t>
            </w:r>
            <w:r>
              <w:rPr>
                <w:rFonts w:eastAsia="Malgun Gothic" w:cs="Arial"/>
                <w:b w:val="0"/>
                <w:bCs w:val="0"/>
                <w:szCs w:val="24"/>
                <w:lang w:val="en-US" w:eastAsia="ko-KR"/>
              </w:rPr>
              <w:t>gree</w:t>
            </w:r>
          </w:p>
        </w:tc>
        <w:tc>
          <w:tcPr>
            <w:tcW w:w="5808" w:type="dxa"/>
            <w:shd w:val="clear" w:color="auto" w:fill="auto"/>
          </w:tcPr>
          <w:p w14:paraId="3CC66D81" w14:textId="0687B304" w:rsidR="00344BD2" w:rsidRDefault="00344BD2" w:rsidP="007C68D5">
            <w:pPr>
              <w:pStyle w:val="Observation"/>
              <w:rPr>
                <w:rFonts w:eastAsia="MS Mincho" w:cs="Arial"/>
                <w:b w:val="0"/>
                <w:bCs w:val="0"/>
                <w:szCs w:val="24"/>
                <w:lang w:val="en-US" w:eastAsia="en-US"/>
              </w:rPr>
            </w:pPr>
          </w:p>
        </w:tc>
      </w:tr>
    </w:tbl>
    <w:p w14:paraId="10FFEE01" w14:textId="77777777" w:rsidR="00242979" w:rsidRDefault="00242979">
      <w:pPr>
        <w:rPr>
          <w:rFonts w:ascii="Arial" w:eastAsia="Malgun Gothic" w:hAnsi="Arial" w:cs="Arial"/>
          <w:lang w:eastAsia="ko-KR"/>
        </w:rPr>
      </w:pPr>
    </w:p>
    <w:p w14:paraId="455A4CFE" w14:textId="77777777" w:rsidR="00242979" w:rsidRDefault="00267A4D">
      <w:pPr>
        <w:rPr>
          <w:rFonts w:ascii="Arial" w:eastAsia="Malgun Gothic" w:hAnsi="Arial" w:cs="Arial"/>
          <w:lang w:eastAsia="ko-KR"/>
        </w:rPr>
      </w:pPr>
      <w:r>
        <w:rPr>
          <w:rFonts w:ascii="Arial" w:eastAsia="Malgun Gothic" w:hAnsi="Arial" w:cs="Arial" w:hint="eastAsia"/>
          <w:highlight w:val="yellow"/>
          <w:lang w:eastAsia="ko-KR"/>
        </w:rPr>
        <w:t>Summary:</w:t>
      </w:r>
    </w:p>
    <w:p w14:paraId="344881B1" w14:textId="77777777" w:rsidR="00242979" w:rsidRDefault="00242979">
      <w:pPr>
        <w:rPr>
          <w:rFonts w:ascii="Arial" w:eastAsia="Malgun Gothic" w:hAnsi="Arial" w:cs="Arial"/>
          <w:lang w:eastAsia="ko-KR"/>
        </w:rPr>
      </w:pPr>
    </w:p>
    <w:p w14:paraId="5CA43FD6" w14:textId="77777777" w:rsidR="00242979" w:rsidRDefault="00267A4D">
      <w:pPr>
        <w:rPr>
          <w:rFonts w:ascii="Arial" w:eastAsia="Malgun Gothic" w:hAnsi="Arial" w:cs="Arial"/>
          <w:lang w:eastAsia="ko-KR"/>
        </w:rPr>
      </w:pPr>
      <w:r>
        <w:rPr>
          <w:rFonts w:ascii="Arial" w:eastAsia="Malgun Gothic" w:hAnsi="Arial" w:cs="Arial"/>
          <w:lang w:eastAsia="ko-KR"/>
        </w:rPr>
        <w:t xml:space="preserve">For any other questions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7"/>
        <w:gridCol w:w="5747"/>
      </w:tblGrid>
      <w:tr w:rsidR="00242979" w14:paraId="5C21FE5F" w14:textId="77777777">
        <w:tc>
          <w:tcPr>
            <w:tcW w:w="1645" w:type="dxa"/>
            <w:shd w:val="clear" w:color="auto" w:fill="D9D9D9"/>
          </w:tcPr>
          <w:p w14:paraId="2431DB19"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27AF0635"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008DD49B" w14:textId="77777777" w:rsidR="00242979" w:rsidRDefault="00267A4D">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242979" w14:paraId="37953222" w14:textId="77777777">
        <w:tc>
          <w:tcPr>
            <w:tcW w:w="1645" w:type="dxa"/>
            <w:shd w:val="clear" w:color="auto" w:fill="auto"/>
          </w:tcPr>
          <w:p w14:paraId="1F2867F8"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6C2951C9" w14:textId="77777777" w:rsidR="00242979" w:rsidRDefault="00267A4D">
            <w:pPr>
              <w:pStyle w:val="Observation"/>
              <w:rPr>
                <w:rFonts w:eastAsia="DengXian" w:cs="Arial"/>
                <w:b w:val="0"/>
                <w:bCs w:val="0"/>
                <w:szCs w:val="24"/>
                <w:lang w:val="en-US" w:eastAsia="zh-CN"/>
              </w:rPr>
            </w:pPr>
            <w:r>
              <w:rPr>
                <w:rFonts w:eastAsia="DengXian" w:cs="Arial" w:hint="eastAsia"/>
                <w:b w:val="0"/>
                <w:bCs w:val="0"/>
                <w:szCs w:val="24"/>
                <w:lang w:val="en-US" w:eastAsia="zh-CN"/>
              </w:rPr>
              <w:t>L</w:t>
            </w:r>
            <w:r>
              <w:rPr>
                <w:rFonts w:eastAsia="DengXian" w:cs="Arial"/>
                <w:b w:val="0"/>
                <w:bCs w:val="0"/>
                <w:szCs w:val="24"/>
                <w:lang w:val="en-US" w:eastAsia="zh-CN"/>
              </w:rPr>
              <w:t>S to CT1</w:t>
            </w:r>
            <w:r w:rsidR="00C962D1">
              <w:rPr>
                <w:rFonts w:eastAsia="DengXian" w:cs="Arial"/>
                <w:b w:val="0"/>
                <w:bCs w:val="0"/>
                <w:szCs w:val="24"/>
                <w:lang w:val="en-US" w:eastAsia="zh-CN"/>
              </w:rPr>
              <w:t>/SA2</w:t>
            </w:r>
          </w:p>
        </w:tc>
        <w:tc>
          <w:tcPr>
            <w:tcW w:w="5808" w:type="dxa"/>
            <w:shd w:val="clear" w:color="auto" w:fill="auto"/>
          </w:tcPr>
          <w:p w14:paraId="08336ACF" w14:textId="77777777" w:rsidR="00242979" w:rsidRDefault="00267A4D">
            <w:pPr>
              <w:pStyle w:val="Observation"/>
              <w:rPr>
                <w:rFonts w:eastAsia="DengXian" w:cs="Arial"/>
                <w:b w:val="0"/>
                <w:bCs w:val="0"/>
                <w:szCs w:val="24"/>
                <w:lang w:val="en-US" w:eastAsia="zh-CN"/>
              </w:rPr>
            </w:pPr>
            <w:r>
              <w:rPr>
                <w:rFonts w:eastAsia="DengXian" w:cs="Arial"/>
                <w:b w:val="0"/>
                <w:bCs w:val="0"/>
                <w:szCs w:val="24"/>
                <w:lang w:val="en-US" w:eastAsia="zh-CN"/>
              </w:rPr>
              <w:t xml:space="preserve">As 331 refers to 24.501, RAN2 may need to ask CT1 to update their spec accordingly. </w:t>
            </w:r>
            <w:r w:rsidR="00C962D1">
              <w:rPr>
                <w:rFonts w:eastAsia="DengXian" w:cs="Arial"/>
                <w:b w:val="0"/>
                <w:bCs w:val="0"/>
                <w:szCs w:val="24"/>
                <w:lang w:val="en-US" w:eastAsia="zh-CN"/>
              </w:rPr>
              <w:t>SA2 may also do similar spec update if needed.</w:t>
            </w:r>
          </w:p>
        </w:tc>
      </w:tr>
      <w:tr w:rsidR="00111F92" w14:paraId="7C47C8BD" w14:textId="77777777">
        <w:tc>
          <w:tcPr>
            <w:tcW w:w="1645" w:type="dxa"/>
            <w:shd w:val="clear" w:color="auto" w:fill="auto"/>
          </w:tcPr>
          <w:p w14:paraId="71B11F43" w14:textId="0CCFA04E" w:rsidR="00111F92" w:rsidRDefault="00111F92" w:rsidP="00111F92">
            <w:pPr>
              <w:pStyle w:val="Observation"/>
              <w:rPr>
                <w:rFonts w:eastAsia="Malgun Gothic" w:cs="Arial"/>
                <w:b w:val="0"/>
                <w:bCs w:val="0"/>
                <w:szCs w:val="24"/>
                <w:lang w:val="en-US" w:eastAsia="ko-KR"/>
              </w:rPr>
            </w:pPr>
            <w:r>
              <w:rPr>
                <w:rFonts w:eastAsia="Malgun Gothic" w:cs="Arial"/>
                <w:b w:val="0"/>
                <w:bCs w:val="0"/>
                <w:szCs w:val="24"/>
                <w:lang w:val="en-US" w:eastAsia="ko-KR"/>
              </w:rPr>
              <w:t>SONY</w:t>
            </w:r>
          </w:p>
        </w:tc>
        <w:tc>
          <w:tcPr>
            <w:tcW w:w="2178" w:type="dxa"/>
            <w:shd w:val="clear" w:color="auto" w:fill="auto"/>
          </w:tcPr>
          <w:p w14:paraId="3309302C" w14:textId="14457E1F" w:rsidR="00111F92" w:rsidRDefault="00111F92" w:rsidP="00111F92">
            <w:pPr>
              <w:pStyle w:val="Observation"/>
              <w:rPr>
                <w:rFonts w:eastAsia="Malgun Gothic" w:cs="Arial"/>
                <w:b w:val="0"/>
                <w:bCs w:val="0"/>
                <w:szCs w:val="24"/>
                <w:lang w:val="en-US" w:eastAsia="ko-KR"/>
              </w:rPr>
            </w:pPr>
            <w:r>
              <w:rPr>
                <w:rFonts w:eastAsia="Malgun Gothic" w:cs="Arial"/>
                <w:b w:val="0"/>
                <w:bCs w:val="0"/>
                <w:szCs w:val="24"/>
                <w:lang w:val="en-US" w:eastAsia="ko-KR"/>
              </w:rPr>
              <w:t>CT specifications</w:t>
            </w:r>
          </w:p>
        </w:tc>
        <w:tc>
          <w:tcPr>
            <w:tcW w:w="5808" w:type="dxa"/>
            <w:shd w:val="clear" w:color="auto" w:fill="auto"/>
          </w:tcPr>
          <w:p w14:paraId="0289D1F1" w14:textId="49041E10" w:rsidR="00111F92" w:rsidRDefault="00111F92" w:rsidP="00111F92">
            <w:pPr>
              <w:pStyle w:val="Observation"/>
              <w:rPr>
                <w:rFonts w:eastAsia="MS Mincho" w:cs="Arial"/>
                <w:b w:val="0"/>
                <w:bCs w:val="0"/>
                <w:szCs w:val="24"/>
                <w:lang w:val="en-US" w:eastAsia="en-US"/>
              </w:rPr>
            </w:pPr>
            <w:r>
              <w:rPr>
                <w:rFonts w:eastAsia="Malgun Gothic" w:cs="Arial"/>
                <w:b w:val="0"/>
                <w:bCs w:val="0"/>
                <w:szCs w:val="24"/>
                <w:lang w:val="en-US" w:eastAsia="ko-KR"/>
              </w:rPr>
              <w:t>We do not think there is a problem in 24.501 for RRC_INACTIVE state</w:t>
            </w:r>
          </w:p>
        </w:tc>
      </w:tr>
      <w:tr w:rsidR="008B3DBF" w14:paraId="2A17D554" w14:textId="77777777">
        <w:tc>
          <w:tcPr>
            <w:tcW w:w="1645" w:type="dxa"/>
            <w:shd w:val="clear" w:color="auto" w:fill="auto"/>
          </w:tcPr>
          <w:p w14:paraId="75712DF5" w14:textId="7F7FEA88" w:rsidR="008B3DBF" w:rsidRDefault="008B3DB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Huawei/HiSilicon</w:t>
            </w:r>
          </w:p>
        </w:tc>
        <w:tc>
          <w:tcPr>
            <w:tcW w:w="2178" w:type="dxa"/>
            <w:shd w:val="clear" w:color="auto" w:fill="auto"/>
          </w:tcPr>
          <w:p w14:paraId="11FD0EDC" w14:textId="0BD1C203" w:rsidR="008B3DBF" w:rsidRDefault="008B3DB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342FD554" w14:textId="062A8A26" w:rsidR="008B3DBF" w:rsidRDefault="008B3DB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Suggest to send LS to CT1 as commented in Q1</w:t>
            </w:r>
          </w:p>
        </w:tc>
      </w:tr>
      <w:tr w:rsidR="00E06E2F" w14:paraId="21E1F818" w14:textId="77777777">
        <w:tc>
          <w:tcPr>
            <w:tcW w:w="1645" w:type="dxa"/>
            <w:shd w:val="clear" w:color="auto" w:fill="auto"/>
          </w:tcPr>
          <w:p w14:paraId="2BE33417" w14:textId="2E0CE478" w:rsidR="00E06E2F" w:rsidRDefault="00E06E2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46521BAA" w14:textId="04E35DCC" w:rsidR="00E06E2F" w:rsidRDefault="00E06E2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56FC2345" w14:textId="06F8196D" w:rsidR="00E06E2F" w:rsidRDefault="00E06E2F" w:rsidP="00111F92">
            <w:pPr>
              <w:pStyle w:val="Observation"/>
              <w:rPr>
                <w:rFonts w:eastAsia="Malgun Gothic" w:cs="Arial"/>
                <w:b w:val="0"/>
                <w:bCs w:val="0"/>
                <w:szCs w:val="24"/>
                <w:lang w:val="en-US" w:eastAsia="ko-KR"/>
              </w:rPr>
            </w:pPr>
            <w:r>
              <w:rPr>
                <w:rFonts w:eastAsia="Malgun Gothic" w:cs="Arial"/>
                <w:b w:val="0"/>
                <w:bCs w:val="0"/>
                <w:szCs w:val="24"/>
                <w:lang w:val="en-US" w:eastAsia="ko-KR"/>
              </w:rPr>
              <w:t>Inform CT1 of our decision to add this note.</w:t>
            </w:r>
          </w:p>
        </w:tc>
      </w:tr>
      <w:tr w:rsidR="00915A59" w14:paraId="6AD648E1" w14:textId="77777777">
        <w:tc>
          <w:tcPr>
            <w:tcW w:w="1645" w:type="dxa"/>
            <w:shd w:val="clear" w:color="auto" w:fill="auto"/>
          </w:tcPr>
          <w:p w14:paraId="6A7FAD6E" w14:textId="5716AD77" w:rsidR="00915A59" w:rsidRDefault="00915A59" w:rsidP="00111F92">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3F2D359E" w14:textId="77777777" w:rsidR="00915A59" w:rsidRDefault="00915A59" w:rsidP="00111F92">
            <w:pPr>
              <w:pStyle w:val="Observation"/>
              <w:rPr>
                <w:rFonts w:eastAsia="Malgun Gothic" w:cs="Arial"/>
                <w:b w:val="0"/>
                <w:bCs w:val="0"/>
                <w:szCs w:val="24"/>
                <w:lang w:val="en-US" w:eastAsia="ko-KR"/>
              </w:rPr>
            </w:pPr>
          </w:p>
        </w:tc>
        <w:tc>
          <w:tcPr>
            <w:tcW w:w="5808" w:type="dxa"/>
            <w:shd w:val="clear" w:color="auto" w:fill="auto"/>
          </w:tcPr>
          <w:p w14:paraId="446ED460" w14:textId="674BEA87" w:rsidR="00915A59" w:rsidRDefault="00915A59" w:rsidP="00111F92">
            <w:pPr>
              <w:pStyle w:val="Observation"/>
              <w:rPr>
                <w:rFonts w:eastAsia="Malgun Gothic" w:cs="Arial"/>
                <w:b w:val="0"/>
                <w:bCs w:val="0"/>
                <w:szCs w:val="24"/>
                <w:lang w:val="en-US" w:eastAsia="ko-KR"/>
              </w:rPr>
            </w:pPr>
            <w:r>
              <w:rPr>
                <w:rFonts w:eastAsia="Malgun Gothic" w:cs="Arial"/>
                <w:b w:val="0"/>
                <w:bCs w:val="0"/>
                <w:szCs w:val="24"/>
                <w:lang w:val="en-US" w:eastAsia="ko-KR"/>
              </w:rPr>
              <w:t>Fine to send an LS to CT1 and SA2 so that all groups are aligned.</w:t>
            </w:r>
          </w:p>
        </w:tc>
      </w:tr>
      <w:tr w:rsidR="00426AD5" w14:paraId="301CAFF6" w14:textId="77777777">
        <w:tc>
          <w:tcPr>
            <w:tcW w:w="1645" w:type="dxa"/>
            <w:shd w:val="clear" w:color="auto" w:fill="auto"/>
          </w:tcPr>
          <w:p w14:paraId="75E67012" w14:textId="529F93AA" w:rsidR="00426AD5" w:rsidRDefault="00426AD5" w:rsidP="00111F92">
            <w:pPr>
              <w:pStyle w:val="Observation"/>
              <w:rPr>
                <w:rFonts w:eastAsia="Malgun Gothic" w:cs="Arial" w:hint="eastAsia"/>
                <w:b w:val="0"/>
                <w:bCs w:val="0"/>
                <w:szCs w:val="24"/>
                <w:lang w:val="en-US" w:eastAsia="ko-KR"/>
              </w:rPr>
            </w:pPr>
            <w:r>
              <w:rPr>
                <w:rFonts w:eastAsia="Malgun Gothic" w:cs="Arial" w:hint="eastAsia"/>
                <w:b w:val="0"/>
                <w:bCs w:val="0"/>
                <w:szCs w:val="24"/>
                <w:lang w:val="en-US" w:eastAsia="ko-KR"/>
              </w:rPr>
              <w:t>M</w:t>
            </w:r>
            <w:r>
              <w:rPr>
                <w:rFonts w:eastAsia="Malgun Gothic" w:cs="Arial"/>
                <w:b w:val="0"/>
                <w:bCs w:val="0"/>
                <w:szCs w:val="24"/>
                <w:lang w:val="en-US" w:eastAsia="ko-KR"/>
              </w:rPr>
              <w:t>ediaTek</w:t>
            </w:r>
          </w:p>
        </w:tc>
        <w:tc>
          <w:tcPr>
            <w:tcW w:w="2178" w:type="dxa"/>
            <w:shd w:val="clear" w:color="auto" w:fill="auto"/>
          </w:tcPr>
          <w:p w14:paraId="2466522F" w14:textId="03251D6A" w:rsidR="00426AD5" w:rsidRDefault="00426AD5" w:rsidP="00111F92">
            <w:pPr>
              <w:pStyle w:val="Observation"/>
              <w:rPr>
                <w:rFonts w:eastAsia="Malgun Gothic" w:cs="Arial"/>
                <w:b w:val="0"/>
                <w:bCs w:val="0"/>
                <w:szCs w:val="24"/>
                <w:lang w:val="en-US" w:eastAsia="ko-KR"/>
              </w:rPr>
            </w:pPr>
          </w:p>
        </w:tc>
        <w:tc>
          <w:tcPr>
            <w:tcW w:w="5808" w:type="dxa"/>
            <w:shd w:val="clear" w:color="auto" w:fill="auto"/>
          </w:tcPr>
          <w:p w14:paraId="046BA16E" w14:textId="1B2B9215" w:rsidR="00426AD5" w:rsidRDefault="00426AD5" w:rsidP="00111F92">
            <w:pPr>
              <w:pStyle w:val="Observation"/>
              <w:rPr>
                <w:rFonts w:eastAsia="Malgun Gothic" w:cs="Arial"/>
                <w:b w:val="0"/>
                <w:bCs w:val="0"/>
                <w:szCs w:val="24"/>
                <w:lang w:val="en-US" w:eastAsia="ko-KR"/>
              </w:rPr>
            </w:pPr>
            <w:r>
              <w:rPr>
                <w:rFonts w:eastAsia="Malgun Gothic" w:cs="Arial" w:hint="eastAsia"/>
                <w:b w:val="0"/>
                <w:bCs w:val="0"/>
                <w:szCs w:val="24"/>
                <w:lang w:val="en-US" w:eastAsia="ko-KR"/>
              </w:rPr>
              <w:t>F</w:t>
            </w:r>
            <w:r>
              <w:rPr>
                <w:rFonts w:eastAsia="Malgun Gothic" w:cs="Arial"/>
                <w:b w:val="0"/>
                <w:bCs w:val="0"/>
                <w:szCs w:val="24"/>
                <w:lang w:val="en-US" w:eastAsia="ko-KR"/>
              </w:rPr>
              <w:t>ine to send LS to CT1/SA2</w:t>
            </w:r>
          </w:p>
        </w:tc>
      </w:tr>
    </w:tbl>
    <w:p w14:paraId="68ECF1B9" w14:textId="77777777" w:rsidR="00242979" w:rsidRDefault="00242979">
      <w:pPr>
        <w:rPr>
          <w:rFonts w:ascii="Arial" w:eastAsia="Malgun Gothic" w:hAnsi="Arial" w:cs="Arial"/>
          <w:lang w:eastAsia="ko-KR"/>
        </w:rPr>
      </w:pPr>
    </w:p>
    <w:p w14:paraId="650228BC" w14:textId="77777777" w:rsidR="00242979" w:rsidRDefault="00267A4D">
      <w:pPr>
        <w:rPr>
          <w:rFonts w:ascii="Arial" w:eastAsia="Malgun Gothic" w:hAnsi="Arial" w:cs="Arial"/>
          <w:lang w:eastAsia="ko-KR"/>
        </w:rPr>
      </w:pPr>
      <w:r>
        <w:rPr>
          <w:rFonts w:ascii="Arial" w:eastAsia="Malgun Gothic" w:hAnsi="Arial" w:cs="Arial" w:hint="eastAsia"/>
          <w:highlight w:val="yellow"/>
          <w:lang w:eastAsia="ko-KR"/>
        </w:rPr>
        <w:t>Summary:</w:t>
      </w:r>
    </w:p>
    <w:p w14:paraId="1EE1AF08" w14:textId="77777777" w:rsidR="00242979" w:rsidRDefault="00242979">
      <w:pPr>
        <w:rPr>
          <w:rFonts w:ascii="Arial" w:eastAsia="Malgun Gothic" w:hAnsi="Arial" w:cs="Arial"/>
          <w:lang w:eastAsia="ko-KR"/>
        </w:rPr>
      </w:pPr>
    </w:p>
    <w:p w14:paraId="53048D9D" w14:textId="77777777" w:rsidR="00242979" w:rsidRDefault="00267A4D">
      <w:pPr>
        <w:pStyle w:val="Heading1"/>
        <w:rPr>
          <w:rFonts w:eastAsia="Malgun Gothic"/>
          <w:lang w:eastAsia="ko-KR"/>
        </w:rPr>
      </w:pPr>
      <w:r>
        <w:rPr>
          <w:rFonts w:eastAsia="Malgun Gothic" w:hint="eastAsia"/>
          <w:lang w:eastAsia="ko-KR"/>
        </w:rPr>
        <w:t>4</w:t>
      </w:r>
      <w:r>
        <w:rPr>
          <w:rFonts w:eastAsia="Malgun Gothic" w:hint="eastAsia"/>
          <w:lang w:eastAsia="ko-KR"/>
        </w:rPr>
        <w:tab/>
        <w:t>Conclusion</w:t>
      </w:r>
    </w:p>
    <w:p w14:paraId="70B9935A" w14:textId="77777777" w:rsidR="00242979" w:rsidRDefault="00267A4D">
      <w:pPr>
        <w:rPr>
          <w:rFonts w:ascii="Arial" w:eastAsia="Malgun Gothic" w:hAnsi="Arial" w:cs="Arial"/>
          <w:lang w:eastAsia="ko-KR"/>
        </w:rPr>
      </w:pPr>
      <w:r>
        <w:rPr>
          <w:rFonts w:ascii="Arial" w:eastAsia="Malgun Gothic" w:hAnsi="Arial" w:cs="Arial"/>
          <w:highlight w:val="yellow"/>
          <w:lang w:eastAsia="ko-KR"/>
        </w:rPr>
        <w:t>TBD</w:t>
      </w:r>
    </w:p>
    <w:p w14:paraId="1A56E34D" w14:textId="77777777" w:rsidR="00242979" w:rsidRDefault="00242979">
      <w:pPr>
        <w:rPr>
          <w:rFonts w:ascii="Arial" w:eastAsia="Malgun Gothic" w:hAnsi="Arial" w:cs="Arial"/>
          <w:lang w:eastAsia="ko-KR"/>
        </w:rPr>
      </w:pPr>
    </w:p>
    <w:p w14:paraId="125AC157" w14:textId="77777777" w:rsidR="00242979" w:rsidRDefault="00267A4D">
      <w:pPr>
        <w:pStyle w:val="Heading1"/>
        <w:rPr>
          <w:rFonts w:eastAsia="Malgun Gothic"/>
          <w:lang w:eastAsia="ko-KR"/>
        </w:rPr>
      </w:pPr>
      <w:r>
        <w:rPr>
          <w:rFonts w:eastAsia="Malgun Gothic" w:hint="eastAsia"/>
          <w:lang w:eastAsia="ko-KR"/>
        </w:rPr>
        <w:t>5</w:t>
      </w:r>
      <w:r>
        <w:rPr>
          <w:rFonts w:eastAsia="Malgun Gothic" w:hint="eastAsia"/>
          <w:lang w:eastAsia="ko-KR"/>
        </w:rPr>
        <w:tab/>
        <w:t>Reference</w:t>
      </w:r>
    </w:p>
    <w:p w14:paraId="3EB7DB35" w14:textId="77777777" w:rsidR="00242979" w:rsidRDefault="00267A4D">
      <w:pPr>
        <w:pStyle w:val="Doc-title"/>
        <w:ind w:left="1420" w:hanging="1420"/>
        <w:rPr>
          <w:rStyle w:val="Hyperlink"/>
        </w:rPr>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r>
        <w:t>R2-2205762</w:t>
      </w:r>
      <w:r>
        <w:tab/>
        <w:t>Clarification on UE behavior for NAS-based busy indication in RRC_INACTIVE</w:t>
      </w:r>
      <w:r>
        <w:tab/>
        <w:t>Samsung Electronics Co., Ltd</w:t>
      </w:r>
      <w:r>
        <w:tab/>
        <w:t>discussion</w:t>
      </w:r>
      <w:r>
        <w:tab/>
        <w:t>Rel-17</w:t>
      </w:r>
      <w:r>
        <w:tab/>
        <w:t>LTE_NR_MUSIM-Core</w:t>
      </w:r>
      <w:r>
        <w:tab/>
        <w:t>R2-2202239</w:t>
      </w:r>
    </w:p>
    <w:p w14:paraId="2E61475D" w14:textId="77777777" w:rsidR="00242979" w:rsidRDefault="00267A4D">
      <w:pPr>
        <w:pStyle w:val="Doc-title"/>
      </w:pPr>
      <w:r>
        <w:rPr>
          <w:rFonts w:eastAsia="Malgun Gothic" w:cs="Arial"/>
          <w:lang w:eastAsia="ko-KR"/>
        </w:rPr>
        <w:t xml:space="preserve">[2] </w:t>
      </w:r>
      <w:r>
        <w:t>R2-2205542</w:t>
      </w:r>
      <w:r>
        <w:tab/>
        <w:t>Specifying UE behaviour for Paging cause for RAN based Paging</w:t>
      </w:r>
      <w:r>
        <w:tab/>
        <w:t>Intel Corporation</w:t>
      </w:r>
      <w:r>
        <w:tab/>
        <w:t>discussion</w:t>
      </w:r>
      <w:r>
        <w:tab/>
        <w:t>Rel-17</w:t>
      </w:r>
      <w:r>
        <w:tab/>
        <w:t>LTE_NR_MUSIM-Core</w:t>
      </w:r>
    </w:p>
    <w:p w14:paraId="64FB7CB8" w14:textId="77777777" w:rsidR="00242979" w:rsidRDefault="00267A4D">
      <w:pPr>
        <w:pStyle w:val="Doc-title"/>
      </w:pPr>
      <w:r>
        <w:t>[3] R2-2205173</w:t>
      </w:r>
      <w:r>
        <w:tab/>
        <w:t>UE behaviour for NAS busy indication in RRC_INACTIVE</w:t>
      </w:r>
      <w:r>
        <w:tab/>
        <w:t>Huawei, HiSilicon</w:t>
      </w:r>
      <w:r>
        <w:tab/>
        <w:t>discussion</w:t>
      </w:r>
      <w:r>
        <w:tab/>
        <w:t>Rel-17</w:t>
      </w:r>
    </w:p>
    <w:p w14:paraId="1EEC990E" w14:textId="77777777" w:rsidR="00242979" w:rsidRDefault="00267A4D">
      <w:pPr>
        <w:pStyle w:val="Doc-title"/>
      </w:pPr>
      <w:r>
        <w:t>[4] R2-2205336</w:t>
      </w:r>
      <w:r>
        <w:tab/>
        <w:t>Further Consideration on the Inactive State Busy Indication</w:t>
      </w:r>
      <w:r>
        <w:tab/>
        <w:t xml:space="preserve">ZTE Corporation, </w:t>
      </w:r>
      <w:proofErr w:type="spellStart"/>
      <w:r>
        <w:t>Sanechips</w:t>
      </w:r>
      <w:proofErr w:type="spellEnd"/>
      <w:r>
        <w:tab/>
        <w:t>discussion</w:t>
      </w:r>
      <w:r>
        <w:tab/>
        <w:t>Rel-17</w:t>
      </w:r>
      <w:r>
        <w:tab/>
        <w:t>LTE_NR_MUSIM-Core</w:t>
      </w:r>
    </w:p>
    <w:p w14:paraId="75B86B60" w14:textId="77777777" w:rsidR="00242979" w:rsidRDefault="00267A4D">
      <w:pPr>
        <w:pStyle w:val="Doc-title"/>
        <w:ind w:left="1420" w:hanging="1420"/>
      </w:pPr>
      <w:r>
        <w:t>[5] R2-2204617</w:t>
      </w:r>
      <w:r>
        <w:tab/>
        <w:t>Paging cause handling for RRC-INACTIVE</w:t>
      </w:r>
      <w:r>
        <w:tab/>
        <w:t>Nokia, Nokia Shanghai Bells</w:t>
      </w:r>
      <w:r>
        <w:tab/>
        <w:t>discussion</w:t>
      </w:r>
      <w:r>
        <w:tab/>
        <w:t>Rel-17</w:t>
      </w:r>
    </w:p>
    <w:p w14:paraId="3EFC320B" w14:textId="77777777" w:rsidR="00242979" w:rsidRDefault="00267A4D">
      <w:pPr>
        <w:rPr>
          <w:rFonts w:ascii="Arial" w:eastAsia="Malgun Gothic" w:hAnsi="Arial" w:cs="Arial"/>
          <w:lang w:eastAsia="ko-KR"/>
        </w:rPr>
      </w:pPr>
      <w:r>
        <w:rPr>
          <w:rFonts w:ascii="Arial" w:eastAsia="Malgun Gothic" w:hAnsi="Arial" w:cs="Arial"/>
          <w:lang w:eastAsia="ko-KR"/>
        </w:rPr>
        <w:t>[6]</w:t>
      </w:r>
      <w:r>
        <w:rPr>
          <w:rFonts w:eastAsia="Malgun Gothic" w:cs="Arial"/>
          <w:lang w:eastAsia="ko-KR"/>
        </w:rPr>
        <w:t xml:space="preserve"> </w:t>
      </w:r>
      <w:r>
        <w:rPr>
          <w:rFonts w:ascii="Arial" w:eastAsia="Malgun Gothic" w:hAnsi="Arial" w:cs="Arial"/>
          <w:lang w:eastAsia="ko-KR"/>
        </w:rPr>
        <w:t>3GPP TS 24.501</w:t>
      </w:r>
      <w:r>
        <w:rPr>
          <w:rFonts w:ascii="Arial" w:eastAsia="Malgun Gothic" w:hAnsi="Arial" w:cs="Arial"/>
          <w:lang w:eastAsia="ko-KR"/>
        </w:rPr>
        <w:tab/>
        <w:t>Non-Access-Stratum (NAS) protocol for 5G System (5GS); Stage 3; Release 17</w:t>
      </w:r>
    </w:p>
    <w:p w14:paraId="6C18A6B0" w14:textId="77777777" w:rsidR="00242979" w:rsidRDefault="00242979">
      <w:pPr>
        <w:rPr>
          <w:rFonts w:ascii="Arial" w:eastAsia="Malgun Gothic" w:hAnsi="Arial" w:cs="Arial"/>
          <w:lang w:eastAsia="ko-KR"/>
        </w:rPr>
      </w:pPr>
    </w:p>
    <w:p w14:paraId="08BF8DD9" w14:textId="77777777" w:rsidR="00242979" w:rsidRDefault="00242979">
      <w:pPr>
        <w:rPr>
          <w:rFonts w:ascii="Arial" w:eastAsia="Malgun Gothic" w:hAnsi="Arial" w:cs="Arial"/>
          <w:lang w:eastAsia="ko-KR"/>
        </w:rPr>
      </w:pPr>
    </w:p>
    <w:sectPr w:rsidR="00242979">
      <w:head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0774C" w14:textId="77777777" w:rsidR="004350B1" w:rsidRDefault="004350B1">
      <w:pPr>
        <w:spacing w:after="0"/>
      </w:pPr>
      <w:r>
        <w:separator/>
      </w:r>
    </w:p>
  </w:endnote>
  <w:endnote w:type="continuationSeparator" w:id="0">
    <w:p w14:paraId="21071FF8" w14:textId="77777777" w:rsidR="004350B1" w:rsidRDefault="00435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843C4" w14:textId="77777777" w:rsidR="004350B1" w:rsidRDefault="004350B1">
      <w:pPr>
        <w:spacing w:after="0"/>
      </w:pPr>
      <w:r>
        <w:separator/>
      </w:r>
    </w:p>
  </w:footnote>
  <w:footnote w:type="continuationSeparator" w:id="0">
    <w:p w14:paraId="46D5D109" w14:textId="77777777" w:rsidR="004350B1" w:rsidRDefault="004350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6CB8F" w14:textId="77777777" w:rsidR="00242979" w:rsidRDefault="00242979">
    <w:pPr>
      <w:pStyle w:val="Header"/>
    </w:pPr>
  </w:p>
  <w:p w14:paraId="0E1BE154" w14:textId="77777777" w:rsidR="00242979" w:rsidRDefault="002429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0134"/>
    <w:multiLevelType w:val="hybridMultilevel"/>
    <w:tmpl w:val="A4A49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15EE5"/>
    <w:multiLevelType w:val="hybridMultilevel"/>
    <w:tmpl w:val="1CB4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D5593A"/>
    <w:multiLevelType w:val="multilevel"/>
    <w:tmpl w:val="5AD5593A"/>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F3"/>
    <w:rsid w:val="00015B6E"/>
    <w:rsid w:val="00015CA7"/>
    <w:rsid w:val="00015CFE"/>
    <w:rsid w:val="00015E1F"/>
    <w:rsid w:val="00016189"/>
    <w:rsid w:val="00016CEA"/>
    <w:rsid w:val="00017168"/>
    <w:rsid w:val="0001722F"/>
    <w:rsid w:val="00017449"/>
    <w:rsid w:val="00017EF7"/>
    <w:rsid w:val="0002199B"/>
    <w:rsid w:val="00021A58"/>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97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6E7"/>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2B6"/>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98A"/>
    <w:rsid w:val="000D1D15"/>
    <w:rsid w:val="000D1DB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0FE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6E1"/>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299"/>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8A8"/>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01D"/>
    <w:rsid w:val="00110426"/>
    <w:rsid w:val="00110757"/>
    <w:rsid w:val="0011084F"/>
    <w:rsid w:val="00110CBF"/>
    <w:rsid w:val="00110DBE"/>
    <w:rsid w:val="00111052"/>
    <w:rsid w:val="0011122D"/>
    <w:rsid w:val="001112BE"/>
    <w:rsid w:val="0011160A"/>
    <w:rsid w:val="0011168B"/>
    <w:rsid w:val="001119C5"/>
    <w:rsid w:val="00111D52"/>
    <w:rsid w:val="00111D57"/>
    <w:rsid w:val="00111F92"/>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FE6"/>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4"/>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1AB"/>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F2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35A"/>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979"/>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F1A"/>
    <w:rsid w:val="00265064"/>
    <w:rsid w:val="0026563B"/>
    <w:rsid w:val="00265837"/>
    <w:rsid w:val="002658BF"/>
    <w:rsid w:val="00265AE8"/>
    <w:rsid w:val="00265EC5"/>
    <w:rsid w:val="00266288"/>
    <w:rsid w:val="002662C7"/>
    <w:rsid w:val="00266387"/>
    <w:rsid w:val="0026677E"/>
    <w:rsid w:val="00266975"/>
    <w:rsid w:val="00266C6E"/>
    <w:rsid w:val="00267154"/>
    <w:rsid w:val="00267A4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1BA"/>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98"/>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8A1"/>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A82"/>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0F7F"/>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583"/>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4BD2"/>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5AD"/>
    <w:rsid w:val="0036276D"/>
    <w:rsid w:val="00362859"/>
    <w:rsid w:val="00362AC3"/>
    <w:rsid w:val="00362FDB"/>
    <w:rsid w:val="0036313F"/>
    <w:rsid w:val="0036362D"/>
    <w:rsid w:val="00363789"/>
    <w:rsid w:val="00363881"/>
    <w:rsid w:val="00363ACB"/>
    <w:rsid w:val="00363C90"/>
    <w:rsid w:val="00364516"/>
    <w:rsid w:val="00364753"/>
    <w:rsid w:val="00364BC2"/>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2FD5"/>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1B"/>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1"/>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3BD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66"/>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6D"/>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AD5"/>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0B1"/>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6D52"/>
    <w:rsid w:val="00467DB0"/>
    <w:rsid w:val="00467DF0"/>
    <w:rsid w:val="0047031F"/>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0F"/>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C2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82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50"/>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1C9"/>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2C5"/>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DE"/>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D3C"/>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D5"/>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C33"/>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1CC8"/>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CFF"/>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D06"/>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92"/>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BF"/>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DBF"/>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1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59"/>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6FF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35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43B"/>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D3"/>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8D"/>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B3"/>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856"/>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2FB6"/>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AF7DFB"/>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C8D"/>
    <w:rsid w:val="00B07642"/>
    <w:rsid w:val="00B076D1"/>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ACA"/>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2A"/>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70"/>
    <w:rsid w:val="00BA48A6"/>
    <w:rsid w:val="00BA48F7"/>
    <w:rsid w:val="00BA4B5A"/>
    <w:rsid w:val="00BA4FEE"/>
    <w:rsid w:val="00BA51D9"/>
    <w:rsid w:val="00BA578E"/>
    <w:rsid w:val="00BA646C"/>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308"/>
    <w:rsid w:val="00C004CB"/>
    <w:rsid w:val="00C00546"/>
    <w:rsid w:val="00C0066E"/>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0C8"/>
    <w:rsid w:val="00C27684"/>
    <w:rsid w:val="00C279B1"/>
    <w:rsid w:val="00C27A8B"/>
    <w:rsid w:val="00C27B38"/>
    <w:rsid w:val="00C27D2F"/>
    <w:rsid w:val="00C27EB0"/>
    <w:rsid w:val="00C27F8C"/>
    <w:rsid w:val="00C30141"/>
    <w:rsid w:val="00C30461"/>
    <w:rsid w:val="00C307B1"/>
    <w:rsid w:val="00C30A85"/>
    <w:rsid w:val="00C30DEF"/>
    <w:rsid w:val="00C30E08"/>
    <w:rsid w:val="00C310D1"/>
    <w:rsid w:val="00C31116"/>
    <w:rsid w:val="00C31931"/>
    <w:rsid w:val="00C31B99"/>
    <w:rsid w:val="00C31D0B"/>
    <w:rsid w:val="00C31F8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912"/>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4D4"/>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1AE"/>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D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509"/>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63C"/>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B33"/>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2D1"/>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4E"/>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73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E2F"/>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BC"/>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0F5A"/>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85"/>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BB2"/>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6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0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17B"/>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A3"/>
    <w:rsid w:val="00FD48F8"/>
    <w:rsid w:val="00FD4A3B"/>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5CF8"/>
    <w:rsid w:val="00FF6BD1"/>
    <w:rsid w:val="00FF6FCA"/>
    <w:rsid w:val="00FF769E"/>
    <w:rsid w:val="00FF7D8D"/>
    <w:rsid w:val="5E256DF4"/>
    <w:rsid w:val="66993F6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D778C"/>
  <w15:docId w15:val="{53E6489E-59F8-4DC9-B5DE-A6C97372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Emphasis">
    <w:name w:val="Emphasis"/>
    <w:basedOn w:val="DefaultParagraphFont"/>
    <w:uiPriority w:val="20"/>
    <w:qFormat/>
    <w:rPr>
      <w:i/>
      <w:iC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eastAsia="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styleId="UnresolvedMention">
    <w:name w:val="Unresolved Mention"/>
    <w:basedOn w:val="DefaultParagraphFont"/>
    <w:uiPriority w:val="99"/>
    <w:semiHidden/>
    <w:unhideWhenUsed/>
    <w:rsid w:val="00470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a.kumar@huawei.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616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6363.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2239.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7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665C117-E06A-4030-A980-70BFA70D07C1}">
  <ds:schemaRefs>
    <ds:schemaRef ds:uri="http://schemas.openxmlformats.org/officeDocument/2006/bibliography"/>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(Felix)</cp:lastModifiedBy>
  <cp:revision>16</cp:revision>
  <cp:lastPrinted>2022-05-13T01:35:00Z</cp:lastPrinted>
  <dcterms:created xsi:type="dcterms:W3CDTF">2022-05-14T18:59:00Z</dcterms:created>
  <dcterms:modified xsi:type="dcterms:W3CDTF">2022-05-15T09:42:00Z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1033-11.2.0.11130</vt:lpwstr>
  </property>
  <property fmtid="{D5CDD505-2E9C-101B-9397-08002B2CF9AE}" pid="59" name="ICV">
    <vt:lpwstr>B05D0185C7EA4919B219039BF1B8AAEB</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1652169601</vt:lpwstr>
  </property>
</Properties>
</file>