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CBBA6" w14:textId="1395DA71" w:rsidR="00946C32" w:rsidRPr="00946C32" w:rsidRDefault="00946C32">
      <w:pPr>
        <w:overflowPunct/>
        <w:autoSpaceDE/>
        <w:autoSpaceDN/>
        <w:adjustRightInd/>
        <w:spacing w:after="0"/>
        <w:textAlignment w:val="auto"/>
        <w:rPr>
          <w:rFonts w:ascii="Arial" w:eastAsia="맑은 고딕"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맑은 고딕" w:hAnsi="Arial" w:cs="Arial"/>
          <w:b/>
          <w:sz w:val="24"/>
          <w:szCs w:val="24"/>
          <w:lang w:eastAsia="ko-KR"/>
        </w:rPr>
        <w:t>3GPP TSG-RAN WG2 Meeting #11</w:t>
      </w:r>
      <w:r w:rsidR="005F27EE">
        <w:rPr>
          <w:rFonts w:ascii="Arial" w:eastAsia="맑은 고딕" w:hAnsi="Arial" w:cs="Arial"/>
          <w:b/>
          <w:sz w:val="24"/>
          <w:szCs w:val="24"/>
          <w:lang w:eastAsia="ko-KR"/>
        </w:rPr>
        <w:t>8</w:t>
      </w:r>
      <w:r w:rsidRPr="00946C32">
        <w:rPr>
          <w:rFonts w:ascii="Arial" w:eastAsia="맑은 고딕" w:hAnsi="Arial" w:cs="Arial"/>
          <w:b/>
          <w:sz w:val="24"/>
          <w:szCs w:val="24"/>
          <w:lang w:eastAsia="ko-KR"/>
        </w:rPr>
        <w:t xml:space="preserve">-e                  </w:t>
      </w:r>
      <w:r w:rsidR="005F27EE">
        <w:rPr>
          <w:rFonts w:ascii="Arial" w:eastAsia="맑은 고딕" w:hAnsi="Arial" w:cs="Arial"/>
          <w:b/>
          <w:sz w:val="24"/>
          <w:szCs w:val="24"/>
          <w:lang w:eastAsia="ko-KR"/>
        </w:rPr>
        <w:t xml:space="preserve">           </w:t>
      </w:r>
      <w:r w:rsidR="005F27EE">
        <w:rPr>
          <w:rFonts w:ascii="Arial" w:eastAsia="맑은 고딕" w:hAnsi="Arial" w:cs="Arial" w:hint="eastAsia"/>
          <w:b/>
          <w:sz w:val="24"/>
          <w:szCs w:val="24"/>
          <w:lang w:eastAsia="ko-KR"/>
        </w:rPr>
        <w:t>D</w:t>
      </w:r>
      <w:r w:rsidR="00A45F6F">
        <w:rPr>
          <w:rFonts w:ascii="Arial" w:eastAsia="맑은 고딕" w:hAnsi="Arial" w:cs="Arial"/>
          <w:b/>
          <w:sz w:val="24"/>
          <w:szCs w:val="24"/>
          <w:lang w:eastAsia="ko-KR"/>
        </w:rPr>
        <w:t xml:space="preserve">raft </w:t>
      </w:r>
      <w:r w:rsidRPr="00946C32">
        <w:rPr>
          <w:rFonts w:ascii="Arial" w:eastAsia="맑은 고딕" w:hAnsi="Arial" w:cs="Arial"/>
          <w:b/>
          <w:sz w:val="24"/>
          <w:szCs w:val="24"/>
          <w:lang w:eastAsia="ko-KR"/>
        </w:rPr>
        <w:t>R2-2</w:t>
      </w:r>
      <w:r w:rsidR="007769DC">
        <w:rPr>
          <w:rFonts w:ascii="Arial" w:eastAsia="맑은 고딕" w:hAnsi="Arial" w:cs="Arial"/>
          <w:b/>
          <w:sz w:val="24"/>
          <w:szCs w:val="24"/>
          <w:lang w:eastAsia="ko-KR"/>
        </w:rPr>
        <w:t>2</w:t>
      </w:r>
      <w:r w:rsidR="00A45F6F">
        <w:rPr>
          <w:rFonts w:ascii="Arial" w:eastAsia="맑은 고딕" w:hAnsi="Arial" w:cs="Arial"/>
          <w:b/>
          <w:sz w:val="24"/>
          <w:szCs w:val="24"/>
          <w:lang w:eastAsia="ko-KR"/>
        </w:rPr>
        <w:t>0</w:t>
      </w:r>
      <w:r w:rsidR="005F27EE">
        <w:rPr>
          <w:rFonts w:ascii="Arial" w:eastAsia="맑은 고딕" w:hAnsi="Arial" w:cs="Arial"/>
          <w:b/>
          <w:sz w:val="24"/>
          <w:szCs w:val="24"/>
          <w:lang w:eastAsia="ko-KR"/>
        </w:rPr>
        <w:t>6363</w:t>
      </w:r>
    </w:p>
    <w:p w14:paraId="0C2156EB" w14:textId="656DF49E" w:rsidR="00946C32" w:rsidRDefault="00294E5F">
      <w:pPr>
        <w:overflowPunct/>
        <w:autoSpaceDE/>
        <w:autoSpaceDN/>
        <w:adjustRightInd/>
        <w:spacing w:after="0"/>
        <w:textAlignment w:val="auto"/>
        <w:rPr>
          <w:rFonts w:ascii="Arial" w:eastAsia="맑은 고딕" w:hAnsi="Arial" w:cs="Arial"/>
          <w:b/>
          <w:sz w:val="24"/>
          <w:szCs w:val="24"/>
          <w:lang w:eastAsia="ko-KR"/>
        </w:rPr>
      </w:pPr>
      <w:r>
        <w:rPr>
          <w:rFonts w:ascii="Arial" w:eastAsia="맑은 고딕" w:hAnsi="Arial" w:cs="Arial"/>
          <w:b/>
          <w:sz w:val="24"/>
          <w:szCs w:val="24"/>
          <w:lang w:eastAsia="ko-KR"/>
        </w:rPr>
        <w:t xml:space="preserve">Online, </w:t>
      </w:r>
      <w:r w:rsidR="005F27EE">
        <w:rPr>
          <w:rFonts w:ascii="Arial" w:eastAsia="맑은 고딕" w:hAnsi="Arial" w:cs="Arial"/>
          <w:b/>
          <w:sz w:val="24"/>
          <w:szCs w:val="24"/>
          <w:lang w:eastAsia="ko-KR"/>
        </w:rPr>
        <w:t>9 – 20 May</w:t>
      </w:r>
      <w:r w:rsidR="00946C32" w:rsidRPr="00946C32">
        <w:rPr>
          <w:rFonts w:ascii="Arial" w:eastAsia="맑은 고딕" w:hAnsi="Arial" w:cs="Arial"/>
          <w:b/>
          <w:sz w:val="24"/>
          <w:szCs w:val="24"/>
          <w:lang w:eastAsia="ko-KR"/>
        </w:rPr>
        <w:t xml:space="preserve"> 2022</w:t>
      </w:r>
    </w:p>
    <w:p w14:paraId="1FEF0817" w14:textId="77777777" w:rsidR="00946C32" w:rsidRPr="00946C32" w:rsidRDefault="00946C32" w:rsidP="007054A8">
      <w:pPr>
        <w:overflowPunct/>
        <w:autoSpaceDE/>
        <w:autoSpaceDN/>
        <w:adjustRightInd/>
        <w:spacing w:after="0"/>
        <w:jc w:val="center"/>
        <w:textAlignment w:val="auto"/>
        <w:rPr>
          <w:rFonts w:ascii="Arial" w:eastAsia="맑은 고딕" w:hAnsi="Arial" w:cs="Arial"/>
          <w:b/>
          <w:sz w:val="24"/>
          <w:szCs w:val="24"/>
          <w:lang w:eastAsia="ko-KR"/>
        </w:rPr>
      </w:pPr>
    </w:p>
    <w:p w14:paraId="2C7DFAC9" w14:textId="16AC59DA" w:rsidR="00946C32" w:rsidRPr="00946C32" w:rsidRDefault="00946C32" w:rsidP="00946C32">
      <w:pPr>
        <w:overflowPunct/>
        <w:autoSpaceDE/>
        <w:autoSpaceDN/>
        <w:adjustRightInd/>
        <w:spacing w:after="0" w:line="360" w:lineRule="auto"/>
        <w:textAlignment w:val="auto"/>
        <w:rPr>
          <w:rFonts w:ascii="Arial" w:eastAsia="맑은 고딕" w:hAnsi="Arial" w:cs="Arial"/>
          <w:b/>
          <w:sz w:val="24"/>
          <w:szCs w:val="24"/>
          <w:lang w:eastAsia="ko-KR"/>
        </w:rPr>
      </w:pPr>
      <w:r w:rsidRPr="00946C32">
        <w:rPr>
          <w:rFonts w:ascii="Arial" w:eastAsia="맑은 고딕" w:hAnsi="Arial" w:cs="Arial"/>
          <w:b/>
          <w:sz w:val="24"/>
          <w:szCs w:val="24"/>
          <w:lang w:eastAsia="ko-KR"/>
        </w:rPr>
        <w:t>Agenda item:</w:t>
      </w:r>
      <w:r w:rsidRPr="00946C32">
        <w:rPr>
          <w:rFonts w:ascii="Arial" w:eastAsia="맑은 고딕" w:hAnsi="Arial" w:cs="Arial"/>
          <w:b/>
          <w:sz w:val="24"/>
          <w:szCs w:val="24"/>
          <w:lang w:eastAsia="ko-KR"/>
        </w:rPr>
        <w:tab/>
      </w:r>
      <w:r w:rsidR="007054A8">
        <w:rPr>
          <w:rFonts w:ascii="Arial" w:eastAsia="맑은 고딕" w:hAnsi="Arial" w:cs="Arial"/>
          <w:b/>
          <w:sz w:val="24"/>
          <w:szCs w:val="24"/>
          <w:lang w:eastAsia="ko-KR"/>
        </w:rPr>
        <w:tab/>
      </w:r>
      <w:r w:rsidR="005F27EE">
        <w:rPr>
          <w:rFonts w:ascii="Arial" w:eastAsia="맑은 고딕" w:hAnsi="Arial" w:cs="Arial"/>
          <w:b/>
          <w:sz w:val="24"/>
          <w:szCs w:val="24"/>
          <w:lang w:eastAsia="ko-KR"/>
        </w:rPr>
        <w:t>6</w:t>
      </w:r>
      <w:r w:rsidRPr="00946C32">
        <w:rPr>
          <w:rFonts w:ascii="Arial" w:eastAsia="맑은 고딕" w:hAnsi="Arial" w:cs="Arial"/>
          <w:b/>
          <w:sz w:val="24"/>
          <w:szCs w:val="24"/>
          <w:lang w:eastAsia="ko-KR"/>
        </w:rPr>
        <w:t>.3.</w:t>
      </w:r>
      <w:r w:rsidR="005F27EE">
        <w:rPr>
          <w:rFonts w:ascii="Arial" w:eastAsia="맑은 고딕" w:hAnsi="Arial" w:cs="Arial"/>
          <w:b/>
          <w:sz w:val="24"/>
          <w:szCs w:val="24"/>
          <w:lang w:eastAsia="ko-KR"/>
        </w:rPr>
        <w:t>2</w:t>
      </w:r>
      <w:r w:rsidR="002F6919" w:rsidRPr="00946C32">
        <w:rPr>
          <w:rFonts w:ascii="Arial" w:eastAsia="맑은 고딕"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맑은 고딕" w:hAnsi="Arial" w:cs="Arial"/>
          <w:b/>
          <w:sz w:val="24"/>
          <w:szCs w:val="24"/>
          <w:lang w:eastAsia="ko-KR"/>
        </w:rPr>
      </w:pPr>
      <w:r w:rsidRPr="00946C32">
        <w:rPr>
          <w:rFonts w:ascii="Arial" w:eastAsia="맑은 고딕" w:hAnsi="Arial" w:cs="Arial"/>
          <w:b/>
          <w:sz w:val="24"/>
          <w:szCs w:val="24"/>
          <w:lang w:eastAsia="ko-KR"/>
        </w:rPr>
        <w:t>Source:</w:t>
      </w:r>
      <w:r w:rsidRPr="00946C32">
        <w:rPr>
          <w:rFonts w:ascii="Arial" w:eastAsia="맑은 고딕" w:hAnsi="Arial" w:cs="Arial"/>
          <w:b/>
          <w:sz w:val="24"/>
          <w:szCs w:val="24"/>
          <w:lang w:eastAsia="ko-KR"/>
        </w:rPr>
        <w:tab/>
      </w:r>
      <w:r w:rsidRPr="00946C32">
        <w:rPr>
          <w:rFonts w:ascii="Arial" w:eastAsia="맑은 고딕" w:hAnsi="Arial" w:cs="Arial"/>
          <w:b/>
          <w:sz w:val="24"/>
          <w:szCs w:val="24"/>
          <w:lang w:eastAsia="ko-KR"/>
        </w:rPr>
        <w:tab/>
      </w:r>
      <w:r w:rsidRPr="00946C32">
        <w:rPr>
          <w:rFonts w:ascii="Arial" w:eastAsia="맑은 고딕" w:hAnsi="Arial" w:cs="Arial"/>
          <w:b/>
          <w:sz w:val="24"/>
          <w:szCs w:val="24"/>
          <w:lang w:eastAsia="ko-KR"/>
        </w:rPr>
        <w:tab/>
      </w:r>
      <w:r w:rsidR="007054A8">
        <w:rPr>
          <w:rFonts w:ascii="Arial" w:eastAsia="맑은 고딕" w:hAnsi="Arial" w:cs="Arial"/>
          <w:b/>
          <w:sz w:val="24"/>
          <w:szCs w:val="24"/>
          <w:lang w:eastAsia="ko-KR"/>
        </w:rPr>
        <w:tab/>
      </w:r>
      <w:r w:rsidRPr="00946C32">
        <w:rPr>
          <w:rFonts w:ascii="Arial" w:eastAsia="맑은 고딕" w:hAnsi="Arial" w:cs="Arial"/>
          <w:b/>
          <w:sz w:val="24"/>
          <w:szCs w:val="24"/>
          <w:lang w:eastAsia="ko-KR"/>
        </w:rPr>
        <w:t>Samsung</w:t>
      </w:r>
    </w:p>
    <w:p w14:paraId="145A5BCE" w14:textId="37811DAE" w:rsidR="00946C32" w:rsidRPr="00946C32" w:rsidRDefault="00946C32" w:rsidP="00D37769">
      <w:pPr>
        <w:overflowPunct/>
        <w:autoSpaceDE/>
        <w:autoSpaceDN/>
        <w:adjustRightInd/>
        <w:spacing w:after="0" w:line="360" w:lineRule="auto"/>
        <w:ind w:left="1988" w:hanging="1988"/>
        <w:textAlignment w:val="auto"/>
        <w:rPr>
          <w:rFonts w:ascii="Arial" w:eastAsia="맑은 고딕" w:hAnsi="Arial" w:cs="Arial"/>
          <w:b/>
          <w:sz w:val="24"/>
          <w:szCs w:val="24"/>
          <w:lang w:eastAsia="ko-KR"/>
        </w:rPr>
      </w:pPr>
      <w:r w:rsidRPr="00946C32">
        <w:rPr>
          <w:rFonts w:ascii="Arial" w:eastAsia="맑은 고딕" w:hAnsi="Arial" w:cs="Arial"/>
          <w:b/>
          <w:sz w:val="24"/>
          <w:szCs w:val="24"/>
          <w:lang w:eastAsia="ko-KR"/>
        </w:rPr>
        <w:t>Title:</w:t>
      </w:r>
      <w:r w:rsidRPr="00946C32">
        <w:rPr>
          <w:rFonts w:ascii="Arial" w:eastAsia="맑은 고딕" w:hAnsi="Arial" w:cs="Arial"/>
          <w:b/>
          <w:sz w:val="24"/>
          <w:szCs w:val="24"/>
          <w:lang w:eastAsia="ko-KR"/>
        </w:rPr>
        <w:tab/>
      </w:r>
      <w:r w:rsidR="00032ECE">
        <w:rPr>
          <w:rFonts w:ascii="Arial" w:eastAsia="맑은 고딕" w:hAnsi="Arial" w:cs="Arial"/>
          <w:b/>
          <w:sz w:val="24"/>
          <w:szCs w:val="24"/>
          <w:lang w:eastAsia="ko-KR"/>
        </w:rPr>
        <w:t xml:space="preserve">Report of </w:t>
      </w:r>
      <w:r w:rsidR="00A45F6F">
        <w:rPr>
          <w:rFonts w:ascii="Arial" w:eastAsia="맑은 고딕" w:hAnsi="Arial" w:cs="Arial"/>
          <w:b/>
          <w:sz w:val="24"/>
          <w:szCs w:val="24"/>
          <w:lang w:eastAsia="ko-KR"/>
        </w:rPr>
        <w:t>[AT11</w:t>
      </w:r>
      <w:r w:rsidR="005F27EE">
        <w:rPr>
          <w:rFonts w:ascii="Arial" w:eastAsia="맑은 고딕" w:hAnsi="Arial" w:cs="Arial"/>
          <w:b/>
          <w:sz w:val="24"/>
          <w:szCs w:val="24"/>
          <w:lang w:eastAsia="ko-KR"/>
        </w:rPr>
        <w:t>8</w:t>
      </w:r>
      <w:r w:rsidR="00A45F6F">
        <w:rPr>
          <w:rFonts w:ascii="Arial" w:eastAsia="맑은 고딕" w:hAnsi="Arial" w:cs="Arial"/>
          <w:b/>
          <w:sz w:val="24"/>
          <w:szCs w:val="24"/>
          <w:lang w:eastAsia="ko-KR"/>
        </w:rPr>
        <w:t>-e][23</w:t>
      </w:r>
      <w:r w:rsidR="005F27EE">
        <w:rPr>
          <w:rFonts w:ascii="Arial" w:eastAsia="맑은 고딕" w:hAnsi="Arial" w:cs="Arial"/>
          <w:b/>
          <w:sz w:val="24"/>
          <w:szCs w:val="24"/>
          <w:lang w:eastAsia="ko-KR"/>
        </w:rPr>
        <w:t>4</w:t>
      </w:r>
      <w:r w:rsidR="00A45F6F">
        <w:rPr>
          <w:rFonts w:ascii="Arial" w:eastAsia="맑은 고딕" w:hAnsi="Arial" w:cs="Arial"/>
          <w:b/>
          <w:sz w:val="24"/>
          <w:szCs w:val="24"/>
          <w:lang w:eastAsia="ko-KR"/>
        </w:rPr>
        <w:t xml:space="preserve">][MUSIM] </w:t>
      </w:r>
      <w:r w:rsidR="00A54511" w:rsidRPr="00A54511">
        <w:rPr>
          <w:rFonts w:ascii="Arial" w:eastAsia="맑은 고딕" w:hAnsi="Arial" w:cs="Arial"/>
          <w:b/>
          <w:sz w:val="24"/>
          <w:szCs w:val="24"/>
          <w:lang w:eastAsia="ko-KR"/>
        </w:rPr>
        <w:t>UE behavior for NAS-based busy indication in RRC_INACTIVE (Samsung)</w:t>
      </w:r>
    </w:p>
    <w:p w14:paraId="3964BC63" w14:textId="3DB87040"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맑은 고딕" w:hAnsi="Arial" w:cs="Arial"/>
          <w:b/>
          <w:sz w:val="24"/>
          <w:szCs w:val="24"/>
          <w:lang w:eastAsia="ko-KR"/>
        </w:rPr>
        <w:t>Document for:</w:t>
      </w:r>
      <w:r w:rsidRPr="00946C32">
        <w:rPr>
          <w:rFonts w:ascii="Arial" w:eastAsia="맑은 고딕" w:hAnsi="Arial" w:cs="Arial"/>
          <w:b/>
          <w:sz w:val="24"/>
          <w:szCs w:val="24"/>
          <w:lang w:eastAsia="ko-KR"/>
        </w:rPr>
        <w:tab/>
      </w:r>
      <w:r w:rsidR="007054A8">
        <w:rPr>
          <w:rFonts w:ascii="Arial" w:eastAsia="맑은 고딕" w:hAnsi="Arial" w:cs="Arial"/>
          <w:b/>
          <w:sz w:val="24"/>
          <w:szCs w:val="24"/>
          <w:lang w:eastAsia="ko-KR"/>
        </w:rPr>
        <w:tab/>
      </w:r>
      <w:r w:rsidR="00A54511">
        <w:rPr>
          <w:rFonts w:ascii="Arial" w:eastAsia="맑은 고딕" w:hAnsi="Arial" w:cs="Arial"/>
          <w:b/>
          <w:sz w:val="24"/>
          <w:szCs w:val="24"/>
          <w:lang w:eastAsia="ko-KR"/>
        </w:rPr>
        <w:t>Report</w:t>
      </w:r>
    </w:p>
    <w:bookmarkEnd w:id="0"/>
    <w:bookmarkEnd w:id="1"/>
    <w:p w14:paraId="31935E2F" w14:textId="55469E7E" w:rsidR="00394471" w:rsidRPr="00D27132" w:rsidRDefault="003A10FE" w:rsidP="00394471">
      <w:pPr>
        <w:pStyle w:val="1"/>
        <w:rPr>
          <w:rFonts w:eastAsia="MS Mincho"/>
        </w:rPr>
      </w:pPr>
      <w:r>
        <w:rPr>
          <w:rFonts w:eastAsia="MS Mincho"/>
        </w:rPr>
        <w:t>1</w:t>
      </w:r>
      <w:r>
        <w:rPr>
          <w:rFonts w:eastAsia="MS Mincho"/>
        </w:rPr>
        <w:tab/>
      </w:r>
      <w:r w:rsidR="007054A8">
        <w:rPr>
          <w:rFonts w:eastAsia="MS Mincho"/>
        </w:rPr>
        <w:t>Introduction</w:t>
      </w:r>
    </w:p>
    <w:p w14:paraId="79464C76" w14:textId="6B763F5F" w:rsidR="00A54511" w:rsidRDefault="00A54511" w:rsidP="007054A8">
      <w:pPr>
        <w:overflowPunct/>
        <w:autoSpaceDE/>
        <w:autoSpaceDN/>
        <w:adjustRightInd/>
        <w:spacing w:after="0" w:line="360" w:lineRule="auto"/>
        <w:rPr>
          <w:rFonts w:ascii="Arial" w:eastAsia="맑은 고딕" w:hAnsi="Arial" w:cs="Arial"/>
          <w:lang w:eastAsia="ko-KR"/>
        </w:rPr>
      </w:pPr>
      <w:r>
        <w:rPr>
          <w:rFonts w:ascii="Arial" w:eastAsia="맑은 고딕" w:hAnsi="Arial" w:cs="Arial" w:hint="eastAsia"/>
          <w:lang w:eastAsia="ko-KR"/>
        </w:rPr>
        <w:t>This document is the report of the following offline discussion:</w:t>
      </w:r>
    </w:p>
    <w:p w14:paraId="7F8B5F4C" w14:textId="77777777" w:rsidR="00A54511" w:rsidRPr="005A1E15" w:rsidRDefault="00A54511" w:rsidP="00A54511">
      <w:pPr>
        <w:pStyle w:val="EmailDiscussion"/>
        <w:rPr>
          <w:rFonts w:eastAsia="Times New Roman"/>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20D3E684" w14:textId="77777777" w:rsidR="00A54511" w:rsidRDefault="00A54511" w:rsidP="00A54511">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C3F0BD3" w14:textId="77777777" w:rsidR="00A54511" w:rsidRPr="00403FA3" w:rsidRDefault="00A54511" w:rsidP="00A54511">
      <w:pPr>
        <w:pStyle w:val="EmailDiscussion2"/>
      </w:pPr>
      <w:r w:rsidRPr="00403FA3">
        <w:tab/>
        <w:t xml:space="preserve">Intended outcome: </w:t>
      </w:r>
      <w:r>
        <w:t xml:space="preserve">Discussion report in </w:t>
      </w:r>
      <w:hyperlink r:id="rId11" w:history="1">
        <w:r>
          <w:rPr>
            <w:rStyle w:val="ac"/>
          </w:rPr>
          <w:t>R2-2206363</w:t>
        </w:r>
      </w:hyperlink>
      <w:r>
        <w:t xml:space="preserve"> and agreeable CR </w:t>
      </w:r>
      <w:r w:rsidRPr="00403FA3">
        <w:t xml:space="preserve">in </w:t>
      </w:r>
      <w:hyperlink r:id="rId12" w:history="1">
        <w:r>
          <w:rPr>
            <w:rStyle w:val="ac"/>
          </w:rPr>
          <w:t>R2-2206169</w:t>
        </w:r>
      </w:hyperlink>
      <w:r w:rsidRPr="00403FA3">
        <w:t>.</w:t>
      </w:r>
    </w:p>
    <w:p w14:paraId="6B9998EE" w14:textId="77777777" w:rsidR="00A54511" w:rsidRPr="00CF363C" w:rsidRDefault="00A54511" w:rsidP="00A54511">
      <w:pPr>
        <w:pStyle w:val="af0"/>
        <w:numPr>
          <w:ilvl w:val="0"/>
          <w:numId w:val="33"/>
        </w:numPr>
        <w:overflowPunct/>
        <w:autoSpaceDE/>
        <w:autoSpaceDN/>
        <w:adjustRightInd/>
        <w:spacing w:after="0"/>
        <w:textAlignment w:val="auto"/>
        <w:rPr>
          <w:rFonts w:ascii="Arial" w:eastAsia="굴림" w:hAnsi="Arial" w:cs="Arial"/>
          <w:highlight w:val="yellow"/>
          <w:lang w:val="en-US" w:eastAsia="en-GB"/>
        </w:rPr>
      </w:pPr>
      <w:r w:rsidRPr="00CF363C">
        <w:rPr>
          <w:rFonts w:ascii="Arial" w:eastAsia="굴림" w:hAnsi="Arial" w:cs="Arial" w:hint="eastAsia"/>
          <w:highlight w:val="yellow"/>
          <w:lang w:val="en-US" w:eastAsia="en-GB"/>
        </w:rPr>
        <w:t>Comment deadline: Wednesday W2, 0400 UTC (for collecting views)</w:t>
      </w:r>
    </w:p>
    <w:p w14:paraId="7E8CD5B2" w14:textId="77777777" w:rsidR="00A54511" w:rsidRPr="00A54511" w:rsidRDefault="00A54511" w:rsidP="00A54511">
      <w:pPr>
        <w:pStyle w:val="af0"/>
        <w:numPr>
          <w:ilvl w:val="0"/>
          <w:numId w:val="33"/>
        </w:numPr>
        <w:overflowPunct/>
        <w:autoSpaceDE/>
        <w:autoSpaceDN/>
        <w:adjustRightInd/>
        <w:spacing w:after="0"/>
        <w:textAlignment w:val="auto"/>
        <w:rPr>
          <w:rFonts w:ascii="Arial" w:eastAsia="굴림" w:hAnsi="Arial" w:cs="Arial"/>
          <w:lang w:val="en-US" w:eastAsia="en-GB"/>
        </w:rPr>
      </w:pPr>
      <w:r w:rsidRPr="00A54511">
        <w:rPr>
          <w:rFonts w:ascii="Arial" w:eastAsia="굴림" w:hAnsi="Arial" w:cs="Arial" w:hint="eastAsia"/>
          <w:lang w:val="en-US" w:eastAsia="en-GB"/>
        </w:rPr>
        <w:t>Rapporteur proposals: Wednesday W2, 0800 UTC (proposed resolution of issues)</w:t>
      </w:r>
    </w:p>
    <w:p w14:paraId="7BEF1BF3" w14:textId="77777777" w:rsidR="00A54511" w:rsidRPr="00A54511" w:rsidRDefault="00A54511" w:rsidP="00A54511">
      <w:pPr>
        <w:pStyle w:val="af0"/>
        <w:numPr>
          <w:ilvl w:val="0"/>
          <w:numId w:val="33"/>
        </w:numPr>
        <w:overflowPunct/>
        <w:autoSpaceDE/>
        <w:autoSpaceDN/>
        <w:adjustRightInd/>
        <w:spacing w:after="0"/>
        <w:textAlignment w:val="auto"/>
        <w:rPr>
          <w:rFonts w:ascii="Arial" w:eastAsia="굴림" w:hAnsi="Arial" w:cs="Arial"/>
          <w:lang w:val="en-US" w:eastAsia="en-GB"/>
        </w:rPr>
      </w:pPr>
      <w:r w:rsidRPr="00A54511">
        <w:rPr>
          <w:rFonts w:ascii="Arial" w:eastAsia="굴림" w:hAnsi="Arial" w:cs="Arial" w:hint="eastAsia"/>
          <w:lang w:val="en-US" w:eastAsia="en-GB"/>
        </w:rPr>
        <w:t xml:space="preserve">Document deadline: Wednesday W2, 1600 UTC (report or agreed CRs) </w:t>
      </w:r>
    </w:p>
    <w:p w14:paraId="1F103716" w14:textId="77777777" w:rsidR="00A54511" w:rsidRPr="00A54511" w:rsidRDefault="00A54511" w:rsidP="00A54511">
      <w:pPr>
        <w:pStyle w:val="af0"/>
        <w:numPr>
          <w:ilvl w:val="1"/>
          <w:numId w:val="33"/>
        </w:numPr>
        <w:overflowPunct/>
        <w:autoSpaceDE/>
        <w:autoSpaceDN/>
        <w:adjustRightInd/>
        <w:spacing w:after="0"/>
        <w:contextualSpacing w:val="0"/>
        <w:textAlignment w:val="auto"/>
        <w:rPr>
          <w:rFonts w:ascii="Arial" w:eastAsia="굴림" w:hAnsi="Arial" w:cs="Arial"/>
          <w:lang w:val="en-US" w:eastAsia="en-GB"/>
        </w:rPr>
      </w:pPr>
      <w:r w:rsidRPr="00A54511">
        <w:rPr>
          <w:rFonts w:ascii="Arial" w:eastAsia="굴림" w:hAnsi="Arial" w:cs="Arial"/>
          <w:lang w:val="en-US" w:eastAsia="en-GB"/>
        </w:rPr>
        <w:t>No extensions to this deadline for regular discussions. Discussions handling CRs may continue to short post-meeting email (based on chair decision).</w:t>
      </w:r>
    </w:p>
    <w:p w14:paraId="54F5A94A" w14:textId="77777777" w:rsidR="00A54511" w:rsidRDefault="00A54511" w:rsidP="007054A8">
      <w:pPr>
        <w:overflowPunct/>
        <w:autoSpaceDE/>
        <w:autoSpaceDN/>
        <w:adjustRightInd/>
        <w:spacing w:after="0" w:line="360" w:lineRule="auto"/>
        <w:rPr>
          <w:rFonts w:ascii="Arial" w:eastAsia="맑은 고딕" w:hAnsi="Arial" w:cs="Arial"/>
          <w:lang w:eastAsia="ko-KR"/>
        </w:rPr>
      </w:pPr>
    </w:p>
    <w:p w14:paraId="30206618" w14:textId="0B0FD81D" w:rsidR="00DA48BD" w:rsidRDefault="00032ECE" w:rsidP="00032ECE">
      <w:pPr>
        <w:pStyle w:val="1"/>
        <w:rPr>
          <w:rFonts w:eastAsia="맑은 고딕"/>
          <w:lang w:eastAsia="ko-KR"/>
        </w:rPr>
      </w:pPr>
      <w:r>
        <w:rPr>
          <w:rFonts w:eastAsia="맑은 고딕" w:hint="eastAsia"/>
          <w:lang w:eastAsia="ko-KR"/>
        </w:rPr>
        <w:t>2</w:t>
      </w:r>
      <w:r>
        <w:rPr>
          <w:rFonts w:eastAsia="맑은 고딕" w:hint="eastAsia"/>
          <w:lang w:eastAsia="ko-KR"/>
        </w:rPr>
        <w:tab/>
        <w:t xml:space="preserve">Contact </w:t>
      </w:r>
      <w:r>
        <w:rPr>
          <w:rFonts w:eastAsia="맑은 고딕"/>
          <w:lang w:eastAsia="ko-KR"/>
        </w:rPr>
        <w:t>info</w:t>
      </w:r>
      <w:r w:rsidR="000C069D">
        <w:rPr>
          <w:rFonts w:eastAsia="맑은 고딕"/>
          <w:lang w:eastAsia="ko-KR"/>
        </w:rPr>
        <w:t>rmation</w:t>
      </w:r>
      <w:r>
        <w:rPr>
          <w:rFonts w:eastAsia="맑은 고딕"/>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A54511" w:rsidRPr="00FC2979" w14:paraId="2B6B7937" w14:textId="77777777" w:rsidTr="00983308">
        <w:trPr>
          <w:trHeight w:val="239"/>
        </w:trPr>
        <w:tc>
          <w:tcPr>
            <w:tcW w:w="2191" w:type="dxa"/>
            <w:shd w:val="clear" w:color="auto" w:fill="D9D9D9"/>
            <w:vAlign w:val="center"/>
          </w:tcPr>
          <w:p w14:paraId="70B8670E" w14:textId="77777777" w:rsidR="00A54511" w:rsidRPr="00B12230" w:rsidRDefault="00A54511" w:rsidP="00983308">
            <w:pPr>
              <w:jc w:val="both"/>
              <w:rPr>
                <w:rFonts w:ascii="Arial" w:hAnsi="Arial" w:cs="Arial"/>
                <w:lang w:eastAsia="zh-CN"/>
              </w:rPr>
            </w:pPr>
            <w:r w:rsidRPr="00B12230">
              <w:rPr>
                <w:rFonts w:ascii="Arial" w:hAnsi="Arial" w:cs="Arial"/>
                <w:lang w:eastAsia="zh-CN"/>
              </w:rPr>
              <w:t>Company</w:t>
            </w:r>
          </w:p>
        </w:tc>
        <w:tc>
          <w:tcPr>
            <w:tcW w:w="3720" w:type="dxa"/>
            <w:shd w:val="clear" w:color="auto" w:fill="D9D9D9"/>
            <w:vAlign w:val="center"/>
          </w:tcPr>
          <w:p w14:paraId="0C95CF97" w14:textId="419410EF" w:rsidR="00A54511" w:rsidRPr="00B12230" w:rsidRDefault="00A54511" w:rsidP="00983308">
            <w:pPr>
              <w:jc w:val="both"/>
              <w:rPr>
                <w:rFonts w:ascii="Arial" w:hAnsi="Arial" w:cs="Arial"/>
                <w:lang w:eastAsia="zh-CN"/>
              </w:rPr>
            </w:pPr>
            <w:r>
              <w:rPr>
                <w:rFonts w:ascii="Arial" w:hAnsi="Arial" w:cs="Arial"/>
                <w:lang w:eastAsia="zh-CN"/>
              </w:rPr>
              <w:t>Name</w:t>
            </w:r>
          </w:p>
        </w:tc>
        <w:tc>
          <w:tcPr>
            <w:tcW w:w="3720" w:type="dxa"/>
            <w:shd w:val="clear" w:color="auto" w:fill="D9D9D9"/>
            <w:vAlign w:val="center"/>
          </w:tcPr>
          <w:p w14:paraId="6D56864F" w14:textId="0E9CF33D" w:rsidR="00A54511" w:rsidRPr="00A54511" w:rsidRDefault="00A54511" w:rsidP="00983308">
            <w:pPr>
              <w:jc w:val="both"/>
              <w:rPr>
                <w:rFonts w:ascii="Arial" w:eastAsia="맑은 고딕" w:hAnsi="Arial" w:cs="Arial"/>
                <w:lang w:eastAsia="ko-KR"/>
              </w:rPr>
            </w:pPr>
            <w:r>
              <w:rPr>
                <w:rFonts w:ascii="Arial" w:eastAsia="맑은 고딕" w:hAnsi="Arial" w:cs="Arial" w:hint="eastAsia"/>
                <w:lang w:eastAsia="ko-KR"/>
              </w:rPr>
              <w:t>Email address</w:t>
            </w:r>
          </w:p>
        </w:tc>
      </w:tr>
      <w:tr w:rsidR="00A54511" w:rsidRPr="00095FAD" w14:paraId="7945D65E" w14:textId="77777777" w:rsidTr="00983308">
        <w:tc>
          <w:tcPr>
            <w:tcW w:w="2191" w:type="dxa"/>
            <w:shd w:val="clear" w:color="auto" w:fill="auto"/>
            <w:vAlign w:val="center"/>
          </w:tcPr>
          <w:p w14:paraId="5515F7D7" w14:textId="24F1D8A3" w:rsidR="00A54511" w:rsidRPr="00095FAD" w:rsidRDefault="00A54511" w:rsidP="00983308">
            <w:pPr>
              <w:jc w:val="both"/>
              <w:rPr>
                <w:rFonts w:ascii="Arial" w:eastAsia="맑은 고딕" w:hAnsi="Arial" w:cs="Arial" w:hint="eastAsia"/>
                <w:lang w:eastAsia="ko-KR"/>
              </w:rPr>
            </w:pPr>
          </w:p>
        </w:tc>
        <w:tc>
          <w:tcPr>
            <w:tcW w:w="3720" w:type="dxa"/>
            <w:shd w:val="clear" w:color="auto" w:fill="auto"/>
            <w:vAlign w:val="center"/>
          </w:tcPr>
          <w:p w14:paraId="4FDA4436" w14:textId="61C8173D" w:rsidR="00A54511" w:rsidRPr="00095FAD" w:rsidRDefault="00A54511" w:rsidP="00983308">
            <w:pPr>
              <w:jc w:val="both"/>
              <w:rPr>
                <w:rFonts w:ascii="Arial" w:eastAsia="맑은 고딕" w:hAnsi="Arial" w:cs="Arial"/>
                <w:lang w:eastAsia="ko-KR"/>
              </w:rPr>
            </w:pPr>
          </w:p>
        </w:tc>
        <w:tc>
          <w:tcPr>
            <w:tcW w:w="3720" w:type="dxa"/>
            <w:shd w:val="clear" w:color="auto" w:fill="auto"/>
            <w:vAlign w:val="center"/>
          </w:tcPr>
          <w:p w14:paraId="46D1CA2C" w14:textId="00D40B74" w:rsidR="00A54511" w:rsidRPr="00095FAD" w:rsidRDefault="00A54511" w:rsidP="00983308">
            <w:pPr>
              <w:jc w:val="both"/>
              <w:rPr>
                <w:rFonts w:ascii="Arial" w:eastAsia="맑은 고딕" w:hAnsi="Arial" w:cs="Arial"/>
                <w:lang w:eastAsia="ko-KR"/>
              </w:rPr>
            </w:pPr>
          </w:p>
        </w:tc>
      </w:tr>
      <w:tr w:rsidR="00A54511" w:rsidRPr="00095FAD" w14:paraId="148EE62B" w14:textId="77777777" w:rsidTr="00983308">
        <w:tc>
          <w:tcPr>
            <w:tcW w:w="2191" w:type="dxa"/>
            <w:shd w:val="clear" w:color="auto" w:fill="auto"/>
            <w:vAlign w:val="center"/>
          </w:tcPr>
          <w:p w14:paraId="2D12DD9E"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3D08DC45"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47CCBD81" w14:textId="4D11C03E" w:rsidR="00A54511" w:rsidRPr="00095FAD" w:rsidRDefault="00A54511" w:rsidP="00983308">
            <w:pPr>
              <w:jc w:val="both"/>
              <w:rPr>
                <w:rFonts w:ascii="Arial" w:hAnsi="Arial" w:cs="Arial"/>
                <w:lang w:eastAsia="zh-CN"/>
              </w:rPr>
            </w:pPr>
          </w:p>
        </w:tc>
      </w:tr>
      <w:tr w:rsidR="00A54511" w:rsidRPr="00095FAD" w14:paraId="31724797" w14:textId="77777777" w:rsidTr="00983308">
        <w:tc>
          <w:tcPr>
            <w:tcW w:w="2191" w:type="dxa"/>
            <w:shd w:val="clear" w:color="auto" w:fill="auto"/>
            <w:vAlign w:val="center"/>
          </w:tcPr>
          <w:p w14:paraId="0B608941"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2ECCD4A6"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117E32DF" w14:textId="2F5D7135" w:rsidR="00A54511" w:rsidRPr="00095FAD" w:rsidRDefault="00A54511" w:rsidP="00983308">
            <w:pPr>
              <w:jc w:val="both"/>
              <w:rPr>
                <w:rFonts w:ascii="Arial" w:hAnsi="Arial" w:cs="Arial"/>
                <w:lang w:eastAsia="zh-CN"/>
              </w:rPr>
            </w:pPr>
          </w:p>
        </w:tc>
      </w:tr>
    </w:tbl>
    <w:p w14:paraId="1ACD7FBC" w14:textId="460F7AC5" w:rsidR="000C069D" w:rsidRDefault="000C069D" w:rsidP="00032ECE">
      <w:pPr>
        <w:rPr>
          <w:rFonts w:eastAsia="맑은 고딕"/>
          <w:lang w:eastAsia="ko-KR"/>
        </w:rPr>
      </w:pPr>
    </w:p>
    <w:p w14:paraId="16DA3A3F" w14:textId="3CF9C011" w:rsidR="00032ECE" w:rsidRDefault="00032ECE" w:rsidP="00032ECE">
      <w:pPr>
        <w:pStyle w:val="1"/>
        <w:rPr>
          <w:rFonts w:eastAsia="맑은 고딕"/>
          <w:lang w:eastAsia="ko-KR"/>
        </w:rPr>
      </w:pPr>
      <w:r>
        <w:rPr>
          <w:rFonts w:eastAsia="맑은 고딕" w:hint="eastAsia"/>
          <w:lang w:eastAsia="ko-KR"/>
        </w:rPr>
        <w:t>3</w:t>
      </w:r>
      <w:r>
        <w:rPr>
          <w:rFonts w:eastAsia="맑은 고딕" w:hint="eastAsia"/>
          <w:lang w:eastAsia="ko-KR"/>
        </w:rPr>
        <w:tab/>
        <w:t>Discussion</w:t>
      </w:r>
    </w:p>
    <w:p w14:paraId="0FE2D427" w14:textId="77777777" w:rsidR="003C07D3" w:rsidRDefault="003C07D3" w:rsidP="00445C0E">
      <w:pPr>
        <w:rPr>
          <w:rFonts w:ascii="Arial" w:eastAsia="맑은 고딕" w:hAnsi="Arial" w:cs="Arial"/>
          <w:lang w:eastAsia="ko-KR"/>
        </w:rPr>
      </w:pPr>
      <w:r>
        <w:rPr>
          <w:rFonts w:ascii="Arial" w:eastAsia="맑은 고딕" w:hAnsi="Arial" w:cs="Arial"/>
          <w:lang w:eastAsia="ko-KR"/>
        </w:rPr>
        <w:t xml:space="preserve">RAN2 made the following agreement on INACTIVE UE behavior for NAS-based busy indication: </w:t>
      </w:r>
    </w:p>
    <w:p w14:paraId="36AC4E6B" w14:textId="77777777" w:rsidR="003C07D3" w:rsidRDefault="000F4299" w:rsidP="003C07D3">
      <w:pPr>
        <w:pStyle w:val="Doc-title"/>
        <w:rPr>
          <w:rStyle w:val="ac"/>
        </w:rPr>
      </w:pPr>
      <w:hyperlink r:id="rId13" w:history="1">
        <w:r w:rsidR="003C07D3">
          <w:rPr>
            <w:rStyle w:val="ac"/>
          </w:rPr>
          <w:t>R2-2205762</w:t>
        </w:r>
      </w:hyperlink>
      <w:r w:rsidR="003C07D3">
        <w:tab/>
        <w:t>Clarification on UE behavior for NAS-based busy indication in RRC_INACTIVE</w:t>
      </w:r>
      <w:r w:rsidR="003C07D3">
        <w:tab/>
        <w:t>Samsung Electronics Co., Ltd</w:t>
      </w:r>
      <w:r w:rsidR="003C07D3">
        <w:tab/>
        <w:t>discussion</w:t>
      </w:r>
      <w:r w:rsidR="003C07D3">
        <w:tab/>
        <w:t>Rel-17</w:t>
      </w:r>
      <w:r w:rsidR="003C07D3">
        <w:tab/>
        <w:t>LTE_NR_MUSIM-Core</w:t>
      </w:r>
      <w:r w:rsidR="003C07D3">
        <w:tab/>
      </w:r>
      <w:hyperlink r:id="rId14" w:history="1">
        <w:r w:rsidR="003C07D3">
          <w:rPr>
            <w:rStyle w:val="ac"/>
          </w:rPr>
          <w:t>R2-2202239</w:t>
        </w:r>
      </w:hyperlink>
    </w:p>
    <w:p w14:paraId="0B492C6D" w14:textId="77777777" w:rsidR="003C07D3" w:rsidRPr="00D36E89" w:rsidRDefault="003C07D3" w:rsidP="003C07D3">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113A0500" w14:textId="77777777" w:rsidR="003C07D3" w:rsidRPr="00D36E89" w:rsidRDefault="003C07D3" w:rsidP="003C07D3">
      <w:pPr>
        <w:pStyle w:val="Doc-text2"/>
        <w:rPr>
          <w:i/>
          <w:iCs/>
        </w:rPr>
      </w:pPr>
      <w:r w:rsidRPr="00D36E89">
        <w:rPr>
          <w:i/>
          <w:iCs/>
        </w:rPr>
        <w:t xml:space="preserve">Observation 2: Current procedure text in the running RRC CR may mislead for UE to always resume RRC connection to accept or reject the RAN paging. </w:t>
      </w:r>
    </w:p>
    <w:p w14:paraId="79DE9BB3" w14:textId="77777777" w:rsidR="003C07D3" w:rsidRDefault="003C07D3" w:rsidP="003C07D3">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6C0825E6" w14:textId="77777777" w:rsidR="003C07D3" w:rsidRDefault="003C07D3" w:rsidP="003C07D3">
      <w:pPr>
        <w:pStyle w:val="Doc-text2"/>
        <w:rPr>
          <w:i/>
          <w:iCs/>
        </w:rPr>
      </w:pPr>
      <w:r w:rsidRPr="00D36E89">
        <w:rPr>
          <w:i/>
          <w:iCs/>
        </w:rPr>
        <w:t xml:space="preserve">Proposal 2: If Proposal 1 is agreeable, RAN2 to discuss whether to capture it in the minutes or a note in the specification.  </w:t>
      </w:r>
    </w:p>
    <w:p w14:paraId="0FA2DCC6" w14:textId="77777777" w:rsidR="003C07D3" w:rsidRDefault="003C07D3" w:rsidP="003C07D3">
      <w:pPr>
        <w:pStyle w:val="Doc-text2"/>
        <w:rPr>
          <w:i/>
          <w:iCs/>
        </w:rPr>
      </w:pPr>
    </w:p>
    <w:p w14:paraId="75FC40EA" w14:textId="77777777" w:rsidR="003C07D3" w:rsidRDefault="003C07D3" w:rsidP="003C07D3">
      <w:pPr>
        <w:pStyle w:val="Doc-text2"/>
      </w:pPr>
      <w:r>
        <w:t>-</w:t>
      </w:r>
      <w:r>
        <w:tab/>
        <w:t xml:space="preserve">ZTE thinks if UE rejects RAN paging it should send Service Request, so would send busy indication. This could impact CT1 specification. QC disagrees and thinks this is up to UE </w:t>
      </w:r>
      <w:r>
        <w:lastRenderedPageBreak/>
        <w:t>implementation. This we could capture this. OPPO thinks this was not discussed before but can accept this. Nokia thinks sending busy it's still possible. MTK, LGE, Apple, Huawei, DENSO, Lenovo support P1. ZTE thinks that if NAS tells UE to go to CONNECTED, AS will follow.</w:t>
      </w:r>
    </w:p>
    <w:p w14:paraId="6953388E" w14:textId="77777777" w:rsidR="003C07D3" w:rsidRPr="0075658C" w:rsidRDefault="003C07D3" w:rsidP="003C07D3">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38ADA0FD" w14:textId="77777777" w:rsidR="003C07D3" w:rsidRPr="001A3E68" w:rsidRDefault="003C07D3" w:rsidP="003C07D3">
      <w:pPr>
        <w:pStyle w:val="Agreement"/>
        <w:tabs>
          <w:tab w:val="clear" w:pos="-2364"/>
          <w:tab w:val="num" w:pos="1619"/>
        </w:tabs>
        <w:ind w:left="1619"/>
      </w:pPr>
      <w:r w:rsidRPr="001A3E68">
        <w:t>Capture NOTE about INACTIVE UE behaviour if it rejects RAN paging in 38.331. Can discuss exact wording for the NOTE offline. Should refer to CT1 specifications.</w:t>
      </w:r>
    </w:p>
    <w:p w14:paraId="17C2B9E7" w14:textId="78147803" w:rsidR="00F8666C" w:rsidRDefault="00F8666C" w:rsidP="00445C0E">
      <w:pPr>
        <w:rPr>
          <w:rFonts w:ascii="Arial" w:eastAsia="맑은 고딕" w:hAnsi="Arial" w:cs="Arial"/>
          <w:lang w:eastAsia="ko-KR"/>
        </w:rPr>
      </w:pPr>
    </w:p>
    <w:p w14:paraId="745C68E0" w14:textId="49E9A22C" w:rsidR="001A3E68" w:rsidRDefault="001A3E68" w:rsidP="001A3E68">
      <w:pPr>
        <w:rPr>
          <w:rFonts w:ascii="Arial" w:eastAsia="맑은 고딕" w:hAnsi="Arial" w:cs="Arial"/>
          <w:lang w:eastAsia="ko-KR"/>
        </w:rPr>
      </w:pPr>
      <w:r>
        <w:rPr>
          <w:rFonts w:ascii="Arial" w:eastAsia="맑은 고딕" w:hAnsi="Arial" w:cs="Arial" w:hint="eastAsia"/>
          <w:lang w:eastAsia="ko-KR"/>
        </w:rPr>
        <w:t xml:space="preserve">During the online discussion on May 10th </w:t>
      </w:r>
      <w:r>
        <w:rPr>
          <w:rFonts w:ascii="Arial" w:eastAsia="맑은 고딕" w:hAnsi="Arial" w:cs="Arial"/>
          <w:lang w:eastAsia="ko-KR"/>
        </w:rPr>
        <w:t xml:space="preserve">2022, </w:t>
      </w:r>
      <w:r w:rsidR="004C1614">
        <w:rPr>
          <w:rFonts w:ascii="Arial" w:eastAsia="맑은 고딕" w:hAnsi="Arial" w:cs="Arial"/>
          <w:lang w:eastAsia="ko-KR"/>
        </w:rPr>
        <w:t xml:space="preserve">it was </w:t>
      </w:r>
      <w:r>
        <w:rPr>
          <w:rFonts w:ascii="Arial" w:eastAsia="맑은 고딕" w:hAnsi="Arial" w:cs="Arial"/>
          <w:lang w:eastAsia="ko-KR"/>
        </w:rPr>
        <w:t>pointed out</w:t>
      </w:r>
      <w:r>
        <w:rPr>
          <w:rFonts w:ascii="Arial" w:eastAsia="맑은 고딕" w:hAnsi="Arial" w:cs="Arial" w:hint="eastAsia"/>
          <w:lang w:eastAsia="ko-KR"/>
        </w:rPr>
        <w:t xml:space="preserve"> </w:t>
      </w:r>
      <w:r w:rsidR="004C1614">
        <w:rPr>
          <w:rFonts w:ascii="Arial" w:eastAsia="맑은 고딕" w:hAnsi="Arial" w:cs="Arial"/>
          <w:lang w:eastAsia="ko-KR"/>
        </w:rPr>
        <w:t>[</w:t>
      </w:r>
      <w:r w:rsidR="001A03B6">
        <w:rPr>
          <w:rFonts w:ascii="Arial" w:eastAsia="맑은 고딕" w:hAnsi="Arial" w:cs="Arial"/>
          <w:lang w:eastAsia="ko-KR"/>
        </w:rPr>
        <w:t>4</w:t>
      </w:r>
      <w:r w:rsidR="004C1614">
        <w:rPr>
          <w:rFonts w:ascii="Arial" w:eastAsia="맑은 고딕" w:hAnsi="Arial" w:cs="Arial"/>
          <w:lang w:eastAsia="ko-KR"/>
        </w:rPr>
        <w:t xml:space="preserve">] </w:t>
      </w:r>
      <w:r>
        <w:rPr>
          <w:rFonts w:ascii="Arial" w:eastAsia="맑은 고딕" w:hAnsi="Arial" w:cs="Arial" w:hint="eastAsia"/>
          <w:lang w:eastAsia="ko-KR"/>
        </w:rPr>
        <w:t xml:space="preserve">that </w:t>
      </w:r>
      <w:r>
        <w:rPr>
          <w:rFonts w:ascii="Arial" w:eastAsia="맑은 고딕" w:hAnsi="Arial" w:cs="Arial"/>
          <w:lang w:eastAsia="ko-KR"/>
        </w:rPr>
        <w:t>according to CT1 specification [</w:t>
      </w:r>
      <w:r w:rsidR="001A03B6">
        <w:rPr>
          <w:rFonts w:ascii="Arial" w:eastAsia="맑은 고딕" w:hAnsi="Arial" w:cs="Arial"/>
          <w:lang w:eastAsia="ko-KR"/>
        </w:rPr>
        <w:t>6</w:t>
      </w:r>
      <w:r>
        <w:rPr>
          <w:rFonts w:ascii="Arial" w:eastAsia="맑은 고딕" w:hAnsi="Arial" w:cs="Arial"/>
          <w:lang w:eastAsia="ko-KR"/>
        </w:rPr>
        <w:t xml:space="preserve">] if </w:t>
      </w:r>
      <w:r>
        <w:rPr>
          <w:rFonts w:ascii="Arial" w:eastAsia="맑은 고딕" w:hAnsi="Arial" w:cs="Arial" w:hint="eastAsia"/>
          <w:lang w:eastAsia="ko-KR"/>
        </w:rPr>
        <w:t xml:space="preserve">MUSIM UE decides to reject the RAN paging, the UE </w:t>
      </w:r>
      <w:r w:rsidRPr="00BC414F">
        <w:rPr>
          <w:rFonts w:ascii="Arial" w:eastAsia="맑은 고딕" w:hAnsi="Arial" w:cs="Arial" w:hint="eastAsia"/>
          <w:b/>
          <w:lang w:eastAsia="ko-KR"/>
        </w:rPr>
        <w:t>SHALL</w:t>
      </w:r>
      <w:r>
        <w:rPr>
          <w:rFonts w:ascii="Arial" w:eastAsia="맑은 고딕" w:hAnsi="Arial" w:cs="Arial" w:hint="eastAsia"/>
          <w:lang w:eastAsia="ko-KR"/>
        </w:rPr>
        <w:t xml:space="preserve"> initiate the service request procedure (</w:t>
      </w:r>
      <w:r w:rsidR="004C1614">
        <w:rPr>
          <w:rFonts w:ascii="Arial" w:eastAsia="맑은 고딕" w:hAnsi="Arial" w:cs="Arial"/>
          <w:lang w:eastAsia="ko-KR"/>
        </w:rPr>
        <w:t xml:space="preserve">aka NAS-based busy indication) i.e. </w:t>
      </w:r>
      <w:r>
        <w:rPr>
          <w:rFonts w:ascii="Arial" w:eastAsia="맑은 고딕" w:hAnsi="Arial" w:cs="Arial"/>
          <w:lang w:eastAsia="ko-KR"/>
        </w:rPr>
        <w:t xml:space="preserve">see the </w:t>
      </w:r>
      <w:r w:rsidRPr="001A3E68">
        <w:rPr>
          <w:rFonts w:ascii="Arial" w:eastAsia="맑은 고딕" w:hAnsi="Arial" w:cs="Arial"/>
          <w:highlight w:val="yellow"/>
          <w:lang w:eastAsia="ko-KR"/>
        </w:rPr>
        <w:t>relevant text</w:t>
      </w:r>
      <w:r>
        <w:rPr>
          <w:rFonts w:ascii="Arial" w:eastAsia="맑은 고딕" w:hAnsi="Arial" w:cs="Arial"/>
          <w:lang w:eastAsia="ko-KR"/>
        </w:rPr>
        <w:t xml:space="preserve"> below</w:t>
      </w:r>
      <w:r w:rsidR="004C1614">
        <w:rPr>
          <w:rFonts w:ascii="Arial" w:eastAsia="맑은 고딕" w:hAnsi="Arial" w:cs="Arial"/>
          <w:lang w:eastAsia="ko-KR"/>
        </w:rPr>
        <w:t>:</w:t>
      </w:r>
    </w:p>
    <w:p w14:paraId="183048F2" w14:textId="77777777" w:rsidR="001A3E68" w:rsidRDefault="001A3E68" w:rsidP="001A3E68">
      <w:r w:rsidRPr="001A3E68">
        <w:rPr>
          <w:noProof/>
          <w:highlight w:val="yellow"/>
          <w:lang w:val="en-US"/>
        </w:rPr>
        <w:t xml:space="preserve">If the UE in 5GMM-CONNECTED mode with RRC inactive indication receives an indication from the lower layers about RAN paging </w:t>
      </w:r>
      <w:r w:rsidRPr="001A3E68">
        <w:rPr>
          <w:rFonts w:hint="eastAsia"/>
          <w:noProof/>
          <w:highlight w:val="yellow"/>
          <w:lang w:val="en-US" w:eastAsia="zh-CN"/>
        </w:rPr>
        <w:t>and</w:t>
      </w:r>
      <w:r w:rsidRPr="001A3E68">
        <w:rPr>
          <w:noProof/>
          <w:highlight w:val="yellow"/>
          <w:lang w:val="en-US"/>
        </w:rPr>
        <w:t xml:space="preserve"> </w:t>
      </w:r>
      <w:r w:rsidRPr="001A3E68">
        <w:rPr>
          <w:rFonts w:hint="eastAsia"/>
          <w:noProof/>
          <w:highlight w:val="yellow"/>
          <w:lang w:val="en-US" w:eastAsia="zh-CN"/>
        </w:rPr>
        <w:t>the</w:t>
      </w:r>
      <w:r w:rsidRPr="001A3E68">
        <w:rPr>
          <w:noProof/>
          <w:highlight w:val="yellow"/>
          <w:lang w:val="en-US"/>
        </w:rPr>
        <w:t xml:space="preserve"> </w:t>
      </w:r>
      <w:r w:rsidRPr="001A3E68">
        <w:rPr>
          <w:highlight w:val="yellow"/>
        </w:rPr>
        <w:t>MUSIM</w:t>
      </w:r>
      <w:r w:rsidRPr="001A3E68">
        <w:rPr>
          <w:noProof/>
          <w:highlight w:val="yellow"/>
          <w:lang w:val="en-US"/>
        </w:rPr>
        <w:t xml:space="preserve"> </w:t>
      </w:r>
      <w:r w:rsidRPr="001A3E68">
        <w:rPr>
          <w:rFonts w:hint="eastAsia"/>
          <w:noProof/>
          <w:highlight w:val="yellow"/>
          <w:lang w:val="en-US" w:eastAsia="zh-CN"/>
        </w:rPr>
        <w:t>UE</w:t>
      </w:r>
      <w:r w:rsidRPr="001A3E68">
        <w:rPr>
          <w:noProof/>
          <w:highlight w:val="yellow"/>
          <w:lang w:val="en-US"/>
        </w:rPr>
        <w:t xml:space="preserve"> </w:t>
      </w:r>
      <w:r w:rsidRPr="001A3E68">
        <w:rPr>
          <w:rFonts w:hint="eastAsia"/>
          <w:noProof/>
          <w:highlight w:val="yellow"/>
          <w:lang w:val="en-US" w:eastAsia="zh-CN"/>
        </w:rPr>
        <w:t>decides</w:t>
      </w:r>
      <w:r w:rsidRPr="001A3E68">
        <w:rPr>
          <w:noProof/>
          <w:highlight w:val="yellow"/>
          <w:lang w:val="en-US" w:eastAsia="zh-CN"/>
        </w:rPr>
        <w:t xml:space="preserve"> </w:t>
      </w:r>
      <w:r w:rsidRPr="001A3E68">
        <w:rPr>
          <w:rFonts w:hint="eastAsia"/>
          <w:noProof/>
          <w:highlight w:val="yellow"/>
          <w:lang w:val="en-US" w:eastAsia="zh-CN"/>
        </w:rPr>
        <w:t>to</w:t>
      </w:r>
      <w:r w:rsidRPr="001A3E68">
        <w:rPr>
          <w:highlight w:val="yellow"/>
        </w:rPr>
        <w:t xml:space="preserve"> </w:t>
      </w:r>
      <w:r w:rsidRPr="001A3E68">
        <w:rPr>
          <w:noProof/>
          <w:highlight w:val="yellow"/>
          <w:lang w:val="en-US" w:eastAsia="zh-CN"/>
        </w:rPr>
        <w:t>reject the RAN paging</w:t>
      </w:r>
      <w:r w:rsidRPr="001A3E68">
        <w:rPr>
          <w:noProof/>
          <w:highlight w:val="yellow"/>
          <w:lang w:val="en-US"/>
        </w:rPr>
        <w:t xml:space="preserve">, the UE shall initiate the service </w:t>
      </w:r>
      <w:r w:rsidRPr="001A3E68">
        <w:rPr>
          <w:rFonts w:hint="eastAsia"/>
          <w:noProof/>
          <w:highlight w:val="yellow"/>
          <w:lang w:val="en-US" w:eastAsia="zh-CN"/>
        </w:rPr>
        <w:t>request</w:t>
      </w:r>
      <w:r w:rsidRPr="001A3E68">
        <w:rPr>
          <w:noProof/>
          <w:highlight w:val="yellow"/>
          <w:lang w:val="en-US"/>
        </w:rPr>
        <w:t xml:space="preserve"> procedure</w:t>
      </w:r>
      <w:r w:rsidRPr="001A3E68">
        <w:rPr>
          <w:highlight w:val="yellow"/>
        </w:rPr>
        <w:t xml:space="preserve"> and set </w:t>
      </w:r>
      <w:r w:rsidRPr="001A3E68">
        <w:rPr>
          <w:rFonts w:hint="eastAsia"/>
          <w:highlight w:val="yellow"/>
          <w:lang w:eastAsia="zh-CN"/>
        </w:rPr>
        <w:t>r</w:t>
      </w:r>
      <w:r w:rsidRPr="001A3E68">
        <w:rPr>
          <w:noProof/>
          <w:highlight w:val="yellow"/>
          <w:lang w:val="en-US"/>
        </w:rPr>
        <w:t>equest type to "NAS signalling connection release"</w:t>
      </w:r>
      <w:r w:rsidRPr="00BC5151">
        <w:rPr>
          <w:noProof/>
          <w:lang w:val="en-US"/>
        </w:rPr>
        <w:t xml:space="preserve"> in the UE request type IE and </w:t>
      </w:r>
      <w:r>
        <w:rPr>
          <w:rFonts w:hint="eastAsia"/>
          <w:noProof/>
          <w:lang w:val="en-US" w:eastAsia="zh-CN"/>
        </w:rPr>
        <w:t>s</w:t>
      </w:r>
      <w:r w:rsidRPr="00BC5151">
        <w:rPr>
          <w:noProof/>
          <w:lang w:val="en-US"/>
        </w:rPr>
        <w:t>ervice type to "signalling"</w:t>
      </w:r>
      <w:r>
        <w:t xml:space="preserve"> in the SERVICE REQUEST message as specified in subclause 5.6.1.2 for case o of subclause 5.6.1.1. The UE </w:t>
      </w:r>
      <w:r w:rsidRPr="00D843F4">
        <w:t>may include its paging restriction preferences in the Paging restriction IE in the SERVICE REQUEST messag</w:t>
      </w:r>
      <w:r>
        <w:t>e as specified in subclause 5.6.1.2 for case o of subclause 5.6.1.1.</w:t>
      </w:r>
    </w:p>
    <w:p w14:paraId="0F6B313A" w14:textId="77777777" w:rsidR="001A3E68" w:rsidRPr="00FD7D39" w:rsidRDefault="001A3E68" w:rsidP="001A3E68">
      <w:pPr>
        <w:pStyle w:val="NO"/>
        <w:rPr>
          <w:lang w:eastAsia="zh-CN"/>
        </w:rPr>
      </w:pPr>
      <w:r w:rsidRPr="001A3E68">
        <w:rPr>
          <w:highlight w:val="green"/>
        </w:rPr>
        <w:t>NOTE 3:</w:t>
      </w:r>
      <w:r w:rsidRPr="001A3E68">
        <w:rPr>
          <w:highlight w:val="green"/>
        </w:rPr>
        <w:tab/>
        <w:t>T</w:t>
      </w:r>
      <w:r w:rsidRPr="001A3E68">
        <w:rPr>
          <w:highlight w:val="green"/>
          <w:lang w:eastAsia="zh-CN"/>
        </w:rPr>
        <w:t>he interworking between the NAS layer and the AS layer triggered by RAN paging is up to UE implementation</w:t>
      </w:r>
      <w:r>
        <w:rPr>
          <w:lang w:eastAsia="zh-CN"/>
        </w:rPr>
        <w:t>.</w:t>
      </w:r>
    </w:p>
    <w:p w14:paraId="2D4639E5" w14:textId="4888487F" w:rsidR="002A39F9" w:rsidRDefault="002A39F9" w:rsidP="00445C0E">
      <w:pPr>
        <w:rPr>
          <w:rFonts w:ascii="Arial" w:eastAsia="맑은 고딕" w:hAnsi="Arial" w:cs="Arial"/>
          <w:lang w:eastAsia="ko-KR"/>
        </w:rPr>
      </w:pPr>
    </w:p>
    <w:p w14:paraId="7632E7C2" w14:textId="2264BB37" w:rsidR="002A39F9" w:rsidRDefault="004C1614" w:rsidP="00445C0E">
      <w:pPr>
        <w:rPr>
          <w:rFonts w:ascii="Arial" w:eastAsia="맑은 고딕" w:hAnsi="Arial" w:cs="Arial"/>
          <w:lang w:eastAsia="ko-KR"/>
        </w:rPr>
      </w:pPr>
      <w:r>
        <w:rPr>
          <w:rFonts w:ascii="Arial" w:eastAsia="맑은 고딕" w:hAnsi="Arial" w:cs="Arial"/>
          <w:lang w:eastAsia="ko-KR"/>
        </w:rPr>
        <w:t>But r</w:t>
      </w:r>
      <w:r>
        <w:rPr>
          <w:rFonts w:ascii="Arial" w:eastAsia="맑은 고딕" w:hAnsi="Arial" w:cs="Arial" w:hint="eastAsia"/>
          <w:lang w:eastAsia="ko-KR"/>
        </w:rPr>
        <w:t>apporteur</w:t>
      </w:r>
      <w:r w:rsidR="00CA4D2E">
        <w:rPr>
          <w:rFonts w:ascii="Arial" w:eastAsia="맑은 고딕" w:hAnsi="Arial" w:cs="Arial"/>
          <w:lang w:eastAsia="ko-KR"/>
        </w:rPr>
        <w:t>'s understanding is that</w:t>
      </w:r>
      <w:r>
        <w:rPr>
          <w:rFonts w:ascii="Arial" w:eastAsia="맑은 고딕" w:hAnsi="Arial" w:cs="Arial"/>
          <w:lang w:eastAsia="ko-KR"/>
        </w:rPr>
        <w:t xml:space="preserve"> </w:t>
      </w:r>
      <w:r w:rsidR="00CA4D2E">
        <w:rPr>
          <w:rFonts w:ascii="Arial" w:eastAsia="맑은 고딕" w:hAnsi="Arial" w:cs="Arial"/>
          <w:lang w:eastAsia="ko-KR"/>
        </w:rPr>
        <w:t xml:space="preserve">the </w:t>
      </w:r>
      <w:r>
        <w:rPr>
          <w:rFonts w:ascii="Arial" w:eastAsia="맑은 고딕" w:hAnsi="Arial" w:cs="Arial"/>
          <w:lang w:eastAsia="ko-KR"/>
        </w:rPr>
        <w:t>AS-NAS interaction for RAN paging reception is up to</w:t>
      </w:r>
      <w:r w:rsidR="00CA4D2E">
        <w:rPr>
          <w:rFonts w:ascii="Arial" w:eastAsia="맑은 고딕" w:hAnsi="Arial" w:cs="Arial"/>
          <w:lang w:eastAsia="ko-KR"/>
        </w:rPr>
        <w:t xml:space="preserve"> UE implementation</w:t>
      </w:r>
      <w:r w:rsidR="00153B4D">
        <w:rPr>
          <w:rFonts w:ascii="Arial" w:eastAsia="맑은 고딕" w:hAnsi="Arial" w:cs="Arial"/>
          <w:lang w:eastAsia="ko-KR"/>
        </w:rPr>
        <w:t xml:space="preserve"> as clarified in above </w:t>
      </w:r>
      <w:r w:rsidR="00153B4D" w:rsidRPr="002A39F9">
        <w:rPr>
          <w:rFonts w:ascii="Arial" w:eastAsia="맑은 고딕" w:hAnsi="Arial" w:cs="Arial"/>
          <w:highlight w:val="green"/>
          <w:lang w:eastAsia="ko-KR"/>
        </w:rPr>
        <w:t>NOTE</w:t>
      </w:r>
      <w:r w:rsidR="00CA4D2E">
        <w:rPr>
          <w:rFonts w:ascii="Arial" w:eastAsia="맑은 고딕" w:hAnsi="Arial" w:cs="Arial"/>
          <w:lang w:eastAsia="ko-KR"/>
        </w:rPr>
        <w:t>. In other words</w:t>
      </w:r>
      <w:r w:rsidR="00153B4D">
        <w:rPr>
          <w:rFonts w:ascii="Arial" w:eastAsia="맑은 고딕" w:hAnsi="Arial" w:cs="Arial"/>
          <w:lang w:eastAsia="ko-KR"/>
        </w:rPr>
        <w:t>,</w:t>
      </w:r>
      <w:r w:rsidR="00CA4D2E">
        <w:rPr>
          <w:rFonts w:ascii="Arial" w:eastAsia="맑은 고딕" w:hAnsi="Arial" w:cs="Arial"/>
          <w:lang w:eastAsia="ko-KR"/>
        </w:rPr>
        <w:t xml:space="preserve"> there seems no requirement for UE AS to always forward an indication about RAN paging </w:t>
      </w:r>
      <w:r w:rsidR="00153B4D">
        <w:rPr>
          <w:rFonts w:ascii="Arial" w:eastAsia="맑은 고딕" w:hAnsi="Arial" w:cs="Arial"/>
          <w:lang w:eastAsia="ko-KR"/>
        </w:rPr>
        <w:t xml:space="preserve">to the upper layers </w:t>
      </w:r>
      <w:r w:rsidR="00CA4D2E">
        <w:rPr>
          <w:rFonts w:ascii="Arial" w:eastAsia="맑은 고딕" w:hAnsi="Arial" w:cs="Arial"/>
          <w:lang w:eastAsia="ko-KR"/>
        </w:rPr>
        <w:t>if MUSIM UE decides to reject the RAN paging.</w:t>
      </w:r>
      <w:r w:rsidR="002A39F9">
        <w:rPr>
          <w:rFonts w:ascii="Arial" w:eastAsia="맑은 고딕" w:hAnsi="Arial" w:cs="Arial"/>
          <w:lang w:eastAsia="ko-KR"/>
        </w:rPr>
        <w:t xml:space="preserve"> Additionally the intent of this whole discussion is to check whether the UE SHALL always resume the RRC connection irrespective of whether it accepts or rejects the RAN paging according to the current RRC specification as mentioned in [</w:t>
      </w:r>
      <w:r w:rsidR="001A03B6">
        <w:rPr>
          <w:rFonts w:ascii="Arial" w:eastAsia="맑은 고딕" w:hAnsi="Arial" w:cs="Arial"/>
          <w:lang w:eastAsia="ko-KR"/>
        </w:rPr>
        <w:t>1, 2, 3</w:t>
      </w:r>
      <w:r w:rsidR="002A39F9">
        <w:rPr>
          <w:rFonts w:ascii="Arial" w:eastAsia="맑은 고딕" w:hAnsi="Arial" w:cs="Arial"/>
          <w:lang w:eastAsia="ko-KR"/>
        </w:rPr>
        <w:t xml:space="preserve">]. </w:t>
      </w:r>
    </w:p>
    <w:p w14:paraId="01F5BA93" w14:textId="0F20B68E" w:rsidR="002A39F9" w:rsidRDefault="002A39F9" w:rsidP="00445C0E">
      <w:pPr>
        <w:rPr>
          <w:rFonts w:ascii="Arial" w:eastAsia="맑은 고딕" w:hAnsi="Arial" w:cs="Arial"/>
          <w:lang w:eastAsia="ko-KR"/>
        </w:rPr>
      </w:pPr>
      <w:r>
        <w:rPr>
          <w:rFonts w:ascii="Arial" w:eastAsia="맑은 고딕" w:hAnsi="Arial" w:cs="Arial" w:hint="eastAsia"/>
          <w:lang w:eastAsia="ko-KR"/>
        </w:rPr>
        <w:t xml:space="preserve">Thus, </w:t>
      </w:r>
      <w:r>
        <w:rPr>
          <w:rFonts w:ascii="Arial" w:eastAsia="맑은 고딕" w:hAnsi="Arial" w:cs="Arial"/>
          <w:lang w:eastAsia="ko-KR"/>
        </w:rPr>
        <w:t xml:space="preserve">before </w:t>
      </w:r>
      <w:r>
        <w:rPr>
          <w:rFonts w:ascii="Arial" w:eastAsia="맑은 고딕" w:hAnsi="Arial" w:cs="Arial" w:hint="eastAsia"/>
          <w:lang w:eastAsia="ko-KR"/>
        </w:rPr>
        <w:t>discussing exact wording on the NOTE</w:t>
      </w:r>
      <w:r w:rsidR="00CF363C">
        <w:rPr>
          <w:rFonts w:ascii="Arial" w:eastAsia="맑은 고딕" w:hAnsi="Arial" w:cs="Arial"/>
          <w:lang w:eastAsia="ko-KR"/>
        </w:rPr>
        <w:t xml:space="preserve"> in ou</w:t>
      </w:r>
      <w:bookmarkStart w:id="14" w:name="_GoBack"/>
      <w:bookmarkEnd w:id="14"/>
      <w:r w:rsidR="00CF363C">
        <w:rPr>
          <w:rFonts w:ascii="Arial" w:eastAsia="맑은 고딕" w:hAnsi="Arial" w:cs="Arial"/>
          <w:lang w:eastAsia="ko-KR"/>
        </w:rPr>
        <w:t>r specification</w:t>
      </w:r>
      <w:r>
        <w:rPr>
          <w:rFonts w:ascii="Arial" w:eastAsia="맑은 고딕" w:hAnsi="Arial" w:cs="Arial" w:hint="eastAsia"/>
          <w:lang w:eastAsia="ko-KR"/>
        </w:rPr>
        <w:t xml:space="preserve">, </w:t>
      </w:r>
      <w:r>
        <w:rPr>
          <w:rFonts w:ascii="Arial" w:eastAsia="맑은 고딕" w:hAnsi="Arial" w:cs="Arial"/>
          <w:lang w:eastAsia="ko-KR"/>
        </w:rPr>
        <w:t xml:space="preserve">it would be good to reach common understanding in RAN2 whether INACTIVE UE </w:t>
      </w:r>
      <w:r w:rsidRPr="00F8666C">
        <w:rPr>
          <w:rFonts w:ascii="Arial" w:eastAsia="맑은 고딕" w:hAnsi="Arial" w:cs="Arial"/>
          <w:lang w:eastAsia="ko-KR"/>
        </w:rPr>
        <w:t>may not be able to</w:t>
      </w:r>
      <w:r>
        <w:rPr>
          <w:rFonts w:ascii="Arial" w:eastAsia="맑은 고딕" w:hAnsi="Arial" w:cs="Arial"/>
          <w:lang w:eastAsia="ko-KR"/>
        </w:rPr>
        <w:t xml:space="preserve"> send a Service Request message to the network including the Reject Paging indication as a response to the RAN paging </w:t>
      </w:r>
      <w:r w:rsidRPr="001A3E68">
        <w:rPr>
          <w:rFonts w:ascii="Arial" w:eastAsia="맑은 고딕" w:hAnsi="Arial" w:cs="Arial"/>
          <w:lang w:eastAsia="ko-KR"/>
        </w:rPr>
        <w:t>due to UE implementation constraints.</w:t>
      </w:r>
    </w:p>
    <w:p w14:paraId="0EA9429F" w14:textId="5F522100" w:rsidR="003807E9" w:rsidRDefault="003807E9" w:rsidP="00445C0E">
      <w:pPr>
        <w:rPr>
          <w:rFonts w:ascii="Arial" w:eastAsia="맑은 고딕" w:hAnsi="Arial" w:cs="Arial"/>
          <w:lang w:eastAsia="ko-KR"/>
        </w:rPr>
      </w:pPr>
    </w:p>
    <w:p w14:paraId="307C3FB5" w14:textId="36C5AE5B" w:rsidR="00153B4D" w:rsidRDefault="00153B4D" w:rsidP="00153B4D">
      <w:pPr>
        <w:rPr>
          <w:rFonts w:ascii="Arial" w:eastAsia="맑은 고딕" w:hAnsi="Arial" w:cs="Arial"/>
          <w:b/>
          <w:lang w:eastAsia="ko-KR"/>
        </w:rPr>
      </w:pPr>
      <w:r w:rsidRPr="00B12230">
        <w:rPr>
          <w:rFonts w:ascii="Arial" w:eastAsia="맑은 고딕" w:hAnsi="Arial" w:cs="Arial" w:hint="eastAsia"/>
          <w:b/>
          <w:lang w:eastAsia="ko-KR"/>
        </w:rPr>
        <w:t>Q</w:t>
      </w:r>
      <w:r>
        <w:rPr>
          <w:rFonts w:ascii="Arial" w:eastAsia="맑은 고딕" w:hAnsi="Arial" w:cs="Arial"/>
          <w:b/>
          <w:lang w:eastAsia="ko-KR"/>
        </w:rPr>
        <w:t>1</w:t>
      </w:r>
      <w:r w:rsidRPr="00B12230">
        <w:rPr>
          <w:rFonts w:ascii="Arial" w:eastAsia="맑은 고딕" w:hAnsi="Arial" w:cs="Arial" w:hint="eastAsia"/>
          <w:b/>
          <w:lang w:eastAsia="ko-KR"/>
        </w:rPr>
        <w:t xml:space="preserve">: </w:t>
      </w:r>
      <w:r>
        <w:rPr>
          <w:rFonts w:ascii="Arial" w:eastAsia="맑은 고딕" w:hAnsi="Arial" w:cs="Arial"/>
          <w:b/>
          <w:lang w:eastAsia="ko-KR"/>
        </w:rPr>
        <w:t>Which of the following options do you agree for INACTIVE UE behavior if it rejects RAN paging?</w:t>
      </w:r>
    </w:p>
    <w:p w14:paraId="29A4D82D" w14:textId="5E3A7B75" w:rsidR="00153B4D" w:rsidRDefault="00153B4D" w:rsidP="00153B4D">
      <w:pPr>
        <w:pStyle w:val="af0"/>
        <w:numPr>
          <w:ilvl w:val="0"/>
          <w:numId w:val="32"/>
        </w:numPr>
        <w:rPr>
          <w:rFonts w:ascii="Arial" w:eastAsia="맑은 고딕" w:hAnsi="Arial" w:cs="Arial"/>
          <w:b/>
          <w:lang w:eastAsia="ko-KR"/>
        </w:rPr>
      </w:pPr>
      <w:r>
        <w:rPr>
          <w:rFonts w:ascii="Arial" w:eastAsia="맑은 고딕" w:hAnsi="Arial" w:cs="Arial"/>
          <w:b/>
          <w:lang w:eastAsia="ko-KR"/>
        </w:rPr>
        <w:t>Option 1:</w:t>
      </w:r>
      <w:r w:rsidRPr="00153B4D">
        <w:t xml:space="preserve"> </w:t>
      </w:r>
      <w:r w:rsidRPr="00153B4D">
        <w:rPr>
          <w:rFonts w:ascii="Arial" w:eastAsia="맑은 고딕" w:hAnsi="Arial" w:cs="Arial"/>
          <w:b/>
          <w:lang w:eastAsia="ko-KR"/>
        </w:rPr>
        <w:t>INACTIVE UE may not be able to send a Service Request message to the network including the Reject Paging indication as a response to the RAN paging due to UE implementation constraints</w:t>
      </w:r>
    </w:p>
    <w:p w14:paraId="3405EC86" w14:textId="77777777" w:rsidR="00153B4D" w:rsidRDefault="00153B4D" w:rsidP="00153B4D">
      <w:pPr>
        <w:pStyle w:val="af0"/>
        <w:ind w:left="760"/>
        <w:rPr>
          <w:rFonts w:ascii="Arial" w:eastAsia="맑은 고딕" w:hAnsi="Arial" w:cs="Arial"/>
          <w:b/>
          <w:lang w:eastAsia="ko-KR"/>
        </w:rPr>
      </w:pPr>
    </w:p>
    <w:p w14:paraId="6CC8E227" w14:textId="3B48B551" w:rsidR="00153B4D" w:rsidRPr="00153B4D" w:rsidRDefault="00153B4D" w:rsidP="0095566D">
      <w:pPr>
        <w:pStyle w:val="af0"/>
        <w:numPr>
          <w:ilvl w:val="0"/>
          <w:numId w:val="32"/>
        </w:numPr>
        <w:rPr>
          <w:rFonts w:ascii="Arial" w:eastAsia="맑은 고딕" w:hAnsi="Arial" w:cs="Arial"/>
          <w:lang w:eastAsia="ko-KR"/>
        </w:rPr>
      </w:pPr>
      <w:r w:rsidRPr="00153B4D">
        <w:rPr>
          <w:rFonts w:ascii="Arial" w:eastAsia="맑은 고딕" w:hAnsi="Arial" w:cs="Arial"/>
          <w:b/>
          <w:lang w:eastAsia="ko-KR"/>
        </w:rPr>
        <w:t>Option 2: INACTIVE UE shall send a Service Request message to the network including the Reject Paging indication as a response to the RAN paging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153B4D" w:rsidRPr="00B12230" w14:paraId="7BF0E267" w14:textId="77777777" w:rsidTr="003E72B2">
        <w:tc>
          <w:tcPr>
            <w:tcW w:w="1645" w:type="dxa"/>
            <w:shd w:val="clear" w:color="auto" w:fill="D9D9D9"/>
          </w:tcPr>
          <w:p w14:paraId="4D11E97F" w14:textId="77777777" w:rsidR="00153B4D" w:rsidRPr="00B12230" w:rsidRDefault="00153B4D" w:rsidP="003E72B2">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43379AAF" w14:textId="77777777" w:rsidR="00153B4D" w:rsidRPr="00B12230" w:rsidRDefault="00153B4D" w:rsidP="003E72B2">
            <w:pPr>
              <w:pStyle w:val="Observation"/>
              <w:rPr>
                <w:rFonts w:eastAsia="MS Mincho" w:cs="Arial"/>
                <w:b w:val="0"/>
                <w:bCs w:val="0"/>
                <w:szCs w:val="24"/>
                <w:lang w:val="en-US" w:eastAsia="en-US"/>
              </w:rPr>
            </w:pPr>
            <w:r>
              <w:rPr>
                <w:rFonts w:eastAsia="MS Mincho" w:cs="Arial"/>
                <w:b w:val="0"/>
                <w:bCs w:val="0"/>
                <w:szCs w:val="24"/>
                <w:lang w:val="en-US" w:eastAsia="en-US"/>
              </w:rPr>
              <w:t>Option 1/ Option 2</w:t>
            </w:r>
          </w:p>
        </w:tc>
        <w:tc>
          <w:tcPr>
            <w:tcW w:w="5808" w:type="dxa"/>
            <w:shd w:val="clear" w:color="auto" w:fill="D9D9D9"/>
          </w:tcPr>
          <w:p w14:paraId="4735F47B" w14:textId="77777777" w:rsidR="00153B4D" w:rsidRPr="00B12230" w:rsidRDefault="00153B4D" w:rsidP="003E72B2">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153B4D" w:rsidRPr="005732CE" w14:paraId="12642953" w14:textId="77777777" w:rsidTr="003E72B2">
        <w:tc>
          <w:tcPr>
            <w:tcW w:w="1645" w:type="dxa"/>
            <w:shd w:val="clear" w:color="auto" w:fill="auto"/>
          </w:tcPr>
          <w:p w14:paraId="632A93CF" w14:textId="77777777" w:rsidR="00153B4D" w:rsidRPr="005732CE" w:rsidRDefault="00153B4D" w:rsidP="003E72B2">
            <w:pPr>
              <w:pStyle w:val="Observation"/>
              <w:rPr>
                <w:rFonts w:eastAsia="MS Mincho" w:cs="Arial"/>
                <w:b w:val="0"/>
                <w:bCs w:val="0"/>
                <w:szCs w:val="24"/>
                <w:lang w:val="en-US" w:eastAsia="en-US"/>
              </w:rPr>
            </w:pPr>
          </w:p>
        </w:tc>
        <w:tc>
          <w:tcPr>
            <w:tcW w:w="2178" w:type="dxa"/>
            <w:shd w:val="clear" w:color="auto" w:fill="auto"/>
          </w:tcPr>
          <w:p w14:paraId="737558EB" w14:textId="77777777" w:rsidR="00153B4D" w:rsidRPr="005732CE" w:rsidRDefault="00153B4D" w:rsidP="003E72B2">
            <w:pPr>
              <w:pStyle w:val="Observation"/>
              <w:rPr>
                <w:rFonts w:eastAsia="맑은 고딕" w:cs="Arial"/>
                <w:b w:val="0"/>
                <w:bCs w:val="0"/>
                <w:szCs w:val="24"/>
                <w:lang w:val="en-US" w:eastAsia="ko-KR"/>
              </w:rPr>
            </w:pPr>
          </w:p>
        </w:tc>
        <w:tc>
          <w:tcPr>
            <w:tcW w:w="5808" w:type="dxa"/>
            <w:shd w:val="clear" w:color="auto" w:fill="auto"/>
          </w:tcPr>
          <w:p w14:paraId="77E11EB6" w14:textId="77777777" w:rsidR="00153B4D" w:rsidRPr="005732CE" w:rsidRDefault="00153B4D" w:rsidP="003E72B2">
            <w:pPr>
              <w:pStyle w:val="Observation"/>
              <w:rPr>
                <w:rFonts w:eastAsia="MS Mincho" w:cs="Arial"/>
                <w:b w:val="0"/>
                <w:bCs w:val="0"/>
                <w:szCs w:val="24"/>
                <w:lang w:val="en-US" w:eastAsia="en-US"/>
              </w:rPr>
            </w:pPr>
          </w:p>
        </w:tc>
      </w:tr>
    </w:tbl>
    <w:p w14:paraId="0F136C40" w14:textId="772C945C" w:rsidR="00153B4D" w:rsidRDefault="00153B4D" w:rsidP="00445C0E">
      <w:pPr>
        <w:rPr>
          <w:rFonts w:ascii="Arial" w:eastAsia="맑은 고딕" w:hAnsi="Arial" w:cs="Arial"/>
          <w:lang w:eastAsia="ko-KR"/>
        </w:rPr>
      </w:pPr>
    </w:p>
    <w:p w14:paraId="44E614A5" w14:textId="77777777" w:rsidR="001A03B6" w:rsidRDefault="001A03B6" w:rsidP="001A03B6">
      <w:pPr>
        <w:rPr>
          <w:rFonts w:ascii="Arial" w:eastAsia="맑은 고딕" w:hAnsi="Arial" w:cs="Arial"/>
          <w:lang w:eastAsia="ko-KR"/>
        </w:rPr>
      </w:pPr>
      <w:r w:rsidRPr="00B12230">
        <w:rPr>
          <w:rFonts w:ascii="Arial" w:eastAsia="맑은 고딕" w:hAnsi="Arial" w:cs="Arial" w:hint="eastAsia"/>
          <w:highlight w:val="yellow"/>
          <w:lang w:eastAsia="ko-KR"/>
        </w:rPr>
        <w:t>Summary:</w:t>
      </w:r>
    </w:p>
    <w:p w14:paraId="51EDC4A0" w14:textId="1FACB701" w:rsidR="001A03B6" w:rsidRPr="00333583" w:rsidRDefault="001A03B6" w:rsidP="00445C0E">
      <w:pPr>
        <w:rPr>
          <w:rFonts w:ascii="Arial" w:eastAsia="맑은 고딕" w:hAnsi="Arial" w:cs="Arial"/>
          <w:b/>
          <w:lang w:eastAsia="ko-KR"/>
        </w:rPr>
      </w:pPr>
      <w:r>
        <w:rPr>
          <w:rFonts w:ascii="Arial" w:eastAsia="맑은 고딕" w:hAnsi="Arial" w:cs="Arial" w:hint="eastAsia"/>
          <w:lang w:eastAsia="ko-KR"/>
        </w:rPr>
        <w:lastRenderedPageBreak/>
        <w:t xml:space="preserve">If the outcome of Q1 </w:t>
      </w:r>
      <w:r>
        <w:rPr>
          <w:rFonts w:ascii="Arial" w:eastAsia="맑은 고딕" w:hAnsi="Arial" w:cs="Arial"/>
          <w:lang w:eastAsia="ko-KR"/>
        </w:rPr>
        <w:t xml:space="preserve">is Option 1, it seems necessary to discuss how to capture NOTE about </w:t>
      </w:r>
      <w:r w:rsidRPr="001A03B6">
        <w:rPr>
          <w:rFonts w:ascii="Arial" w:eastAsia="맑은 고딕" w:hAnsi="Arial" w:cs="Arial"/>
          <w:lang w:eastAsia="ko-KR"/>
        </w:rPr>
        <w:t xml:space="preserve">INACTIVE UE behaviour if it rejects RAN paging in </w:t>
      </w:r>
      <w:r w:rsidR="00136FE6">
        <w:rPr>
          <w:rFonts w:ascii="Arial" w:eastAsia="맑은 고딕" w:hAnsi="Arial" w:cs="Arial"/>
          <w:lang w:eastAsia="ko-KR"/>
        </w:rPr>
        <w:t xml:space="preserve">TS </w:t>
      </w:r>
      <w:r w:rsidRPr="001A03B6">
        <w:rPr>
          <w:rFonts w:ascii="Arial" w:eastAsia="맑은 고딕" w:hAnsi="Arial" w:cs="Arial"/>
          <w:lang w:eastAsia="ko-KR"/>
        </w:rPr>
        <w:t>38.331</w:t>
      </w:r>
      <w:r>
        <w:rPr>
          <w:rFonts w:ascii="Arial" w:eastAsia="맑은 고딕" w:hAnsi="Arial" w:cs="Arial"/>
          <w:lang w:eastAsia="ko-KR"/>
        </w:rPr>
        <w:t>.</w:t>
      </w:r>
      <w:r w:rsidR="00B06C8D">
        <w:rPr>
          <w:rFonts w:ascii="Arial" w:eastAsia="맑은 고딕" w:hAnsi="Arial" w:cs="Arial"/>
          <w:lang w:eastAsia="ko-KR"/>
        </w:rPr>
        <w:t xml:space="preserve"> R</w:t>
      </w:r>
      <w:r w:rsidR="000C2BEA">
        <w:rPr>
          <w:rFonts w:ascii="Arial" w:eastAsia="맑은 고딕" w:hAnsi="Arial" w:cs="Arial"/>
          <w:lang w:eastAsia="ko-KR"/>
        </w:rPr>
        <w:t xml:space="preserve">apporteur would like to </w:t>
      </w:r>
      <w:r w:rsidR="00136FE6">
        <w:rPr>
          <w:rFonts w:ascii="Arial" w:eastAsia="맑은 고딕" w:hAnsi="Arial" w:cs="Arial"/>
          <w:lang w:eastAsia="ko-KR"/>
        </w:rPr>
        <w:t xml:space="preserve">take the proposed TP in [3] </w:t>
      </w:r>
      <w:r w:rsidR="00B06C8D">
        <w:rPr>
          <w:rFonts w:ascii="Arial" w:eastAsia="맑은 고딕" w:hAnsi="Arial" w:cs="Arial"/>
          <w:lang w:eastAsia="ko-KR"/>
        </w:rPr>
        <w:t xml:space="preserve">as a baseline </w:t>
      </w:r>
      <w:r w:rsidR="00136FE6">
        <w:rPr>
          <w:rFonts w:ascii="Arial" w:eastAsia="맑은 고딕" w:hAnsi="Arial" w:cs="Arial"/>
          <w:lang w:eastAsia="ko-KR"/>
        </w:rPr>
        <w:t>and suggest</w:t>
      </w:r>
      <w:r w:rsidR="000C2BEA">
        <w:rPr>
          <w:rFonts w:ascii="Arial" w:eastAsia="맑은 고딕" w:hAnsi="Arial" w:cs="Arial"/>
          <w:lang w:eastAsia="ko-KR"/>
        </w:rPr>
        <w:t xml:space="preserve"> the following note in 38.331 </w:t>
      </w:r>
      <w:r w:rsidR="00136FE6">
        <w:rPr>
          <w:rFonts w:ascii="Arial" w:eastAsia="맑은 고딕" w:hAnsi="Arial" w:cs="Arial"/>
          <w:lang w:eastAsia="ko-KR"/>
        </w:rPr>
        <w:t>i.e.</w:t>
      </w:r>
      <w:r w:rsidR="000C2BEA">
        <w:rPr>
          <w:rFonts w:ascii="Arial" w:eastAsia="맑은 고딕" w:hAnsi="Arial" w:cs="Arial"/>
          <w:lang w:eastAsia="ko-KR"/>
        </w:rPr>
        <w:t xml:space="preserve"> </w:t>
      </w:r>
    </w:p>
    <w:p w14:paraId="50F892DC" w14:textId="77777777" w:rsidR="000C2BEA" w:rsidRPr="00740BCD" w:rsidRDefault="000C2BEA" w:rsidP="000C2BEA">
      <w:pPr>
        <w:pStyle w:val="4"/>
      </w:pPr>
      <w:bookmarkStart w:id="15" w:name="_Toc60776742"/>
      <w:bookmarkStart w:id="16" w:name="_Toc100929540"/>
      <w:r w:rsidRPr="00740BCD">
        <w:t>5.3.2.3</w:t>
      </w:r>
      <w:r w:rsidRPr="00740BCD">
        <w:tab/>
        <w:t xml:space="preserve">Reception of the </w:t>
      </w:r>
      <w:r w:rsidRPr="00740BCD">
        <w:rPr>
          <w:i/>
        </w:rPr>
        <w:t>Paging</w:t>
      </w:r>
      <w:r w:rsidRPr="00740BCD">
        <w:t xml:space="preserve"> </w:t>
      </w:r>
      <w:r w:rsidRPr="00740BCD">
        <w:rPr>
          <w:i/>
        </w:rPr>
        <w:t>message</w:t>
      </w:r>
      <w:r w:rsidRPr="00740BCD">
        <w:t xml:space="preserve"> by the UE</w:t>
      </w:r>
      <w:bookmarkEnd w:id="15"/>
      <w:bookmarkEnd w:id="16"/>
    </w:p>
    <w:p w14:paraId="6B26EF04" w14:textId="77777777" w:rsidR="000C2BEA" w:rsidRPr="00740BCD" w:rsidRDefault="000C2BEA" w:rsidP="000C2BEA">
      <w:r w:rsidRPr="00740BCD">
        <w:t xml:space="preserve">Upon receiving the </w:t>
      </w:r>
      <w:r w:rsidRPr="00740BCD">
        <w:rPr>
          <w:i/>
        </w:rPr>
        <w:t>Paging</w:t>
      </w:r>
      <w:r w:rsidRPr="00740BCD">
        <w:t xml:space="preserve"> message, the UE shall:</w:t>
      </w:r>
    </w:p>
    <w:p w14:paraId="5BF1AD5A" w14:textId="06009E6B" w:rsidR="000C2BEA" w:rsidRPr="000C2BEA" w:rsidRDefault="000C2BEA" w:rsidP="000C2BEA">
      <w:pPr>
        <w:pStyle w:val="B1"/>
        <w:rPr>
          <w:rFonts w:eastAsia="맑은 고딕"/>
          <w:lang w:eastAsia="ko-KR"/>
        </w:rPr>
      </w:pPr>
      <w:r>
        <w:t>…</w:t>
      </w:r>
    </w:p>
    <w:p w14:paraId="61943D8B" w14:textId="77777777" w:rsidR="000C2BEA" w:rsidRPr="00740BCD" w:rsidRDefault="000C2BEA" w:rsidP="000C2BEA">
      <w:pPr>
        <w:pStyle w:val="B1"/>
      </w:pPr>
      <w:r w:rsidRPr="00740BCD">
        <w:t>1&gt;</w:t>
      </w:r>
      <w:r w:rsidRPr="00740BCD">
        <w:tab/>
        <w:t xml:space="preserve">if in RRC_INACTIVE, for each of the </w:t>
      </w:r>
      <w:r w:rsidRPr="00740BCD">
        <w:rPr>
          <w:i/>
        </w:rPr>
        <w:t>PagingRecord</w:t>
      </w:r>
      <w:r w:rsidRPr="00740BCD">
        <w:t xml:space="preserve">, if any, included in the </w:t>
      </w:r>
      <w:r w:rsidRPr="00740BCD">
        <w:rPr>
          <w:i/>
        </w:rPr>
        <w:t>Paging</w:t>
      </w:r>
      <w:r w:rsidRPr="00740BCD">
        <w:t xml:space="preserve"> message:</w:t>
      </w:r>
    </w:p>
    <w:p w14:paraId="0F09F443" w14:textId="77777777" w:rsidR="000C2BEA" w:rsidRPr="00740BCD" w:rsidRDefault="000C2BEA" w:rsidP="000C2BEA">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matches the UE's stored </w:t>
      </w:r>
      <w:r w:rsidRPr="00740BCD">
        <w:rPr>
          <w:i/>
        </w:rPr>
        <w:t>fullI-RNTI</w:t>
      </w:r>
      <w:r w:rsidRPr="00740BCD">
        <w:t>:</w:t>
      </w:r>
    </w:p>
    <w:p w14:paraId="0BEC5DFF" w14:textId="77777777" w:rsidR="000C2BEA" w:rsidRPr="00740BCD" w:rsidRDefault="000C2BEA" w:rsidP="000C2BEA">
      <w:pPr>
        <w:pStyle w:val="B3"/>
      </w:pPr>
      <w:r w:rsidRPr="00740BCD">
        <w:t>3&gt;</w:t>
      </w:r>
      <w:r w:rsidRPr="00740BCD">
        <w:tab/>
        <w:t>if the UE is configured by upper layers with Access Identity 1:</w:t>
      </w:r>
    </w:p>
    <w:p w14:paraId="05DEC732" w14:textId="77777777" w:rsidR="000C2BEA" w:rsidRPr="00740BCD" w:rsidRDefault="000C2BEA" w:rsidP="000C2BEA">
      <w:pPr>
        <w:pStyle w:val="B4"/>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mps-PriorityAccess</w:t>
      </w:r>
      <w:r w:rsidRPr="00740BCD">
        <w:t>;</w:t>
      </w:r>
    </w:p>
    <w:p w14:paraId="4E8C8E8C" w14:textId="77777777" w:rsidR="000C2BEA" w:rsidRPr="00740BCD" w:rsidRDefault="000C2BEA" w:rsidP="000C2BEA">
      <w:pPr>
        <w:pStyle w:val="B3"/>
      </w:pPr>
      <w:r w:rsidRPr="00740BCD">
        <w:t>3&gt;</w:t>
      </w:r>
      <w:r w:rsidRPr="00740BCD">
        <w:tab/>
        <w:t>else if the UE is configured by upper layers with Access Identity 2:</w:t>
      </w:r>
    </w:p>
    <w:p w14:paraId="01457258" w14:textId="77777777" w:rsidR="000C2BEA" w:rsidRPr="00740BCD" w:rsidRDefault="000C2BEA" w:rsidP="000C2BEA">
      <w:pPr>
        <w:pStyle w:val="B4"/>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mcs-PriorityAccess</w:t>
      </w:r>
      <w:r w:rsidRPr="00740BCD">
        <w:t>;</w:t>
      </w:r>
    </w:p>
    <w:p w14:paraId="60405982" w14:textId="77777777" w:rsidR="000C2BEA" w:rsidRPr="00740BCD" w:rsidRDefault="000C2BEA" w:rsidP="000C2BEA">
      <w:pPr>
        <w:pStyle w:val="B3"/>
      </w:pPr>
      <w:r w:rsidRPr="00740BCD">
        <w:t>3&gt;</w:t>
      </w:r>
      <w:r w:rsidRPr="00740BCD">
        <w:tab/>
        <w:t>else if the UE is configured by upper layers with one or more Access Identities equal to 11-15:</w:t>
      </w:r>
    </w:p>
    <w:p w14:paraId="1FB6AB45" w14:textId="77777777" w:rsidR="000C2BEA" w:rsidRPr="00740BCD" w:rsidRDefault="000C2BEA" w:rsidP="000C2BEA">
      <w:pPr>
        <w:pStyle w:val="B4"/>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highPriorityAccess</w:t>
      </w:r>
      <w:r w:rsidRPr="00740BCD">
        <w:t>;</w:t>
      </w:r>
    </w:p>
    <w:p w14:paraId="3DD5293E" w14:textId="77777777" w:rsidR="000C2BEA" w:rsidRPr="00740BCD" w:rsidRDefault="000C2BEA" w:rsidP="000C2BEA">
      <w:pPr>
        <w:pStyle w:val="B3"/>
      </w:pPr>
      <w:r w:rsidRPr="00740BCD">
        <w:t>3&gt;</w:t>
      </w:r>
      <w:r w:rsidRPr="00740BCD">
        <w:tab/>
        <w:t>else:</w:t>
      </w:r>
    </w:p>
    <w:p w14:paraId="6BEF003F" w14:textId="680CE6ED" w:rsidR="00B06C8D" w:rsidRPr="00B06C8D" w:rsidRDefault="000C2BEA" w:rsidP="00B06C8D">
      <w:pPr>
        <w:pStyle w:val="B4"/>
        <w:rPr>
          <w:rFonts w:eastAsiaTheme="minorEastAsia" w:hint="eastAsia"/>
        </w:rPr>
      </w:pPr>
      <w:r w:rsidRPr="00740BCD">
        <w:t>4&gt;</w:t>
      </w:r>
      <w:r w:rsidRPr="00740BCD">
        <w:tab/>
        <w:t xml:space="preserve">initiate the RRC connection resumption procedure according to 5.3.13 with </w:t>
      </w:r>
      <w:r w:rsidRPr="00740BCD">
        <w:rPr>
          <w:i/>
        </w:rPr>
        <w:t>resumeCause</w:t>
      </w:r>
      <w:r w:rsidRPr="00740BCD">
        <w:t xml:space="preserve"> set to </w:t>
      </w:r>
      <w:r w:rsidRPr="00740BCD">
        <w:rPr>
          <w:i/>
        </w:rPr>
        <w:t>mt-Access</w:t>
      </w:r>
      <w:r w:rsidRPr="00740BCD">
        <w:t>;</w:t>
      </w:r>
    </w:p>
    <w:p w14:paraId="21E76299" w14:textId="33E53C0D" w:rsidR="000C2BEA" w:rsidRPr="00740BCD" w:rsidRDefault="000C2BEA" w:rsidP="000C2BEA">
      <w:pPr>
        <w:pStyle w:val="NO"/>
        <w:rPr>
          <w:ins w:id="17" w:author="Samsung (Sangyeob Jung)" w:date="2022-05-13T10:26:00Z"/>
        </w:rPr>
      </w:pPr>
      <w:ins w:id="18" w:author="Samsung (Sangyeob Jung)" w:date="2022-05-13T10:26:00Z">
        <w:r w:rsidRPr="00CF363C">
          <w:rPr>
            <w:highlight w:val="yellow"/>
          </w:rPr>
          <w:t>NOTE:</w:t>
        </w:r>
        <w:r w:rsidRPr="00CF363C">
          <w:rPr>
            <w:highlight w:val="yellow"/>
          </w:rPr>
          <w:tab/>
        </w:r>
      </w:ins>
      <w:ins w:id="19" w:author="Samsung (Sangyeob Jung)" w:date="2022-05-13T10:34:00Z">
        <w:r w:rsidR="00761E20" w:rsidRPr="00CF363C">
          <w:rPr>
            <w:highlight w:val="yellow"/>
          </w:rPr>
          <w:t xml:space="preserve">If a MUSIM UE </w:t>
        </w:r>
      </w:ins>
      <w:ins w:id="20" w:author="Samsung (Sangyeob Jung)" w:date="2022-05-13T10:35:00Z">
        <w:r w:rsidR="00761E20" w:rsidRPr="00CF363C">
          <w:rPr>
            <w:highlight w:val="yellow"/>
          </w:rPr>
          <w:t xml:space="preserve">in RRC_INACTIVE </w:t>
        </w:r>
      </w:ins>
      <w:ins w:id="21" w:author="Samsung (Sangyeob Jung)" w:date="2022-05-13T10:34:00Z">
        <w:r w:rsidR="00761E20" w:rsidRPr="00CF363C">
          <w:rPr>
            <w:highlight w:val="yellow"/>
          </w:rPr>
          <w:t>decides not to accept the</w:t>
        </w:r>
      </w:ins>
      <w:ins w:id="22" w:author="Samsung (Sangyeob Jung)" w:date="2022-05-13T11:01:00Z">
        <w:r w:rsidR="00B06C8D" w:rsidRPr="00CF363C">
          <w:rPr>
            <w:highlight w:val="yellow"/>
          </w:rPr>
          <w:t xml:space="preserve"> </w:t>
        </w:r>
        <w:r w:rsidR="00B06C8D" w:rsidRPr="00CF363C">
          <w:rPr>
            <w:i/>
            <w:highlight w:val="yellow"/>
          </w:rPr>
          <w:t>Paging</w:t>
        </w:r>
        <w:r w:rsidR="00B06C8D" w:rsidRPr="00CF363C">
          <w:rPr>
            <w:highlight w:val="yellow"/>
          </w:rPr>
          <w:t xml:space="preserve"> message, it may not initiate the RRC connection resumption procedure, e.g. due to UE implementation constraints </w:t>
        </w:r>
      </w:ins>
      <w:ins w:id="23" w:author="Samsung (Sangyeob Jung)" w:date="2022-05-13T11:03:00Z">
        <w:r w:rsidR="00B06C8D" w:rsidRPr="00CF363C">
          <w:rPr>
            <w:highlight w:val="yellow"/>
          </w:rPr>
          <w:t>as specified in TS 24.501 [23].</w:t>
        </w:r>
      </w:ins>
    </w:p>
    <w:p w14:paraId="5FBF10F4" w14:textId="3F730D91" w:rsidR="001A03B6" w:rsidRDefault="00333583" w:rsidP="00445C0E">
      <w:pPr>
        <w:rPr>
          <w:rFonts w:ascii="Arial" w:eastAsia="맑은 고딕" w:hAnsi="Arial" w:cs="Arial"/>
          <w:lang w:eastAsia="ko-KR"/>
        </w:rPr>
      </w:pPr>
      <w:r>
        <w:rPr>
          <w:rFonts w:ascii="Arial" w:eastAsia="맑은 고딕" w:hAnsi="Arial" w:cs="Arial"/>
          <w:lang w:eastAsia="ko-KR"/>
        </w:rPr>
        <w:t xml:space="preserve">Note that from rappporteur's understanding </w:t>
      </w:r>
      <w:r w:rsidR="000D198A">
        <w:rPr>
          <w:rFonts w:ascii="Arial" w:eastAsia="맑은 고딕" w:hAnsi="Arial" w:cs="Arial"/>
          <w:lang w:eastAsia="ko-KR"/>
        </w:rPr>
        <w:t>similar</w:t>
      </w:r>
      <w:r>
        <w:rPr>
          <w:rFonts w:ascii="Arial" w:eastAsia="맑은 고딕" w:hAnsi="Arial" w:cs="Arial"/>
          <w:lang w:eastAsia="ko-KR"/>
        </w:rPr>
        <w:t xml:space="preserve"> note needs to be specified in TS 36.331 as w</w:t>
      </w:r>
      <w:r w:rsidR="000D198A">
        <w:rPr>
          <w:rFonts w:ascii="Arial" w:eastAsia="맑은 고딕" w:hAnsi="Arial" w:cs="Arial"/>
          <w:lang w:eastAsia="ko-KR"/>
        </w:rPr>
        <w:t>ell i.e. only difference seems the CT1 specification order.</w:t>
      </w:r>
    </w:p>
    <w:p w14:paraId="14F5A541" w14:textId="77777777" w:rsidR="00CF363C" w:rsidRDefault="00CF363C" w:rsidP="00445C0E">
      <w:pPr>
        <w:rPr>
          <w:rFonts w:ascii="Arial" w:eastAsia="맑은 고딕" w:hAnsi="Arial" w:cs="Arial" w:hint="eastAsia"/>
          <w:lang w:eastAsia="ko-KR"/>
        </w:rPr>
      </w:pPr>
    </w:p>
    <w:p w14:paraId="53595739" w14:textId="2B7781C2" w:rsidR="00B06C8D" w:rsidRPr="00B06C8D" w:rsidRDefault="00136FE6" w:rsidP="00032ECE">
      <w:pPr>
        <w:rPr>
          <w:rFonts w:ascii="Arial" w:eastAsia="맑은 고딕" w:hAnsi="Arial" w:cs="Arial" w:hint="eastAsia"/>
          <w:b/>
          <w:lang w:val="en-US" w:eastAsia="ko-KR"/>
        </w:rPr>
      </w:pPr>
      <w:r>
        <w:rPr>
          <w:rFonts w:ascii="Arial" w:eastAsia="맑은 고딕" w:hAnsi="Arial" w:cs="Arial" w:hint="eastAsia"/>
          <w:b/>
          <w:lang w:eastAsia="ko-KR"/>
        </w:rPr>
        <w:t>Q2</w:t>
      </w:r>
      <w:r w:rsidR="00B12230" w:rsidRPr="00B12230">
        <w:rPr>
          <w:rFonts w:ascii="Arial" w:eastAsia="맑은 고딕" w:hAnsi="Arial" w:cs="Arial" w:hint="eastAsia"/>
          <w:b/>
          <w:lang w:eastAsia="ko-KR"/>
        </w:rPr>
        <w:t xml:space="preserve">: Do you agree </w:t>
      </w:r>
      <w:r>
        <w:rPr>
          <w:rFonts w:ascii="Arial" w:eastAsia="맑은 고딕" w:hAnsi="Arial" w:cs="Arial"/>
          <w:b/>
          <w:lang w:val="en-US" w:eastAsia="ko-KR"/>
        </w:rPr>
        <w:t>to capture above NOTE</w:t>
      </w:r>
      <w:r w:rsidR="000D198A">
        <w:rPr>
          <w:rFonts w:ascii="Arial" w:eastAsia="맑은 고딕" w:hAnsi="Arial" w:cs="Arial"/>
          <w:b/>
          <w:lang w:val="en-US" w:eastAsia="ko-KR"/>
        </w:rPr>
        <w:t xml:space="preserve"> in TS 38.331/</w:t>
      </w:r>
      <w:r w:rsidR="00333583">
        <w:rPr>
          <w:rFonts w:ascii="Arial" w:eastAsia="맑은 고딕" w:hAnsi="Arial" w:cs="Arial"/>
          <w:b/>
          <w:lang w:val="en-US" w:eastAsia="ko-KR"/>
        </w:rPr>
        <w:t>TS 36.331</w:t>
      </w:r>
      <w:r w:rsidR="00B06C8D">
        <w:rPr>
          <w:rFonts w:ascii="Arial" w:eastAsia="맑은 고딕" w:hAnsi="Arial" w:cs="Arial"/>
          <w:b/>
          <w:lang w:val="en-US" w:eastAsia="ko-KR"/>
        </w:rPr>
        <w:t xml:space="preserve">? If not, please suggest detailed wording for the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12230" w:rsidRPr="00FC2979" w14:paraId="4F4E8284" w14:textId="77777777" w:rsidTr="00B12230">
        <w:tc>
          <w:tcPr>
            <w:tcW w:w="1645" w:type="dxa"/>
            <w:shd w:val="clear" w:color="auto" w:fill="D9D9D9"/>
          </w:tcPr>
          <w:p w14:paraId="4F80167E" w14:textId="77777777" w:rsidR="00B12230" w:rsidRPr="00B12230" w:rsidRDefault="00B12230" w:rsidP="002E7A6E">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7FEBB809" w14:textId="33C89C65" w:rsidR="00B12230" w:rsidRPr="00B12230" w:rsidRDefault="00B12230" w:rsidP="002E7A6E">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1100306D" w14:textId="47A35CBF" w:rsidR="00B12230" w:rsidRPr="00B12230" w:rsidRDefault="00B12230" w:rsidP="002E7A6E">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sidR="004814F7">
              <w:rPr>
                <w:rFonts w:eastAsia="MS Mincho" w:cs="Arial"/>
                <w:b w:val="0"/>
                <w:bCs w:val="0"/>
                <w:szCs w:val="24"/>
                <w:lang w:val="en-US" w:eastAsia="en-US"/>
              </w:rPr>
              <w:t xml:space="preserve"> (if any)</w:t>
            </w:r>
          </w:p>
        </w:tc>
      </w:tr>
      <w:tr w:rsidR="00B12230" w:rsidRPr="00FC2979" w14:paraId="2925CCB4" w14:textId="77777777" w:rsidTr="00B12230">
        <w:tc>
          <w:tcPr>
            <w:tcW w:w="1645" w:type="dxa"/>
            <w:shd w:val="clear" w:color="auto" w:fill="auto"/>
          </w:tcPr>
          <w:p w14:paraId="11F1CF48" w14:textId="4EDB7AEB" w:rsidR="00B12230" w:rsidRPr="00E05BBA" w:rsidRDefault="00B12230" w:rsidP="002E7A6E">
            <w:pPr>
              <w:pStyle w:val="Observation"/>
              <w:rPr>
                <w:rFonts w:eastAsia="맑은 고딕" w:cs="Arial"/>
                <w:b w:val="0"/>
                <w:bCs w:val="0"/>
                <w:szCs w:val="24"/>
                <w:lang w:val="en-US" w:eastAsia="ko-KR"/>
              </w:rPr>
            </w:pPr>
          </w:p>
        </w:tc>
        <w:tc>
          <w:tcPr>
            <w:tcW w:w="2178" w:type="dxa"/>
            <w:shd w:val="clear" w:color="auto" w:fill="auto"/>
          </w:tcPr>
          <w:p w14:paraId="04A9C205" w14:textId="77777777" w:rsidR="00B12230" w:rsidRPr="005732CE" w:rsidRDefault="00B12230" w:rsidP="002E7A6E">
            <w:pPr>
              <w:pStyle w:val="Observation"/>
              <w:rPr>
                <w:rFonts w:eastAsia="맑은 고딕" w:cs="Arial"/>
                <w:b w:val="0"/>
                <w:bCs w:val="0"/>
                <w:szCs w:val="24"/>
                <w:lang w:val="en-US" w:eastAsia="ko-KR"/>
              </w:rPr>
            </w:pPr>
          </w:p>
        </w:tc>
        <w:tc>
          <w:tcPr>
            <w:tcW w:w="5808" w:type="dxa"/>
            <w:shd w:val="clear" w:color="auto" w:fill="auto"/>
          </w:tcPr>
          <w:p w14:paraId="7F84EA84" w14:textId="77777777" w:rsidR="00B12230" w:rsidRPr="005732CE" w:rsidRDefault="00B12230" w:rsidP="002E7A6E">
            <w:pPr>
              <w:pStyle w:val="Observation"/>
              <w:rPr>
                <w:rFonts w:eastAsia="MS Mincho" w:cs="Arial"/>
                <w:b w:val="0"/>
                <w:bCs w:val="0"/>
                <w:szCs w:val="24"/>
                <w:lang w:val="en-US" w:eastAsia="en-US"/>
              </w:rPr>
            </w:pPr>
          </w:p>
        </w:tc>
      </w:tr>
    </w:tbl>
    <w:p w14:paraId="0F283122" w14:textId="13F1965C" w:rsidR="0023165F" w:rsidRDefault="0023165F" w:rsidP="00032ECE">
      <w:pPr>
        <w:rPr>
          <w:rFonts w:ascii="Arial" w:eastAsia="맑은 고딕" w:hAnsi="Arial" w:cs="Arial"/>
          <w:lang w:eastAsia="ko-KR"/>
        </w:rPr>
      </w:pPr>
    </w:p>
    <w:p w14:paraId="3621F2F5" w14:textId="74CCC4B9" w:rsidR="0023165F" w:rsidRDefault="00B12230" w:rsidP="00032ECE">
      <w:pPr>
        <w:rPr>
          <w:rFonts w:ascii="Arial" w:eastAsia="맑은 고딕" w:hAnsi="Arial" w:cs="Arial"/>
          <w:lang w:eastAsia="ko-KR"/>
        </w:rPr>
      </w:pPr>
      <w:r w:rsidRPr="00B12230">
        <w:rPr>
          <w:rFonts w:ascii="Arial" w:eastAsia="맑은 고딕" w:hAnsi="Arial" w:cs="Arial" w:hint="eastAsia"/>
          <w:highlight w:val="yellow"/>
          <w:lang w:eastAsia="ko-KR"/>
        </w:rPr>
        <w:t>Summary:</w:t>
      </w:r>
    </w:p>
    <w:p w14:paraId="622ABDF8" w14:textId="6922F61A" w:rsidR="00B06C8D" w:rsidRDefault="00B06C8D" w:rsidP="005732CE">
      <w:pPr>
        <w:rPr>
          <w:rFonts w:ascii="Arial" w:eastAsia="맑은 고딕" w:hAnsi="Arial" w:cs="Arial" w:hint="eastAsia"/>
          <w:lang w:eastAsia="ko-KR"/>
        </w:rPr>
      </w:pPr>
    </w:p>
    <w:p w14:paraId="1BF79D21" w14:textId="14273D4E" w:rsidR="005732CE" w:rsidRDefault="005732CE" w:rsidP="005732CE">
      <w:pPr>
        <w:rPr>
          <w:rFonts w:ascii="Arial" w:eastAsia="맑은 고딕" w:hAnsi="Arial" w:cs="Arial"/>
          <w:lang w:eastAsia="ko-KR"/>
        </w:rPr>
      </w:pPr>
      <w:r w:rsidRPr="005732CE">
        <w:rPr>
          <w:rFonts w:ascii="Arial" w:eastAsia="맑은 고딕" w:hAnsi="Arial" w:cs="Arial"/>
          <w:lang w:eastAsia="ko-KR"/>
        </w:rPr>
        <w:t xml:space="preserve">For any </w:t>
      </w:r>
      <w:r>
        <w:rPr>
          <w:rFonts w:ascii="Arial" w:eastAsia="맑은 고딕" w:hAnsi="Arial" w:cs="Arial"/>
          <w:lang w:eastAsia="ko-KR"/>
        </w:rPr>
        <w:t xml:space="preserve">other </w:t>
      </w:r>
      <w:r w:rsidR="00B06C8D">
        <w:rPr>
          <w:rFonts w:ascii="Arial" w:eastAsia="맑은 고딕" w:hAnsi="Arial" w:cs="Arial"/>
          <w:lang w:eastAsia="ko-KR"/>
        </w:rPr>
        <w:t>questions</w:t>
      </w:r>
      <w:r>
        <w:rPr>
          <w:rFonts w:ascii="Arial" w:eastAsia="맑은 고딕" w:hAnsi="Arial" w:cs="Arial"/>
          <w:lang w:eastAsia="ko-KR"/>
        </w:rPr>
        <w:t xml:space="preserve">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5732CE" w:rsidRPr="00B12230" w14:paraId="6AEC277B" w14:textId="77777777" w:rsidTr="005732CE">
        <w:tc>
          <w:tcPr>
            <w:tcW w:w="1645" w:type="dxa"/>
            <w:shd w:val="clear" w:color="auto" w:fill="D9D9D9"/>
          </w:tcPr>
          <w:p w14:paraId="4F6D5EDF" w14:textId="77777777" w:rsidR="005732CE" w:rsidRPr="00B12230" w:rsidRDefault="005732CE" w:rsidP="005F315F">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1DD78F0" w14:textId="6C4C83A3" w:rsidR="005732CE" w:rsidRPr="00B12230" w:rsidRDefault="005732CE" w:rsidP="005F315F">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1875668E" w14:textId="64226ED2" w:rsidR="005732CE" w:rsidRPr="00B12230" w:rsidRDefault="005732CE" w:rsidP="005F315F">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w:t>
            </w:r>
          </w:p>
        </w:tc>
      </w:tr>
      <w:tr w:rsidR="005732CE" w:rsidRPr="00FC2979" w14:paraId="0FC2C013" w14:textId="77777777" w:rsidTr="005732CE">
        <w:tc>
          <w:tcPr>
            <w:tcW w:w="1645" w:type="dxa"/>
            <w:shd w:val="clear" w:color="auto" w:fill="auto"/>
          </w:tcPr>
          <w:p w14:paraId="00B387FB" w14:textId="25E925DC" w:rsidR="005732CE" w:rsidRPr="005732CE" w:rsidRDefault="005732CE" w:rsidP="005F315F">
            <w:pPr>
              <w:pStyle w:val="Observation"/>
              <w:rPr>
                <w:rFonts w:eastAsia="맑은 고딕" w:cs="Arial"/>
                <w:b w:val="0"/>
                <w:bCs w:val="0"/>
                <w:szCs w:val="24"/>
                <w:lang w:val="en-US" w:eastAsia="ko-KR"/>
              </w:rPr>
            </w:pPr>
          </w:p>
        </w:tc>
        <w:tc>
          <w:tcPr>
            <w:tcW w:w="2178" w:type="dxa"/>
            <w:shd w:val="clear" w:color="auto" w:fill="auto"/>
          </w:tcPr>
          <w:p w14:paraId="02746A0D" w14:textId="7C5E3532" w:rsidR="005732CE" w:rsidRPr="005732CE" w:rsidRDefault="005732CE" w:rsidP="005F315F">
            <w:pPr>
              <w:pStyle w:val="Observation"/>
              <w:rPr>
                <w:rFonts w:eastAsia="맑은 고딕" w:cs="Arial"/>
                <w:b w:val="0"/>
                <w:bCs w:val="0"/>
                <w:szCs w:val="24"/>
                <w:lang w:val="en-US" w:eastAsia="ko-KR"/>
              </w:rPr>
            </w:pPr>
          </w:p>
        </w:tc>
        <w:tc>
          <w:tcPr>
            <w:tcW w:w="5808" w:type="dxa"/>
            <w:shd w:val="clear" w:color="auto" w:fill="auto"/>
          </w:tcPr>
          <w:p w14:paraId="47151B3D" w14:textId="452BBBEB" w:rsidR="005732CE" w:rsidRPr="00333583" w:rsidRDefault="005732CE" w:rsidP="005F315F">
            <w:pPr>
              <w:pStyle w:val="Observation"/>
              <w:rPr>
                <w:rFonts w:eastAsia="맑은 고딕" w:cs="Arial" w:hint="eastAsia"/>
                <w:b w:val="0"/>
                <w:bCs w:val="0"/>
                <w:szCs w:val="24"/>
                <w:lang w:val="en-US" w:eastAsia="ko-KR"/>
              </w:rPr>
            </w:pPr>
          </w:p>
        </w:tc>
      </w:tr>
      <w:tr w:rsidR="005732CE" w:rsidRPr="00FC2979" w14:paraId="4EAFCE7E" w14:textId="77777777" w:rsidTr="005732CE">
        <w:tc>
          <w:tcPr>
            <w:tcW w:w="1645" w:type="dxa"/>
            <w:shd w:val="clear" w:color="auto" w:fill="auto"/>
          </w:tcPr>
          <w:p w14:paraId="2E4A3E69" w14:textId="60CEF393" w:rsidR="005732CE" w:rsidRPr="005732CE" w:rsidRDefault="005732CE" w:rsidP="005F315F">
            <w:pPr>
              <w:pStyle w:val="Observation"/>
              <w:rPr>
                <w:rFonts w:eastAsia="맑은 고딕" w:cs="Arial"/>
                <w:b w:val="0"/>
                <w:bCs w:val="0"/>
                <w:szCs w:val="24"/>
                <w:lang w:val="en-US" w:eastAsia="ko-KR"/>
              </w:rPr>
            </w:pPr>
          </w:p>
        </w:tc>
        <w:tc>
          <w:tcPr>
            <w:tcW w:w="2178" w:type="dxa"/>
            <w:shd w:val="clear" w:color="auto" w:fill="auto"/>
          </w:tcPr>
          <w:p w14:paraId="7148FD69" w14:textId="77777777" w:rsidR="005732CE" w:rsidRPr="005732CE" w:rsidRDefault="005732CE" w:rsidP="005F315F">
            <w:pPr>
              <w:pStyle w:val="Observation"/>
              <w:rPr>
                <w:rFonts w:eastAsia="맑은 고딕" w:cs="Arial"/>
                <w:b w:val="0"/>
                <w:bCs w:val="0"/>
                <w:szCs w:val="24"/>
                <w:lang w:val="en-US" w:eastAsia="ko-KR"/>
              </w:rPr>
            </w:pPr>
          </w:p>
        </w:tc>
        <w:tc>
          <w:tcPr>
            <w:tcW w:w="5808" w:type="dxa"/>
            <w:shd w:val="clear" w:color="auto" w:fill="auto"/>
          </w:tcPr>
          <w:p w14:paraId="182E98FD" w14:textId="77777777" w:rsidR="005732CE" w:rsidRPr="005732CE" w:rsidRDefault="005732CE" w:rsidP="005F315F">
            <w:pPr>
              <w:pStyle w:val="Observation"/>
              <w:rPr>
                <w:rFonts w:eastAsia="MS Mincho" w:cs="Arial"/>
                <w:b w:val="0"/>
                <w:bCs w:val="0"/>
                <w:szCs w:val="24"/>
                <w:lang w:val="en-US" w:eastAsia="en-US"/>
              </w:rPr>
            </w:pPr>
          </w:p>
        </w:tc>
      </w:tr>
    </w:tbl>
    <w:p w14:paraId="19D9C1D8" w14:textId="77777777" w:rsidR="005732CE" w:rsidRPr="005732CE" w:rsidRDefault="005732CE" w:rsidP="005732CE">
      <w:pPr>
        <w:rPr>
          <w:rFonts w:ascii="Arial" w:eastAsia="맑은 고딕" w:hAnsi="Arial" w:cs="Arial"/>
          <w:lang w:eastAsia="ko-KR"/>
        </w:rPr>
      </w:pPr>
    </w:p>
    <w:p w14:paraId="65942462" w14:textId="77777777" w:rsidR="00CF363C" w:rsidRDefault="00CF363C" w:rsidP="00CF363C">
      <w:pPr>
        <w:rPr>
          <w:rFonts w:ascii="Arial" w:eastAsia="맑은 고딕" w:hAnsi="Arial" w:cs="Arial"/>
          <w:lang w:eastAsia="ko-KR"/>
        </w:rPr>
      </w:pPr>
      <w:r w:rsidRPr="00B12230">
        <w:rPr>
          <w:rFonts w:ascii="Arial" w:eastAsia="맑은 고딕" w:hAnsi="Arial" w:cs="Arial" w:hint="eastAsia"/>
          <w:highlight w:val="yellow"/>
          <w:lang w:eastAsia="ko-KR"/>
        </w:rPr>
        <w:t>Summary:</w:t>
      </w:r>
    </w:p>
    <w:p w14:paraId="3DA523B3" w14:textId="77777777" w:rsidR="005732CE" w:rsidRDefault="005732CE" w:rsidP="00CA7403">
      <w:pPr>
        <w:rPr>
          <w:rFonts w:ascii="Arial" w:eastAsia="맑은 고딕" w:hAnsi="Arial" w:cs="Arial"/>
          <w:lang w:eastAsia="ko-KR"/>
        </w:rPr>
      </w:pPr>
    </w:p>
    <w:p w14:paraId="6F25524F" w14:textId="0F1573E9" w:rsidR="00E665CE" w:rsidRDefault="008A5163" w:rsidP="007804A1">
      <w:pPr>
        <w:pStyle w:val="1"/>
        <w:rPr>
          <w:rFonts w:eastAsia="맑은 고딕"/>
          <w:lang w:eastAsia="ko-KR"/>
        </w:rPr>
      </w:pPr>
      <w:r>
        <w:rPr>
          <w:rFonts w:eastAsia="맑은 고딕" w:hint="eastAsia"/>
          <w:lang w:eastAsia="ko-KR"/>
        </w:rPr>
        <w:lastRenderedPageBreak/>
        <w:t>4</w:t>
      </w:r>
      <w:r w:rsidR="007804A1">
        <w:rPr>
          <w:rFonts w:eastAsia="맑은 고딕" w:hint="eastAsia"/>
          <w:lang w:eastAsia="ko-KR"/>
        </w:rPr>
        <w:tab/>
        <w:t>Conclusion</w:t>
      </w:r>
    </w:p>
    <w:p w14:paraId="5081CC10" w14:textId="30D428DC" w:rsidR="007804A1" w:rsidRDefault="008A5163" w:rsidP="007804A1">
      <w:pPr>
        <w:rPr>
          <w:rFonts w:ascii="Arial" w:eastAsia="맑은 고딕" w:hAnsi="Arial" w:cs="Arial"/>
          <w:lang w:eastAsia="ko-KR"/>
        </w:rPr>
      </w:pPr>
      <w:r w:rsidRPr="008A5163">
        <w:rPr>
          <w:rFonts w:ascii="Arial" w:eastAsia="맑은 고딕" w:hAnsi="Arial" w:cs="Arial"/>
          <w:highlight w:val="yellow"/>
          <w:lang w:eastAsia="ko-KR"/>
        </w:rPr>
        <w:t>TBD</w:t>
      </w:r>
    </w:p>
    <w:p w14:paraId="5630429C" w14:textId="77777777" w:rsidR="008A5163" w:rsidRPr="00222201" w:rsidRDefault="008A5163" w:rsidP="007804A1">
      <w:pPr>
        <w:rPr>
          <w:rFonts w:ascii="Arial" w:eastAsia="맑은 고딕" w:hAnsi="Arial" w:cs="Arial"/>
          <w:lang w:eastAsia="ko-KR"/>
        </w:rPr>
      </w:pPr>
    </w:p>
    <w:p w14:paraId="3258DFC1" w14:textId="425ED662" w:rsidR="007804A1" w:rsidRDefault="008A5163" w:rsidP="003E5471">
      <w:pPr>
        <w:pStyle w:val="1"/>
        <w:rPr>
          <w:rFonts w:eastAsia="맑은 고딕"/>
          <w:lang w:eastAsia="ko-KR"/>
        </w:rPr>
      </w:pPr>
      <w:r>
        <w:rPr>
          <w:rFonts w:eastAsia="맑은 고딕" w:hint="eastAsia"/>
          <w:lang w:eastAsia="ko-KR"/>
        </w:rPr>
        <w:t>5</w:t>
      </w:r>
      <w:r w:rsidR="003E5471">
        <w:rPr>
          <w:rFonts w:eastAsia="맑은 고딕" w:hint="eastAsia"/>
          <w:lang w:eastAsia="ko-KR"/>
        </w:rPr>
        <w:tab/>
        <w:t>Reference</w:t>
      </w:r>
    </w:p>
    <w:p w14:paraId="1DB4235B" w14:textId="5BFD4885" w:rsidR="00A54511" w:rsidRDefault="00385F3D" w:rsidP="003C07D3">
      <w:pPr>
        <w:pStyle w:val="Doc-title"/>
        <w:ind w:left="1420" w:hanging="1420"/>
        <w:rPr>
          <w:rStyle w:val="ac"/>
        </w:rPr>
      </w:pPr>
      <w:r w:rsidRPr="00385F3D">
        <w:rPr>
          <w:rFonts w:eastAsia="맑은 고딕" w:cs="Arial"/>
          <w:lang w:eastAsia="ko-KR"/>
        </w:rPr>
        <w:t>[1]</w:t>
      </w:r>
      <w:bookmarkEnd w:id="2"/>
      <w:bookmarkEnd w:id="3"/>
      <w:bookmarkEnd w:id="4"/>
      <w:bookmarkEnd w:id="5"/>
      <w:bookmarkEnd w:id="6"/>
      <w:bookmarkEnd w:id="7"/>
      <w:bookmarkEnd w:id="8"/>
      <w:bookmarkEnd w:id="9"/>
      <w:bookmarkEnd w:id="10"/>
      <w:bookmarkEnd w:id="11"/>
      <w:bookmarkEnd w:id="12"/>
      <w:bookmarkEnd w:id="13"/>
      <w:r w:rsidR="00A54511">
        <w:rPr>
          <w:rFonts w:eastAsia="맑은 고딕" w:cs="Arial"/>
          <w:lang w:eastAsia="ko-KR"/>
        </w:rPr>
        <w:t xml:space="preserve"> </w:t>
      </w:r>
      <w:r w:rsidR="00A54511" w:rsidRPr="003C07D3">
        <w:t>R2-2205762</w:t>
      </w:r>
      <w:r w:rsidR="00A54511">
        <w:tab/>
        <w:t>Clarification on UE behavior for NAS-based busy indication in RRC_INACTIVE</w:t>
      </w:r>
      <w:r w:rsidR="00A54511">
        <w:tab/>
        <w:t>Samsung Electronics Co., Ltd</w:t>
      </w:r>
      <w:r w:rsidR="00A54511">
        <w:tab/>
        <w:t>discussion</w:t>
      </w:r>
      <w:r w:rsidR="00A54511">
        <w:tab/>
        <w:t>Rel-17</w:t>
      </w:r>
      <w:r w:rsidR="00A54511">
        <w:tab/>
        <w:t>LTE_NR_MUSIM-Core</w:t>
      </w:r>
      <w:r w:rsidR="00A54511">
        <w:tab/>
      </w:r>
      <w:r w:rsidR="00A54511" w:rsidRPr="003C07D3">
        <w:t>R2-2202239</w:t>
      </w:r>
    </w:p>
    <w:p w14:paraId="69772E1E" w14:textId="592B6AF4" w:rsidR="00A54511" w:rsidRDefault="00A54511" w:rsidP="003C07D3">
      <w:pPr>
        <w:pStyle w:val="Doc-title"/>
      </w:pPr>
      <w:r>
        <w:rPr>
          <w:rFonts w:eastAsia="맑은 고딕" w:cs="Arial"/>
          <w:lang w:eastAsia="ko-KR"/>
        </w:rPr>
        <w:t>[2</w:t>
      </w:r>
      <w:r w:rsidRPr="00385F3D">
        <w:rPr>
          <w:rFonts w:eastAsia="맑은 고딕" w:cs="Arial"/>
          <w:lang w:eastAsia="ko-KR"/>
        </w:rPr>
        <w:t>]</w:t>
      </w:r>
      <w:r>
        <w:rPr>
          <w:rFonts w:eastAsia="맑은 고딕" w:cs="Arial"/>
          <w:lang w:eastAsia="ko-KR"/>
        </w:rPr>
        <w:t xml:space="preserve"> </w:t>
      </w:r>
      <w:r w:rsidRPr="003C07D3">
        <w:t>R2-2205542</w:t>
      </w:r>
      <w:r w:rsidR="001A03B6">
        <w:tab/>
      </w:r>
      <w:r>
        <w:t>Specifying UE behaviour for Paging cause for RAN based Paging</w:t>
      </w:r>
      <w:r>
        <w:tab/>
        <w:t>Intel Corporation</w:t>
      </w:r>
      <w:r>
        <w:tab/>
        <w:t>discussion</w:t>
      </w:r>
      <w:r>
        <w:tab/>
        <w:t>Rel-17</w:t>
      </w:r>
      <w:r>
        <w:tab/>
        <w:t>LTE_NR_MUSIM-Core</w:t>
      </w:r>
    </w:p>
    <w:p w14:paraId="6C079C04" w14:textId="3F9A90A3" w:rsidR="00445C0E" w:rsidRDefault="001A03B6" w:rsidP="003C07D3">
      <w:pPr>
        <w:pStyle w:val="Doc-title"/>
      </w:pPr>
      <w:r>
        <w:t>[3</w:t>
      </w:r>
      <w:r w:rsidR="00445C0E">
        <w:t xml:space="preserve">] </w:t>
      </w:r>
      <w:r w:rsidR="00445C0E" w:rsidRPr="003C07D3">
        <w:t>R2-2205173</w:t>
      </w:r>
      <w:r>
        <w:tab/>
      </w:r>
      <w:r w:rsidR="00445C0E">
        <w:t>UE behaviour for NAS busy indication in RRC_INACTIVE</w:t>
      </w:r>
      <w:r w:rsidR="00445C0E">
        <w:tab/>
        <w:t>Huawei, HiSilicon</w:t>
      </w:r>
      <w:r w:rsidR="00445C0E">
        <w:tab/>
        <w:t>discussion</w:t>
      </w:r>
      <w:r w:rsidR="00445C0E">
        <w:tab/>
        <w:t>Rel-17</w:t>
      </w:r>
    </w:p>
    <w:p w14:paraId="7A67A9C9" w14:textId="58932216" w:rsidR="00445C0E" w:rsidRDefault="001A03B6" w:rsidP="003C07D3">
      <w:pPr>
        <w:pStyle w:val="Doc-title"/>
      </w:pPr>
      <w:r>
        <w:t>[4</w:t>
      </w:r>
      <w:r w:rsidR="00445C0E">
        <w:t xml:space="preserve">] </w:t>
      </w:r>
      <w:r w:rsidR="00445C0E" w:rsidRPr="003C07D3">
        <w:t>R2-2205336</w:t>
      </w:r>
      <w:r>
        <w:tab/>
      </w:r>
      <w:r w:rsidR="00445C0E">
        <w:t>Further Consideration on the Inactive State Busy Indication</w:t>
      </w:r>
      <w:r w:rsidR="00445C0E">
        <w:tab/>
        <w:t>ZTE Corporation, Sanechips</w:t>
      </w:r>
      <w:r w:rsidR="00445C0E">
        <w:tab/>
        <w:t>discussion</w:t>
      </w:r>
      <w:r w:rsidR="00445C0E">
        <w:tab/>
        <w:t>Rel-17</w:t>
      </w:r>
      <w:r w:rsidR="00445C0E">
        <w:tab/>
        <w:t>LTE_NR_MUSIM-Core</w:t>
      </w:r>
    </w:p>
    <w:p w14:paraId="7D0D4FD2" w14:textId="4AB3B30E" w:rsidR="001A03B6" w:rsidRDefault="001A03B6" w:rsidP="001A03B6">
      <w:pPr>
        <w:pStyle w:val="Doc-title"/>
        <w:ind w:left="1420" w:hanging="1420"/>
      </w:pPr>
      <w:r>
        <w:t xml:space="preserve">[5] </w:t>
      </w:r>
      <w:r w:rsidRPr="003C07D3">
        <w:t>R2-2204617</w:t>
      </w:r>
      <w:r>
        <w:tab/>
        <w:t>Paging cause handling for RRC-INACTIVE</w:t>
      </w:r>
      <w:r>
        <w:tab/>
        <w:t>Nokia, Nokia Shanghai Bells</w:t>
      </w:r>
      <w:r>
        <w:tab/>
        <w:t>discussion</w:t>
      </w:r>
      <w:r>
        <w:tab/>
        <w:t>Rel-17</w:t>
      </w:r>
    </w:p>
    <w:p w14:paraId="6DFB4AEB" w14:textId="4889AD4F" w:rsidR="00F8666C" w:rsidRPr="00385F3D" w:rsidRDefault="00F8666C" w:rsidP="00F8666C">
      <w:pPr>
        <w:rPr>
          <w:rFonts w:ascii="Arial" w:eastAsia="맑은 고딕" w:hAnsi="Arial" w:cs="Arial"/>
          <w:lang w:eastAsia="ko-KR"/>
        </w:rPr>
      </w:pPr>
      <w:r w:rsidRPr="00385F3D">
        <w:rPr>
          <w:rFonts w:ascii="Arial" w:eastAsia="맑은 고딕" w:hAnsi="Arial" w:cs="Arial"/>
          <w:lang w:eastAsia="ko-KR"/>
        </w:rPr>
        <w:t>[</w:t>
      </w:r>
      <w:r w:rsidR="001A03B6">
        <w:rPr>
          <w:rFonts w:ascii="Arial" w:eastAsia="맑은 고딕" w:hAnsi="Arial" w:cs="Arial"/>
          <w:lang w:eastAsia="ko-KR"/>
        </w:rPr>
        <w:t>6</w:t>
      </w:r>
      <w:r w:rsidRPr="00385F3D">
        <w:rPr>
          <w:rFonts w:ascii="Arial" w:eastAsia="맑은 고딕" w:hAnsi="Arial" w:cs="Arial"/>
          <w:lang w:eastAsia="ko-KR"/>
        </w:rPr>
        <w:t>]</w:t>
      </w:r>
      <w:r>
        <w:rPr>
          <w:rFonts w:eastAsia="맑은 고딕" w:cs="Arial"/>
          <w:lang w:eastAsia="ko-KR"/>
        </w:rPr>
        <w:t xml:space="preserve"> </w:t>
      </w:r>
      <w:r w:rsidR="001A03B6">
        <w:rPr>
          <w:rFonts w:ascii="Arial" w:eastAsia="맑은 고딕" w:hAnsi="Arial" w:cs="Arial"/>
          <w:lang w:eastAsia="ko-KR"/>
        </w:rPr>
        <w:t>3GPP TS 24.501</w:t>
      </w:r>
      <w:r>
        <w:rPr>
          <w:rFonts w:ascii="Arial" w:eastAsia="맑은 고딕" w:hAnsi="Arial" w:cs="Arial"/>
          <w:lang w:eastAsia="ko-KR"/>
        </w:rPr>
        <w:tab/>
      </w:r>
      <w:r w:rsidR="001A03B6">
        <w:rPr>
          <w:rFonts w:ascii="Arial" w:eastAsia="맑은 고딕" w:hAnsi="Arial" w:cs="Arial"/>
          <w:lang w:eastAsia="ko-KR"/>
        </w:rPr>
        <w:t>Non-Access-Stratum (NAS) protocol for 5G System (5GS); Stage 3</w:t>
      </w:r>
      <w:r>
        <w:rPr>
          <w:rFonts w:ascii="Arial" w:eastAsia="맑은 고딕" w:hAnsi="Arial" w:cs="Arial"/>
          <w:lang w:eastAsia="ko-KR"/>
        </w:rPr>
        <w:t>; Release 17</w:t>
      </w:r>
    </w:p>
    <w:p w14:paraId="5AF0E66F" w14:textId="59C961A7" w:rsidR="0025017D" w:rsidRDefault="0025017D" w:rsidP="00DA48BD">
      <w:pPr>
        <w:rPr>
          <w:rFonts w:ascii="Arial" w:eastAsia="맑은 고딕" w:hAnsi="Arial" w:cs="Arial"/>
          <w:lang w:eastAsia="ko-KR"/>
        </w:rPr>
      </w:pPr>
    </w:p>
    <w:p w14:paraId="201970E8" w14:textId="77777777" w:rsidR="00DA48BD" w:rsidRPr="00385F3D" w:rsidRDefault="00DA48BD" w:rsidP="00DA48BD">
      <w:pPr>
        <w:rPr>
          <w:rFonts w:ascii="Arial" w:eastAsia="맑은 고딕" w:hAnsi="Arial" w:cs="Arial"/>
          <w:lang w:eastAsia="ko-KR"/>
        </w:rPr>
      </w:pPr>
    </w:p>
    <w:sectPr w:rsidR="00DA48BD" w:rsidRPr="00385F3D" w:rsidSect="007804A1">
      <w:head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8DA6" w14:textId="77777777" w:rsidR="000F4299" w:rsidRDefault="000F4299">
      <w:pPr>
        <w:spacing w:after="0"/>
      </w:pPr>
      <w:r>
        <w:separator/>
      </w:r>
    </w:p>
  </w:endnote>
  <w:endnote w:type="continuationSeparator" w:id="0">
    <w:p w14:paraId="47EDBE2B" w14:textId="77777777" w:rsidR="000F4299" w:rsidRDefault="000F4299">
      <w:pPr>
        <w:spacing w:after="0"/>
      </w:pPr>
      <w:r>
        <w:continuationSeparator/>
      </w:r>
    </w:p>
  </w:endnote>
  <w:endnote w:type="continuationNotice" w:id="1">
    <w:p w14:paraId="0CD748B3" w14:textId="77777777" w:rsidR="000F4299" w:rsidRDefault="000F42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D4EA3" w14:textId="77777777" w:rsidR="000F4299" w:rsidRDefault="000F4299">
      <w:pPr>
        <w:spacing w:after="0"/>
      </w:pPr>
      <w:r>
        <w:separator/>
      </w:r>
    </w:p>
  </w:footnote>
  <w:footnote w:type="continuationSeparator" w:id="0">
    <w:p w14:paraId="278D6F0C" w14:textId="77777777" w:rsidR="000F4299" w:rsidRDefault="000F4299">
      <w:pPr>
        <w:spacing w:after="0"/>
      </w:pPr>
      <w:r>
        <w:continuationSeparator/>
      </w:r>
    </w:p>
  </w:footnote>
  <w:footnote w:type="continuationNotice" w:id="1">
    <w:p w14:paraId="641001F5" w14:textId="77777777" w:rsidR="000F4299" w:rsidRDefault="000F42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6E480E" w:rsidRDefault="006E480E">
    <w:pPr>
      <w:pStyle w:val="a3"/>
    </w:pPr>
  </w:p>
  <w:p w14:paraId="31BBBCD6" w14:textId="77777777" w:rsidR="006E480E" w:rsidRDefault="006E48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2FE8028A"/>
    <w:multiLevelType w:val="hybridMultilevel"/>
    <w:tmpl w:val="624A3716"/>
    <w:lvl w:ilvl="0" w:tplc="BE2E923A">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5593A"/>
    <w:multiLevelType w:val="hybridMultilevel"/>
    <w:tmpl w:val="428C589E"/>
    <w:lvl w:ilvl="0" w:tplc="64D6FA62">
      <w:numFmt w:val="bullet"/>
      <w:lvlText w:val="-"/>
      <w:lvlJc w:val="left"/>
      <w:pPr>
        <w:ind w:left="1982" w:hanging="360"/>
      </w:pPr>
      <w:rPr>
        <w:rFonts w:ascii="Arial" w:eastAsia="MS Mincho" w:hAnsi="Arial" w:cs="Arial" w:hint="default"/>
        <w:b/>
      </w:rPr>
    </w:lvl>
    <w:lvl w:ilvl="1" w:tplc="08090003">
      <w:start w:val="1"/>
      <w:numFmt w:val="bullet"/>
      <w:lvlText w:val="o"/>
      <w:lvlJc w:val="left"/>
      <w:pPr>
        <w:ind w:left="2702" w:hanging="360"/>
      </w:pPr>
      <w:rPr>
        <w:rFonts w:ascii="Courier New" w:hAnsi="Courier New" w:cs="Courier New" w:hint="default"/>
      </w:rPr>
    </w:lvl>
    <w:lvl w:ilvl="2" w:tplc="08090005" w:tentative="1">
      <w:start w:val="1"/>
      <w:numFmt w:val="bullet"/>
      <w:lvlText w:val=""/>
      <w:lvlJc w:val="left"/>
      <w:pPr>
        <w:ind w:left="3422" w:hanging="360"/>
      </w:pPr>
      <w:rPr>
        <w:rFonts w:ascii="Wingdings" w:hAnsi="Wingdings" w:hint="default"/>
      </w:rPr>
    </w:lvl>
    <w:lvl w:ilvl="3" w:tplc="08090001" w:tentative="1">
      <w:start w:val="1"/>
      <w:numFmt w:val="bullet"/>
      <w:lvlText w:val=""/>
      <w:lvlJc w:val="left"/>
      <w:pPr>
        <w:ind w:left="4142" w:hanging="360"/>
      </w:pPr>
      <w:rPr>
        <w:rFonts w:ascii="Symbol" w:hAnsi="Symbol" w:hint="default"/>
      </w:rPr>
    </w:lvl>
    <w:lvl w:ilvl="4" w:tplc="08090003" w:tentative="1">
      <w:start w:val="1"/>
      <w:numFmt w:val="bullet"/>
      <w:lvlText w:val="o"/>
      <w:lvlJc w:val="left"/>
      <w:pPr>
        <w:ind w:left="4862" w:hanging="360"/>
      </w:pPr>
      <w:rPr>
        <w:rFonts w:ascii="Courier New" w:hAnsi="Courier New" w:cs="Courier New" w:hint="default"/>
      </w:rPr>
    </w:lvl>
    <w:lvl w:ilvl="5" w:tplc="08090005" w:tentative="1">
      <w:start w:val="1"/>
      <w:numFmt w:val="bullet"/>
      <w:lvlText w:val=""/>
      <w:lvlJc w:val="left"/>
      <w:pPr>
        <w:ind w:left="5582" w:hanging="360"/>
      </w:pPr>
      <w:rPr>
        <w:rFonts w:ascii="Wingdings" w:hAnsi="Wingdings" w:hint="default"/>
      </w:rPr>
    </w:lvl>
    <w:lvl w:ilvl="6" w:tplc="08090001" w:tentative="1">
      <w:start w:val="1"/>
      <w:numFmt w:val="bullet"/>
      <w:lvlText w:val=""/>
      <w:lvlJc w:val="left"/>
      <w:pPr>
        <w:ind w:left="6302" w:hanging="360"/>
      </w:pPr>
      <w:rPr>
        <w:rFonts w:ascii="Symbol" w:hAnsi="Symbol" w:hint="default"/>
      </w:rPr>
    </w:lvl>
    <w:lvl w:ilvl="7" w:tplc="08090003" w:tentative="1">
      <w:start w:val="1"/>
      <w:numFmt w:val="bullet"/>
      <w:lvlText w:val="o"/>
      <w:lvlJc w:val="left"/>
      <w:pPr>
        <w:ind w:left="7022" w:hanging="360"/>
      </w:pPr>
      <w:rPr>
        <w:rFonts w:ascii="Courier New" w:hAnsi="Courier New" w:cs="Courier New" w:hint="default"/>
      </w:rPr>
    </w:lvl>
    <w:lvl w:ilvl="8" w:tplc="08090005" w:tentative="1">
      <w:start w:val="1"/>
      <w:numFmt w:val="bullet"/>
      <w:lvlText w:val=""/>
      <w:lvlJc w:val="left"/>
      <w:pPr>
        <w:ind w:left="7742" w:hanging="360"/>
      </w:pPr>
      <w:rPr>
        <w:rFonts w:ascii="Wingdings" w:hAnsi="Wingdings" w:hint="default"/>
      </w:rPr>
    </w:lvl>
  </w:abstractNum>
  <w:abstractNum w:abstractNumId="20" w15:restartNumberingAfterBreak="0">
    <w:nsid w:val="5DC107E3"/>
    <w:multiLevelType w:val="hybridMultilevel"/>
    <w:tmpl w:val="6700EBB6"/>
    <w:lvl w:ilvl="0" w:tplc="B5C60912">
      <w:start w:val="2"/>
      <w:numFmt w:val="bullet"/>
      <w:lvlText w:val="-"/>
      <w:lvlJc w:val="left"/>
      <w:pPr>
        <w:ind w:left="928" w:hanging="360"/>
      </w:pPr>
      <w:rPr>
        <w:rFonts w:ascii="Arial" w:eastAsia="바탕"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1" w15:restartNumberingAfterBreak="0">
    <w:nsid w:val="5E315187"/>
    <w:multiLevelType w:val="hybridMultilevel"/>
    <w:tmpl w:val="32B4981A"/>
    <w:lvl w:ilvl="0" w:tplc="40A68D6E">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27"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2"/>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0"/>
  </w:num>
  <w:num w:numId="19">
    <w:abstractNumId w:val="28"/>
  </w:num>
  <w:num w:numId="20">
    <w:abstractNumId w:val="11"/>
  </w:num>
  <w:num w:numId="21">
    <w:abstractNumId w:val="8"/>
  </w:num>
  <w:num w:numId="22">
    <w:abstractNumId w:val="25"/>
  </w:num>
  <w:num w:numId="23">
    <w:abstractNumId w:val="12"/>
  </w:num>
  <w:num w:numId="24">
    <w:abstractNumId w:val="15"/>
  </w:num>
  <w:num w:numId="25">
    <w:abstractNumId w:val="26"/>
  </w:num>
  <w:num w:numId="26">
    <w:abstractNumId w:val="20"/>
  </w:num>
  <w:num w:numId="27">
    <w:abstractNumId w:val="27"/>
  </w:num>
  <w:num w:numId="28">
    <w:abstractNumId w:val="14"/>
  </w:num>
  <w:num w:numId="29">
    <w:abstractNumId w:val="13"/>
  </w:num>
  <w:num w:numId="30">
    <w:abstractNumId w:val="18"/>
  </w:num>
  <w:num w:numId="31">
    <w:abstractNumId w:val="26"/>
  </w:num>
  <w:num w:numId="32">
    <w:abstractNumId w:val="21"/>
  </w:num>
  <w:num w:numId="3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98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299"/>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FE6"/>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583"/>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C8D"/>
    <w:rsid w:val="00B07642"/>
    <w:rsid w:val="00B076D1"/>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63C"/>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A3B"/>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222201"/>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3GPPHeader">
    <w:name w:val="3GPP_Header"/>
    <w:basedOn w:val="a"/>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a"/>
    <w:next w:val="a"/>
    <w:uiPriority w:val="99"/>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qFormat/>
    <w:rsid w:val="00DA48BD"/>
    <w:pPr>
      <w:overflowPunct/>
      <w:autoSpaceDE/>
      <w:autoSpaceDN/>
      <w:adjustRightInd/>
      <w:spacing w:after="0"/>
      <w:ind w:left="1622" w:hanging="363"/>
      <w:textAlignment w:val="auto"/>
    </w:pPr>
    <w:rPr>
      <w:rFonts w:ascii="Arial" w:eastAsia="굴림" w:hAnsi="Arial" w:cs="Arial"/>
      <w:lang w:val="en-US" w:eastAsia="en-GB"/>
    </w:rPr>
  </w:style>
  <w:style w:type="character" w:customStyle="1" w:styleId="EmailDiscussionChar">
    <w:name w:val="EmailDiscussion Char"/>
    <w:basedOn w:val="a0"/>
    <w:link w:val="EmailDiscussion"/>
    <w:locked/>
    <w:rsid w:val="00DA48BD"/>
    <w:rPr>
      <w:rFonts w:ascii="Arial" w:eastAsia="굴림" w:hAnsi="Arial" w:cs="Arial"/>
      <w:b/>
      <w:bCs/>
    </w:rPr>
  </w:style>
  <w:style w:type="paragraph" w:customStyle="1" w:styleId="EmailDiscussion">
    <w:name w:val="EmailDiscussion"/>
    <w:basedOn w:val="a"/>
    <w:link w:val="EmailDiscussionChar"/>
    <w:qFormat/>
    <w:rsid w:val="00DA48BD"/>
    <w:pPr>
      <w:numPr>
        <w:numId w:val="30"/>
      </w:numPr>
      <w:overflowPunct/>
      <w:autoSpaceDE/>
      <w:autoSpaceDN/>
      <w:adjustRightInd/>
      <w:spacing w:before="40" w:after="0"/>
      <w:textAlignment w:val="auto"/>
    </w:pPr>
    <w:rPr>
      <w:rFonts w:ascii="Arial" w:eastAsia="굴림" w:hAnsi="Arial" w:cs="Arial"/>
      <w:b/>
      <w:bCs/>
      <w:lang w:val="sv-SE" w:eastAsia="sv-SE"/>
    </w:rPr>
  </w:style>
  <w:style w:type="paragraph" w:customStyle="1" w:styleId="Observation">
    <w:name w:val="Observation"/>
    <w:basedOn w:val="a"/>
    <w:qFormat/>
    <w:rsid w:val="00B12230"/>
    <w:pPr>
      <w:tabs>
        <w:tab w:val="left" w:pos="1000"/>
        <w:tab w:val="left" w:pos="1701"/>
      </w:tabs>
      <w:spacing w:after="120"/>
      <w:jc w:val="both"/>
    </w:pPr>
    <w:rPr>
      <w:rFonts w:ascii="Arial" w:hAnsi="Arial"/>
      <w:b/>
      <w:bCs/>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0"/>
    <w:uiPriority w:val="34"/>
    <w:qFormat/>
    <w:rsid w:val="00A54511"/>
    <w:rPr>
      <w:rFonts w:eastAsia="Times New Roman"/>
      <w:lang w:val="en-GB" w:eastAsia="ja-JP"/>
    </w:rPr>
  </w:style>
  <w:style w:type="paragraph" w:customStyle="1" w:styleId="Doc-title">
    <w:name w:val="Doc-title"/>
    <w:basedOn w:val="a"/>
    <w:next w:val="a"/>
    <w:link w:val="Doc-titleChar"/>
    <w:qFormat/>
    <w:rsid w:val="00A5451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54511"/>
    <w:rPr>
      <w:rFonts w:ascii="Arial" w:eastAsia="MS Mincho" w:hAnsi="Arial"/>
      <w:noProof/>
      <w:szCs w:val="24"/>
      <w:lang w:val="en-GB" w:eastAsia="en-GB"/>
    </w:rPr>
  </w:style>
  <w:style w:type="paragraph" w:customStyle="1" w:styleId="Doc-text2">
    <w:name w:val="Doc-text2"/>
    <w:basedOn w:val="a"/>
    <w:link w:val="Doc-text2Char"/>
    <w:qFormat/>
    <w:rsid w:val="003C07D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07D3"/>
    <w:rPr>
      <w:rFonts w:ascii="Arial" w:eastAsia="MS Mincho" w:hAnsi="Arial"/>
      <w:szCs w:val="24"/>
      <w:lang w:val="en-GB" w:eastAsia="en-GB"/>
    </w:rPr>
  </w:style>
  <w:style w:type="character" w:customStyle="1" w:styleId="NOZchn">
    <w:name w:val="NO Zchn"/>
    <w:qFormat/>
    <w:rsid w:val="00CD2F2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6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616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6363.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22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69D44-2CBF-4326-B74B-FE2D9BAE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Pages>
  <Words>1320</Words>
  <Characters>7528</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Samsung (Sangyeob Jung)</cp:lastModifiedBy>
  <cp:revision>5</cp:revision>
  <cp:lastPrinted>2022-05-13T01:35:00Z</cp:lastPrinted>
  <dcterms:created xsi:type="dcterms:W3CDTF">2022-05-13T02:13:00Z</dcterms:created>
  <dcterms:modified xsi:type="dcterms:W3CDTF">2022-05-13T02:39:00Z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