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377C9" w14:textId="728BF701" w:rsidR="00677E56" w:rsidRDefault="00677E56" w:rsidP="00677E56">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118-e</w:t>
      </w:r>
      <w:r>
        <w:rPr>
          <w:rFonts w:eastAsia="SimSun" w:hint="eastAsia"/>
          <w:b/>
          <w:sz w:val="24"/>
          <w:lang w:val="en-US" w:eastAsia="zh-CN"/>
        </w:rPr>
        <w:tab/>
      </w:r>
      <w:r w:rsidRPr="00677E56">
        <w:rPr>
          <w:rFonts w:eastAsia="SimSun"/>
          <w:b/>
          <w:sz w:val="24"/>
          <w:highlight w:val="yellow"/>
          <w:lang w:val="en-US" w:eastAsia="zh-CN"/>
        </w:rPr>
        <w:t>R2-220xxxx</w:t>
      </w:r>
    </w:p>
    <w:p w14:paraId="1C374F6F" w14:textId="77777777" w:rsidR="00677E56" w:rsidRPr="00322E34" w:rsidRDefault="00677E56" w:rsidP="00677E56">
      <w:pPr>
        <w:pStyle w:val="CRCoverPage"/>
        <w:tabs>
          <w:tab w:val="right" w:pos="9639"/>
        </w:tabs>
        <w:spacing w:after="0"/>
        <w:rPr>
          <w:rFonts w:eastAsia="DengXian"/>
          <w:b/>
          <w:sz w:val="24"/>
          <w:lang w:eastAsia="zh-CN"/>
        </w:rPr>
      </w:pPr>
      <w:r>
        <w:rPr>
          <w:b/>
          <w:sz w:val="24"/>
          <w:lang w:eastAsia="zh-CN"/>
        </w:rPr>
        <w:t>Online, May 9-20, 20</w:t>
      </w:r>
      <w:r>
        <w:rPr>
          <w:rFonts w:hint="eastAsia"/>
          <w:b/>
          <w:sz w:val="24"/>
          <w:lang w:eastAsia="zh-CN"/>
        </w:rPr>
        <w:t>2</w:t>
      </w:r>
      <w:r>
        <w:rPr>
          <w:b/>
          <w:sz w:val="24"/>
          <w:lang w:eastAsia="zh-CN"/>
        </w:rPr>
        <w:t>2</w:t>
      </w:r>
    </w:p>
    <w:p w14:paraId="10EF2101" w14:textId="77777777" w:rsidR="00677E56" w:rsidRDefault="00677E56" w:rsidP="00677E56">
      <w:pPr>
        <w:pStyle w:val="CRCoverPage"/>
        <w:tabs>
          <w:tab w:val="right" w:pos="9639"/>
        </w:tabs>
        <w:spacing w:after="0"/>
        <w:rPr>
          <w:b/>
          <w:sz w:val="24"/>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77E56" w14:paraId="4FCC6984" w14:textId="77777777" w:rsidTr="007C5C3A">
        <w:tc>
          <w:tcPr>
            <w:tcW w:w="9641" w:type="dxa"/>
            <w:gridSpan w:val="9"/>
            <w:tcBorders>
              <w:top w:val="single" w:sz="4" w:space="0" w:color="auto"/>
              <w:left w:val="single" w:sz="4" w:space="0" w:color="auto"/>
              <w:right w:val="single" w:sz="4" w:space="0" w:color="auto"/>
            </w:tcBorders>
          </w:tcPr>
          <w:p w14:paraId="40D1E85F" w14:textId="77777777" w:rsidR="00677E56" w:rsidRDefault="00677E56" w:rsidP="007C5C3A">
            <w:pPr>
              <w:pStyle w:val="CRCoverPage"/>
              <w:spacing w:after="0"/>
              <w:jc w:val="right"/>
              <w:rPr>
                <w:i/>
              </w:rPr>
            </w:pPr>
            <w:r>
              <w:rPr>
                <w:i/>
                <w:sz w:val="14"/>
              </w:rPr>
              <w:t>CR-Form-v12.2</w:t>
            </w:r>
          </w:p>
        </w:tc>
      </w:tr>
      <w:tr w:rsidR="00677E56" w14:paraId="3514B53F" w14:textId="77777777" w:rsidTr="007C5C3A">
        <w:tc>
          <w:tcPr>
            <w:tcW w:w="9641" w:type="dxa"/>
            <w:gridSpan w:val="9"/>
            <w:tcBorders>
              <w:left w:val="single" w:sz="4" w:space="0" w:color="auto"/>
              <w:right w:val="single" w:sz="4" w:space="0" w:color="auto"/>
            </w:tcBorders>
          </w:tcPr>
          <w:p w14:paraId="6FF8C118" w14:textId="77777777" w:rsidR="00677E56" w:rsidRDefault="00677E56" w:rsidP="007C5C3A">
            <w:pPr>
              <w:pStyle w:val="CRCoverPage"/>
              <w:spacing w:after="0"/>
              <w:jc w:val="center"/>
            </w:pPr>
            <w:r>
              <w:rPr>
                <w:b/>
                <w:sz w:val="32"/>
              </w:rPr>
              <w:t>CHANGE REQUEST</w:t>
            </w:r>
          </w:p>
        </w:tc>
      </w:tr>
      <w:tr w:rsidR="00677E56" w14:paraId="4406A5E5" w14:textId="77777777" w:rsidTr="007C5C3A">
        <w:tc>
          <w:tcPr>
            <w:tcW w:w="9641" w:type="dxa"/>
            <w:gridSpan w:val="9"/>
            <w:tcBorders>
              <w:left w:val="single" w:sz="4" w:space="0" w:color="auto"/>
              <w:right w:val="single" w:sz="4" w:space="0" w:color="auto"/>
            </w:tcBorders>
          </w:tcPr>
          <w:p w14:paraId="767A11B8" w14:textId="77777777" w:rsidR="00677E56" w:rsidRDefault="00677E56" w:rsidP="007C5C3A">
            <w:pPr>
              <w:pStyle w:val="CRCoverPage"/>
              <w:spacing w:after="0"/>
              <w:rPr>
                <w:sz w:val="8"/>
                <w:szCs w:val="8"/>
              </w:rPr>
            </w:pPr>
          </w:p>
        </w:tc>
      </w:tr>
      <w:tr w:rsidR="00677E56" w14:paraId="1D8AB5A5" w14:textId="77777777" w:rsidTr="007C5C3A">
        <w:tc>
          <w:tcPr>
            <w:tcW w:w="142" w:type="dxa"/>
            <w:tcBorders>
              <w:left w:val="single" w:sz="4" w:space="0" w:color="auto"/>
            </w:tcBorders>
          </w:tcPr>
          <w:p w14:paraId="4E172B51" w14:textId="77777777" w:rsidR="00677E56" w:rsidRDefault="00677E56" w:rsidP="007C5C3A">
            <w:pPr>
              <w:pStyle w:val="CRCoverPage"/>
              <w:spacing w:after="0"/>
              <w:jc w:val="right"/>
            </w:pPr>
          </w:p>
        </w:tc>
        <w:tc>
          <w:tcPr>
            <w:tcW w:w="1559" w:type="dxa"/>
            <w:shd w:val="pct30" w:color="FFFF00" w:fill="auto"/>
          </w:tcPr>
          <w:p w14:paraId="69E59632" w14:textId="77777777" w:rsidR="00677E56" w:rsidRDefault="00677E56" w:rsidP="007C5C3A">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r>
              <w:rPr>
                <w:b/>
                <w:sz w:val="28"/>
              </w:rPr>
              <w:fldChar w:fldCharType="end"/>
            </w:r>
          </w:p>
        </w:tc>
        <w:tc>
          <w:tcPr>
            <w:tcW w:w="709" w:type="dxa"/>
          </w:tcPr>
          <w:p w14:paraId="27BFD8DA" w14:textId="77777777" w:rsidR="00677E56" w:rsidRDefault="00677E56" w:rsidP="007C5C3A">
            <w:pPr>
              <w:pStyle w:val="CRCoverPage"/>
              <w:spacing w:after="0"/>
              <w:jc w:val="center"/>
              <w:rPr>
                <w:b/>
                <w:sz w:val="28"/>
              </w:rPr>
            </w:pPr>
            <w:r>
              <w:rPr>
                <w:b/>
                <w:sz w:val="28"/>
              </w:rPr>
              <w:t>CR</w:t>
            </w:r>
          </w:p>
        </w:tc>
        <w:tc>
          <w:tcPr>
            <w:tcW w:w="1276" w:type="dxa"/>
            <w:shd w:val="pct30" w:color="FFFF00" w:fill="auto"/>
          </w:tcPr>
          <w:p w14:paraId="05EEF120" w14:textId="06F9C381" w:rsidR="00677E56" w:rsidRPr="003C67AD" w:rsidRDefault="00677E56" w:rsidP="007C5C3A">
            <w:pPr>
              <w:pStyle w:val="CRCoverPage"/>
              <w:spacing w:after="0"/>
              <w:rPr>
                <w:rFonts w:eastAsia="맑은 고딕"/>
                <w:b/>
                <w:sz w:val="28"/>
                <w:lang w:eastAsia="ko-KR"/>
              </w:rPr>
            </w:pPr>
            <w:r w:rsidRPr="00677E56">
              <w:rPr>
                <w:rFonts w:eastAsia="맑은 고딕"/>
                <w:b/>
                <w:sz w:val="28"/>
                <w:highlight w:val="yellow"/>
                <w:lang w:eastAsia="ko-KR"/>
              </w:rPr>
              <w:t>xxxx</w:t>
            </w:r>
          </w:p>
        </w:tc>
        <w:tc>
          <w:tcPr>
            <w:tcW w:w="709" w:type="dxa"/>
          </w:tcPr>
          <w:p w14:paraId="3AA50881" w14:textId="77777777" w:rsidR="00677E56" w:rsidRDefault="00677E56" w:rsidP="007C5C3A">
            <w:pPr>
              <w:pStyle w:val="CRCoverPage"/>
              <w:tabs>
                <w:tab w:val="right" w:pos="625"/>
              </w:tabs>
              <w:spacing w:after="0"/>
              <w:jc w:val="center"/>
            </w:pPr>
            <w:r>
              <w:rPr>
                <w:b/>
                <w:bCs/>
                <w:sz w:val="28"/>
              </w:rPr>
              <w:t>rev</w:t>
            </w:r>
          </w:p>
        </w:tc>
        <w:tc>
          <w:tcPr>
            <w:tcW w:w="992" w:type="dxa"/>
            <w:shd w:val="pct30" w:color="FFFF00" w:fill="auto"/>
          </w:tcPr>
          <w:p w14:paraId="68441953" w14:textId="77777777" w:rsidR="00677E56" w:rsidRDefault="00677E56" w:rsidP="007C5C3A">
            <w:pPr>
              <w:pStyle w:val="CRCoverPage"/>
              <w:spacing w:after="0"/>
              <w:rPr>
                <w:b/>
              </w:rPr>
            </w:pPr>
          </w:p>
        </w:tc>
        <w:tc>
          <w:tcPr>
            <w:tcW w:w="2410" w:type="dxa"/>
          </w:tcPr>
          <w:p w14:paraId="178C648A" w14:textId="77777777" w:rsidR="00677E56" w:rsidRDefault="00677E56" w:rsidP="007C5C3A">
            <w:pPr>
              <w:pStyle w:val="CRCoverPage"/>
              <w:tabs>
                <w:tab w:val="right" w:pos="1825"/>
              </w:tabs>
              <w:spacing w:after="0"/>
              <w:jc w:val="center"/>
            </w:pPr>
            <w:r>
              <w:rPr>
                <w:b/>
                <w:sz w:val="28"/>
                <w:szCs w:val="28"/>
              </w:rPr>
              <w:t>Current version:</w:t>
            </w:r>
          </w:p>
        </w:tc>
        <w:tc>
          <w:tcPr>
            <w:tcW w:w="1701" w:type="dxa"/>
            <w:shd w:val="pct30" w:color="FFFF00" w:fill="auto"/>
          </w:tcPr>
          <w:p w14:paraId="7FF9BE5F" w14:textId="77777777" w:rsidR="00677E56" w:rsidRDefault="00677E56" w:rsidP="007C5C3A">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fldChar w:fldCharType="begin"/>
            </w:r>
            <w:r>
              <w:rPr>
                <w:b/>
                <w:sz w:val="28"/>
              </w:rPr>
              <w:instrText xml:space="preserve"> DOCPROPERTY  Version  \* MERGEFORMAT </w:instrText>
            </w:r>
            <w:r>
              <w:rPr>
                <w:b/>
                <w:sz w:val="28"/>
              </w:rPr>
              <w:fldChar w:fldCharType="separate"/>
            </w:r>
            <w:r>
              <w:rPr>
                <w:b/>
                <w:sz w:val="28"/>
              </w:rPr>
              <w:t>17.0.0</w:t>
            </w:r>
            <w:r>
              <w:rPr>
                <w:b/>
                <w:sz w:val="28"/>
              </w:rPr>
              <w:fldChar w:fldCharType="end"/>
            </w:r>
            <w:r>
              <w:rPr>
                <w:b/>
                <w:sz w:val="28"/>
              </w:rPr>
              <w:fldChar w:fldCharType="end"/>
            </w:r>
          </w:p>
        </w:tc>
        <w:tc>
          <w:tcPr>
            <w:tcW w:w="143" w:type="dxa"/>
            <w:tcBorders>
              <w:right w:val="single" w:sz="4" w:space="0" w:color="auto"/>
            </w:tcBorders>
          </w:tcPr>
          <w:p w14:paraId="2B094437" w14:textId="77777777" w:rsidR="00677E56" w:rsidRDefault="00677E56" w:rsidP="007C5C3A">
            <w:pPr>
              <w:pStyle w:val="CRCoverPage"/>
              <w:spacing w:after="0"/>
            </w:pPr>
          </w:p>
        </w:tc>
      </w:tr>
      <w:tr w:rsidR="00677E56" w14:paraId="2A8C2F1F" w14:textId="77777777" w:rsidTr="007C5C3A">
        <w:tc>
          <w:tcPr>
            <w:tcW w:w="9641" w:type="dxa"/>
            <w:gridSpan w:val="9"/>
            <w:tcBorders>
              <w:left w:val="single" w:sz="4" w:space="0" w:color="auto"/>
              <w:right w:val="single" w:sz="4" w:space="0" w:color="auto"/>
            </w:tcBorders>
          </w:tcPr>
          <w:p w14:paraId="6D672F3D" w14:textId="77777777" w:rsidR="00677E56" w:rsidRDefault="00677E56" w:rsidP="007C5C3A">
            <w:pPr>
              <w:pStyle w:val="CRCoverPage"/>
              <w:spacing w:after="0"/>
            </w:pPr>
          </w:p>
        </w:tc>
      </w:tr>
      <w:tr w:rsidR="00677E56" w14:paraId="7FF00DCA" w14:textId="77777777" w:rsidTr="007C5C3A">
        <w:tc>
          <w:tcPr>
            <w:tcW w:w="9641" w:type="dxa"/>
            <w:gridSpan w:val="9"/>
            <w:tcBorders>
              <w:top w:val="single" w:sz="4" w:space="0" w:color="auto"/>
            </w:tcBorders>
          </w:tcPr>
          <w:p w14:paraId="5EF88AC2" w14:textId="77777777" w:rsidR="00677E56" w:rsidRDefault="00677E56" w:rsidP="007C5C3A">
            <w:pPr>
              <w:pStyle w:val="CRCoverPage"/>
              <w:spacing w:after="0"/>
              <w:jc w:val="center"/>
              <w:rPr>
                <w:rFonts w:cs="Arial"/>
                <w:i/>
              </w:rPr>
            </w:pPr>
            <w:r>
              <w:rPr>
                <w:rFonts w:cs="Arial"/>
                <w:i/>
              </w:rPr>
              <w:t xml:space="preserve">For </w:t>
            </w:r>
            <w:hyperlink r:id="rId11" w:anchor="_blank" w:history="1">
              <w:r>
                <w:rPr>
                  <w:rStyle w:val="ac"/>
                  <w:rFonts w:cs="Arial"/>
                  <w:b/>
                  <w:i/>
                  <w:color w:val="FF0000"/>
                </w:rPr>
                <w:t>HE</w:t>
              </w:r>
              <w:bookmarkStart w:id="0" w:name="_Hlt497126619"/>
              <w:r>
                <w:rPr>
                  <w:rStyle w:val="ac"/>
                  <w:rFonts w:cs="Arial"/>
                  <w:b/>
                  <w:i/>
                  <w:color w:val="FF0000"/>
                </w:rPr>
                <w:t>L</w:t>
              </w:r>
              <w:bookmarkEnd w:id="0"/>
              <w:r>
                <w:rPr>
                  <w:rStyle w:val="a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c"/>
                  <w:rFonts w:cs="Arial"/>
                  <w:i/>
                </w:rPr>
                <w:t>http://www.3gpp.org/Change-Requests</w:t>
              </w:r>
            </w:hyperlink>
            <w:r>
              <w:rPr>
                <w:rFonts w:cs="Arial"/>
                <w:i/>
              </w:rPr>
              <w:t>.</w:t>
            </w:r>
          </w:p>
        </w:tc>
      </w:tr>
      <w:tr w:rsidR="00677E56" w14:paraId="4363B250" w14:textId="77777777" w:rsidTr="007C5C3A">
        <w:tc>
          <w:tcPr>
            <w:tcW w:w="9641" w:type="dxa"/>
            <w:gridSpan w:val="9"/>
          </w:tcPr>
          <w:p w14:paraId="374DEC01" w14:textId="77777777" w:rsidR="00677E56" w:rsidRDefault="00677E56" w:rsidP="007C5C3A">
            <w:pPr>
              <w:pStyle w:val="CRCoverPage"/>
              <w:spacing w:after="0"/>
              <w:rPr>
                <w:sz w:val="8"/>
                <w:szCs w:val="8"/>
              </w:rPr>
            </w:pPr>
          </w:p>
        </w:tc>
      </w:tr>
    </w:tbl>
    <w:p w14:paraId="62BC79A2" w14:textId="77777777" w:rsidR="00677E56" w:rsidRDefault="00677E56" w:rsidP="00677E5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77E56" w14:paraId="15177525" w14:textId="77777777" w:rsidTr="007C5C3A">
        <w:tc>
          <w:tcPr>
            <w:tcW w:w="2835" w:type="dxa"/>
          </w:tcPr>
          <w:p w14:paraId="73931C22" w14:textId="77777777" w:rsidR="00677E56" w:rsidRDefault="00677E56" w:rsidP="007C5C3A">
            <w:pPr>
              <w:pStyle w:val="CRCoverPage"/>
              <w:tabs>
                <w:tab w:val="right" w:pos="2751"/>
              </w:tabs>
              <w:spacing w:after="0"/>
              <w:rPr>
                <w:b/>
                <w:i/>
              </w:rPr>
            </w:pPr>
            <w:r>
              <w:rPr>
                <w:b/>
                <w:i/>
              </w:rPr>
              <w:t>Proposed change affects:</w:t>
            </w:r>
          </w:p>
        </w:tc>
        <w:tc>
          <w:tcPr>
            <w:tcW w:w="1418" w:type="dxa"/>
          </w:tcPr>
          <w:p w14:paraId="6DAB2DD9" w14:textId="77777777" w:rsidR="00677E56" w:rsidRDefault="00677E56" w:rsidP="007C5C3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0AD471" w14:textId="77777777" w:rsidR="00677E56" w:rsidRDefault="00677E56" w:rsidP="007C5C3A">
            <w:pPr>
              <w:pStyle w:val="CRCoverPage"/>
              <w:spacing w:after="0"/>
              <w:jc w:val="center"/>
              <w:rPr>
                <w:b/>
                <w:caps/>
              </w:rPr>
            </w:pPr>
          </w:p>
        </w:tc>
        <w:tc>
          <w:tcPr>
            <w:tcW w:w="709" w:type="dxa"/>
            <w:tcBorders>
              <w:left w:val="single" w:sz="4" w:space="0" w:color="auto"/>
            </w:tcBorders>
          </w:tcPr>
          <w:p w14:paraId="4984E192" w14:textId="77777777" w:rsidR="00677E56" w:rsidRDefault="00677E56" w:rsidP="007C5C3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CE74CF" w14:textId="77777777" w:rsidR="00677E56" w:rsidRDefault="00677E56" w:rsidP="007C5C3A">
            <w:pPr>
              <w:pStyle w:val="CRCoverPage"/>
              <w:spacing w:after="0"/>
              <w:jc w:val="center"/>
              <w:rPr>
                <w:b/>
                <w:caps/>
              </w:rPr>
            </w:pPr>
            <w:r>
              <w:rPr>
                <w:b/>
                <w:caps/>
                <w:noProof/>
              </w:rPr>
              <w:t>X</w:t>
            </w:r>
          </w:p>
        </w:tc>
        <w:tc>
          <w:tcPr>
            <w:tcW w:w="2126" w:type="dxa"/>
          </w:tcPr>
          <w:p w14:paraId="5063E9B6" w14:textId="77777777" w:rsidR="00677E56" w:rsidRDefault="00677E56" w:rsidP="007C5C3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09D405" w14:textId="77777777" w:rsidR="00677E56" w:rsidRDefault="00677E56" w:rsidP="007C5C3A">
            <w:pPr>
              <w:pStyle w:val="CRCoverPage"/>
              <w:spacing w:after="0"/>
              <w:jc w:val="center"/>
              <w:rPr>
                <w:b/>
                <w:caps/>
              </w:rPr>
            </w:pPr>
            <w:r>
              <w:rPr>
                <w:b/>
                <w:caps/>
                <w:noProof/>
              </w:rPr>
              <w:t>X</w:t>
            </w:r>
          </w:p>
        </w:tc>
        <w:tc>
          <w:tcPr>
            <w:tcW w:w="1418" w:type="dxa"/>
            <w:tcBorders>
              <w:left w:val="nil"/>
            </w:tcBorders>
          </w:tcPr>
          <w:p w14:paraId="281782AF" w14:textId="77777777" w:rsidR="00677E56" w:rsidRDefault="00677E56" w:rsidP="007C5C3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FD3643" w14:textId="77777777" w:rsidR="00677E56" w:rsidRDefault="00677E56" w:rsidP="007C5C3A">
            <w:pPr>
              <w:pStyle w:val="CRCoverPage"/>
              <w:spacing w:after="0"/>
              <w:jc w:val="center"/>
              <w:rPr>
                <w:b/>
                <w:bCs/>
                <w:caps/>
              </w:rPr>
            </w:pPr>
          </w:p>
        </w:tc>
      </w:tr>
    </w:tbl>
    <w:p w14:paraId="3FF5C6E3" w14:textId="77777777" w:rsidR="00677E56" w:rsidRDefault="00677E56" w:rsidP="00677E5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77E56" w14:paraId="53623337" w14:textId="77777777" w:rsidTr="007C5C3A">
        <w:tc>
          <w:tcPr>
            <w:tcW w:w="9640" w:type="dxa"/>
            <w:gridSpan w:val="11"/>
          </w:tcPr>
          <w:p w14:paraId="52DBC004" w14:textId="77777777" w:rsidR="00677E56" w:rsidRDefault="00677E56" w:rsidP="007C5C3A">
            <w:pPr>
              <w:pStyle w:val="CRCoverPage"/>
              <w:spacing w:after="0"/>
              <w:rPr>
                <w:sz w:val="8"/>
                <w:szCs w:val="8"/>
              </w:rPr>
            </w:pPr>
          </w:p>
        </w:tc>
      </w:tr>
      <w:tr w:rsidR="00677E56" w14:paraId="76AF83DC" w14:textId="77777777" w:rsidTr="007C5C3A">
        <w:tc>
          <w:tcPr>
            <w:tcW w:w="1843" w:type="dxa"/>
            <w:tcBorders>
              <w:top w:val="single" w:sz="4" w:space="0" w:color="auto"/>
              <w:left w:val="single" w:sz="4" w:space="0" w:color="auto"/>
            </w:tcBorders>
          </w:tcPr>
          <w:p w14:paraId="7953B60B" w14:textId="77777777" w:rsidR="00677E56" w:rsidRDefault="00677E56" w:rsidP="007C5C3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B7BC7DF" w14:textId="753C7403" w:rsidR="00677E56" w:rsidRDefault="00677E56" w:rsidP="003244E2">
            <w:pPr>
              <w:pStyle w:val="CRCoverPage"/>
              <w:spacing w:after="0"/>
              <w:ind w:left="100"/>
            </w:pPr>
            <w:r>
              <w:rPr>
                <w:rFonts w:cs="Arial"/>
                <w:lang w:eastAsia="zh-CN"/>
              </w:rPr>
              <w:t xml:space="preserve">Correction on </w:t>
            </w:r>
            <w:r w:rsidR="003244E2">
              <w:rPr>
                <w:rFonts w:cs="Arial"/>
                <w:lang w:eastAsia="zh-CN"/>
              </w:rPr>
              <w:t>UE behavior for NAS-based busy indication in RRC_INACTIVE</w:t>
            </w:r>
            <w:r>
              <w:rPr>
                <w:rFonts w:cs="Arial"/>
                <w:lang w:eastAsia="zh-CN"/>
              </w:rPr>
              <w:t xml:space="preserve"> </w:t>
            </w:r>
          </w:p>
        </w:tc>
      </w:tr>
      <w:tr w:rsidR="00677E56" w14:paraId="08FEFA29" w14:textId="77777777" w:rsidTr="007C5C3A">
        <w:tc>
          <w:tcPr>
            <w:tcW w:w="1843" w:type="dxa"/>
            <w:tcBorders>
              <w:left w:val="single" w:sz="4" w:space="0" w:color="auto"/>
            </w:tcBorders>
          </w:tcPr>
          <w:p w14:paraId="4662848F" w14:textId="77777777" w:rsidR="00677E56" w:rsidRDefault="00677E56" w:rsidP="007C5C3A">
            <w:pPr>
              <w:pStyle w:val="CRCoverPage"/>
              <w:spacing w:after="0"/>
              <w:rPr>
                <w:b/>
                <w:i/>
                <w:sz w:val="8"/>
                <w:szCs w:val="8"/>
              </w:rPr>
            </w:pPr>
          </w:p>
        </w:tc>
        <w:tc>
          <w:tcPr>
            <w:tcW w:w="7797" w:type="dxa"/>
            <w:gridSpan w:val="10"/>
            <w:tcBorders>
              <w:right w:val="single" w:sz="4" w:space="0" w:color="auto"/>
            </w:tcBorders>
          </w:tcPr>
          <w:p w14:paraId="4C8442AE" w14:textId="77777777" w:rsidR="00677E56" w:rsidRDefault="00677E56" w:rsidP="007C5C3A">
            <w:pPr>
              <w:pStyle w:val="CRCoverPage"/>
              <w:spacing w:after="0"/>
              <w:rPr>
                <w:sz w:val="8"/>
                <w:szCs w:val="8"/>
              </w:rPr>
            </w:pPr>
          </w:p>
        </w:tc>
      </w:tr>
      <w:tr w:rsidR="00677E56" w14:paraId="7C64CA8E" w14:textId="77777777" w:rsidTr="007C5C3A">
        <w:tc>
          <w:tcPr>
            <w:tcW w:w="1843" w:type="dxa"/>
            <w:tcBorders>
              <w:left w:val="single" w:sz="4" w:space="0" w:color="auto"/>
            </w:tcBorders>
          </w:tcPr>
          <w:p w14:paraId="38CFAE6B" w14:textId="77777777" w:rsidR="00677E56" w:rsidRDefault="00677E56" w:rsidP="007C5C3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2630934" w14:textId="77777777" w:rsidR="00677E56" w:rsidRDefault="00677E56" w:rsidP="007C5C3A">
            <w:pPr>
              <w:pStyle w:val="CRCoverPage"/>
              <w:spacing w:after="0"/>
              <w:ind w:left="100"/>
            </w:pPr>
            <w:r>
              <w:t>Samsung</w:t>
            </w:r>
          </w:p>
        </w:tc>
      </w:tr>
      <w:tr w:rsidR="00677E56" w14:paraId="27E44FA5" w14:textId="77777777" w:rsidTr="007C5C3A">
        <w:tc>
          <w:tcPr>
            <w:tcW w:w="1843" w:type="dxa"/>
            <w:tcBorders>
              <w:left w:val="single" w:sz="4" w:space="0" w:color="auto"/>
            </w:tcBorders>
          </w:tcPr>
          <w:p w14:paraId="41BBB268" w14:textId="77777777" w:rsidR="00677E56" w:rsidRDefault="00677E56" w:rsidP="007C5C3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8B80D55" w14:textId="77777777" w:rsidR="00677E56" w:rsidRDefault="00677E56" w:rsidP="007C5C3A">
            <w:pPr>
              <w:pStyle w:val="CRCoverPage"/>
              <w:spacing w:after="0"/>
              <w:ind w:left="100"/>
            </w:pPr>
            <w:r>
              <w:t>R2</w:t>
            </w:r>
          </w:p>
        </w:tc>
      </w:tr>
      <w:tr w:rsidR="00677E56" w14:paraId="4D4639FE" w14:textId="77777777" w:rsidTr="007C5C3A">
        <w:tc>
          <w:tcPr>
            <w:tcW w:w="1843" w:type="dxa"/>
            <w:tcBorders>
              <w:left w:val="single" w:sz="4" w:space="0" w:color="auto"/>
            </w:tcBorders>
          </w:tcPr>
          <w:p w14:paraId="7CD037A4" w14:textId="77777777" w:rsidR="00677E56" w:rsidRDefault="00677E56" w:rsidP="007C5C3A">
            <w:pPr>
              <w:pStyle w:val="CRCoverPage"/>
              <w:spacing w:after="0"/>
              <w:rPr>
                <w:b/>
                <w:i/>
                <w:sz w:val="8"/>
                <w:szCs w:val="8"/>
              </w:rPr>
            </w:pPr>
          </w:p>
        </w:tc>
        <w:tc>
          <w:tcPr>
            <w:tcW w:w="7797" w:type="dxa"/>
            <w:gridSpan w:val="10"/>
            <w:tcBorders>
              <w:right w:val="single" w:sz="4" w:space="0" w:color="auto"/>
            </w:tcBorders>
          </w:tcPr>
          <w:p w14:paraId="5AF39273" w14:textId="77777777" w:rsidR="00677E56" w:rsidRDefault="00677E56" w:rsidP="007C5C3A">
            <w:pPr>
              <w:pStyle w:val="CRCoverPage"/>
              <w:spacing w:after="0"/>
              <w:rPr>
                <w:sz w:val="8"/>
                <w:szCs w:val="8"/>
              </w:rPr>
            </w:pPr>
          </w:p>
        </w:tc>
      </w:tr>
      <w:tr w:rsidR="00677E56" w14:paraId="42FAB50B" w14:textId="77777777" w:rsidTr="007C5C3A">
        <w:tc>
          <w:tcPr>
            <w:tcW w:w="1843" w:type="dxa"/>
            <w:tcBorders>
              <w:left w:val="single" w:sz="4" w:space="0" w:color="auto"/>
            </w:tcBorders>
          </w:tcPr>
          <w:p w14:paraId="1A2B948D" w14:textId="77777777" w:rsidR="00677E56" w:rsidRDefault="00677E56" w:rsidP="007C5C3A">
            <w:pPr>
              <w:pStyle w:val="CRCoverPage"/>
              <w:tabs>
                <w:tab w:val="right" w:pos="1759"/>
              </w:tabs>
              <w:spacing w:after="0"/>
              <w:rPr>
                <w:b/>
                <w:i/>
              </w:rPr>
            </w:pPr>
            <w:r>
              <w:rPr>
                <w:b/>
                <w:i/>
              </w:rPr>
              <w:t>Work item code:</w:t>
            </w:r>
          </w:p>
        </w:tc>
        <w:tc>
          <w:tcPr>
            <w:tcW w:w="3686" w:type="dxa"/>
            <w:gridSpan w:val="5"/>
            <w:shd w:val="pct30" w:color="FFFF00" w:fill="auto"/>
          </w:tcPr>
          <w:p w14:paraId="14EE9F72" w14:textId="77777777" w:rsidR="00677E56" w:rsidRDefault="00677E56" w:rsidP="007C5C3A">
            <w:pPr>
              <w:pStyle w:val="CRCoverPage"/>
              <w:spacing w:after="0"/>
              <w:ind w:left="100"/>
            </w:pPr>
            <w:r>
              <w:rPr>
                <w:rFonts w:cs="Arial"/>
              </w:rPr>
              <w:t>LTE_NR_MUSIM-Core</w:t>
            </w:r>
          </w:p>
        </w:tc>
        <w:tc>
          <w:tcPr>
            <w:tcW w:w="567" w:type="dxa"/>
            <w:tcBorders>
              <w:left w:val="nil"/>
            </w:tcBorders>
          </w:tcPr>
          <w:p w14:paraId="21679110" w14:textId="77777777" w:rsidR="00677E56" w:rsidRDefault="00677E56" w:rsidP="007C5C3A">
            <w:pPr>
              <w:pStyle w:val="CRCoverPage"/>
              <w:spacing w:after="0"/>
              <w:ind w:right="100"/>
            </w:pPr>
          </w:p>
        </w:tc>
        <w:tc>
          <w:tcPr>
            <w:tcW w:w="1417" w:type="dxa"/>
            <w:gridSpan w:val="3"/>
            <w:tcBorders>
              <w:left w:val="nil"/>
            </w:tcBorders>
          </w:tcPr>
          <w:p w14:paraId="1D34D294" w14:textId="77777777" w:rsidR="00677E56" w:rsidRDefault="00677E56" w:rsidP="007C5C3A">
            <w:pPr>
              <w:pStyle w:val="CRCoverPage"/>
              <w:spacing w:after="0"/>
              <w:jc w:val="right"/>
            </w:pPr>
            <w:r>
              <w:rPr>
                <w:b/>
                <w:i/>
              </w:rPr>
              <w:t>Date:</w:t>
            </w:r>
          </w:p>
        </w:tc>
        <w:tc>
          <w:tcPr>
            <w:tcW w:w="2127" w:type="dxa"/>
            <w:tcBorders>
              <w:right w:val="single" w:sz="4" w:space="0" w:color="auto"/>
            </w:tcBorders>
            <w:shd w:val="pct30" w:color="FFFF00" w:fill="auto"/>
          </w:tcPr>
          <w:p w14:paraId="0E7F4159" w14:textId="2CF53E9F" w:rsidR="00677E56" w:rsidRDefault="00677E56" w:rsidP="00677E56">
            <w:pPr>
              <w:pStyle w:val="CRCoverPage"/>
              <w:spacing w:after="0"/>
              <w:ind w:left="100"/>
            </w:pPr>
            <w:r>
              <w:rPr>
                <w:rFonts w:cs="Arial"/>
              </w:rPr>
              <w:t>20</w:t>
            </w:r>
            <w:r>
              <w:rPr>
                <w:rFonts w:cs="Arial"/>
                <w:lang w:eastAsia="zh-CN"/>
              </w:rPr>
              <w:t>22-05-</w:t>
            </w:r>
            <w:r>
              <w:rPr>
                <w:rFonts w:eastAsia="SimSun" w:cs="Arial"/>
                <w:lang w:eastAsia="zh-CN"/>
              </w:rPr>
              <w:t>18</w:t>
            </w:r>
          </w:p>
        </w:tc>
      </w:tr>
      <w:tr w:rsidR="00677E56" w14:paraId="54C71FCE" w14:textId="77777777" w:rsidTr="007C5C3A">
        <w:tc>
          <w:tcPr>
            <w:tcW w:w="1843" w:type="dxa"/>
            <w:tcBorders>
              <w:left w:val="single" w:sz="4" w:space="0" w:color="auto"/>
            </w:tcBorders>
          </w:tcPr>
          <w:p w14:paraId="27004C4D" w14:textId="77777777" w:rsidR="00677E56" w:rsidRDefault="00677E56" w:rsidP="007C5C3A">
            <w:pPr>
              <w:pStyle w:val="CRCoverPage"/>
              <w:spacing w:after="0"/>
              <w:rPr>
                <w:b/>
                <w:i/>
                <w:sz w:val="8"/>
                <w:szCs w:val="8"/>
              </w:rPr>
            </w:pPr>
          </w:p>
        </w:tc>
        <w:tc>
          <w:tcPr>
            <w:tcW w:w="1986" w:type="dxa"/>
            <w:gridSpan w:val="4"/>
          </w:tcPr>
          <w:p w14:paraId="517BEFA0" w14:textId="77777777" w:rsidR="00677E56" w:rsidRDefault="00677E56" w:rsidP="007C5C3A">
            <w:pPr>
              <w:pStyle w:val="CRCoverPage"/>
              <w:spacing w:after="0"/>
              <w:rPr>
                <w:sz w:val="8"/>
                <w:szCs w:val="8"/>
              </w:rPr>
            </w:pPr>
          </w:p>
        </w:tc>
        <w:tc>
          <w:tcPr>
            <w:tcW w:w="2267" w:type="dxa"/>
            <w:gridSpan w:val="2"/>
          </w:tcPr>
          <w:p w14:paraId="1AA4BC2C" w14:textId="77777777" w:rsidR="00677E56" w:rsidRDefault="00677E56" w:rsidP="007C5C3A">
            <w:pPr>
              <w:pStyle w:val="CRCoverPage"/>
              <w:spacing w:after="0"/>
              <w:rPr>
                <w:sz w:val="8"/>
                <w:szCs w:val="8"/>
              </w:rPr>
            </w:pPr>
          </w:p>
        </w:tc>
        <w:tc>
          <w:tcPr>
            <w:tcW w:w="1417" w:type="dxa"/>
            <w:gridSpan w:val="3"/>
          </w:tcPr>
          <w:p w14:paraId="3CD39ECE" w14:textId="77777777" w:rsidR="00677E56" w:rsidRDefault="00677E56" w:rsidP="007C5C3A">
            <w:pPr>
              <w:pStyle w:val="CRCoverPage"/>
              <w:spacing w:after="0"/>
              <w:rPr>
                <w:sz w:val="8"/>
                <w:szCs w:val="8"/>
              </w:rPr>
            </w:pPr>
          </w:p>
        </w:tc>
        <w:tc>
          <w:tcPr>
            <w:tcW w:w="2127" w:type="dxa"/>
            <w:tcBorders>
              <w:right w:val="single" w:sz="4" w:space="0" w:color="auto"/>
            </w:tcBorders>
          </w:tcPr>
          <w:p w14:paraId="1D800EDE" w14:textId="77777777" w:rsidR="00677E56" w:rsidRDefault="00677E56" w:rsidP="007C5C3A">
            <w:pPr>
              <w:pStyle w:val="CRCoverPage"/>
              <w:spacing w:after="0"/>
              <w:rPr>
                <w:sz w:val="8"/>
                <w:szCs w:val="8"/>
              </w:rPr>
            </w:pPr>
          </w:p>
        </w:tc>
      </w:tr>
      <w:tr w:rsidR="00677E56" w14:paraId="7FCADE06" w14:textId="77777777" w:rsidTr="007C5C3A">
        <w:trPr>
          <w:cantSplit/>
        </w:trPr>
        <w:tc>
          <w:tcPr>
            <w:tcW w:w="1843" w:type="dxa"/>
            <w:tcBorders>
              <w:left w:val="single" w:sz="4" w:space="0" w:color="auto"/>
            </w:tcBorders>
          </w:tcPr>
          <w:p w14:paraId="761C14C6" w14:textId="77777777" w:rsidR="00677E56" w:rsidRDefault="00677E56" w:rsidP="007C5C3A">
            <w:pPr>
              <w:pStyle w:val="CRCoverPage"/>
              <w:tabs>
                <w:tab w:val="right" w:pos="1759"/>
              </w:tabs>
              <w:spacing w:after="0"/>
              <w:rPr>
                <w:b/>
                <w:i/>
              </w:rPr>
            </w:pPr>
            <w:r>
              <w:rPr>
                <w:b/>
                <w:i/>
              </w:rPr>
              <w:t>Category:</w:t>
            </w:r>
          </w:p>
        </w:tc>
        <w:tc>
          <w:tcPr>
            <w:tcW w:w="851" w:type="dxa"/>
            <w:shd w:val="pct30" w:color="FFFF00" w:fill="auto"/>
          </w:tcPr>
          <w:p w14:paraId="2E55E232" w14:textId="77777777" w:rsidR="00677E56" w:rsidRDefault="00677E56" w:rsidP="007C5C3A">
            <w:pPr>
              <w:pStyle w:val="CRCoverPage"/>
              <w:spacing w:after="0"/>
              <w:ind w:left="100" w:right="-609"/>
              <w:rPr>
                <w:b/>
              </w:rPr>
            </w:pPr>
            <w:r>
              <w:rPr>
                <w:b/>
              </w:rPr>
              <w:t>F</w:t>
            </w:r>
          </w:p>
        </w:tc>
        <w:tc>
          <w:tcPr>
            <w:tcW w:w="3402" w:type="dxa"/>
            <w:gridSpan w:val="5"/>
            <w:tcBorders>
              <w:left w:val="nil"/>
            </w:tcBorders>
          </w:tcPr>
          <w:p w14:paraId="2FD37227" w14:textId="77777777" w:rsidR="00677E56" w:rsidRDefault="00677E56" w:rsidP="007C5C3A">
            <w:pPr>
              <w:pStyle w:val="CRCoverPage"/>
              <w:spacing w:after="0"/>
            </w:pPr>
          </w:p>
        </w:tc>
        <w:tc>
          <w:tcPr>
            <w:tcW w:w="1417" w:type="dxa"/>
            <w:gridSpan w:val="3"/>
            <w:tcBorders>
              <w:left w:val="nil"/>
            </w:tcBorders>
          </w:tcPr>
          <w:p w14:paraId="5DCF21C6" w14:textId="77777777" w:rsidR="00677E56" w:rsidRDefault="00677E56" w:rsidP="007C5C3A">
            <w:pPr>
              <w:pStyle w:val="CRCoverPage"/>
              <w:spacing w:after="0"/>
              <w:jc w:val="right"/>
              <w:rPr>
                <w:b/>
                <w:i/>
              </w:rPr>
            </w:pPr>
            <w:r>
              <w:rPr>
                <w:b/>
                <w:i/>
              </w:rPr>
              <w:t>Release:</w:t>
            </w:r>
          </w:p>
        </w:tc>
        <w:tc>
          <w:tcPr>
            <w:tcW w:w="2127" w:type="dxa"/>
            <w:tcBorders>
              <w:right w:val="single" w:sz="4" w:space="0" w:color="auto"/>
            </w:tcBorders>
            <w:shd w:val="pct30" w:color="FFFF00" w:fill="auto"/>
          </w:tcPr>
          <w:p w14:paraId="6E4FA070" w14:textId="77777777" w:rsidR="00677E56" w:rsidRDefault="00677E56" w:rsidP="007C5C3A">
            <w:pPr>
              <w:pStyle w:val="CRCoverPage"/>
              <w:spacing w:after="0"/>
              <w:ind w:left="100"/>
            </w:pPr>
            <w:fldSimple w:instr=" DOCPROPERTY  Release  \* MERGEFORMAT ">
              <w:r>
                <w:t>Rel-17</w:t>
              </w:r>
            </w:fldSimple>
          </w:p>
        </w:tc>
      </w:tr>
      <w:tr w:rsidR="00677E56" w14:paraId="6CD719AA" w14:textId="77777777" w:rsidTr="007C5C3A">
        <w:tc>
          <w:tcPr>
            <w:tcW w:w="1843" w:type="dxa"/>
            <w:tcBorders>
              <w:left w:val="single" w:sz="4" w:space="0" w:color="auto"/>
              <w:bottom w:val="single" w:sz="4" w:space="0" w:color="auto"/>
            </w:tcBorders>
          </w:tcPr>
          <w:p w14:paraId="24B47767" w14:textId="77777777" w:rsidR="00677E56" w:rsidRDefault="00677E56" w:rsidP="007C5C3A">
            <w:pPr>
              <w:pStyle w:val="CRCoverPage"/>
              <w:spacing w:after="0"/>
              <w:rPr>
                <w:b/>
                <w:i/>
              </w:rPr>
            </w:pPr>
          </w:p>
        </w:tc>
        <w:tc>
          <w:tcPr>
            <w:tcW w:w="4677" w:type="dxa"/>
            <w:gridSpan w:val="8"/>
            <w:tcBorders>
              <w:bottom w:val="single" w:sz="4" w:space="0" w:color="auto"/>
            </w:tcBorders>
          </w:tcPr>
          <w:p w14:paraId="3A55818F" w14:textId="77777777" w:rsidR="00677E56" w:rsidRDefault="00677E56" w:rsidP="007C5C3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D582E4D" w14:textId="77777777" w:rsidR="00677E56" w:rsidRDefault="00677E56" w:rsidP="007C5C3A">
            <w:pPr>
              <w:pStyle w:val="CRCoverPage"/>
            </w:pPr>
            <w:r>
              <w:rPr>
                <w:sz w:val="18"/>
              </w:rPr>
              <w:t>Detailed explanations of the above categories can</w:t>
            </w:r>
            <w:r>
              <w:rPr>
                <w:sz w:val="18"/>
              </w:rPr>
              <w:br/>
              <w:t xml:space="preserve">be found in 3GPP </w:t>
            </w:r>
            <w:hyperlink r:id="rId13"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3AF53AA2" w14:textId="77777777" w:rsidR="00677E56" w:rsidRDefault="00677E56" w:rsidP="007C5C3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677E56" w14:paraId="5C4DDD55" w14:textId="77777777" w:rsidTr="007C5C3A">
        <w:tc>
          <w:tcPr>
            <w:tcW w:w="1843" w:type="dxa"/>
          </w:tcPr>
          <w:p w14:paraId="13006D2C" w14:textId="77777777" w:rsidR="00677E56" w:rsidRDefault="00677E56" w:rsidP="007C5C3A">
            <w:pPr>
              <w:pStyle w:val="CRCoverPage"/>
              <w:spacing w:after="0"/>
              <w:rPr>
                <w:b/>
                <w:i/>
                <w:sz w:val="8"/>
                <w:szCs w:val="8"/>
              </w:rPr>
            </w:pPr>
          </w:p>
        </w:tc>
        <w:tc>
          <w:tcPr>
            <w:tcW w:w="7797" w:type="dxa"/>
            <w:gridSpan w:val="10"/>
          </w:tcPr>
          <w:p w14:paraId="1268DF5E" w14:textId="77777777" w:rsidR="00677E56" w:rsidRDefault="00677E56" w:rsidP="007C5C3A">
            <w:pPr>
              <w:pStyle w:val="CRCoverPage"/>
              <w:spacing w:after="0"/>
              <w:rPr>
                <w:sz w:val="8"/>
                <w:szCs w:val="8"/>
              </w:rPr>
            </w:pPr>
          </w:p>
        </w:tc>
      </w:tr>
      <w:tr w:rsidR="00677E56" w14:paraId="72E917F0" w14:textId="77777777" w:rsidTr="007C5C3A">
        <w:tc>
          <w:tcPr>
            <w:tcW w:w="2694" w:type="dxa"/>
            <w:gridSpan w:val="2"/>
            <w:tcBorders>
              <w:top w:val="single" w:sz="4" w:space="0" w:color="auto"/>
              <w:left w:val="single" w:sz="4" w:space="0" w:color="auto"/>
            </w:tcBorders>
          </w:tcPr>
          <w:p w14:paraId="3230EAF5" w14:textId="77777777" w:rsidR="00677E56" w:rsidRDefault="00677E56" w:rsidP="007C5C3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F760654" w14:textId="3CEFB3EC" w:rsidR="00677E56" w:rsidRDefault="00677E56" w:rsidP="007C5C3A">
            <w:pPr>
              <w:pStyle w:val="CRCoverPage"/>
              <w:spacing w:after="0"/>
              <w:rPr>
                <w:rFonts w:eastAsia="맑은 고딕" w:cs="Arial"/>
                <w:lang w:eastAsia="ko-KR"/>
              </w:rPr>
            </w:pPr>
            <w:r>
              <w:rPr>
                <w:rFonts w:eastAsia="맑은 고딕" w:cs="Arial"/>
                <w:lang w:eastAsia="ko-KR"/>
              </w:rPr>
              <w:t>RAN2 made the following agreement at RAN2#118-e meeting:</w:t>
            </w:r>
          </w:p>
          <w:p w14:paraId="4E72A8DF" w14:textId="54131F36" w:rsidR="00677E56" w:rsidRPr="00677E56" w:rsidRDefault="00677E56" w:rsidP="007C5C3A">
            <w:pPr>
              <w:pStyle w:val="Agreement"/>
            </w:pPr>
            <w:r>
              <w:t>From RAN2 perspective, confirm that INACTIVE UE may not be able to send a Service Request message to the network including the Reject Paging indication as a response to the RAN paging due to UE implementation constraints</w:t>
            </w:r>
          </w:p>
          <w:p w14:paraId="19B2941F" w14:textId="796C652F" w:rsidR="00677E56" w:rsidRPr="00677E56" w:rsidRDefault="00677E56" w:rsidP="007C5C3A">
            <w:pPr>
              <w:pStyle w:val="CRCoverPage"/>
              <w:spacing w:after="0"/>
              <w:rPr>
                <w:rFonts w:eastAsia="맑은 고딕" w:cs="Arial"/>
                <w:lang w:eastAsia="ko-KR"/>
              </w:rPr>
            </w:pPr>
          </w:p>
        </w:tc>
      </w:tr>
      <w:tr w:rsidR="00677E56" w14:paraId="6BE72621" w14:textId="77777777" w:rsidTr="007C5C3A">
        <w:tc>
          <w:tcPr>
            <w:tcW w:w="2694" w:type="dxa"/>
            <w:gridSpan w:val="2"/>
            <w:tcBorders>
              <w:left w:val="single" w:sz="4" w:space="0" w:color="auto"/>
            </w:tcBorders>
          </w:tcPr>
          <w:p w14:paraId="7348589B" w14:textId="77777777" w:rsidR="00677E56" w:rsidRDefault="00677E56" w:rsidP="007C5C3A">
            <w:pPr>
              <w:pStyle w:val="CRCoverPage"/>
              <w:spacing w:after="0"/>
              <w:rPr>
                <w:b/>
                <w:i/>
                <w:sz w:val="8"/>
                <w:szCs w:val="8"/>
              </w:rPr>
            </w:pPr>
          </w:p>
        </w:tc>
        <w:tc>
          <w:tcPr>
            <w:tcW w:w="6946" w:type="dxa"/>
            <w:gridSpan w:val="9"/>
            <w:tcBorders>
              <w:right w:val="single" w:sz="4" w:space="0" w:color="auto"/>
            </w:tcBorders>
          </w:tcPr>
          <w:p w14:paraId="397C2D6B" w14:textId="77777777" w:rsidR="00677E56" w:rsidRDefault="00677E56" w:rsidP="007C5C3A">
            <w:pPr>
              <w:pStyle w:val="CRCoverPage"/>
              <w:spacing w:after="0"/>
              <w:rPr>
                <w:sz w:val="8"/>
                <w:szCs w:val="8"/>
              </w:rPr>
            </w:pPr>
          </w:p>
        </w:tc>
      </w:tr>
      <w:tr w:rsidR="00677E56" w14:paraId="21851B80" w14:textId="77777777" w:rsidTr="007C5C3A">
        <w:tc>
          <w:tcPr>
            <w:tcW w:w="2694" w:type="dxa"/>
            <w:gridSpan w:val="2"/>
            <w:tcBorders>
              <w:left w:val="single" w:sz="4" w:space="0" w:color="auto"/>
            </w:tcBorders>
          </w:tcPr>
          <w:p w14:paraId="1DAEAC0A" w14:textId="77777777" w:rsidR="00677E56" w:rsidRDefault="00677E56" w:rsidP="007C5C3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A409309" w14:textId="77777777" w:rsidR="00677E56" w:rsidRDefault="00677E56" w:rsidP="00677E56">
            <w:pPr>
              <w:pStyle w:val="EW"/>
              <w:keepNext/>
              <w:overflowPunct/>
              <w:autoSpaceDE/>
              <w:autoSpaceDN/>
              <w:adjustRightInd/>
              <w:ind w:left="0" w:firstLine="0"/>
              <w:textAlignment w:val="auto"/>
              <w:rPr>
                <w:rFonts w:ascii="Arial" w:hAnsi="Arial" w:cs="Arial"/>
              </w:rPr>
            </w:pPr>
            <w:r>
              <w:rPr>
                <w:rFonts w:ascii="Arial" w:hAnsi="Arial" w:cs="Arial"/>
              </w:rPr>
              <w:t xml:space="preserve">Add the following note in 5.3.2.3: </w:t>
            </w:r>
          </w:p>
          <w:p w14:paraId="10F9C50D" w14:textId="1B38F132" w:rsidR="00677E56" w:rsidRPr="00677E56" w:rsidRDefault="00677E56" w:rsidP="00677E56">
            <w:pPr>
              <w:pStyle w:val="NO"/>
            </w:pPr>
            <w:r w:rsidRPr="00740BCD">
              <w:t>NOTE:</w:t>
            </w:r>
            <w:r w:rsidRPr="00740BCD">
              <w:tab/>
            </w:r>
            <w:r w:rsidRPr="00677E56">
              <w:t>A MUSIM UE may not initiate the RRC connection resumption procedure, e.g. when it decides not to respond to the Paging message due to UE implementation constraints as specified in TS 24.501 [23].</w:t>
            </w:r>
          </w:p>
          <w:p w14:paraId="510AAC69" w14:textId="68A805F7" w:rsidR="00677E56" w:rsidRDefault="00677E56" w:rsidP="00677E56">
            <w:pPr>
              <w:pStyle w:val="EW"/>
              <w:keepNext/>
              <w:overflowPunct/>
              <w:autoSpaceDE/>
              <w:autoSpaceDN/>
              <w:adjustRightInd/>
              <w:ind w:left="0" w:firstLine="0"/>
              <w:textAlignment w:val="auto"/>
              <w:rPr>
                <w:rFonts w:eastAsia="맑은 고딕"/>
                <w:lang w:val="en-US"/>
              </w:rPr>
            </w:pPr>
          </w:p>
        </w:tc>
      </w:tr>
      <w:tr w:rsidR="00677E56" w14:paraId="39633F46" w14:textId="77777777" w:rsidTr="007C5C3A">
        <w:tc>
          <w:tcPr>
            <w:tcW w:w="2694" w:type="dxa"/>
            <w:gridSpan w:val="2"/>
            <w:tcBorders>
              <w:left w:val="single" w:sz="4" w:space="0" w:color="auto"/>
            </w:tcBorders>
          </w:tcPr>
          <w:p w14:paraId="0A7CD1CC" w14:textId="77777777" w:rsidR="00677E56" w:rsidRDefault="00677E56" w:rsidP="007C5C3A">
            <w:pPr>
              <w:pStyle w:val="CRCoverPage"/>
              <w:spacing w:after="0"/>
              <w:rPr>
                <w:b/>
                <w:i/>
                <w:sz w:val="8"/>
                <w:szCs w:val="8"/>
              </w:rPr>
            </w:pPr>
          </w:p>
        </w:tc>
        <w:tc>
          <w:tcPr>
            <w:tcW w:w="6946" w:type="dxa"/>
            <w:gridSpan w:val="9"/>
            <w:tcBorders>
              <w:right w:val="single" w:sz="4" w:space="0" w:color="auto"/>
            </w:tcBorders>
          </w:tcPr>
          <w:p w14:paraId="71893FD8" w14:textId="77777777" w:rsidR="00677E56" w:rsidRDefault="00677E56" w:rsidP="007C5C3A">
            <w:pPr>
              <w:pStyle w:val="CRCoverPage"/>
              <w:spacing w:after="0"/>
              <w:rPr>
                <w:sz w:val="8"/>
                <w:szCs w:val="8"/>
              </w:rPr>
            </w:pPr>
          </w:p>
        </w:tc>
      </w:tr>
      <w:tr w:rsidR="00677E56" w14:paraId="35EC475D" w14:textId="77777777" w:rsidTr="007C5C3A">
        <w:tc>
          <w:tcPr>
            <w:tcW w:w="2694" w:type="dxa"/>
            <w:gridSpan w:val="2"/>
            <w:tcBorders>
              <w:left w:val="single" w:sz="4" w:space="0" w:color="auto"/>
              <w:bottom w:val="single" w:sz="4" w:space="0" w:color="auto"/>
            </w:tcBorders>
          </w:tcPr>
          <w:p w14:paraId="2F7F395F" w14:textId="77777777" w:rsidR="00677E56" w:rsidRDefault="00677E56" w:rsidP="007C5C3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EC8BC4A" w14:textId="3F9A764C" w:rsidR="00677E56" w:rsidRDefault="00677E56" w:rsidP="00677E56">
            <w:pPr>
              <w:pStyle w:val="CRCoverPage"/>
              <w:spacing w:after="0"/>
            </w:pPr>
            <w:r>
              <w:t xml:space="preserve">UE shall initiate the RRC connection resumption procedure when it decides not to respond the Paging message.  </w:t>
            </w:r>
          </w:p>
        </w:tc>
      </w:tr>
      <w:tr w:rsidR="00677E56" w14:paraId="000A7003" w14:textId="77777777" w:rsidTr="007C5C3A">
        <w:tc>
          <w:tcPr>
            <w:tcW w:w="2694" w:type="dxa"/>
            <w:gridSpan w:val="2"/>
          </w:tcPr>
          <w:p w14:paraId="447A8484" w14:textId="77777777" w:rsidR="00677E56" w:rsidRDefault="00677E56" w:rsidP="007C5C3A">
            <w:pPr>
              <w:pStyle w:val="CRCoverPage"/>
              <w:spacing w:after="0"/>
              <w:rPr>
                <w:b/>
                <w:i/>
                <w:sz w:val="8"/>
                <w:szCs w:val="8"/>
              </w:rPr>
            </w:pPr>
          </w:p>
        </w:tc>
        <w:tc>
          <w:tcPr>
            <w:tcW w:w="6946" w:type="dxa"/>
            <w:gridSpan w:val="9"/>
          </w:tcPr>
          <w:p w14:paraId="2B3A8B9A" w14:textId="77777777" w:rsidR="00677E56" w:rsidRDefault="00677E56" w:rsidP="007C5C3A">
            <w:pPr>
              <w:pStyle w:val="CRCoverPage"/>
              <w:spacing w:after="0"/>
              <w:rPr>
                <w:sz w:val="8"/>
                <w:szCs w:val="8"/>
              </w:rPr>
            </w:pPr>
          </w:p>
        </w:tc>
      </w:tr>
      <w:tr w:rsidR="00677E56" w14:paraId="1EDAE9E2" w14:textId="77777777" w:rsidTr="007C5C3A">
        <w:tc>
          <w:tcPr>
            <w:tcW w:w="2694" w:type="dxa"/>
            <w:gridSpan w:val="2"/>
            <w:tcBorders>
              <w:top w:val="single" w:sz="4" w:space="0" w:color="auto"/>
              <w:left w:val="single" w:sz="4" w:space="0" w:color="auto"/>
            </w:tcBorders>
          </w:tcPr>
          <w:p w14:paraId="2B77C722" w14:textId="77777777" w:rsidR="00677E56" w:rsidRDefault="00677E56" w:rsidP="007C5C3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D1F24FE" w14:textId="4E132263" w:rsidR="00677E56" w:rsidRPr="00ED3B14" w:rsidRDefault="00677E56" w:rsidP="007C5C3A">
            <w:pPr>
              <w:overflowPunct/>
              <w:autoSpaceDE/>
              <w:autoSpaceDN/>
              <w:adjustRightInd/>
              <w:spacing w:after="0"/>
              <w:textAlignment w:val="auto"/>
              <w:rPr>
                <w:rFonts w:ascii="Arial" w:eastAsiaTheme="minorEastAsia" w:hAnsi="Arial"/>
                <w:noProof/>
              </w:rPr>
            </w:pPr>
            <w:r>
              <w:rPr>
                <w:rFonts w:ascii="Arial" w:eastAsiaTheme="minorEastAsia" w:hAnsi="Arial"/>
                <w:noProof/>
              </w:rPr>
              <w:t>5.3.2.3</w:t>
            </w:r>
          </w:p>
        </w:tc>
      </w:tr>
      <w:tr w:rsidR="00677E56" w14:paraId="5A65436B" w14:textId="77777777" w:rsidTr="007C5C3A">
        <w:tc>
          <w:tcPr>
            <w:tcW w:w="2694" w:type="dxa"/>
            <w:gridSpan w:val="2"/>
            <w:tcBorders>
              <w:left w:val="single" w:sz="4" w:space="0" w:color="auto"/>
            </w:tcBorders>
          </w:tcPr>
          <w:p w14:paraId="4F4B5320" w14:textId="77777777" w:rsidR="00677E56" w:rsidRDefault="00677E56" w:rsidP="007C5C3A">
            <w:pPr>
              <w:pStyle w:val="CRCoverPage"/>
              <w:spacing w:after="0"/>
              <w:rPr>
                <w:b/>
                <w:i/>
                <w:sz w:val="8"/>
                <w:szCs w:val="8"/>
              </w:rPr>
            </w:pPr>
          </w:p>
        </w:tc>
        <w:tc>
          <w:tcPr>
            <w:tcW w:w="6946" w:type="dxa"/>
            <w:gridSpan w:val="9"/>
            <w:tcBorders>
              <w:right w:val="single" w:sz="4" w:space="0" w:color="auto"/>
            </w:tcBorders>
          </w:tcPr>
          <w:p w14:paraId="17C0CC2B" w14:textId="77777777" w:rsidR="00677E56" w:rsidRDefault="00677E56" w:rsidP="007C5C3A">
            <w:pPr>
              <w:pStyle w:val="CRCoverPage"/>
              <w:spacing w:after="0"/>
              <w:rPr>
                <w:sz w:val="8"/>
                <w:szCs w:val="8"/>
              </w:rPr>
            </w:pPr>
          </w:p>
        </w:tc>
      </w:tr>
      <w:tr w:rsidR="00677E56" w14:paraId="5864424F" w14:textId="77777777" w:rsidTr="007C5C3A">
        <w:tc>
          <w:tcPr>
            <w:tcW w:w="2694" w:type="dxa"/>
            <w:gridSpan w:val="2"/>
            <w:tcBorders>
              <w:left w:val="single" w:sz="4" w:space="0" w:color="auto"/>
            </w:tcBorders>
          </w:tcPr>
          <w:p w14:paraId="79D849BE" w14:textId="77777777" w:rsidR="00677E56" w:rsidRDefault="00677E56" w:rsidP="007C5C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991F11C" w14:textId="77777777" w:rsidR="00677E56" w:rsidRDefault="00677E56" w:rsidP="007C5C3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DBBF5F" w14:textId="77777777" w:rsidR="00677E56" w:rsidRDefault="00677E56" w:rsidP="007C5C3A">
            <w:pPr>
              <w:pStyle w:val="CRCoverPage"/>
              <w:spacing w:after="0"/>
              <w:jc w:val="center"/>
              <w:rPr>
                <w:b/>
                <w:caps/>
              </w:rPr>
            </w:pPr>
            <w:r>
              <w:rPr>
                <w:b/>
                <w:caps/>
              </w:rPr>
              <w:t>N</w:t>
            </w:r>
          </w:p>
        </w:tc>
        <w:tc>
          <w:tcPr>
            <w:tcW w:w="2977" w:type="dxa"/>
            <w:gridSpan w:val="4"/>
          </w:tcPr>
          <w:p w14:paraId="7F49979E" w14:textId="77777777" w:rsidR="00677E56" w:rsidRDefault="00677E56" w:rsidP="007C5C3A">
            <w:pPr>
              <w:pStyle w:val="CRCoverPage"/>
              <w:tabs>
                <w:tab w:val="right" w:pos="2893"/>
              </w:tabs>
              <w:spacing w:after="0"/>
            </w:pPr>
          </w:p>
        </w:tc>
        <w:tc>
          <w:tcPr>
            <w:tcW w:w="3401" w:type="dxa"/>
            <w:gridSpan w:val="3"/>
            <w:tcBorders>
              <w:right w:val="single" w:sz="4" w:space="0" w:color="auto"/>
            </w:tcBorders>
            <w:shd w:val="clear" w:color="FFFF00" w:fill="auto"/>
          </w:tcPr>
          <w:p w14:paraId="454A8F32" w14:textId="77777777" w:rsidR="00677E56" w:rsidRDefault="00677E56" w:rsidP="007C5C3A">
            <w:pPr>
              <w:pStyle w:val="CRCoverPage"/>
              <w:spacing w:after="0"/>
              <w:ind w:left="99"/>
            </w:pPr>
          </w:p>
        </w:tc>
      </w:tr>
      <w:tr w:rsidR="00677E56" w14:paraId="48AD196D" w14:textId="77777777" w:rsidTr="007C5C3A">
        <w:tc>
          <w:tcPr>
            <w:tcW w:w="2694" w:type="dxa"/>
            <w:gridSpan w:val="2"/>
            <w:tcBorders>
              <w:left w:val="single" w:sz="4" w:space="0" w:color="auto"/>
            </w:tcBorders>
          </w:tcPr>
          <w:p w14:paraId="1950C60A" w14:textId="77777777" w:rsidR="00677E56" w:rsidRDefault="00677E56" w:rsidP="007C5C3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ACA3257" w14:textId="77777777" w:rsidR="00677E56" w:rsidRDefault="00677E56" w:rsidP="007C5C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A2319" w14:textId="77777777" w:rsidR="00677E56" w:rsidRDefault="00677E56" w:rsidP="007C5C3A">
            <w:pPr>
              <w:pStyle w:val="CRCoverPage"/>
              <w:spacing w:after="0"/>
              <w:jc w:val="center"/>
              <w:rPr>
                <w:b/>
                <w:caps/>
              </w:rPr>
            </w:pPr>
          </w:p>
        </w:tc>
        <w:tc>
          <w:tcPr>
            <w:tcW w:w="2977" w:type="dxa"/>
            <w:gridSpan w:val="4"/>
          </w:tcPr>
          <w:p w14:paraId="1C215AB7" w14:textId="77777777" w:rsidR="00677E56" w:rsidRDefault="00677E56" w:rsidP="007C5C3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A1CFC9" w14:textId="77777777" w:rsidR="00677E56" w:rsidRDefault="00677E56" w:rsidP="007C5C3A">
            <w:pPr>
              <w:pStyle w:val="CRCoverPage"/>
              <w:spacing w:after="0"/>
              <w:ind w:left="99"/>
            </w:pPr>
            <w:r>
              <w:t xml:space="preserve">TS... CR ... </w:t>
            </w:r>
          </w:p>
        </w:tc>
      </w:tr>
      <w:tr w:rsidR="00677E56" w14:paraId="4BBA6ABC" w14:textId="77777777" w:rsidTr="007C5C3A">
        <w:tc>
          <w:tcPr>
            <w:tcW w:w="2694" w:type="dxa"/>
            <w:gridSpan w:val="2"/>
            <w:tcBorders>
              <w:left w:val="single" w:sz="4" w:space="0" w:color="auto"/>
            </w:tcBorders>
          </w:tcPr>
          <w:p w14:paraId="33B54869" w14:textId="77777777" w:rsidR="00677E56" w:rsidRDefault="00677E56" w:rsidP="007C5C3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CA7A781" w14:textId="77777777" w:rsidR="00677E56" w:rsidRDefault="00677E56" w:rsidP="007C5C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D1E504" w14:textId="77777777" w:rsidR="00677E56" w:rsidRDefault="00677E56" w:rsidP="007C5C3A">
            <w:pPr>
              <w:pStyle w:val="CRCoverPage"/>
              <w:spacing w:after="0"/>
              <w:jc w:val="center"/>
              <w:rPr>
                <w:b/>
                <w:caps/>
              </w:rPr>
            </w:pPr>
          </w:p>
        </w:tc>
        <w:tc>
          <w:tcPr>
            <w:tcW w:w="2977" w:type="dxa"/>
            <w:gridSpan w:val="4"/>
          </w:tcPr>
          <w:p w14:paraId="4D4BAC89" w14:textId="77777777" w:rsidR="00677E56" w:rsidRDefault="00677E56" w:rsidP="007C5C3A">
            <w:pPr>
              <w:pStyle w:val="CRCoverPage"/>
              <w:spacing w:after="0"/>
            </w:pPr>
            <w:r>
              <w:t xml:space="preserve"> Test specifications</w:t>
            </w:r>
          </w:p>
        </w:tc>
        <w:tc>
          <w:tcPr>
            <w:tcW w:w="3401" w:type="dxa"/>
            <w:gridSpan w:val="3"/>
            <w:tcBorders>
              <w:right w:val="single" w:sz="4" w:space="0" w:color="auto"/>
            </w:tcBorders>
            <w:shd w:val="pct30" w:color="FFFF00" w:fill="auto"/>
          </w:tcPr>
          <w:p w14:paraId="6B26D4B1" w14:textId="77777777" w:rsidR="00677E56" w:rsidRDefault="00677E56" w:rsidP="007C5C3A">
            <w:pPr>
              <w:pStyle w:val="CRCoverPage"/>
              <w:spacing w:after="0"/>
              <w:ind w:left="99"/>
            </w:pPr>
            <w:r>
              <w:t xml:space="preserve">TS/TR ... CR ... </w:t>
            </w:r>
          </w:p>
        </w:tc>
      </w:tr>
      <w:tr w:rsidR="00677E56" w14:paraId="50A06042" w14:textId="77777777" w:rsidTr="007C5C3A">
        <w:tc>
          <w:tcPr>
            <w:tcW w:w="2694" w:type="dxa"/>
            <w:gridSpan w:val="2"/>
            <w:tcBorders>
              <w:left w:val="single" w:sz="4" w:space="0" w:color="auto"/>
            </w:tcBorders>
          </w:tcPr>
          <w:p w14:paraId="499D7F72" w14:textId="77777777" w:rsidR="00677E56" w:rsidRDefault="00677E56" w:rsidP="007C5C3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2F0764" w14:textId="77777777" w:rsidR="00677E56" w:rsidRDefault="00677E56" w:rsidP="007C5C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3B4C0A" w14:textId="77777777" w:rsidR="00677E56" w:rsidRDefault="00677E56" w:rsidP="007C5C3A">
            <w:pPr>
              <w:pStyle w:val="CRCoverPage"/>
              <w:spacing w:after="0"/>
              <w:jc w:val="center"/>
              <w:rPr>
                <w:b/>
                <w:caps/>
              </w:rPr>
            </w:pPr>
          </w:p>
        </w:tc>
        <w:tc>
          <w:tcPr>
            <w:tcW w:w="2977" w:type="dxa"/>
            <w:gridSpan w:val="4"/>
          </w:tcPr>
          <w:p w14:paraId="32E0E4C4" w14:textId="77777777" w:rsidR="00677E56" w:rsidRDefault="00677E56" w:rsidP="007C5C3A">
            <w:pPr>
              <w:pStyle w:val="CRCoverPage"/>
              <w:spacing w:after="0"/>
            </w:pPr>
            <w:r>
              <w:t xml:space="preserve"> O&amp;M Specifications</w:t>
            </w:r>
          </w:p>
        </w:tc>
        <w:tc>
          <w:tcPr>
            <w:tcW w:w="3401" w:type="dxa"/>
            <w:gridSpan w:val="3"/>
            <w:tcBorders>
              <w:right w:val="single" w:sz="4" w:space="0" w:color="auto"/>
            </w:tcBorders>
            <w:shd w:val="pct30" w:color="FFFF00" w:fill="auto"/>
          </w:tcPr>
          <w:p w14:paraId="78B4F177" w14:textId="77777777" w:rsidR="00677E56" w:rsidRDefault="00677E56" w:rsidP="007C5C3A">
            <w:pPr>
              <w:pStyle w:val="CRCoverPage"/>
              <w:spacing w:after="0"/>
              <w:ind w:left="99"/>
            </w:pPr>
            <w:r>
              <w:t xml:space="preserve">TS/TR ... CR ... </w:t>
            </w:r>
          </w:p>
        </w:tc>
      </w:tr>
      <w:tr w:rsidR="00677E56" w14:paraId="089A9DAC" w14:textId="77777777" w:rsidTr="007C5C3A">
        <w:tc>
          <w:tcPr>
            <w:tcW w:w="2694" w:type="dxa"/>
            <w:gridSpan w:val="2"/>
            <w:tcBorders>
              <w:left w:val="single" w:sz="4" w:space="0" w:color="auto"/>
            </w:tcBorders>
          </w:tcPr>
          <w:p w14:paraId="3399B1E6" w14:textId="77777777" w:rsidR="00677E56" w:rsidRDefault="00677E56" w:rsidP="007C5C3A">
            <w:pPr>
              <w:pStyle w:val="CRCoverPage"/>
              <w:spacing w:after="0"/>
              <w:rPr>
                <w:b/>
                <w:i/>
              </w:rPr>
            </w:pPr>
          </w:p>
        </w:tc>
        <w:tc>
          <w:tcPr>
            <w:tcW w:w="6946" w:type="dxa"/>
            <w:gridSpan w:val="9"/>
            <w:tcBorders>
              <w:right w:val="single" w:sz="4" w:space="0" w:color="auto"/>
            </w:tcBorders>
          </w:tcPr>
          <w:p w14:paraId="2A4A89F1" w14:textId="77777777" w:rsidR="00677E56" w:rsidRDefault="00677E56" w:rsidP="007C5C3A">
            <w:pPr>
              <w:pStyle w:val="CRCoverPage"/>
              <w:spacing w:after="0"/>
            </w:pPr>
          </w:p>
        </w:tc>
      </w:tr>
      <w:tr w:rsidR="00677E56" w14:paraId="1294966C" w14:textId="77777777" w:rsidTr="007C5C3A">
        <w:tc>
          <w:tcPr>
            <w:tcW w:w="2694" w:type="dxa"/>
            <w:gridSpan w:val="2"/>
            <w:tcBorders>
              <w:left w:val="single" w:sz="4" w:space="0" w:color="auto"/>
              <w:bottom w:val="single" w:sz="4" w:space="0" w:color="auto"/>
            </w:tcBorders>
          </w:tcPr>
          <w:p w14:paraId="2E9F8F06" w14:textId="77777777" w:rsidR="00677E56" w:rsidRDefault="00677E56" w:rsidP="007C5C3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A3EB438" w14:textId="77777777" w:rsidR="00677E56" w:rsidRDefault="00677E56" w:rsidP="007C5C3A">
            <w:pPr>
              <w:pStyle w:val="CRCoverPage"/>
              <w:spacing w:after="0"/>
              <w:ind w:left="100"/>
            </w:pPr>
          </w:p>
        </w:tc>
      </w:tr>
      <w:tr w:rsidR="00677E56" w14:paraId="2CB8EEAF" w14:textId="77777777" w:rsidTr="007C5C3A">
        <w:tc>
          <w:tcPr>
            <w:tcW w:w="2694" w:type="dxa"/>
            <w:gridSpan w:val="2"/>
            <w:tcBorders>
              <w:top w:val="single" w:sz="4" w:space="0" w:color="auto"/>
              <w:bottom w:val="single" w:sz="4" w:space="0" w:color="auto"/>
            </w:tcBorders>
          </w:tcPr>
          <w:p w14:paraId="695B6B0C" w14:textId="77777777" w:rsidR="00677E56" w:rsidRDefault="00677E56" w:rsidP="007C5C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326A5F0" w14:textId="77777777" w:rsidR="00677E56" w:rsidRDefault="00677E56" w:rsidP="007C5C3A">
            <w:pPr>
              <w:pStyle w:val="CRCoverPage"/>
              <w:spacing w:after="0"/>
              <w:ind w:left="100"/>
              <w:rPr>
                <w:sz w:val="8"/>
                <w:szCs w:val="8"/>
              </w:rPr>
            </w:pPr>
          </w:p>
        </w:tc>
      </w:tr>
      <w:tr w:rsidR="00677E56" w14:paraId="6914A079" w14:textId="77777777" w:rsidTr="007C5C3A">
        <w:tc>
          <w:tcPr>
            <w:tcW w:w="2694" w:type="dxa"/>
            <w:gridSpan w:val="2"/>
            <w:tcBorders>
              <w:top w:val="single" w:sz="4" w:space="0" w:color="auto"/>
              <w:left w:val="single" w:sz="4" w:space="0" w:color="auto"/>
              <w:bottom w:val="single" w:sz="4" w:space="0" w:color="auto"/>
            </w:tcBorders>
          </w:tcPr>
          <w:p w14:paraId="4DA98B36" w14:textId="77777777" w:rsidR="00677E56" w:rsidRDefault="00677E56" w:rsidP="007C5C3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C4E7613" w14:textId="77777777" w:rsidR="00677E56" w:rsidRDefault="00677E56" w:rsidP="007C5C3A">
            <w:pPr>
              <w:pStyle w:val="CRCoverPage"/>
              <w:spacing w:after="0"/>
              <w:ind w:left="100"/>
            </w:pPr>
          </w:p>
        </w:tc>
      </w:tr>
    </w:tbl>
    <w:p w14:paraId="575D3F9C" w14:textId="77777777" w:rsidR="00677E56" w:rsidRPr="00740BCD" w:rsidRDefault="00677E56" w:rsidP="00677E56">
      <w:pPr>
        <w:pStyle w:val="af4"/>
      </w:pPr>
      <w:r w:rsidRPr="00740BCD">
        <w:br w:type="page"/>
      </w:r>
    </w:p>
    <w:p w14:paraId="62B6B8F3" w14:textId="77777777" w:rsidR="00677E56" w:rsidRDefault="00677E56" w:rsidP="00BF4B3B">
      <w:pPr>
        <w:rPr>
          <w:rFonts w:eastAsiaTheme="minorEastAsia"/>
        </w:rPr>
        <w:sectPr w:rsidR="00677E56" w:rsidSect="002B26CF">
          <w:headerReference w:type="even" r:id="rId14"/>
          <w:headerReference w:type="default" r:id="rId15"/>
          <w:footnotePr>
            <w:numRestart w:val="eachSect"/>
          </w:footnotePr>
          <w:pgSz w:w="11907" w:h="16840"/>
          <w:pgMar w:top="1416" w:right="1133" w:bottom="1133" w:left="1133" w:header="850" w:footer="340" w:gutter="0"/>
          <w:cols w:space="720"/>
          <w:formProt w:val="0"/>
          <w:docGrid w:linePitch="272"/>
        </w:sectPr>
      </w:pPr>
    </w:p>
    <w:p w14:paraId="009BE02E" w14:textId="77777777" w:rsidR="00677E56" w:rsidRPr="00322E34" w:rsidRDefault="00677E56" w:rsidP="00677E56">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 OF</w:t>
      </w:r>
      <w:r>
        <w:rPr>
          <w:rFonts w:ascii="Times New Roman" w:hAnsi="Times New Roman" w:cs="Times New Roman"/>
          <w:lang w:val="en-US"/>
        </w:rPr>
        <w:t xml:space="preserve"> CHANGE</w:t>
      </w:r>
    </w:p>
    <w:p w14:paraId="727294B0" w14:textId="77777777" w:rsidR="00394471" w:rsidRPr="00740BCD" w:rsidRDefault="00394471" w:rsidP="00394471">
      <w:pPr>
        <w:pStyle w:val="3"/>
        <w:rPr>
          <w:rFonts w:eastAsia="MS Mincho"/>
        </w:rPr>
      </w:pPr>
      <w:bookmarkStart w:id="1" w:name="_Toc60776739"/>
      <w:bookmarkStart w:id="2" w:name="_Toc100929537"/>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740BCD">
        <w:rPr>
          <w:rFonts w:eastAsia="MS Mincho"/>
        </w:rPr>
        <w:t>5.3.2</w:t>
      </w:r>
      <w:r w:rsidRPr="00740BCD">
        <w:rPr>
          <w:rFonts w:eastAsia="MS Mincho"/>
        </w:rPr>
        <w:tab/>
        <w:t>Paging</w:t>
      </w:r>
      <w:bookmarkEnd w:id="1"/>
      <w:bookmarkEnd w:id="2"/>
    </w:p>
    <w:p w14:paraId="30BF0A19" w14:textId="77777777" w:rsidR="00394471" w:rsidRPr="00740BCD" w:rsidRDefault="00394471" w:rsidP="00394471">
      <w:pPr>
        <w:pStyle w:val="4"/>
      </w:pPr>
      <w:bookmarkStart w:id="15" w:name="_Toc60776740"/>
      <w:bookmarkStart w:id="16" w:name="_Toc100929538"/>
      <w:r w:rsidRPr="00740BCD">
        <w:t>5.3.2.1</w:t>
      </w:r>
      <w:r w:rsidRPr="00740BCD">
        <w:tab/>
        <w:t>General</w:t>
      </w:r>
      <w:bookmarkEnd w:id="15"/>
      <w:bookmarkEnd w:id="16"/>
    </w:p>
    <w:p w14:paraId="2BF339B9" w14:textId="77777777" w:rsidR="00394471" w:rsidRPr="00740BCD" w:rsidRDefault="00394471" w:rsidP="00394471">
      <w:pPr>
        <w:pStyle w:val="TH"/>
      </w:pPr>
      <w:r w:rsidRPr="00740BCD">
        <w:rPr>
          <w:noProof/>
        </w:rPr>
        <w:object w:dxaOrig="2340" w:dyaOrig="1590" w14:anchorId="7476C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95pt;height:79.5pt" o:ole="">
            <v:imagedata r:id="rId16" o:title=""/>
          </v:shape>
          <o:OLEObject Type="Embed" ProgID="Mscgen.Chart" ShapeID="_x0000_i1025" DrawAspect="Content" ObjectID="_1714392252" r:id="rId17"/>
        </w:object>
      </w:r>
    </w:p>
    <w:p w14:paraId="2CFA437A" w14:textId="77777777" w:rsidR="00394471" w:rsidRPr="00740BCD" w:rsidRDefault="00394471" w:rsidP="00394471">
      <w:pPr>
        <w:pStyle w:val="TF"/>
      </w:pPr>
      <w:r w:rsidRPr="00740BCD">
        <w:t>Figure 5.3.2.1-1: Paging</w:t>
      </w:r>
    </w:p>
    <w:p w14:paraId="17FB6DEC" w14:textId="77777777" w:rsidR="00394471" w:rsidRPr="00740BCD" w:rsidRDefault="00394471" w:rsidP="00394471">
      <w:r w:rsidRPr="00740BCD">
        <w:t>The purpose of this procedure is:</w:t>
      </w:r>
    </w:p>
    <w:p w14:paraId="23B4BEF8" w14:textId="77777777" w:rsidR="00394471" w:rsidRPr="00740BCD" w:rsidRDefault="00394471" w:rsidP="00394471">
      <w:pPr>
        <w:pStyle w:val="B1"/>
      </w:pPr>
      <w:r w:rsidRPr="00740BCD">
        <w:t>-</w:t>
      </w:r>
      <w:r w:rsidRPr="00740BCD">
        <w:tab/>
        <w:t>to transmit paging information to a UE in RRC_IDLE or RRC_INACTIVE.</w:t>
      </w:r>
    </w:p>
    <w:p w14:paraId="680EE777" w14:textId="77777777" w:rsidR="00394471" w:rsidRPr="00740BCD" w:rsidRDefault="00394471" w:rsidP="00394471">
      <w:pPr>
        <w:pStyle w:val="4"/>
      </w:pPr>
      <w:bookmarkStart w:id="17" w:name="_Toc60776741"/>
      <w:bookmarkStart w:id="18" w:name="_Toc100929539"/>
      <w:r w:rsidRPr="00740BCD">
        <w:t>5.3.2.2</w:t>
      </w:r>
      <w:r w:rsidRPr="00740BCD">
        <w:tab/>
        <w:t>Initiation</w:t>
      </w:r>
      <w:bookmarkEnd w:id="17"/>
      <w:bookmarkEnd w:id="18"/>
    </w:p>
    <w:p w14:paraId="1ED2A2FD" w14:textId="77777777" w:rsidR="00394471" w:rsidRPr="00740BCD" w:rsidRDefault="00394471" w:rsidP="00394471">
      <w:r w:rsidRPr="00740BCD">
        <w:t xml:space="preserve">The network initiates the paging procedure by transmitting the </w:t>
      </w:r>
      <w:r w:rsidRPr="00740BCD">
        <w:rPr>
          <w:i/>
        </w:rPr>
        <w:t>Paging</w:t>
      </w:r>
      <w:r w:rsidRPr="00740BCD">
        <w:t xml:space="preserve"> message at the UE's paging occasion as specified in TS 38.304 [20]. The network may address multiple UEs within a </w:t>
      </w:r>
      <w:r w:rsidRPr="00740BCD">
        <w:rPr>
          <w:i/>
        </w:rPr>
        <w:t>Paging</w:t>
      </w:r>
      <w:r w:rsidRPr="00740BCD">
        <w:t xml:space="preserve"> message by including one </w:t>
      </w:r>
      <w:r w:rsidRPr="00740BCD">
        <w:rPr>
          <w:i/>
        </w:rPr>
        <w:t>PagingRecord</w:t>
      </w:r>
      <w:r w:rsidRPr="00740BCD">
        <w:t xml:space="preserve"> for each UE.</w:t>
      </w:r>
    </w:p>
    <w:p w14:paraId="11C386D3" w14:textId="77777777" w:rsidR="00394471" w:rsidRPr="00740BCD" w:rsidRDefault="00394471" w:rsidP="00394471">
      <w:pPr>
        <w:pStyle w:val="4"/>
      </w:pPr>
      <w:bookmarkStart w:id="19" w:name="_Toc60776742"/>
      <w:bookmarkStart w:id="20" w:name="_Toc100929540"/>
      <w:r w:rsidRPr="00740BCD">
        <w:t>5.3.2.3</w:t>
      </w:r>
      <w:r w:rsidRPr="00740BCD">
        <w:tab/>
        <w:t xml:space="preserve">Reception of the </w:t>
      </w:r>
      <w:r w:rsidRPr="00740BCD">
        <w:rPr>
          <w:i/>
        </w:rPr>
        <w:t>Paging</w:t>
      </w:r>
      <w:r w:rsidRPr="00740BCD">
        <w:t xml:space="preserve"> </w:t>
      </w:r>
      <w:r w:rsidRPr="00740BCD">
        <w:rPr>
          <w:i/>
        </w:rPr>
        <w:t>message</w:t>
      </w:r>
      <w:r w:rsidRPr="00740BCD">
        <w:t xml:space="preserve"> by the UE</w:t>
      </w:r>
      <w:bookmarkEnd w:id="19"/>
      <w:bookmarkEnd w:id="20"/>
    </w:p>
    <w:p w14:paraId="15180800" w14:textId="77777777" w:rsidR="00394471" w:rsidRPr="00740BCD" w:rsidRDefault="00394471" w:rsidP="00394471">
      <w:r w:rsidRPr="00740BCD">
        <w:t xml:space="preserve">Upon receiving the </w:t>
      </w:r>
      <w:r w:rsidRPr="00740BCD">
        <w:rPr>
          <w:i/>
        </w:rPr>
        <w:t>Paging</w:t>
      </w:r>
      <w:r w:rsidRPr="00740BCD">
        <w:t xml:space="preserve"> message, the UE shall:</w:t>
      </w:r>
    </w:p>
    <w:p w14:paraId="55F79614" w14:textId="77777777" w:rsidR="00394471" w:rsidRPr="00740BCD" w:rsidRDefault="00394471" w:rsidP="00394471">
      <w:pPr>
        <w:pStyle w:val="B1"/>
      </w:pPr>
      <w:r w:rsidRPr="00740BCD">
        <w:t>1&gt;</w:t>
      </w:r>
      <w:r w:rsidRPr="00740BCD">
        <w:tab/>
        <w:t xml:space="preserve">if in RRC_IDLE, for each of the </w:t>
      </w:r>
      <w:r w:rsidRPr="00740BCD">
        <w:rPr>
          <w:i/>
        </w:rPr>
        <w:t>PagingRecord</w:t>
      </w:r>
      <w:r w:rsidRPr="00740BCD">
        <w:t xml:space="preserve">, if any, included in the </w:t>
      </w:r>
      <w:r w:rsidRPr="00740BCD">
        <w:rPr>
          <w:i/>
        </w:rPr>
        <w:t>Paging</w:t>
      </w:r>
      <w:r w:rsidRPr="00740BCD">
        <w:t xml:space="preserve"> message:</w:t>
      </w:r>
    </w:p>
    <w:p w14:paraId="1645724E" w14:textId="77777777" w:rsidR="00394471" w:rsidRPr="00740BCD" w:rsidRDefault="00394471" w:rsidP="00394471">
      <w:pPr>
        <w:pStyle w:val="B2"/>
      </w:pPr>
      <w:r w:rsidRPr="00740BCD">
        <w:t>2&gt;</w:t>
      </w:r>
      <w:r w:rsidRPr="00740BCD">
        <w:tab/>
        <w:t xml:space="preserve">if the </w:t>
      </w:r>
      <w:r w:rsidRPr="00740BCD">
        <w:rPr>
          <w:i/>
        </w:rPr>
        <w:t>ue-Identity</w:t>
      </w:r>
      <w:r w:rsidRPr="00740BCD">
        <w:t xml:space="preserve"> included in the </w:t>
      </w:r>
      <w:r w:rsidRPr="00740BCD">
        <w:rPr>
          <w:i/>
        </w:rPr>
        <w:t>PagingRecord</w:t>
      </w:r>
      <w:r w:rsidRPr="00740BCD">
        <w:t xml:space="preserve"> matches the UE identity allocated by upper layers:</w:t>
      </w:r>
    </w:p>
    <w:p w14:paraId="542BD0AB" w14:textId="77777777" w:rsidR="00F441CB" w:rsidRPr="00740BCD" w:rsidRDefault="00F441CB" w:rsidP="00394471">
      <w:pPr>
        <w:pStyle w:val="B3"/>
      </w:pPr>
      <w:r w:rsidRPr="00740BCD">
        <w:t>3&gt;</w:t>
      </w:r>
      <w:r w:rsidRPr="00740BCD">
        <w:tab/>
        <w:t>if upper layers indicate the support of paging cause:</w:t>
      </w:r>
    </w:p>
    <w:p w14:paraId="013EE98A" w14:textId="509619A1" w:rsidR="00394471" w:rsidRPr="00740BCD" w:rsidRDefault="00F441CB" w:rsidP="000830BB">
      <w:pPr>
        <w:pStyle w:val="B4"/>
      </w:pPr>
      <w:r w:rsidRPr="00740BCD">
        <w:t>4</w:t>
      </w:r>
      <w:r w:rsidR="00394471" w:rsidRPr="00740BCD">
        <w:t>&gt;</w:t>
      </w:r>
      <w:r w:rsidR="00394471" w:rsidRPr="00740BCD">
        <w:tab/>
        <w:t xml:space="preserve">forward the </w:t>
      </w:r>
      <w:r w:rsidR="00394471" w:rsidRPr="00740BCD">
        <w:rPr>
          <w:i/>
        </w:rPr>
        <w:t>ue-Identity</w:t>
      </w:r>
      <w:r w:rsidR="00100C97" w:rsidRPr="00740BCD">
        <w:rPr>
          <w:i/>
        </w:rPr>
        <w:t>,</w:t>
      </w:r>
      <w:r w:rsidR="00394471" w:rsidRPr="00740BCD">
        <w:t xml:space="preserve"> </w:t>
      </w:r>
      <w:r w:rsidR="00394471" w:rsidRPr="00740BCD">
        <w:rPr>
          <w:i/>
        </w:rPr>
        <w:t>accessType</w:t>
      </w:r>
      <w:r w:rsidR="00394471" w:rsidRPr="00740BCD">
        <w:t xml:space="preserve"> (if present) </w:t>
      </w:r>
      <w:r w:rsidR="00100C97" w:rsidRPr="00740BCD">
        <w:t xml:space="preserve">and paging cause (if determined) </w:t>
      </w:r>
      <w:r w:rsidR="00394471" w:rsidRPr="00740BCD">
        <w:t>to the upper layers;</w:t>
      </w:r>
    </w:p>
    <w:p w14:paraId="07B5DDEF" w14:textId="77777777" w:rsidR="00100C97" w:rsidRPr="00740BCD" w:rsidRDefault="00100C97" w:rsidP="000830BB">
      <w:pPr>
        <w:pStyle w:val="B3"/>
      </w:pPr>
      <w:r w:rsidRPr="00740BCD">
        <w:t>3&gt;</w:t>
      </w:r>
      <w:r w:rsidRPr="00740BCD">
        <w:tab/>
        <w:t>else:</w:t>
      </w:r>
    </w:p>
    <w:p w14:paraId="4E92238E" w14:textId="3727EBE6" w:rsidR="00100C97" w:rsidRPr="00740BCD" w:rsidRDefault="00100C97" w:rsidP="000830BB">
      <w:pPr>
        <w:pStyle w:val="B4"/>
      </w:pPr>
      <w:r w:rsidRPr="00740BCD">
        <w:t>4&gt;</w:t>
      </w:r>
      <w:r w:rsidRPr="00740BCD">
        <w:tab/>
        <w:t xml:space="preserve">forward the </w:t>
      </w:r>
      <w:r w:rsidRPr="00740BCD">
        <w:rPr>
          <w:i/>
          <w:iCs/>
        </w:rPr>
        <w:t>ue-Identity</w:t>
      </w:r>
      <w:r w:rsidRPr="00740BCD">
        <w:t xml:space="preserve"> and </w:t>
      </w:r>
      <w:r w:rsidRPr="00740BCD">
        <w:rPr>
          <w:i/>
          <w:iCs/>
        </w:rPr>
        <w:t>accessType</w:t>
      </w:r>
      <w:r w:rsidRPr="00740BCD">
        <w:t xml:space="preserve"> (if present) to the upper layers;</w:t>
      </w:r>
    </w:p>
    <w:p w14:paraId="65920662" w14:textId="786ED299" w:rsidR="00394471" w:rsidRPr="00740BCD" w:rsidRDefault="00394471" w:rsidP="00100C97">
      <w:pPr>
        <w:pStyle w:val="B1"/>
      </w:pPr>
      <w:r w:rsidRPr="00740BCD">
        <w:t>1&gt;</w:t>
      </w:r>
      <w:r w:rsidRPr="00740BCD">
        <w:tab/>
        <w:t xml:space="preserve">if in RRC_INACTIVE, for each of the </w:t>
      </w:r>
      <w:r w:rsidRPr="00740BCD">
        <w:rPr>
          <w:i/>
        </w:rPr>
        <w:t>PagingRecord</w:t>
      </w:r>
      <w:r w:rsidRPr="00740BCD">
        <w:t xml:space="preserve">, if any, included in the </w:t>
      </w:r>
      <w:r w:rsidRPr="00740BCD">
        <w:rPr>
          <w:i/>
        </w:rPr>
        <w:t>Paging</w:t>
      </w:r>
      <w:r w:rsidRPr="00740BCD">
        <w:t xml:space="preserve"> message:</w:t>
      </w:r>
    </w:p>
    <w:p w14:paraId="2E0BC0BC" w14:textId="77777777" w:rsidR="00394471" w:rsidRPr="00740BCD" w:rsidRDefault="00394471" w:rsidP="00394471">
      <w:pPr>
        <w:pStyle w:val="B2"/>
      </w:pPr>
      <w:r w:rsidRPr="00740BCD">
        <w:t>2&gt;</w:t>
      </w:r>
      <w:r w:rsidRPr="00740BCD">
        <w:tab/>
        <w:t xml:space="preserve">if the </w:t>
      </w:r>
      <w:r w:rsidRPr="00740BCD">
        <w:rPr>
          <w:i/>
        </w:rPr>
        <w:t>ue-Identity</w:t>
      </w:r>
      <w:r w:rsidRPr="00740BCD">
        <w:t xml:space="preserve"> included in the </w:t>
      </w:r>
      <w:r w:rsidRPr="00740BCD">
        <w:rPr>
          <w:i/>
        </w:rPr>
        <w:t>PagingRecord</w:t>
      </w:r>
      <w:r w:rsidRPr="00740BCD">
        <w:t xml:space="preserve"> matches the UE's stored </w:t>
      </w:r>
      <w:r w:rsidRPr="00740BCD">
        <w:rPr>
          <w:i/>
        </w:rPr>
        <w:t>fullI-RNTI</w:t>
      </w:r>
      <w:r w:rsidRPr="00740BCD">
        <w:t>:</w:t>
      </w:r>
    </w:p>
    <w:p w14:paraId="13EDB727" w14:textId="77777777" w:rsidR="00394471" w:rsidRPr="00740BCD" w:rsidRDefault="00394471" w:rsidP="00394471">
      <w:pPr>
        <w:pStyle w:val="B3"/>
      </w:pPr>
      <w:r w:rsidRPr="00740BCD">
        <w:t>3&gt;</w:t>
      </w:r>
      <w:r w:rsidRPr="00740BCD">
        <w:tab/>
        <w:t>if the UE is configured by upper layers with Access Identity 1:</w:t>
      </w:r>
    </w:p>
    <w:p w14:paraId="21981841" w14:textId="77777777" w:rsidR="00394471" w:rsidRPr="00740BCD" w:rsidRDefault="00394471" w:rsidP="00394471">
      <w:pPr>
        <w:pStyle w:val="B4"/>
      </w:pPr>
      <w:r w:rsidRPr="00740BCD">
        <w:t>4&gt;</w:t>
      </w:r>
      <w:r w:rsidRPr="00740BCD">
        <w:tab/>
        <w:t xml:space="preserve">initiate the RRC connection resumption procedure according to 5.3.13 with </w:t>
      </w:r>
      <w:r w:rsidRPr="00740BCD">
        <w:rPr>
          <w:i/>
        </w:rPr>
        <w:t>resumeCause</w:t>
      </w:r>
      <w:r w:rsidRPr="00740BCD">
        <w:t xml:space="preserve"> set to </w:t>
      </w:r>
      <w:r w:rsidRPr="00740BCD">
        <w:rPr>
          <w:i/>
        </w:rPr>
        <w:t>mps-PriorityAccess</w:t>
      </w:r>
      <w:r w:rsidRPr="00740BCD">
        <w:t>;</w:t>
      </w:r>
    </w:p>
    <w:p w14:paraId="62E73B38" w14:textId="77777777" w:rsidR="00394471" w:rsidRPr="00740BCD" w:rsidRDefault="00394471" w:rsidP="00394471">
      <w:pPr>
        <w:pStyle w:val="B3"/>
      </w:pPr>
      <w:r w:rsidRPr="00740BCD">
        <w:t>3&gt;</w:t>
      </w:r>
      <w:r w:rsidRPr="00740BCD">
        <w:tab/>
        <w:t>else if the UE is configured by upper layers with Access Identity 2:</w:t>
      </w:r>
    </w:p>
    <w:p w14:paraId="5BD7C9BB" w14:textId="77777777" w:rsidR="00394471" w:rsidRPr="00740BCD" w:rsidRDefault="00394471" w:rsidP="00394471">
      <w:pPr>
        <w:pStyle w:val="B4"/>
      </w:pPr>
      <w:r w:rsidRPr="00740BCD">
        <w:t>4&gt;</w:t>
      </w:r>
      <w:r w:rsidRPr="00740BCD">
        <w:tab/>
        <w:t xml:space="preserve">initiate the RRC connection resumption procedure according to 5.3.13 with </w:t>
      </w:r>
      <w:r w:rsidRPr="00740BCD">
        <w:rPr>
          <w:i/>
        </w:rPr>
        <w:t>resumeCause</w:t>
      </w:r>
      <w:r w:rsidRPr="00740BCD">
        <w:t xml:space="preserve"> set to </w:t>
      </w:r>
      <w:r w:rsidRPr="00740BCD">
        <w:rPr>
          <w:i/>
        </w:rPr>
        <w:t>mcs-PriorityAccess</w:t>
      </w:r>
      <w:r w:rsidRPr="00740BCD">
        <w:t>;</w:t>
      </w:r>
    </w:p>
    <w:p w14:paraId="0062E47A" w14:textId="77777777" w:rsidR="00394471" w:rsidRPr="00740BCD" w:rsidRDefault="00394471" w:rsidP="00394471">
      <w:pPr>
        <w:pStyle w:val="B3"/>
      </w:pPr>
      <w:r w:rsidRPr="00740BCD">
        <w:t>3&gt;</w:t>
      </w:r>
      <w:r w:rsidRPr="00740BCD">
        <w:tab/>
        <w:t>else if the UE is configured by upper layers with one or more Access Identities equal to 11-15:</w:t>
      </w:r>
    </w:p>
    <w:p w14:paraId="6CE3D21E" w14:textId="77777777" w:rsidR="00394471" w:rsidRPr="00740BCD" w:rsidRDefault="00394471" w:rsidP="00394471">
      <w:pPr>
        <w:pStyle w:val="B4"/>
      </w:pPr>
      <w:r w:rsidRPr="00740BCD">
        <w:t>4&gt;</w:t>
      </w:r>
      <w:r w:rsidRPr="00740BCD">
        <w:tab/>
        <w:t xml:space="preserve">initiate the RRC connection resumption procedure according to 5.3.13 with </w:t>
      </w:r>
      <w:r w:rsidRPr="00740BCD">
        <w:rPr>
          <w:i/>
        </w:rPr>
        <w:t>resumeCause</w:t>
      </w:r>
      <w:r w:rsidRPr="00740BCD">
        <w:t xml:space="preserve"> set to </w:t>
      </w:r>
      <w:r w:rsidRPr="00740BCD">
        <w:rPr>
          <w:i/>
        </w:rPr>
        <w:t>highPriorityAccess</w:t>
      </w:r>
      <w:r w:rsidRPr="00740BCD">
        <w:t>;</w:t>
      </w:r>
    </w:p>
    <w:p w14:paraId="7B00B2C5" w14:textId="77777777" w:rsidR="00394471" w:rsidRPr="00740BCD" w:rsidRDefault="00394471" w:rsidP="00394471">
      <w:pPr>
        <w:pStyle w:val="B3"/>
      </w:pPr>
      <w:r w:rsidRPr="00740BCD">
        <w:t>3&gt;</w:t>
      </w:r>
      <w:r w:rsidRPr="00740BCD">
        <w:tab/>
        <w:t>else:</w:t>
      </w:r>
    </w:p>
    <w:p w14:paraId="64D7311E" w14:textId="46732472" w:rsidR="00394471" w:rsidRDefault="00394471" w:rsidP="00394471">
      <w:pPr>
        <w:pStyle w:val="B4"/>
      </w:pPr>
      <w:r w:rsidRPr="00740BCD">
        <w:t>4&gt;</w:t>
      </w:r>
      <w:r w:rsidRPr="00740BCD">
        <w:tab/>
        <w:t xml:space="preserve">initiate the RRC connection resumption procedure according to 5.3.13 with </w:t>
      </w:r>
      <w:r w:rsidRPr="00740BCD">
        <w:rPr>
          <w:i/>
        </w:rPr>
        <w:t>resumeCause</w:t>
      </w:r>
      <w:r w:rsidRPr="00740BCD">
        <w:t xml:space="preserve"> set to </w:t>
      </w:r>
      <w:r w:rsidRPr="00740BCD">
        <w:rPr>
          <w:i/>
        </w:rPr>
        <w:t>mt-Access</w:t>
      </w:r>
      <w:r w:rsidRPr="00740BCD">
        <w:t>;</w:t>
      </w:r>
    </w:p>
    <w:p w14:paraId="4A49F52B" w14:textId="66F42EAB" w:rsidR="00677E56" w:rsidRPr="00677E56" w:rsidDel="00677E56" w:rsidRDefault="00677E56" w:rsidP="00003AC1">
      <w:pPr>
        <w:pStyle w:val="NO"/>
        <w:tabs>
          <w:tab w:val="left" w:pos="450"/>
        </w:tabs>
        <w:rPr>
          <w:del w:id="21" w:author="Samsung (Sangyeob Jung)" w:date="2022-05-18T14:33:00Z"/>
          <w:rFonts w:eastAsiaTheme="minorEastAsia"/>
        </w:rPr>
      </w:pPr>
      <w:ins w:id="22" w:author="Samsung (Sangyeob Jung)" w:date="2022-05-18T14:33:00Z">
        <w:r w:rsidRPr="00E136FF">
          <w:lastRenderedPageBreak/>
          <w:t>NOTE:</w:t>
        </w:r>
        <w:r w:rsidRPr="00E136FF">
          <w:tab/>
        </w:r>
        <w:r>
          <w:t xml:space="preserve">A MUSIM UE may not initiate the RRC connection resumption procedure, e.g. when it decides not to respond to the </w:t>
        </w:r>
        <w:r>
          <w:rPr>
            <w:i/>
          </w:rPr>
          <w:t>Paging</w:t>
        </w:r>
        <w:r>
          <w:t xml:space="preserve"> message due to UE</w:t>
        </w:r>
        <w:bookmarkStart w:id="23" w:name="_GoBack"/>
        <w:bookmarkEnd w:id="23"/>
        <w:r>
          <w:t xml:space="preserve"> implementation constraints as specified in TS 24.501 [23].</w:t>
        </w:r>
      </w:ins>
    </w:p>
    <w:p w14:paraId="2E8427FD" w14:textId="77777777" w:rsidR="00394471" w:rsidRPr="00740BCD" w:rsidRDefault="00394471" w:rsidP="00394471">
      <w:pPr>
        <w:pStyle w:val="B2"/>
      </w:pPr>
      <w:r w:rsidRPr="00740BCD">
        <w:t>2&gt;</w:t>
      </w:r>
      <w:r w:rsidRPr="00740BCD">
        <w:tab/>
        <w:t xml:space="preserve">else if the </w:t>
      </w:r>
      <w:r w:rsidRPr="00740BCD">
        <w:rPr>
          <w:i/>
        </w:rPr>
        <w:t>ue-Identity</w:t>
      </w:r>
      <w:r w:rsidRPr="00740BCD">
        <w:t xml:space="preserve"> included in the </w:t>
      </w:r>
      <w:r w:rsidRPr="00740BCD">
        <w:rPr>
          <w:i/>
        </w:rPr>
        <w:t>PagingRecord</w:t>
      </w:r>
      <w:r w:rsidRPr="00740BCD">
        <w:t xml:space="preserve"> matches the UE identity allocated by upper layers:</w:t>
      </w:r>
    </w:p>
    <w:p w14:paraId="5A918F4E" w14:textId="77777777" w:rsidR="00100C97" w:rsidRPr="00740BCD" w:rsidRDefault="00100C97" w:rsidP="00394471">
      <w:pPr>
        <w:pStyle w:val="B3"/>
      </w:pPr>
      <w:r w:rsidRPr="00740BCD">
        <w:t>3&gt;</w:t>
      </w:r>
      <w:r w:rsidRPr="00740BCD">
        <w:tab/>
        <w:t>if upper layers indicate the support of paging cause:</w:t>
      </w:r>
    </w:p>
    <w:p w14:paraId="1EFED174" w14:textId="3303EEE7" w:rsidR="00394471" w:rsidRPr="00740BCD" w:rsidRDefault="00100C97" w:rsidP="000830BB">
      <w:pPr>
        <w:pStyle w:val="B4"/>
      </w:pPr>
      <w:r w:rsidRPr="00740BCD">
        <w:t>4</w:t>
      </w:r>
      <w:r w:rsidR="00394471" w:rsidRPr="00740BCD">
        <w:t>&gt;</w:t>
      </w:r>
      <w:r w:rsidR="00394471" w:rsidRPr="00740BCD">
        <w:tab/>
        <w:t xml:space="preserve">forward the </w:t>
      </w:r>
      <w:r w:rsidR="00394471" w:rsidRPr="00740BCD">
        <w:rPr>
          <w:i/>
        </w:rPr>
        <w:t>ue-Identity</w:t>
      </w:r>
      <w:r w:rsidR="00A81F52" w:rsidRPr="00740BCD">
        <w:rPr>
          <w:iCs/>
        </w:rPr>
        <w:t>,</w:t>
      </w:r>
      <w:r w:rsidR="00394471" w:rsidRPr="00740BCD">
        <w:t xml:space="preserve"> </w:t>
      </w:r>
      <w:r w:rsidR="00394471" w:rsidRPr="00740BCD">
        <w:rPr>
          <w:i/>
        </w:rPr>
        <w:t>accessType</w:t>
      </w:r>
      <w:r w:rsidR="00394471" w:rsidRPr="00740BCD">
        <w:t xml:space="preserve"> (if present) </w:t>
      </w:r>
      <w:r w:rsidR="00A81F52" w:rsidRPr="00740BCD">
        <w:t xml:space="preserve">and paging cause (if determined) </w:t>
      </w:r>
      <w:r w:rsidR="00394471" w:rsidRPr="00740BCD">
        <w:t>to the upper layers;</w:t>
      </w:r>
    </w:p>
    <w:p w14:paraId="3278AF73" w14:textId="77777777" w:rsidR="00A81F52" w:rsidRPr="00740BCD" w:rsidRDefault="00A81F52" w:rsidP="00A81F52">
      <w:pPr>
        <w:pStyle w:val="B3"/>
      </w:pPr>
      <w:r w:rsidRPr="00740BCD">
        <w:t>3&gt;</w:t>
      </w:r>
      <w:r w:rsidRPr="00740BCD">
        <w:tab/>
        <w:t>else:</w:t>
      </w:r>
    </w:p>
    <w:p w14:paraId="5AEF92A9" w14:textId="115F051C" w:rsidR="00A81F52" w:rsidRPr="00740BCD" w:rsidRDefault="00A81F52" w:rsidP="00A81F52">
      <w:pPr>
        <w:pStyle w:val="B4"/>
      </w:pPr>
      <w:r w:rsidRPr="00740BCD">
        <w:t>4&gt;</w:t>
      </w:r>
      <w:r w:rsidRPr="00740BCD">
        <w:tab/>
        <w:t xml:space="preserve">forward the </w:t>
      </w:r>
      <w:r w:rsidRPr="00740BCD">
        <w:rPr>
          <w:i/>
          <w:iCs/>
        </w:rPr>
        <w:t>ue-Identity</w:t>
      </w:r>
      <w:r w:rsidRPr="00740BCD">
        <w:t xml:space="preserve"> and </w:t>
      </w:r>
      <w:r w:rsidRPr="00740BCD">
        <w:rPr>
          <w:i/>
          <w:iCs/>
        </w:rPr>
        <w:t>accessType</w:t>
      </w:r>
      <w:r w:rsidRPr="00740BCD">
        <w:t xml:space="preserve"> (if present) to the upper layers;</w:t>
      </w:r>
    </w:p>
    <w:p w14:paraId="635EBD76" w14:textId="38F0E571" w:rsidR="00AE6F6C" w:rsidRPr="00740BCD" w:rsidRDefault="00394471" w:rsidP="00AE6F6C">
      <w:pPr>
        <w:pStyle w:val="B3"/>
      </w:pPr>
      <w:r w:rsidRPr="00740BCD">
        <w:t>3&gt;</w:t>
      </w:r>
      <w:r w:rsidRPr="00740BCD">
        <w:tab/>
        <w:t>perform the actions upon going to RRC_IDLE as specified in 5.3.11 with release cause 'other'</w:t>
      </w:r>
      <w:r w:rsidR="00214323" w:rsidRPr="00740BCD">
        <w:t>;</w:t>
      </w:r>
    </w:p>
    <w:p w14:paraId="45E121A1" w14:textId="77777777" w:rsidR="00214323" w:rsidRPr="00740BCD" w:rsidRDefault="00214323" w:rsidP="00214323">
      <w:pPr>
        <w:pStyle w:val="B1"/>
      </w:pPr>
      <w:bookmarkStart w:id="24" w:name="_Toc60776743"/>
      <w:r w:rsidRPr="00740BCD">
        <w:t>1&gt;</w:t>
      </w:r>
      <w:r w:rsidRPr="00740BCD">
        <w:tab/>
        <w:t xml:space="preserve">for each </w:t>
      </w:r>
      <w:r w:rsidRPr="00740BCD">
        <w:rPr>
          <w:i/>
        </w:rPr>
        <w:t xml:space="preserve">TMGI </w:t>
      </w:r>
      <w:r w:rsidRPr="00740BCD">
        <w:t xml:space="preserve">included in </w:t>
      </w:r>
      <w:r w:rsidRPr="00740BCD">
        <w:rPr>
          <w:i/>
        </w:rPr>
        <w:t>pagingGroupList</w:t>
      </w:r>
      <w:r w:rsidRPr="00740BCD">
        <w:t xml:space="preserve">, if any, included in the </w:t>
      </w:r>
      <w:r w:rsidRPr="00740BCD">
        <w:rPr>
          <w:i/>
        </w:rPr>
        <w:t>Paging</w:t>
      </w:r>
      <w:r w:rsidRPr="00740BCD">
        <w:t xml:space="preserve"> message:</w:t>
      </w:r>
    </w:p>
    <w:p w14:paraId="68D3FDEB" w14:textId="77777777" w:rsidR="00214323" w:rsidRPr="00740BCD" w:rsidRDefault="00214323" w:rsidP="00214323">
      <w:pPr>
        <w:pStyle w:val="B2"/>
      </w:pPr>
      <w:r w:rsidRPr="00740BCD">
        <w:t>2&gt;</w:t>
      </w:r>
      <w:r w:rsidRPr="00740BCD">
        <w:tab/>
        <w:t xml:space="preserve">if the UE has joined an MBS session indicated by the </w:t>
      </w:r>
      <w:r w:rsidRPr="00740BCD">
        <w:rPr>
          <w:i/>
        </w:rPr>
        <w:t>TMGI</w:t>
      </w:r>
      <w:r w:rsidRPr="00740BCD">
        <w:t xml:space="preserve"> included in the </w:t>
      </w:r>
      <w:r w:rsidRPr="00740BCD">
        <w:rPr>
          <w:i/>
        </w:rPr>
        <w:t>pagingGroupList</w:t>
      </w:r>
      <w:r w:rsidRPr="00740BCD">
        <w:t>:</w:t>
      </w:r>
    </w:p>
    <w:p w14:paraId="27C117CF" w14:textId="77777777" w:rsidR="00214323" w:rsidRPr="00740BCD" w:rsidRDefault="00214323" w:rsidP="00214323">
      <w:pPr>
        <w:pStyle w:val="B3"/>
      </w:pPr>
      <w:r w:rsidRPr="00740BCD">
        <w:t>3&gt;</w:t>
      </w:r>
      <w:r w:rsidRPr="00740BCD">
        <w:tab/>
        <w:t xml:space="preserve">forward the </w:t>
      </w:r>
      <w:r w:rsidRPr="00740BCD">
        <w:rPr>
          <w:i/>
        </w:rPr>
        <w:t>TMGI</w:t>
      </w:r>
      <w:r w:rsidRPr="00740BCD">
        <w:t xml:space="preserve"> to the upper layers;</w:t>
      </w:r>
    </w:p>
    <w:p w14:paraId="35BB2835" w14:textId="77777777" w:rsidR="00214323" w:rsidRPr="00740BCD" w:rsidRDefault="00214323" w:rsidP="00214323">
      <w:pPr>
        <w:pStyle w:val="B1"/>
      </w:pPr>
      <w:r w:rsidRPr="00740BCD">
        <w:t>1&gt;</w:t>
      </w:r>
      <w:r w:rsidRPr="00740BCD">
        <w:tab/>
        <w:t xml:space="preserve">if in RRC_INACTIVE and the UE has joined one or more MBS session(s) indicated by the </w:t>
      </w:r>
      <w:r w:rsidRPr="00740BCD">
        <w:rPr>
          <w:i/>
        </w:rPr>
        <w:t>TMGI</w:t>
      </w:r>
      <w:r w:rsidRPr="00740BCD">
        <w:t xml:space="preserve"> included in the </w:t>
      </w:r>
      <w:r w:rsidRPr="00740BCD">
        <w:rPr>
          <w:i/>
        </w:rPr>
        <w:t>pagingGroupList</w:t>
      </w:r>
      <w:r w:rsidRPr="00740BCD">
        <w:t>;</w:t>
      </w:r>
      <w:r w:rsidRPr="00740BCD">
        <w:rPr>
          <w:i/>
        </w:rPr>
        <w:t xml:space="preserve"> </w:t>
      </w:r>
      <w:r w:rsidRPr="00740BCD">
        <w:t>and</w:t>
      </w:r>
    </w:p>
    <w:p w14:paraId="68024215" w14:textId="77777777" w:rsidR="00214323" w:rsidRPr="00740BCD" w:rsidRDefault="00214323" w:rsidP="00214323">
      <w:pPr>
        <w:pStyle w:val="B1"/>
      </w:pPr>
      <w:r w:rsidRPr="00740BCD">
        <w:t>1&gt;</w:t>
      </w:r>
      <w:r w:rsidRPr="00740BCD">
        <w:tab/>
        <w:t xml:space="preserve">if none of the </w:t>
      </w:r>
      <w:r w:rsidRPr="00740BCD">
        <w:rPr>
          <w:i/>
        </w:rPr>
        <w:t>ue-Identity</w:t>
      </w:r>
      <w:r w:rsidRPr="00740BCD">
        <w:t xml:space="preserve"> included in any of the </w:t>
      </w:r>
      <w:r w:rsidRPr="00740BCD">
        <w:rPr>
          <w:i/>
        </w:rPr>
        <w:t>PagingRecord</w:t>
      </w:r>
      <w:r w:rsidRPr="00740BCD">
        <w:t xml:space="preserve">, if included in the </w:t>
      </w:r>
      <w:r w:rsidRPr="00740BCD">
        <w:rPr>
          <w:i/>
        </w:rPr>
        <w:t>Paging</w:t>
      </w:r>
      <w:r w:rsidRPr="00740BCD">
        <w:t xml:space="preserve"> message, matches the UE identity allocated by upper layers:</w:t>
      </w:r>
    </w:p>
    <w:p w14:paraId="39AE0EC0" w14:textId="77777777" w:rsidR="00214323" w:rsidRPr="00740BCD" w:rsidRDefault="00214323" w:rsidP="00214323">
      <w:pPr>
        <w:pStyle w:val="B2"/>
      </w:pPr>
      <w:r w:rsidRPr="00740BCD">
        <w:t>2&gt;</w:t>
      </w:r>
      <w:r w:rsidRPr="00740BCD">
        <w:tab/>
        <w:t xml:space="preserve">initiate the RRC connection resumption procedure according to 5.3.13 with </w:t>
      </w:r>
      <w:r w:rsidRPr="00740BCD">
        <w:rPr>
          <w:i/>
        </w:rPr>
        <w:t xml:space="preserve">resumeCause </w:t>
      </w:r>
      <w:r w:rsidRPr="00740BCD">
        <w:t>set as below:</w:t>
      </w:r>
    </w:p>
    <w:p w14:paraId="65789D89" w14:textId="77777777" w:rsidR="00214323" w:rsidRPr="00740BCD" w:rsidRDefault="00214323" w:rsidP="00214323">
      <w:pPr>
        <w:pStyle w:val="B3"/>
      </w:pPr>
      <w:r w:rsidRPr="00740BCD">
        <w:t>3&gt;</w:t>
      </w:r>
      <w:r w:rsidRPr="00740BCD">
        <w:tab/>
        <w:t>if the UE is configured by upper layers with Access Identity 1:</w:t>
      </w:r>
    </w:p>
    <w:p w14:paraId="5F407D0A" w14:textId="77777777" w:rsidR="00214323" w:rsidRPr="00740BCD" w:rsidRDefault="00214323" w:rsidP="00214323">
      <w:pPr>
        <w:pStyle w:val="B4"/>
      </w:pPr>
      <w:r w:rsidRPr="00740BCD">
        <w:t>4&gt;</w:t>
      </w:r>
      <w:r w:rsidRPr="00740BCD">
        <w:tab/>
      </w:r>
      <w:r w:rsidRPr="00740BCD">
        <w:rPr>
          <w:i/>
        </w:rPr>
        <w:t>resumeCause</w:t>
      </w:r>
      <w:r w:rsidRPr="00740BCD">
        <w:t xml:space="preserve"> is set to </w:t>
      </w:r>
      <w:r w:rsidRPr="00740BCD">
        <w:rPr>
          <w:i/>
        </w:rPr>
        <w:t>mps-PriorityAccess</w:t>
      </w:r>
      <w:r w:rsidRPr="00740BCD">
        <w:t>;</w:t>
      </w:r>
    </w:p>
    <w:p w14:paraId="4809D488" w14:textId="77777777" w:rsidR="00214323" w:rsidRPr="00740BCD" w:rsidRDefault="00214323" w:rsidP="00214323">
      <w:pPr>
        <w:pStyle w:val="B3"/>
      </w:pPr>
      <w:r w:rsidRPr="00740BCD">
        <w:t>3&gt;</w:t>
      </w:r>
      <w:r w:rsidRPr="00740BCD">
        <w:tab/>
        <w:t>else if the UE is configured by upper layers with Access Identity 2:</w:t>
      </w:r>
    </w:p>
    <w:p w14:paraId="3C2B2E76" w14:textId="77777777" w:rsidR="00214323" w:rsidRPr="00740BCD" w:rsidRDefault="00214323" w:rsidP="00214323">
      <w:pPr>
        <w:pStyle w:val="B4"/>
      </w:pPr>
      <w:r w:rsidRPr="00740BCD">
        <w:t>4&gt;</w:t>
      </w:r>
      <w:r w:rsidRPr="00740BCD">
        <w:tab/>
      </w:r>
      <w:r w:rsidRPr="00740BCD">
        <w:rPr>
          <w:i/>
        </w:rPr>
        <w:t>resumeCause</w:t>
      </w:r>
      <w:r w:rsidRPr="00740BCD">
        <w:t xml:space="preserve"> is set to </w:t>
      </w:r>
      <w:r w:rsidRPr="00740BCD">
        <w:rPr>
          <w:i/>
        </w:rPr>
        <w:t>mcs-PriorityAccess</w:t>
      </w:r>
      <w:r w:rsidRPr="00740BCD">
        <w:t>;</w:t>
      </w:r>
    </w:p>
    <w:p w14:paraId="5FA24287" w14:textId="77777777" w:rsidR="00214323" w:rsidRPr="00740BCD" w:rsidRDefault="00214323" w:rsidP="00214323">
      <w:pPr>
        <w:pStyle w:val="B3"/>
      </w:pPr>
      <w:r w:rsidRPr="00740BCD">
        <w:t>3&gt;</w:t>
      </w:r>
      <w:r w:rsidRPr="00740BCD">
        <w:tab/>
        <w:t>else if the UE is configured by upper layers with one or more Access Identities equal to 11-15:</w:t>
      </w:r>
    </w:p>
    <w:p w14:paraId="6EDF10D4" w14:textId="77777777" w:rsidR="00214323" w:rsidRPr="00740BCD" w:rsidRDefault="00214323" w:rsidP="00214323">
      <w:pPr>
        <w:pStyle w:val="B4"/>
      </w:pPr>
      <w:r w:rsidRPr="00740BCD">
        <w:t>4&gt;</w:t>
      </w:r>
      <w:r w:rsidRPr="00740BCD">
        <w:tab/>
      </w:r>
      <w:r w:rsidRPr="00740BCD">
        <w:rPr>
          <w:i/>
        </w:rPr>
        <w:t>resumeCause</w:t>
      </w:r>
      <w:r w:rsidRPr="00740BCD">
        <w:t xml:space="preserve"> is set to </w:t>
      </w:r>
      <w:r w:rsidRPr="00740BCD">
        <w:rPr>
          <w:i/>
        </w:rPr>
        <w:t>highPriorityAccess</w:t>
      </w:r>
      <w:r w:rsidRPr="00740BCD">
        <w:t>;</w:t>
      </w:r>
    </w:p>
    <w:p w14:paraId="7E958268" w14:textId="77777777" w:rsidR="00214323" w:rsidRPr="00740BCD" w:rsidRDefault="00214323" w:rsidP="00214323">
      <w:pPr>
        <w:pStyle w:val="B3"/>
      </w:pPr>
      <w:r w:rsidRPr="00740BCD">
        <w:t>3&gt;</w:t>
      </w:r>
      <w:r w:rsidRPr="00740BCD">
        <w:tab/>
        <w:t>else:</w:t>
      </w:r>
    </w:p>
    <w:p w14:paraId="48B8D77A" w14:textId="22AE3972" w:rsidR="00214323" w:rsidRPr="00740BCD" w:rsidRDefault="00214323" w:rsidP="00214323">
      <w:pPr>
        <w:pStyle w:val="B4"/>
      </w:pPr>
      <w:r w:rsidRPr="00740BCD">
        <w:t>4&gt;</w:t>
      </w:r>
      <w:r w:rsidRPr="00740BCD">
        <w:tab/>
      </w:r>
      <w:r w:rsidRPr="00740BCD">
        <w:rPr>
          <w:i/>
        </w:rPr>
        <w:t>resumeCause</w:t>
      </w:r>
      <w:r w:rsidRPr="00740BCD">
        <w:t xml:space="preserve"> is set to </w:t>
      </w:r>
      <w:r w:rsidRPr="00740BCD">
        <w:rPr>
          <w:i/>
        </w:rPr>
        <w:t>mt-Access</w:t>
      </w:r>
      <w:r w:rsidRPr="00740BCD">
        <w:t>.</w:t>
      </w:r>
    </w:p>
    <w:p w14:paraId="09064EAB" w14:textId="77777777" w:rsidR="007F533A" w:rsidRPr="00740BCD" w:rsidRDefault="007F533A" w:rsidP="007F533A">
      <w:pPr>
        <w:pStyle w:val="B1"/>
      </w:pPr>
      <w:r w:rsidRPr="00740BCD">
        <w:t>1&gt;</w:t>
      </w:r>
      <w:r w:rsidRPr="00740BCD">
        <w:tab/>
        <w:t xml:space="preserve">if the UE is acting as a L2 U2N Relay UE, for each of the </w:t>
      </w:r>
      <w:r w:rsidRPr="00740BCD">
        <w:rPr>
          <w:i/>
        </w:rPr>
        <w:t>PagingRecord</w:t>
      </w:r>
      <w:r w:rsidRPr="00740BCD">
        <w:t xml:space="preserve">, if any, included in the </w:t>
      </w:r>
      <w:r w:rsidRPr="00740BCD">
        <w:rPr>
          <w:i/>
        </w:rPr>
        <w:t>Paging</w:t>
      </w:r>
      <w:r w:rsidRPr="00740BCD">
        <w:t xml:space="preserve"> message:</w:t>
      </w:r>
    </w:p>
    <w:p w14:paraId="5204AB9E" w14:textId="77777777" w:rsidR="007F533A" w:rsidRPr="00740BCD" w:rsidRDefault="007F533A" w:rsidP="007F533A">
      <w:pPr>
        <w:pStyle w:val="B2"/>
      </w:pPr>
      <w:r w:rsidRPr="00740BCD">
        <w:t>2&gt;</w:t>
      </w:r>
      <w:r w:rsidRPr="00740BCD">
        <w:tab/>
        <w:t xml:space="preserve">if the </w:t>
      </w:r>
      <w:r w:rsidRPr="00740BCD">
        <w:rPr>
          <w:i/>
        </w:rPr>
        <w:t>ue-Identity</w:t>
      </w:r>
      <w:r w:rsidRPr="00740BCD">
        <w:t xml:space="preserve"> included in the </w:t>
      </w:r>
      <w:r w:rsidRPr="00740BCD">
        <w:rPr>
          <w:i/>
        </w:rPr>
        <w:t>PagingRecord</w:t>
      </w:r>
      <w:r w:rsidRPr="00740BCD">
        <w:t xml:space="preserve"> in the </w:t>
      </w:r>
      <w:r w:rsidRPr="00740BCD">
        <w:rPr>
          <w:i/>
        </w:rPr>
        <w:t>Paging</w:t>
      </w:r>
      <w:r w:rsidRPr="00740BCD">
        <w:t xml:space="preserve"> message matches the UE identity in </w:t>
      </w:r>
      <w:r w:rsidRPr="00740BCD">
        <w:rPr>
          <w:i/>
        </w:rPr>
        <w:t>sl-PagingIdentity-RemoteUE</w:t>
      </w:r>
      <w:r w:rsidRPr="00740BCD">
        <w:t xml:space="preserve"> included in</w:t>
      </w:r>
      <w:r w:rsidRPr="00740BCD">
        <w:rPr>
          <w:i/>
        </w:rPr>
        <w:t xml:space="preserve"> sl-PagingInfo-RemoteUE</w:t>
      </w:r>
      <w:r w:rsidRPr="00740BCD">
        <w:t>:</w:t>
      </w:r>
    </w:p>
    <w:p w14:paraId="1838C0C4" w14:textId="1C203B28" w:rsidR="007F533A" w:rsidRDefault="007F533A" w:rsidP="007F533A">
      <w:pPr>
        <w:pStyle w:val="B3"/>
      </w:pPr>
      <w:r w:rsidRPr="00740BCD">
        <w:t>3&gt;</w:t>
      </w:r>
      <w:r w:rsidRPr="00740BCD">
        <w:tab/>
        <w:t>inititate the Uu Message transfer in sidelink as specified in 5.8.9.9;</w:t>
      </w:r>
    </w:p>
    <w:p w14:paraId="211CC304" w14:textId="77777777" w:rsidR="00677E56" w:rsidRPr="00322E34" w:rsidRDefault="00677E56" w:rsidP="00677E56">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bookmarkEnd w:id="3"/>
    <w:bookmarkEnd w:id="4"/>
    <w:bookmarkEnd w:id="5"/>
    <w:bookmarkEnd w:id="6"/>
    <w:bookmarkEnd w:id="7"/>
    <w:bookmarkEnd w:id="8"/>
    <w:bookmarkEnd w:id="9"/>
    <w:bookmarkEnd w:id="10"/>
    <w:bookmarkEnd w:id="11"/>
    <w:bookmarkEnd w:id="12"/>
    <w:bookmarkEnd w:id="13"/>
    <w:bookmarkEnd w:id="14"/>
    <w:bookmarkEnd w:id="24"/>
    <w:p w14:paraId="1B8A286D" w14:textId="77777777" w:rsidR="00677E56" w:rsidRPr="00740BCD" w:rsidRDefault="00677E56" w:rsidP="00677E56">
      <w:pPr>
        <w:rPr>
          <w:rFonts w:eastAsia="MS Mincho"/>
        </w:rPr>
      </w:pPr>
    </w:p>
    <w:sectPr w:rsidR="00677E56" w:rsidRPr="00740BCD" w:rsidSect="00677E56">
      <w:headerReference w:type="default" r:id="rId18"/>
      <w:footerReference w:type="default" r:id="rId1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C086" w14:textId="77777777" w:rsidR="00DB7B6D" w:rsidRDefault="00DB7B6D">
      <w:pPr>
        <w:spacing w:after="0"/>
      </w:pPr>
      <w:r>
        <w:separator/>
      </w:r>
    </w:p>
  </w:endnote>
  <w:endnote w:type="continuationSeparator" w:id="0">
    <w:p w14:paraId="580E98A5" w14:textId="77777777" w:rsidR="00DB7B6D" w:rsidRDefault="00DB7B6D">
      <w:pPr>
        <w:spacing w:after="0"/>
      </w:pPr>
      <w:r>
        <w:continuationSeparator/>
      </w:r>
    </w:p>
  </w:endnote>
  <w:endnote w:type="continuationNotice" w:id="1">
    <w:p w14:paraId="61C895DB" w14:textId="77777777" w:rsidR="00DB7B6D" w:rsidRDefault="00DB7B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游明朝">
    <w:altName w:val="바탕"/>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4AD0C960" w:rsidR="00D27132" w:rsidRDefault="00D2713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02771" w14:textId="77777777" w:rsidR="00DB7B6D" w:rsidRDefault="00DB7B6D">
      <w:pPr>
        <w:spacing w:after="0"/>
      </w:pPr>
      <w:r>
        <w:separator/>
      </w:r>
    </w:p>
  </w:footnote>
  <w:footnote w:type="continuationSeparator" w:id="0">
    <w:p w14:paraId="467B82B9" w14:textId="77777777" w:rsidR="00DB7B6D" w:rsidRDefault="00DB7B6D">
      <w:pPr>
        <w:spacing w:after="0"/>
      </w:pPr>
      <w:r>
        <w:continuationSeparator/>
      </w:r>
    </w:p>
  </w:footnote>
  <w:footnote w:type="continuationNotice" w:id="1">
    <w:p w14:paraId="048B0046" w14:textId="77777777" w:rsidR="00DB7B6D" w:rsidRDefault="00DB7B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A5E47" w14:textId="09A04BFD" w:rsidR="00D27132" w:rsidRPr="00AC4535" w:rsidRDefault="00D27132" w:rsidP="00CA3ECC">
    <w:r>
      <w:ptab w:relativeTo="margin" w:alignment="center" w:leader="none"/>
    </w:r>
    <w:r>
      <w:ptab w:relativeTo="margin" w:alignment="right" w:leader="none"/>
    </w:r>
    <w:r w:rsidR="00003AC1" w:rsidRPr="00AC453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1704" w14:textId="77777777" w:rsidR="00D27132" w:rsidRDefault="00D27132">
    <w:pPr>
      <w:pStyle w:val="a3"/>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230A1C"/>
    <w:multiLevelType w:val="multilevel"/>
    <w:tmpl w:val="66230A1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7"/>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3"/>
  </w:num>
  <w:num w:numId="20">
    <w:abstractNumId w:val="12"/>
  </w:num>
  <w:num w:numId="21">
    <w:abstractNumId w:val="8"/>
  </w:num>
  <w:num w:numId="22">
    <w:abstractNumId w:val="21"/>
  </w:num>
  <w:num w:numId="23">
    <w:abstractNumId w:val="13"/>
  </w:num>
  <w:num w:numId="24">
    <w:abstractNumId w:val="15"/>
  </w:num>
  <w:num w:numId="25">
    <w:abstractNumId w:val="11"/>
  </w:num>
  <w:num w:numId="26">
    <w:abstractNumId w:val="22"/>
  </w:num>
  <w:num w:numId="27">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angyeob Jung)">
    <w15:presenceInfo w15:providerId="None" w15:userId="Samsung (Sangyeob J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C1"/>
    <w:rsid w:val="00003CC1"/>
    <w:rsid w:val="00004679"/>
    <w:rsid w:val="000047A9"/>
    <w:rsid w:val="00004CCB"/>
    <w:rsid w:val="00004D24"/>
    <w:rsid w:val="00004D3B"/>
    <w:rsid w:val="00004F57"/>
    <w:rsid w:val="0000567F"/>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0C97"/>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93B"/>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323"/>
    <w:rsid w:val="00214979"/>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869"/>
    <w:rsid w:val="00270D77"/>
    <w:rsid w:val="00271127"/>
    <w:rsid w:val="0027125D"/>
    <w:rsid w:val="00271394"/>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AF"/>
    <w:rsid w:val="002E03DA"/>
    <w:rsid w:val="002E071B"/>
    <w:rsid w:val="002E0846"/>
    <w:rsid w:val="002E0E79"/>
    <w:rsid w:val="002E0E90"/>
    <w:rsid w:val="002E10C4"/>
    <w:rsid w:val="002E1A05"/>
    <w:rsid w:val="002E25A2"/>
    <w:rsid w:val="002E282B"/>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4E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715"/>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634"/>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104B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56"/>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8AD"/>
    <w:rsid w:val="006C4F1D"/>
    <w:rsid w:val="006C501F"/>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56C"/>
    <w:rsid w:val="008106B1"/>
    <w:rsid w:val="00810BE3"/>
    <w:rsid w:val="00810C0E"/>
    <w:rsid w:val="00811135"/>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E37"/>
    <w:rsid w:val="00876032"/>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FBA"/>
    <w:rsid w:val="00AC0125"/>
    <w:rsid w:val="00AC05E5"/>
    <w:rsid w:val="00AC06B7"/>
    <w:rsid w:val="00AC0770"/>
    <w:rsid w:val="00AC0E39"/>
    <w:rsid w:val="00AC14FA"/>
    <w:rsid w:val="00AC15D7"/>
    <w:rsid w:val="00AC1BAC"/>
    <w:rsid w:val="00AC1C5B"/>
    <w:rsid w:val="00AC22CD"/>
    <w:rsid w:val="00AC301B"/>
    <w:rsid w:val="00AC34B0"/>
    <w:rsid w:val="00AC3FAA"/>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7F0"/>
    <w:rsid w:val="00B16B78"/>
    <w:rsid w:val="00B170C1"/>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3B"/>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D91"/>
    <w:rsid w:val="00C137E0"/>
    <w:rsid w:val="00C1392F"/>
    <w:rsid w:val="00C143A3"/>
    <w:rsid w:val="00C143B3"/>
    <w:rsid w:val="00C147F2"/>
    <w:rsid w:val="00C14B21"/>
    <w:rsid w:val="00C14CEC"/>
    <w:rsid w:val="00C1543F"/>
    <w:rsid w:val="00C15504"/>
    <w:rsid w:val="00C15557"/>
    <w:rsid w:val="00C15664"/>
    <w:rsid w:val="00C158A2"/>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41C6"/>
    <w:rsid w:val="00C84659"/>
    <w:rsid w:val="00C846E5"/>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CA5"/>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20C"/>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6D"/>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52"/>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AB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177"/>
    <w:rsid w:val="00F401D8"/>
    <w:rsid w:val="00F40BA6"/>
    <w:rsid w:val="00F40D4C"/>
    <w:rsid w:val="00F40E90"/>
    <w:rsid w:val="00F410FE"/>
    <w:rsid w:val="00F4150F"/>
    <w:rsid w:val="00F42061"/>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6A"/>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962"/>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메모 주제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5"/>
    <w:qFormat/>
    <w:rsid w:val="00807B1C"/>
    <w:pPr>
      <w:spacing w:after="120"/>
    </w:pPr>
  </w:style>
  <w:style w:type="character" w:customStyle="1" w:styleId="Char5">
    <w:name w:val="본문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customStyle="1" w:styleId="Agreement">
    <w:name w:val="Agreement"/>
    <w:basedOn w:val="a"/>
    <w:next w:val="a"/>
    <w:uiPriority w:val="99"/>
    <w:qFormat/>
    <w:rsid w:val="00677E56"/>
    <w:pPr>
      <w:numPr>
        <w:numId w:val="26"/>
      </w:numPr>
      <w:overflowPunct/>
      <w:autoSpaceDE/>
      <w:autoSpaceDN/>
      <w:adjustRightInd/>
      <w:spacing w:before="60" w:after="0"/>
      <w:textAlignment w:val="auto"/>
    </w:pPr>
    <w:rPr>
      <w:rFonts w:ascii="Arial" w:eastAsia="MS Mincho" w:hAnsi="Arial"/>
      <w:b/>
      <w:szCs w:val="24"/>
      <w:lang w:eastAsia="en-GB"/>
    </w:rPr>
  </w:style>
  <w:style w:type="paragraph" w:customStyle="1" w:styleId="Note-Boxed">
    <w:name w:val="Note - Boxed"/>
    <w:basedOn w:val="a"/>
    <w:next w:val="a"/>
    <w:qFormat/>
    <w:rsid w:val="00677E56"/>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01D1C-7FC9-4D5C-A2FF-E9CBFC580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946</Words>
  <Characters>5398</Characters>
  <Application>Microsoft Office Word</Application>
  <DocSecurity>0</DocSecurity>
  <Lines>44</Lines>
  <Paragraphs>12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6332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Samsung (Sangyeob Jung)</cp:lastModifiedBy>
  <cp:revision>3</cp:revision>
  <cp:lastPrinted>2017-05-08T10:55:00Z</cp:lastPrinted>
  <dcterms:created xsi:type="dcterms:W3CDTF">2022-05-18T05:51:00Z</dcterms:created>
  <dcterms:modified xsi:type="dcterms:W3CDTF">2022-05-18T06:01:00Z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ies>
</file>