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#118 Electronic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Draft - R2-2206362</w:t>
      </w:r>
    </w:p>
    <w:p>
      <w:pPr>
        <w:pStyle w:val="13"/>
        <w:tabs>
          <w:tab w:val="right" w:pos="9639"/>
        </w:tabs>
        <w:rPr>
          <w:bCs/>
          <w:sz w:val="24"/>
          <w:szCs w:val="24"/>
          <w:lang w:val="de-DE" w:eastAsia="zh-CN"/>
        </w:rPr>
      </w:pPr>
      <w:r>
        <w:rPr>
          <w:bCs/>
          <w:sz w:val="24"/>
          <w:szCs w:val="24"/>
          <w:lang w:val="de-DE" w:eastAsia="zh-CN"/>
        </w:rPr>
        <w:t>Online, 09 – 20 May 2022</w:t>
      </w:r>
    </w:p>
    <w:p>
      <w:pPr>
        <w:pStyle w:val="13"/>
        <w:rPr>
          <w:bCs/>
          <w:sz w:val="24"/>
          <w:lang w:val="de-DE"/>
        </w:rPr>
      </w:pPr>
    </w:p>
    <w:p>
      <w:pPr>
        <w:pStyle w:val="36"/>
        <w:tabs>
          <w:tab w:val="left" w:pos="1985"/>
        </w:tabs>
        <w:rPr>
          <w:rFonts w:cs="Arial"/>
          <w:b/>
          <w:bCs/>
          <w:sz w:val="24"/>
          <w:lang w:val="de-DE" w:eastAsia="ja-JP"/>
        </w:rPr>
      </w:pPr>
      <w:r>
        <w:rPr>
          <w:rFonts w:cs="Arial"/>
          <w:b/>
          <w:bCs/>
          <w:sz w:val="24"/>
          <w:lang w:val="de-DE"/>
        </w:rPr>
        <w:t>Agenda item:</w:t>
      </w:r>
      <w:r>
        <w:rPr>
          <w:rFonts w:cs="Arial"/>
          <w:b/>
          <w:bCs/>
          <w:sz w:val="24"/>
          <w:lang w:val="de-DE"/>
        </w:rPr>
        <w:tab/>
      </w:r>
      <w:r>
        <w:rPr>
          <w:rFonts w:cs="Arial"/>
          <w:b/>
          <w:bCs/>
          <w:sz w:val="24"/>
          <w:lang w:val="de-DE"/>
        </w:rPr>
        <w:t>6.3.5</w:t>
      </w:r>
    </w:p>
    <w:p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Intel Corporation</w:t>
      </w:r>
    </w:p>
    <w:p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Report of </w:t>
      </w:r>
      <w:r>
        <w:rPr>
          <w:rFonts w:ascii="Arial" w:hAnsi="Arial" w:cs="Arial"/>
          <w:b/>
          <w:bCs/>
          <w:sz w:val="24"/>
          <w:lang w:eastAsia="zh-CN"/>
        </w:rPr>
        <w:t>[AT118-e][233][MUSIM] UE capability corrections for MUSIM (Intel)</w:t>
      </w:r>
    </w:p>
    <w:p>
      <w:pPr>
        <w:pBdr>
          <w:bottom w:val="single" w:color="auto" w:sz="6" w:space="1"/>
        </w:pBd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Report</w:t>
      </w:r>
    </w:p>
    <w:p>
      <w:pPr>
        <w:pStyle w:val="2"/>
      </w:pPr>
      <w:r>
        <w:t>Introduction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This document is the report of the following offline discussion:</w:t>
      </w:r>
    </w:p>
    <w:p>
      <w:pPr>
        <w:pStyle w:val="37"/>
        <w:spacing w:line="240" w:lineRule="auto"/>
        <w:jc w:val="left"/>
      </w:pPr>
      <w:r>
        <w:t>[AT118-e][233][MUSIM] UE capability corrections for MUSIM (Intel)</w:t>
      </w:r>
    </w:p>
    <w:p>
      <w:pPr>
        <w:pStyle w:val="38"/>
      </w:pPr>
      <w:r>
        <w:tab/>
      </w:r>
      <w:r>
        <w:t>Scope: Provide final input on the MUSIM capabilities for the UE capability mega-CR based on online decisions.</w:t>
      </w:r>
    </w:p>
    <w:p>
      <w:pPr>
        <w:pStyle w:val="38"/>
      </w:pPr>
      <w:r>
        <w:tab/>
      </w:r>
      <w:r>
        <w:t xml:space="preserve">Intended outcome: Discussion report in </w:t>
      </w:r>
      <w:r>
        <w:fldChar w:fldCharType="begin"/>
      </w:r>
      <w:r>
        <w:instrText xml:space="preserve"> HYPERLINK "https://www.3gpp.org/ftp/TSG_RAN/WG2_RL2/TSGR2_118-e/Docs/R2-2206362.zip" </w:instrText>
      </w:r>
      <w:r>
        <w:fldChar w:fldCharType="separate"/>
      </w:r>
      <w:r>
        <w:rPr>
          <w:rStyle w:val="19"/>
        </w:rPr>
        <w:t>R2-2206362</w:t>
      </w:r>
      <w:r>
        <w:rPr>
          <w:rStyle w:val="19"/>
        </w:rPr>
        <w:fldChar w:fldCharType="end"/>
      </w:r>
      <w:r>
        <w:t xml:space="preserve"> and draft CRs (to be merged to the UE capability mega-CRs) in </w:t>
      </w:r>
      <w:r>
        <w:fldChar w:fldCharType="begin"/>
      </w:r>
      <w:r>
        <w:instrText xml:space="preserve"> HYPERLINK "https://www.3gpp.org/ftp/TSG_RAN/WG2_RL2/TSGR2_118-e/Docs/R2-2206182.zip" </w:instrText>
      </w:r>
      <w:r>
        <w:fldChar w:fldCharType="separate"/>
      </w:r>
      <w:r>
        <w:rPr>
          <w:rStyle w:val="19"/>
        </w:rPr>
        <w:t>R2-2206182</w:t>
      </w:r>
      <w:r>
        <w:rPr>
          <w:rStyle w:val="19"/>
        </w:rPr>
        <w:fldChar w:fldCharType="end"/>
      </w:r>
      <w:r>
        <w:t xml:space="preserve"> (38.306) and </w:t>
      </w:r>
      <w:r>
        <w:fldChar w:fldCharType="begin"/>
      </w:r>
      <w:r>
        <w:instrText xml:space="preserve"> HYPERLINK "https://www.3gpp.org/ftp/TSG_RAN/WG2_RL2/TSGR2_118-e/Docs/R2-2206183.zip" </w:instrText>
      </w:r>
      <w:r>
        <w:fldChar w:fldCharType="separate"/>
      </w:r>
      <w:r>
        <w:rPr>
          <w:rStyle w:val="19"/>
        </w:rPr>
        <w:t>R2-2206183</w:t>
      </w:r>
      <w:r>
        <w:rPr>
          <w:rStyle w:val="19"/>
        </w:rPr>
        <w:fldChar w:fldCharType="end"/>
      </w:r>
      <w:r>
        <w:t xml:space="preserve"> (38.331).</w:t>
      </w:r>
    </w:p>
    <w:p>
      <w:pPr>
        <w:pStyle w:val="38"/>
      </w:pPr>
      <w:r>
        <w:tab/>
      </w:r>
      <w:r>
        <w:t>Deadline: Deadline 5</w:t>
      </w:r>
    </w:p>
    <w:p>
      <w:pPr>
        <w:pStyle w:val="38"/>
        <w:ind w:left="0" w:firstLine="0"/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The consolidated draft CRs will be provided early next week based on initial feedback.  To progress the initial draft CRs by Wed, I will set the deadline for comments as:</w:t>
      </w:r>
    </w:p>
    <w:p>
      <w:pPr>
        <w:pStyle w:val="42"/>
        <w:numPr>
          <w:ilvl w:val="0"/>
          <w:numId w:val="4"/>
        </w:numPr>
        <w:ind w:left="1080"/>
        <w:contextualSpacing/>
      </w:pPr>
      <w:r>
        <w:rPr>
          <w:rFonts w:hint="eastAsia"/>
          <w:b/>
          <w:bCs/>
          <w:highlight w:val="yellow"/>
        </w:rPr>
        <w:t xml:space="preserve">Comment deadline: </w:t>
      </w:r>
      <w:r>
        <w:rPr>
          <w:highlight w:val="yellow"/>
        </w:rPr>
        <w:t>Tuesday</w:t>
      </w:r>
      <w:r>
        <w:rPr>
          <w:rFonts w:hint="eastAsia"/>
          <w:highlight w:val="yellow"/>
        </w:rPr>
        <w:t xml:space="preserve"> W2, </w:t>
      </w:r>
      <w:r>
        <w:rPr>
          <w:highlight w:val="yellow"/>
        </w:rPr>
        <w:t>20</w:t>
      </w:r>
      <w:r>
        <w:rPr>
          <w:rFonts w:hint="eastAsia"/>
          <w:highlight w:val="yellow"/>
        </w:rPr>
        <w:t>00 UTC (for collecting views)</w:t>
      </w:r>
    </w:p>
    <w:p>
      <w:pPr>
        <w:rPr>
          <w:rFonts w:ascii="Arial" w:hAnsi="Arial" w:cs="Arial"/>
        </w:rPr>
      </w:pPr>
    </w:p>
    <w:p>
      <w:pPr>
        <w:pStyle w:val="2"/>
        <w:rPr>
          <w:b/>
          <w:bCs/>
          <w:lang w:eastAsia="zh-CN"/>
        </w:rPr>
      </w:pPr>
      <w:r>
        <w:t xml:space="preserve">Contact points </w:t>
      </w:r>
    </w:p>
    <w:p/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r>
              <w:t>Company</w:t>
            </w:r>
          </w:p>
        </w:tc>
        <w:tc>
          <w:tcPr>
            <w:tcW w:w="3005" w:type="dxa"/>
          </w:tcPr>
          <w:p>
            <w:r>
              <w:t>Name</w:t>
            </w:r>
          </w:p>
        </w:tc>
        <w:tc>
          <w:tcPr>
            <w:tcW w:w="3006" w:type="dxa"/>
          </w:tcPr>
          <w:p>
            <w: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r>
              <w:t>Nokia</w:t>
            </w:r>
          </w:p>
        </w:tc>
        <w:tc>
          <w:tcPr>
            <w:tcW w:w="3005" w:type="dxa"/>
          </w:tcPr>
          <w:p/>
        </w:tc>
        <w:tc>
          <w:tcPr>
            <w:tcW w:w="3006" w:type="dxa"/>
          </w:tcPr>
          <w:p>
            <w:r>
              <w:t>amaanat.ali@nokia.com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rPr>
                <w:rFonts w:hint="eastAsia" w:eastAsia="MS Mincho"/>
              </w:rPr>
            </w:pPr>
            <w:r>
              <w:rPr>
                <w:rFonts w:hint="eastAsia" w:eastAsia="MS Mincho"/>
              </w:rPr>
              <w:t>M</w:t>
            </w:r>
            <w:r>
              <w:rPr>
                <w:rFonts w:eastAsia="MS Mincho"/>
              </w:rPr>
              <w:t>ediaTek</w:t>
            </w:r>
          </w:p>
        </w:tc>
        <w:tc>
          <w:tcPr>
            <w:tcW w:w="3005" w:type="dxa"/>
          </w:tcPr>
          <w:p>
            <w:pPr>
              <w:rPr>
                <w:rFonts w:hint="eastAsia" w:eastAsia="MS Mincho"/>
              </w:rPr>
            </w:pPr>
            <w:r>
              <w:rPr>
                <w:rFonts w:hint="eastAsia" w:eastAsia="MS Mincho"/>
              </w:rPr>
              <w:t>F</w:t>
            </w:r>
            <w:r>
              <w:rPr>
                <w:rFonts w:eastAsia="MS Mincho"/>
              </w:rPr>
              <w:t>elix Tsai</w:t>
            </w:r>
          </w:p>
        </w:tc>
        <w:tc>
          <w:tcPr>
            <w:tcW w:w="3006" w:type="dxa"/>
          </w:tcPr>
          <w:p>
            <w:pPr>
              <w:rPr>
                <w:rFonts w:hint="eastAsia" w:eastAsia="MS Mincho"/>
              </w:rPr>
            </w:pPr>
            <w:r>
              <w:rPr>
                <w:rFonts w:eastAsia="MS Mincho"/>
              </w:rPr>
              <w:t>chun-fan.tsai@mediatek.com</w:t>
            </w:r>
          </w:p>
        </w:tc>
      </w:tr>
    </w:tbl>
    <w:p/>
    <w:p>
      <w:pPr>
        <w:pStyle w:val="2"/>
      </w:pPr>
      <w:r>
        <w:t>Discussion</w:t>
      </w:r>
    </w:p>
    <w:p>
      <w:pPr>
        <w:pStyle w:val="3"/>
      </w:pPr>
      <w:r>
        <w:t>Capability for Support for Paging case in RAN paging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RAN2 made the following agreement:</w:t>
      </w:r>
    </w:p>
    <w:p>
      <w:pPr>
        <w:pStyle w:val="40"/>
        <w:tabs>
          <w:tab w:val="left" w:pos="709"/>
          <w:tab w:val="clear" w:pos="1619"/>
        </w:tabs>
        <w:spacing w:after="120"/>
        <w:ind w:left="992" w:hanging="425"/>
      </w:pPr>
      <w:r>
        <w:t>1</w:t>
      </w:r>
      <w:r>
        <w:tab/>
      </w:r>
      <w:r>
        <w:t>Introduce a conditional mandatory UE capability without capability bit for support of Paging cause in RAN Paging.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text is proposed (based on the TP in </w:t>
      </w:r>
      <w:r>
        <w:fldChar w:fldCharType="begin"/>
      </w:r>
      <w:r>
        <w:instrText xml:space="preserve"> HYPERLINK "https://www.3gpp.org/ftp/tsg_ran/WG2_RL2/TSGR2_118-e/Docs/R2-2205547.zip" </w:instrText>
      </w:r>
      <w:r>
        <w:fldChar w:fldCharType="separate"/>
      </w:r>
      <w:r>
        <w:rPr>
          <w:rStyle w:val="19"/>
          <w:rFonts w:ascii="Arial" w:hAnsi="Arial" w:cs="Arial"/>
        </w:rPr>
        <w:t>R2-2205547</w:t>
      </w:r>
      <w:r>
        <w:rPr>
          <w:rStyle w:val="19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) to capture this agreement in 38.306:.  </w:t>
      </w:r>
    </w:p>
    <w:p>
      <w:pPr>
        <w:ind w:left="720"/>
        <w:rPr>
          <w:b/>
          <w:bCs/>
          <w:sz w:val="22"/>
          <w:szCs w:val="22"/>
        </w:rPr>
      </w:pPr>
      <w:bookmarkStart w:id="0" w:name="_Toc12750914"/>
      <w:bookmarkStart w:id="1" w:name="_Toc37238786"/>
      <w:bookmarkStart w:id="2" w:name="_Toc37238672"/>
      <w:bookmarkStart w:id="3" w:name="_Toc46488711"/>
      <w:bookmarkStart w:id="4" w:name="_Toc52574135"/>
      <w:bookmarkStart w:id="5" w:name="_Toc52574221"/>
      <w:bookmarkStart w:id="6" w:name="_Toc37093396"/>
      <w:bookmarkStart w:id="7" w:name="_Toc90724077"/>
      <w:bookmarkStart w:id="8" w:name="_Toc29382279"/>
      <w:r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Conditionally mandatory features without UE radio access capability parameters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5"/>
        <w:tblW w:w="8239" w:type="dxa"/>
        <w:tblInd w:w="82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4819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cantSplit/>
          <w:tblHeader/>
        </w:trPr>
        <w:tc>
          <w:tcPr>
            <w:tcW w:w="3420" w:type="dxa"/>
          </w:tcPr>
          <w:p>
            <w:pPr>
              <w:pStyle w:val="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Features</w:t>
            </w:r>
          </w:p>
        </w:tc>
        <w:tc>
          <w:tcPr>
            <w:tcW w:w="4819" w:type="dxa"/>
          </w:tcPr>
          <w:p>
            <w:pPr>
              <w:pStyle w:val="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Condition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ins w:id="0" w:author="Intel (Sudeep)" w:date="2022-04-25T00:12:00Z"/>
        </w:trPr>
        <w:tc>
          <w:tcPr>
            <w:tcW w:w="34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31"/>
              <w:rPr>
                <w:ins w:id="1" w:author="Intel (Sudeep)" w:date="2022-04-25T00:12:00Z"/>
                <w:rFonts w:cs="Arial"/>
                <w:bCs/>
                <w:iCs/>
                <w:szCs w:val="18"/>
              </w:rPr>
            </w:pPr>
            <w:ins w:id="2" w:author="Intel (Sudeep)" w:date="2022-04-25T00:12:00Z">
              <w:r>
                <w:rPr>
                  <w:rFonts w:cs="Arial"/>
                  <w:bCs/>
                  <w:iCs/>
                  <w:szCs w:val="18"/>
                </w:rPr>
                <w:t xml:space="preserve">Paging cause in </w:t>
              </w:r>
            </w:ins>
            <w:ins w:id="3" w:author="Intel (Sudeep)" w:date="2022-05-12T20:36:00Z">
              <w:r>
                <w:rPr>
                  <w:rFonts w:cs="Arial"/>
                  <w:bCs/>
                  <w:iCs/>
                  <w:szCs w:val="18"/>
                </w:rPr>
                <w:t xml:space="preserve">RAN paging </w:t>
              </w:r>
            </w:ins>
            <w:ins w:id="4" w:author="Intel (Sudeep)" w:date="2022-05-12T20:37:00Z">
              <w:r>
                <w:rPr>
                  <w:rFonts w:cs="Arial"/>
                  <w:bCs/>
                  <w:iCs/>
                  <w:szCs w:val="18"/>
                </w:rPr>
                <w:t>message (</w:t>
              </w:r>
            </w:ins>
            <w:ins w:id="5" w:author="Intel (Sudeep)" w:date="2022-04-25T22:21:00Z">
              <w:r>
                <w:rPr>
                  <w:rFonts w:cs="Arial"/>
                  <w:bCs/>
                  <w:i/>
                  <w:szCs w:val="18"/>
                </w:rPr>
                <w:t>ful</w:t>
              </w:r>
            </w:ins>
            <w:ins w:id="6" w:author="Intel (Sudeep)" w:date="2022-04-25T22:24:00Z">
              <w:r>
                <w:rPr>
                  <w:rFonts w:cs="Arial"/>
                  <w:bCs/>
                  <w:i/>
                  <w:szCs w:val="18"/>
                </w:rPr>
                <w:t>I</w:t>
              </w:r>
            </w:ins>
            <w:ins w:id="7" w:author="Intel (Sudeep)" w:date="2022-04-25T22:21:00Z">
              <w:r>
                <w:rPr>
                  <w:rFonts w:cs="Arial"/>
                  <w:bCs/>
                  <w:i/>
                  <w:szCs w:val="18"/>
                </w:rPr>
                <w:t>l-RN</w:t>
              </w:r>
            </w:ins>
            <w:ins w:id="8" w:author="Intel (Sudeep)" w:date="2022-04-25T22:22:00Z">
              <w:r>
                <w:rPr>
                  <w:rFonts w:cs="Arial"/>
                  <w:bCs/>
                  <w:i/>
                  <w:szCs w:val="18"/>
                </w:rPr>
                <w:t>TI</w:t>
              </w:r>
            </w:ins>
            <w:ins w:id="9" w:author="Intel (Sudeep)" w:date="2022-04-25T22:22:00Z">
              <w:r>
                <w:rPr>
                  <w:rFonts w:cs="Arial"/>
                  <w:bCs/>
                  <w:iCs/>
                  <w:szCs w:val="18"/>
                </w:rPr>
                <w:t xml:space="preserve"> </w:t>
              </w:r>
            </w:ins>
            <w:ins w:id="10" w:author="Intel (Sudeep)" w:date="2022-05-12T20:36:00Z">
              <w:r>
                <w:rPr>
                  <w:rFonts w:cs="Arial"/>
                  <w:bCs/>
                  <w:iCs/>
                  <w:szCs w:val="18"/>
                </w:rPr>
                <w:t xml:space="preserve">based </w:t>
              </w:r>
            </w:ins>
            <w:ins w:id="11" w:author="Intel (Sudeep)" w:date="2022-04-25T00:14:00Z">
              <w:r>
                <w:rPr>
                  <w:rFonts w:cs="Arial"/>
                  <w:bCs/>
                  <w:iCs/>
                  <w:szCs w:val="18"/>
                </w:rPr>
                <w:t>Paging</w:t>
              </w:r>
            </w:ins>
            <w:ins w:id="12" w:author="Intel (Sudeep)" w:date="2022-05-12T20:37:00Z">
              <w:r>
                <w:rPr>
                  <w:rFonts w:cs="Arial"/>
                  <w:bCs/>
                  <w:iCs/>
                  <w:szCs w:val="18"/>
                </w:rPr>
                <w:t>)</w:t>
              </w:r>
            </w:ins>
            <w:ins w:id="13" w:author="Intel (Sudeep)" w:date="2022-04-25T00:14:00Z">
              <w:r>
                <w:rPr>
                  <w:rFonts w:cs="Arial"/>
                  <w:bCs/>
                  <w:iCs/>
                  <w:szCs w:val="18"/>
                </w:rPr>
                <w:t xml:space="preserve"> </w:t>
              </w:r>
            </w:ins>
          </w:p>
        </w:tc>
        <w:tc>
          <w:tcPr>
            <w:tcW w:w="48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31"/>
              <w:rPr>
                <w:ins w:id="14" w:author="Intel (Sudeep)" w:date="2022-04-25T00:12:00Z"/>
                <w:lang w:eastAsia="ko-KR"/>
              </w:rPr>
            </w:pPr>
            <w:ins w:id="15" w:author="Intel (Sudeep)" w:date="2022-04-25T00:12:00Z">
              <w:r>
                <w:rPr>
                  <w:lang w:eastAsia="ko-KR"/>
                </w:rPr>
                <w:t xml:space="preserve">It is mandatory </w:t>
              </w:r>
            </w:ins>
            <w:ins w:id="16" w:author="Intel (Sudeep)" w:date="2022-04-25T00:13:00Z">
              <w:r>
                <w:rPr>
                  <w:lang w:eastAsia="ko-KR"/>
                </w:rPr>
                <w:t xml:space="preserve">for a UE to support Paging cause in RAN paging </w:t>
              </w:r>
            </w:ins>
            <w:ins w:id="17" w:author="Intel (Sudeep)" w:date="2022-04-25T22:22:00Z">
              <w:r>
                <w:rPr>
                  <w:lang w:eastAsia="ko-KR"/>
                </w:rPr>
                <w:t>with RAN ID (</w:t>
              </w:r>
            </w:ins>
            <w:ins w:id="18" w:author="Intel (Sudeep)" w:date="2022-04-25T22:22:00Z">
              <w:r>
                <w:rPr>
                  <w:i/>
                  <w:iCs/>
                  <w:lang w:eastAsia="ko-KR"/>
                </w:rPr>
                <w:t>full</w:t>
              </w:r>
            </w:ins>
            <w:ins w:id="19" w:author="Intel (Sudeep)" w:date="2022-04-25T22:24:00Z">
              <w:r>
                <w:rPr>
                  <w:i/>
                  <w:iCs/>
                  <w:lang w:eastAsia="ko-KR"/>
                </w:rPr>
                <w:t>I</w:t>
              </w:r>
            </w:ins>
            <w:ins w:id="20" w:author="Intel (Sudeep)" w:date="2022-04-25T22:22:00Z">
              <w:r>
                <w:rPr>
                  <w:i/>
                  <w:iCs/>
                  <w:lang w:eastAsia="ko-KR"/>
                </w:rPr>
                <w:t xml:space="preserve">-RNTI) </w:t>
              </w:r>
            </w:ins>
            <w:ins w:id="21" w:author="Intel (Sudeep)" w:date="2022-04-25T00:13:00Z">
              <w:r>
                <w:rPr>
                  <w:lang w:eastAsia="ko-KR"/>
                </w:rPr>
                <w:t>if UE supports Paging cause for NAS UE ID in Paging message at upper layers</w:t>
              </w:r>
            </w:ins>
          </w:p>
        </w:tc>
      </w:tr>
    </w:tbl>
    <w:p>
      <w:pPr>
        <w:ind w:left="720"/>
      </w:pPr>
    </w:p>
    <w:p>
      <w:pPr>
        <w:pStyle w:val="4"/>
        <w:numPr>
          <w:ilvl w:val="0"/>
          <w:numId w:val="0"/>
        </w:numPr>
        <w:ind w:left="720" w:hanging="720"/>
      </w:pPr>
      <w:r>
        <w:t>Q1: Do companies agree with the above text to capture the agreement?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6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Company</w:t>
            </w:r>
          </w:p>
        </w:tc>
        <w:tc>
          <w:tcPr>
            <w:tcW w:w="1134" w:type="dxa"/>
          </w:tcPr>
          <w:p>
            <w:pPr>
              <w:tabs>
                <w:tab w:val="left" w:pos="83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>Yes/No</w:t>
            </w:r>
          </w:p>
        </w:tc>
        <w:tc>
          <w:tcPr>
            <w:tcW w:w="6186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Comments.  If “No”, please provide alternative suggestion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r>
              <w:t>Nokia</w:t>
            </w:r>
          </w:p>
        </w:tc>
        <w:tc>
          <w:tcPr>
            <w:tcW w:w="1134" w:type="dxa"/>
          </w:tcPr>
          <w:p>
            <w:r>
              <w:t>Yes</w:t>
            </w:r>
          </w:p>
        </w:tc>
        <w:tc>
          <w:tcPr>
            <w:tcW w:w="6186" w:type="dxa"/>
          </w:tcPr>
          <w:p>
            <w:r>
              <w:t>As also commented online we think this is useful to maintain traceability as the feature at NAS is definitely linked to the implementation at the UE for RRC_INACTIVE handling which is originated by RAN paging.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="MS Mincho"/>
              </w:rPr>
            </w:pPr>
            <w:r>
              <w:rPr>
                <w:rFonts w:hint="eastAsia" w:eastAsia="MS Mincho"/>
              </w:rPr>
              <w:t>M</w:t>
            </w:r>
            <w:r>
              <w:rPr>
                <w:rFonts w:eastAsia="MS Mincho"/>
              </w:rPr>
              <w:t>ediaTek</w:t>
            </w:r>
          </w:p>
        </w:tc>
        <w:tc>
          <w:tcPr>
            <w:tcW w:w="1134" w:type="dxa"/>
          </w:tcPr>
          <w:p>
            <w:pPr>
              <w:rPr>
                <w:rFonts w:hint="eastAsia" w:eastAsia="MS Mincho"/>
              </w:rPr>
            </w:pPr>
            <w:r>
              <w:rPr>
                <w:rFonts w:hint="eastAsia" w:eastAsia="MS Mincho"/>
              </w:rPr>
              <w:t>Y</w:t>
            </w:r>
            <w:r>
              <w:rPr>
                <w:rFonts w:eastAsia="MS Mincho"/>
              </w:rPr>
              <w:t>es</w:t>
            </w:r>
          </w:p>
        </w:tc>
        <w:tc>
          <w:tcPr>
            <w:tcW w:w="6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134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Yes</w:t>
            </w:r>
          </w:p>
        </w:tc>
        <w:tc>
          <w:tcPr>
            <w:tcW w:w="6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/>
        </w:tc>
        <w:tc>
          <w:tcPr>
            <w:tcW w:w="1134" w:type="dxa"/>
          </w:tcPr>
          <w:p/>
        </w:tc>
        <w:tc>
          <w:tcPr>
            <w:tcW w:w="6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/>
        </w:tc>
        <w:tc>
          <w:tcPr>
            <w:tcW w:w="1134" w:type="dxa"/>
          </w:tcPr>
          <w:p/>
        </w:tc>
        <w:tc>
          <w:tcPr>
            <w:tcW w:w="6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/>
        </w:tc>
        <w:tc>
          <w:tcPr>
            <w:tcW w:w="1134" w:type="dxa"/>
          </w:tcPr>
          <w:p/>
        </w:tc>
        <w:tc>
          <w:tcPr>
            <w:tcW w:w="6186" w:type="dxa"/>
          </w:tcPr>
          <w:p/>
        </w:tc>
      </w:tr>
    </w:tbl>
    <w:p/>
    <w:p>
      <w:pPr>
        <w:pStyle w:val="3"/>
      </w:pPr>
      <w:r>
        <w:t>GAP preference capability also indicates support MUSIM gap configuration</w:t>
      </w:r>
    </w:p>
    <w:p>
      <w:pPr>
        <w:rPr>
          <w:rFonts w:ascii="Arial" w:hAnsi="Arial" w:cs="Arial"/>
        </w:rPr>
      </w:pPr>
      <w:r>
        <w:fldChar w:fldCharType="begin"/>
      </w:r>
      <w:r>
        <w:instrText xml:space="preserve"> HYPERLINK "https://www.3gpp.org/ftp/tsg_ran/WG2_RL2/TSGR2_118-e/Docs/R2-2205756.zip" </w:instrText>
      </w:r>
      <w:r>
        <w:fldChar w:fldCharType="separate"/>
      </w:r>
      <w:r>
        <w:rPr>
          <w:rStyle w:val="19"/>
          <w:rFonts w:ascii="Arial" w:hAnsi="Arial" w:cs="Arial"/>
        </w:rPr>
        <w:t>R2-2205756</w:t>
      </w:r>
      <w:r>
        <w:rPr>
          <w:rStyle w:val="19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[2] observed that a UE indicating a Gap preference UAI shall also support the related MUSIM gap configuration and provided the following TP. </w:t>
      </w:r>
    </w:p>
    <w:p>
      <w:pPr>
        <w:ind w:left="720"/>
        <w:rPr>
          <w:b/>
          <w:bCs/>
        </w:rPr>
      </w:pPr>
      <w:r>
        <w:rPr>
          <w:b/>
          <w:bCs/>
        </w:rPr>
        <w:t>Proposal 1</w:t>
      </w:r>
      <w:r>
        <w:rPr>
          <w:b/>
          <w:bCs/>
        </w:rPr>
        <w:tab/>
      </w:r>
      <w:r>
        <w:rPr>
          <w:b/>
          <w:bCs/>
        </w:rPr>
        <w:t>Update musimGapPreference-r17 to account for the UE support of both MUSIM gap preference and MUSIM gap configuration.</w:t>
      </w:r>
    </w:p>
    <w:tbl>
      <w:tblPr>
        <w:tblStyle w:val="15"/>
        <w:tblW w:w="7814" w:type="dxa"/>
        <w:tblInd w:w="82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7"/>
        <w:gridCol w:w="567"/>
        <w:gridCol w:w="709"/>
        <w:gridCol w:w="567"/>
        <w:gridCol w:w="1134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rPr>
                <w:rFonts w:ascii="Arial" w:hAnsi="Arial" w:cs="Arial"/>
                <w:b/>
                <w:i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i/>
                <w:sz w:val="18"/>
                <w:lang w:eastAsia="zh-CN"/>
              </w:rPr>
              <w:t>musimGapPreference-r17</w:t>
            </w:r>
          </w:p>
          <w:p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rPr>
                <w:rFonts w:ascii="Arial" w:hAnsi="Arial" w:cs="Arial"/>
                <w:b/>
                <w:i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iCs/>
                <w:sz w:val="18"/>
                <w:lang w:eastAsia="zh-CN"/>
              </w:rPr>
              <w:t xml:space="preserve">Indicates whether the UE supports providing </w:t>
            </w:r>
            <w:r>
              <w:rPr>
                <w:rFonts w:ascii="Arial" w:hAnsi="Arial" w:cs="Arial"/>
                <w:sz w:val="18"/>
                <w:lang w:eastAsia="zh-CN"/>
              </w:rPr>
              <w:t>MUSIM assistance information</w:t>
            </w:r>
            <w:r>
              <w:rPr>
                <w:rFonts w:ascii="Arial" w:hAnsi="Arial" w:cs="Arial"/>
                <w:bCs/>
                <w:iCs/>
                <w:sz w:val="18"/>
                <w:lang w:eastAsia="zh-CN"/>
              </w:rPr>
              <w:t xml:space="preserve"> with </w:t>
            </w:r>
            <w:r>
              <w:rPr>
                <w:rFonts w:ascii="Arial" w:hAnsi="Arial" w:cs="Arial"/>
                <w:sz w:val="18"/>
                <w:lang w:eastAsia="zh-CN"/>
              </w:rPr>
              <w:t>MUSIM gap</w:t>
            </w:r>
            <w:r>
              <w:rPr>
                <w:rFonts w:ascii="Arial" w:hAnsi="Arial" w:cs="Arial"/>
                <w:bCs/>
                <w:iCs/>
                <w:sz w:val="18"/>
                <w:lang w:eastAsia="en-GB"/>
              </w:rPr>
              <w:t xml:space="preserve"> preference </w:t>
            </w:r>
            <w:ins w:id="22" w:author="Ericsson" w:date="2022-02-09T10:04:00Z">
              <w:r>
                <w:rPr>
                  <w:rFonts w:ascii="Arial" w:hAnsi="Arial" w:cs="Arial"/>
                  <w:bCs/>
                  <w:iCs/>
                  <w:sz w:val="18"/>
                  <w:lang w:eastAsia="en-GB"/>
                </w:rPr>
                <w:t xml:space="preserve">and related MUSIM gap configuration, </w:t>
              </w:r>
            </w:ins>
            <w:r>
              <w:rPr>
                <w:rFonts w:ascii="Arial" w:hAnsi="Arial" w:cs="Arial"/>
                <w:bCs/>
                <w:iCs/>
                <w:sz w:val="18"/>
                <w:lang w:eastAsia="en-GB"/>
              </w:rPr>
              <w:t>as defined in TS 38.331 [9].</w:t>
            </w:r>
          </w:p>
        </w:tc>
        <w:tc>
          <w:tcPr>
            <w:tcW w:w="5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>UE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5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No</w:t>
            </w:r>
          </w:p>
        </w:tc>
      </w:tr>
    </w:tbl>
    <w:p/>
    <w:p>
      <w:pPr>
        <w:pStyle w:val="4"/>
        <w:numPr>
          <w:ilvl w:val="0"/>
          <w:numId w:val="0"/>
        </w:numPr>
        <w:ind w:left="720" w:hanging="720"/>
      </w:pPr>
      <w:r>
        <w:t>Q2: Do companies agree with the proposal and the proposed TP?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018"/>
        <w:gridCol w:w="906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Company</w:t>
            </w:r>
          </w:p>
        </w:tc>
        <w:tc>
          <w:tcPr>
            <w:tcW w:w="1018" w:type="dxa"/>
          </w:tcPr>
          <w:p>
            <w:pPr>
              <w:tabs>
                <w:tab w:val="left" w:pos="83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>Proposal</w:t>
            </w:r>
          </w:p>
          <w:p>
            <w:pPr>
              <w:tabs>
                <w:tab w:val="left" w:pos="83"/>
              </w:tabs>
              <w:rPr>
                <w:i/>
                <w:iCs/>
              </w:rPr>
            </w:pPr>
            <w:r>
              <w:rPr>
                <w:i/>
                <w:iCs/>
              </w:rPr>
              <w:t>Yes/No</w:t>
            </w:r>
          </w:p>
        </w:tc>
        <w:tc>
          <w:tcPr>
            <w:tcW w:w="906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TP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Yes/No</w:t>
            </w:r>
          </w:p>
        </w:tc>
        <w:tc>
          <w:tcPr>
            <w:tcW w:w="5760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Comments.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If “Yes” to proposal and “No” to proposed TP, please provide alternative suggestion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r>
              <w:t>Nokia</w:t>
            </w:r>
          </w:p>
        </w:tc>
        <w:tc>
          <w:tcPr>
            <w:tcW w:w="1018" w:type="dxa"/>
          </w:tcPr>
          <w:p>
            <w:r>
              <w:t>Yes</w:t>
            </w:r>
          </w:p>
        </w:tc>
        <w:tc>
          <w:tcPr>
            <w:tcW w:w="906" w:type="dxa"/>
          </w:tcPr>
          <w:p>
            <w:r>
              <w:t>Yes</w:t>
            </w:r>
          </w:p>
        </w:tc>
        <w:tc>
          <w:tcPr>
            <w:tcW w:w="5760" w:type="dxa"/>
          </w:tcPr>
          <w:p>
            <w:r>
              <w:t>The clarification seems reasonable for us.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rPr>
                <w:rFonts w:hint="eastAsia" w:eastAsia="MS Mincho"/>
              </w:rPr>
            </w:pPr>
            <w:r>
              <w:rPr>
                <w:rFonts w:hint="eastAsia" w:eastAsia="MS Mincho"/>
              </w:rPr>
              <w:t>M</w:t>
            </w:r>
            <w:r>
              <w:rPr>
                <w:rFonts w:eastAsia="MS Mincho"/>
              </w:rPr>
              <w:t>ediaTek</w:t>
            </w:r>
          </w:p>
        </w:tc>
        <w:tc>
          <w:tcPr>
            <w:tcW w:w="1018" w:type="dxa"/>
          </w:tcPr>
          <w:p>
            <w:pPr>
              <w:rPr>
                <w:rFonts w:hint="eastAsia" w:eastAsia="MS Mincho"/>
              </w:rPr>
            </w:pPr>
            <w:r>
              <w:rPr>
                <w:rFonts w:hint="eastAsia" w:eastAsia="MS Mincho"/>
              </w:rPr>
              <w:t>Y</w:t>
            </w:r>
            <w:r>
              <w:rPr>
                <w:rFonts w:eastAsia="MS Mincho"/>
              </w:rPr>
              <w:t>es</w:t>
            </w:r>
          </w:p>
        </w:tc>
        <w:tc>
          <w:tcPr>
            <w:tcW w:w="906" w:type="dxa"/>
          </w:tcPr>
          <w:p>
            <w:pPr>
              <w:rPr>
                <w:rFonts w:hint="eastAsia" w:eastAsia="MS Mincho"/>
              </w:rPr>
            </w:pPr>
            <w:r>
              <w:rPr>
                <w:rFonts w:hint="eastAsia" w:eastAsia="MS Mincho"/>
              </w:rPr>
              <w:t>Y</w:t>
            </w:r>
            <w:r>
              <w:rPr>
                <w:rFonts w:eastAsia="MS Mincho"/>
              </w:rPr>
              <w:t>es</w:t>
            </w:r>
          </w:p>
        </w:tc>
        <w:tc>
          <w:tcPr>
            <w:tcW w:w="57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01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No</w:t>
            </w:r>
          </w:p>
        </w:tc>
        <w:tc>
          <w:tcPr>
            <w:tcW w:w="906" w:type="dxa"/>
          </w:tcPr>
          <w:p>
            <w:r>
              <w:rPr>
                <w:rFonts w:hint="eastAsia" w:eastAsia="宋体"/>
                <w:lang w:val="en-US" w:eastAsia="zh-CN"/>
              </w:rPr>
              <w:t>No</w:t>
            </w:r>
          </w:p>
        </w:tc>
        <w:tc>
          <w:tcPr>
            <w:tcW w:w="57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We don</w:t>
            </w:r>
            <w:r>
              <w:rPr>
                <w:rFonts w:hint="default" w:eastAsia="宋体"/>
                <w:lang w:val="en-US" w:eastAsia="zh-CN"/>
              </w:rPr>
              <w:t>’</w:t>
            </w:r>
            <w:r>
              <w:rPr>
                <w:rFonts w:hint="eastAsia" w:eastAsia="宋体"/>
                <w:lang w:val="en-US" w:eastAsia="zh-CN"/>
              </w:rPr>
              <w:t xml:space="preserve">t think this clarification is necessary. Our understanding is that only the capability to indicate the </w:t>
            </w:r>
            <w:r>
              <w:rPr>
                <w:rFonts w:hint="default" w:eastAsia="宋体"/>
                <w:lang w:val="en-US" w:eastAsia="zh-CN"/>
              </w:rPr>
              <w:t>“</w:t>
            </w:r>
            <w:r>
              <w:rPr>
                <w:rFonts w:hint="eastAsia" w:eastAsia="宋体"/>
                <w:lang w:val="en-US" w:eastAsia="zh-CN"/>
              </w:rPr>
              <w:t>leaving preference</w:t>
            </w:r>
            <w:r>
              <w:rPr>
                <w:rFonts w:hint="default" w:eastAsia="宋体"/>
                <w:lang w:val="en-US" w:eastAsia="zh-CN"/>
              </w:rPr>
              <w:t>”</w:t>
            </w:r>
            <w:r>
              <w:rPr>
                <w:rFonts w:hint="eastAsia" w:eastAsia="宋体"/>
                <w:lang w:val="en-US" w:eastAsia="zh-CN"/>
              </w:rPr>
              <w:t xml:space="preserve"> was needed during RAN2 discussion. Then two capability bits were introduced to distinguish leaving</w:t>
            </w:r>
            <w:bookmarkStart w:id="9" w:name="_GoBack"/>
            <w:bookmarkEnd w:id="9"/>
            <w:r>
              <w:rPr>
                <w:rFonts w:hint="eastAsia" w:eastAsia="宋体"/>
                <w:lang w:val="en-US" w:eastAsia="zh-CN"/>
              </w:rPr>
              <w:t xml:space="preserve"> with and without connected state.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/>
        </w:tc>
        <w:tc>
          <w:tcPr>
            <w:tcW w:w="1018" w:type="dxa"/>
          </w:tcPr>
          <w:p/>
        </w:tc>
        <w:tc>
          <w:tcPr>
            <w:tcW w:w="906" w:type="dxa"/>
          </w:tcPr>
          <w:p/>
        </w:tc>
        <w:tc>
          <w:tcPr>
            <w:tcW w:w="57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/>
        </w:tc>
        <w:tc>
          <w:tcPr>
            <w:tcW w:w="1018" w:type="dxa"/>
          </w:tcPr>
          <w:p/>
        </w:tc>
        <w:tc>
          <w:tcPr>
            <w:tcW w:w="906" w:type="dxa"/>
          </w:tcPr>
          <w:p/>
        </w:tc>
        <w:tc>
          <w:tcPr>
            <w:tcW w:w="57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/>
        </w:tc>
        <w:tc>
          <w:tcPr>
            <w:tcW w:w="1018" w:type="dxa"/>
          </w:tcPr>
          <w:p/>
        </w:tc>
        <w:tc>
          <w:tcPr>
            <w:tcW w:w="906" w:type="dxa"/>
          </w:tcPr>
          <w:p/>
        </w:tc>
        <w:tc>
          <w:tcPr>
            <w:tcW w:w="5760" w:type="dxa"/>
          </w:tcPr>
          <w:p/>
        </w:tc>
      </w:tr>
    </w:tbl>
    <w:p/>
    <w:p>
      <w:pPr>
        <w:pStyle w:val="3"/>
      </w:pPr>
      <w:r>
        <w:t>Editorial update</w:t>
      </w:r>
    </w:p>
    <w:p>
      <w:pPr>
        <w:rPr>
          <w:rFonts w:ascii="Arial" w:hAnsi="Arial" w:cs="Arial"/>
        </w:rPr>
      </w:pPr>
      <w:r>
        <w:fldChar w:fldCharType="begin"/>
      </w:r>
      <w:r>
        <w:instrText xml:space="preserve"> HYPERLINK "https://www.3gpp.org/ftp/tsg_ran/WG2_RL2/TSGR2_118-e/Docs/R2-2204616.zip" </w:instrText>
      </w:r>
      <w:r>
        <w:fldChar w:fldCharType="separate"/>
      </w:r>
      <w:r>
        <w:rPr>
          <w:rStyle w:val="19"/>
          <w:rFonts w:ascii="Arial" w:hAnsi="Arial" w:cs="Arial"/>
        </w:rPr>
        <w:t>R2-2204616</w:t>
      </w:r>
      <w:r>
        <w:rPr>
          <w:rStyle w:val="19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made the following proposal and TP:</w:t>
      </w:r>
    </w:p>
    <w:p>
      <w:pPr>
        <w:keepNext/>
        <w:keepLines/>
        <w:spacing w:after="0" w:line="259" w:lineRule="auto"/>
        <w:ind w:left="720"/>
        <w:rPr>
          <w:b/>
          <w:bCs/>
        </w:rPr>
      </w:pPr>
      <w:r>
        <w:rPr>
          <w:b/>
          <w:bCs/>
        </w:rPr>
        <w:t xml:space="preserve">Proposal 1: Align capability description in TS 38.306 for musimGapPreference-r17 on the same lines of musimLeaveConnected-r17 which also aligns well to TS 38.331. </w:t>
      </w:r>
    </w:p>
    <w:p/>
    <w:tbl>
      <w:tblPr>
        <w:tblStyle w:val="15"/>
        <w:tblW w:w="7655" w:type="dxa"/>
        <w:tblInd w:w="1271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850"/>
        <w:gridCol w:w="709"/>
        <w:gridCol w:w="851"/>
        <w:gridCol w:w="1134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11" w:type="dxa"/>
          </w:tcPr>
          <w:p>
            <w:pPr>
              <w:keepNext/>
              <w:keepLines/>
              <w:spacing w:after="0" w:line="259" w:lineRule="auto"/>
              <w:rPr>
                <w:rFonts w:ascii="Arial" w:hAnsi="Arial" w:eastAsia="Yu Mincho"/>
                <w:b/>
                <w:i/>
                <w:sz w:val="18"/>
              </w:rPr>
            </w:pPr>
            <w:r>
              <w:rPr>
                <w:rFonts w:ascii="Arial" w:hAnsi="Arial" w:eastAsia="Yu Mincho"/>
                <w:b/>
                <w:i/>
                <w:sz w:val="18"/>
              </w:rPr>
              <w:t>musimGapPreference-r17</w:t>
            </w:r>
          </w:p>
          <w:p>
            <w:pPr>
              <w:keepNext/>
              <w:keepLines/>
              <w:spacing w:after="0" w:line="259" w:lineRule="auto"/>
              <w:rPr>
                <w:rFonts w:ascii="Arial" w:hAnsi="Arial" w:eastAsia="Yu Mincho"/>
                <w:b/>
                <w:i/>
                <w:sz w:val="18"/>
              </w:rPr>
            </w:pPr>
            <w:r>
              <w:rPr>
                <w:rFonts w:ascii="Arial" w:hAnsi="Arial" w:eastAsia="Yu Mincho"/>
                <w:bCs/>
                <w:iCs/>
                <w:sz w:val="18"/>
              </w:rPr>
              <w:t xml:space="preserve">Indicates whether the UE supports providing </w:t>
            </w:r>
            <w:r>
              <w:rPr>
                <w:rFonts w:ascii="Arial" w:hAnsi="Arial" w:eastAsia="Yu Mincho"/>
                <w:sz w:val="18"/>
              </w:rPr>
              <w:t>MUSIM assistance information</w:t>
            </w:r>
            <w:r>
              <w:rPr>
                <w:rFonts w:ascii="Arial" w:hAnsi="Arial" w:eastAsia="Yu Mincho"/>
                <w:bCs/>
                <w:iCs/>
                <w:sz w:val="18"/>
              </w:rPr>
              <w:t xml:space="preserve"> with </w:t>
            </w:r>
            <w:ins w:id="23" w:author="[Amaanat]" w:date="2022-04-21T11:55:00Z">
              <w:r>
                <w:rPr>
                  <w:rFonts w:ascii="Arial" w:hAnsi="Arial" w:eastAsia="Yu Mincho"/>
                  <w:bCs/>
                  <w:iCs/>
                  <w:sz w:val="18"/>
                </w:rPr>
                <w:t xml:space="preserve">indication of </w:t>
              </w:r>
            </w:ins>
            <w:r>
              <w:rPr>
                <w:rFonts w:ascii="Arial" w:hAnsi="Arial" w:eastAsia="Yu Mincho"/>
                <w:sz w:val="18"/>
              </w:rPr>
              <w:t>MUSIM gap</w:t>
            </w:r>
            <w:r>
              <w:rPr>
                <w:rFonts w:ascii="Arial" w:hAnsi="Arial" w:eastAsia="Yu Mincho"/>
                <w:bCs/>
                <w:iCs/>
                <w:sz w:val="18"/>
                <w:lang w:eastAsia="en-GB"/>
              </w:rPr>
              <w:t xml:space="preserve"> </w:t>
            </w:r>
            <w:ins w:id="24" w:author="[Amaanat]" w:date="2022-04-20T09:25:00Z">
              <w:r>
                <w:rPr>
                  <w:rFonts w:ascii="Arial" w:hAnsi="Arial" w:eastAsia="Yu Mincho"/>
                  <w:bCs/>
                  <w:iCs/>
                  <w:sz w:val="18"/>
                  <w:lang w:eastAsia="en-GB"/>
                </w:rPr>
                <w:t>(</w:t>
              </w:r>
            </w:ins>
            <w:ins w:id="25" w:author="[Amaanat]" w:date="2022-04-21T11:55:00Z">
              <w:r>
                <w:rPr>
                  <w:rFonts w:ascii="Arial" w:hAnsi="Arial" w:eastAsia="Yu Mincho"/>
                  <w:bCs/>
                  <w:iCs/>
                  <w:sz w:val="18"/>
                  <w:lang w:eastAsia="en-GB"/>
                </w:rPr>
                <w:t xml:space="preserve">i.e. </w:t>
              </w:r>
            </w:ins>
            <w:ins w:id="26" w:author="[Amaanat]" w:date="2022-04-20T09:25:00Z">
              <w:r>
                <w:rPr>
                  <w:rFonts w:ascii="Arial" w:hAnsi="Arial" w:eastAsia="Yu Mincho"/>
                  <w:bCs/>
                  <w:iCs/>
                  <w:sz w:val="18"/>
                  <w:lang w:eastAsia="en-GB"/>
                </w:rPr>
                <w:t>without leaving RRC_CONNECTED)</w:t>
              </w:r>
            </w:ins>
            <w:r>
              <w:rPr>
                <w:rFonts w:ascii="Arial" w:hAnsi="Arial" w:eastAsia="Yu Mincho"/>
                <w:bCs/>
                <w:iCs/>
                <w:sz w:val="18"/>
                <w:lang w:eastAsia="en-GB"/>
              </w:rPr>
              <w:t xml:space="preserve"> preference</w:t>
            </w:r>
            <w:ins w:id="27" w:author="[Amaanat]" w:date="2022-04-20T09:25:00Z">
              <w:r>
                <w:rPr>
                  <w:rFonts w:ascii="Arial" w:hAnsi="Arial" w:eastAsia="Yu Mincho"/>
                  <w:bCs/>
                  <w:iCs/>
                  <w:sz w:val="18"/>
                  <w:lang w:eastAsia="en-GB"/>
                </w:rPr>
                <w:t xml:space="preserve"> </w:t>
              </w:r>
            </w:ins>
            <w:r>
              <w:rPr>
                <w:rFonts w:ascii="Arial" w:hAnsi="Arial" w:eastAsia="Yu Mincho"/>
                <w:bCs/>
                <w:iCs/>
                <w:sz w:val="18"/>
                <w:lang w:eastAsia="en-GB"/>
              </w:rPr>
              <w:t>as defined in TS 38.331 [9].</w:t>
            </w:r>
          </w:p>
        </w:tc>
        <w:tc>
          <w:tcPr>
            <w:tcW w:w="850" w:type="dxa"/>
          </w:tcPr>
          <w:p>
            <w:pPr>
              <w:keepNext/>
              <w:keepLines/>
              <w:spacing w:after="0" w:line="259" w:lineRule="auto"/>
              <w:jc w:val="center"/>
              <w:rPr>
                <w:rFonts w:ascii="Arial" w:hAnsi="Arial" w:eastAsia="Yu Mincho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eastAsia="Yu Mincho" w:cs="Arial"/>
                <w:bCs/>
                <w:iCs/>
                <w:sz w:val="18"/>
                <w:szCs w:val="18"/>
              </w:rPr>
              <w:t>UE</w:t>
            </w:r>
          </w:p>
        </w:tc>
        <w:tc>
          <w:tcPr>
            <w:tcW w:w="709" w:type="dxa"/>
          </w:tcPr>
          <w:p>
            <w:pPr>
              <w:keepNext/>
              <w:keepLines/>
              <w:spacing w:after="0" w:line="259" w:lineRule="auto"/>
              <w:jc w:val="center"/>
              <w:rPr>
                <w:rFonts w:ascii="Arial" w:hAnsi="Arial" w:eastAsia="Yu Mincho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eastAsia="Yu Mincho" w:cs="Arial"/>
                <w:bCs/>
                <w:iCs/>
                <w:sz w:val="18"/>
                <w:szCs w:val="18"/>
              </w:rPr>
              <w:t>No</w:t>
            </w:r>
          </w:p>
        </w:tc>
        <w:tc>
          <w:tcPr>
            <w:tcW w:w="851" w:type="dxa"/>
          </w:tcPr>
          <w:p>
            <w:pPr>
              <w:keepNext/>
              <w:keepLines/>
              <w:spacing w:after="0" w:line="259" w:lineRule="auto"/>
              <w:jc w:val="center"/>
              <w:rPr>
                <w:rFonts w:ascii="Arial" w:hAnsi="Arial" w:eastAsia="Yu Mincho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eastAsia="Yu Mincho" w:cs="Arial"/>
                <w:bCs/>
                <w:iCs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 w:line="259" w:lineRule="auto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="Yu Mincho"/>
                <w:sz w:val="18"/>
              </w:rPr>
              <w:t>No</w:t>
            </w:r>
          </w:p>
        </w:tc>
      </w:tr>
    </w:tbl>
    <w:p/>
    <w:p>
      <w:pPr>
        <w:pStyle w:val="4"/>
        <w:numPr>
          <w:ilvl w:val="0"/>
          <w:numId w:val="0"/>
        </w:numPr>
        <w:ind w:left="720" w:hanging="720"/>
      </w:pPr>
      <w:r>
        <w:t>Q4: Do companies agree with the proposed update?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6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Company</w:t>
            </w:r>
          </w:p>
        </w:tc>
        <w:tc>
          <w:tcPr>
            <w:tcW w:w="1134" w:type="dxa"/>
          </w:tcPr>
          <w:p>
            <w:pPr>
              <w:tabs>
                <w:tab w:val="left" w:pos="83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>Yes/No</w:t>
            </w:r>
          </w:p>
        </w:tc>
        <w:tc>
          <w:tcPr>
            <w:tcW w:w="6186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Comments.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r>
              <w:t>Nokia</w:t>
            </w:r>
          </w:p>
        </w:tc>
        <w:tc>
          <w:tcPr>
            <w:tcW w:w="1134" w:type="dxa"/>
          </w:tcPr>
          <w:p>
            <w:r>
              <w:t>Yes</w:t>
            </w:r>
          </w:p>
        </w:tc>
        <w:tc>
          <w:tcPr>
            <w:tcW w:w="6186" w:type="dxa"/>
          </w:tcPr>
          <w:p>
            <w:r>
              <w:t>This is rather editorial alignment to keep the consistency with TS 38.331.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="MS Mincho"/>
              </w:rPr>
            </w:pPr>
            <w:r>
              <w:rPr>
                <w:rFonts w:hint="eastAsia" w:eastAsia="MS Mincho"/>
              </w:rPr>
              <w:t>M</w:t>
            </w:r>
            <w:r>
              <w:rPr>
                <w:rFonts w:eastAsia="MS Mincho"/>
              </w:rPr>
              <w:t>ediaTek</w:t>
            </w:r>
          </w:p>
        </w:tc>
        <w:tc>
          <w:tcPr>
            <w:tcW w:w="1134" w:type="dxa"/>
          </w:tcPr>
          <w:p>
            <w:pPr>
              <w:rPr>
                <w:rFonts w:hint="eastAsia" w:eastAsia="MS Mincho"/>
              </w:rPr>
            </w:pPr>
            <w:r>
              <w:rPr>
                <w:rFonts w:hint="eastAsia" w:eastAsia="MS Mincho"/>
              </w:rPr>
              <w:t>N</w:t>
            </w:r>
            <w:r>
              <w:rPr>
                <w:rFonts w:eastAsia="MS Mincho"/>
              </w:rPr>
              <w:t>o</w:t>
            </w:r>
          </w:p>
        </w:tc>
        <w:tc>
          <w:tcPr>
            <w:tcW w:w="6186" w:type="dxa"/>
          </w:tcPr>
          <w:p>
            <w:pPr>
              <w:rPr>
                <w:rFonts w:hint="eastAsia" w:eastAsia="MS Mincho"/>
              </w:rPr>
            </w:pPr>
            <w:r>
              <w:rPr>
                <w:rFonts w:hint="eastAsia" w:eastAsia="MS Mincho"/>
              </w:rPr>
              <w:t>W</w:t>
            </w:r>
            <w:r>
              <w:rPr>
                <w:rFonts w:eastAsia="MS Mincho"/>
              </w:rPr>
              <w:t>e prefer to avoid the term “without leaving RRC_CONNECTED” as proposed in R2-2204615.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134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No</w:t>
            </w:r>
          </w:p>
        </w:tc>
        <w:tc>
          <w:tcPr>
            <w:tcW w:w="618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Same view as MTK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/>
        </w:tc>
        <w:tc>
          <w:tcPr>
            <w:tcW w:w="1134" w:type="dxa"/>
          </w:tcPr>
          <w:p/>
        </w:tc>
        <w:tc>
          <w:tcPr>
            <w:tcW w:w="6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/>
        </w:tc>
        <w:tc>
          <w:tcPr>
            <w:tcW w:w="1134" w:type="dxa"/>
          </w:tcPr>
          <w:p/>
        </w:tc>
        <w:tc>
          <w:tcPr>
            <w:tcW w:w="6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/>
        </w:tc>
        <w:tc>
          <w:tcPr>
            <w:tcW w:w="1134" w:type="dxa"/>
          </w:tcPr>
          <w:p/>
        </w:tc>
        <w:tc>
          <w:tcPr>
            <w:tcW w:w="6186" w:type="dxa"/>
          </w:tcPr>
          <w:p/>
        </w:tc>
      </w:tr>
    </w:tbl>
    <w:p/>
    <w:p>
      <w:pPr>
        <w:pStyle w:val="3"/>
      </w:pPr>
      <w:r>
        <w:t>RRC Processing delay</w:t>
      </w:r>
    </w:p>
    <w:p>
      <w:pPr>
        <w:rPr>
          <w:rFonts w:ascii="Arial" w:hAnsi="Arial" w:cs="Arial"/>
        </w:rPr>
      </w:pPr>
      <w:r>
        <w:fldChar w:fldCharType="begin"/>
      </w:r>
      <w:r>
        <w:instrText xml:space="preserve"> HYPERLINK "https://www.3gpp.org/ftp/tsg_ran/WG2_RL2/TSGR2_118-e/Docs/R2-2205756.zip" </w:instrText>
      </w:r>
      <w:r>
        <w:fldChar w:fldCharType="separate"/>
      </w:r>
      <w:r>
        <w:rPr>
          <w:rStyle w:val="19"/>
          <w:rFonts w:ascii="Arial" w:hAnsi="Arial" w:cs="Arial"/>
        </w:rPr>
        <w:t>R2-2205756</w:t>
      </w:r>
      <w:r>
        <w:rPr>
          <w:rStyle w:val="19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[2] provided the following justification and proposal:</w:t>
      </w:r>
    </w:p>
    <w:p>
      <w:pPr>
        <w:ind w:left="720"/>
      </w:pPr>
      <w:r>
        <w:rPr>
          <w:lang w:val="en-US"/>
        </w:rPr>
        <w:t>…since the UE can process an incoming RRC message during possibly configured gaps for MUSIM, or the network implementation can avoid sending RRC messages close to the gaps occurrences</w:t>
      </w:r>
    </w:p>
    <w:p>
      <w:pPr>
        <w:ind w:left="720"/>
        <w:rPr>
          <w:b/>
          <w:bCs/>
        </w:rPr>
      </w:pPr>
      <w:r>
        <w:rPr>
          <w:b/>
          <w:bCs/>
        </w:rPr>
        <w:t>Proposal 2</w:t>
      </w:r>
      <w:r>
        <w:rPr>
          <w:b/>
          <w:bCs/>
        </w:rPr>
        <w:tab/>
      </w:r>
      <w:r>
        <w:rPr>
          <w:b/>
          <w:bCs/>
        </w:rPr>
        <w:t>No change of RRC processing delay requirements is needed for MUSIM UEs</w:t>
      </w:r>
    </w:p>
    <w:p>
      <w:pPr>
        <w:pStyle w:val="4"/>
        <w:numPr>
          <w:ilvl w:val="0"/>
          <w:numId w:val="0"/>
        </w:numPr>
        <w:ind w:left="720" w:hanging="720"/>
      </w:pPr>
      <w:r>
        <w:t>Q3: Do companies agree with the proposal?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01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Company</w:t>
            </w:r>
          </w:p>
        </w:tc>
        <w:tc>
          <w:tcPr>
            <w:tcW w:w="1018" w:type="dxa"/>
          </w:tcPr>
          <w:p>
            <w:pPr>
              <w:tabs>
                <w:tab w:val="left" w:pos="83"/>
              </w:tabs>
              <w:rPr>
                <w:i/>
                <w:iCs/>
              </w:rPr>
            </w:pPr>
            <w:r>
              <w:rPr>
                <w:i/>
                <w:iCs/>
              </w:rPr>
              <w:t>Yes/No</w:t>
            </w:r>
          </w:p>
        </w:tc>
        <w:tc>
          <w:tcPr>
            <w:tcW w:w="5760" w:type="dxa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Comments.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r>
              <w:t>Nokia</w:t>
            </w:r>
          </w:p>
        </w:tc>
        <w:tc>
          <w:tcPr>
            <w:tcW w:w="1018" w:type="dxa"/>
          </w:tcPr>
          <w:p>
            <w:r>
              <w:t>Yes</w:t>
            </w:r>
          </w:p>
        </w:tc>
        <w:tc>
          <w:tcPr>
            <w:tcW w:w="5760" w:type="dxa"/>
          </w:tcPr>
          <w:p>
            <w:r>
              <w:t>Agree as we have discussed this several times earlier and have reiterated the same view.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rPr>
                <w:rFonts w:hint="eastAsia" w:eastAsia="MS Mincho"/>
              </w:rPr>
            </w:pPr>
            <w:r>
              <w:rPr>
                <w:rFonts w:hint="eastAsia" w:eastAsia="MS Mincho"/>
              </w:rPr>
              <w:t>M</w:t>
            </w:r>
            <w:r>
              <w:rPr>
                <w:rFonts w:eastAsia="MS Mincho"/>
              </w:rPr>
              <w:t>ediaTek</w:t>
            </w:r>
          </w:p>
        </w:tc>
        <w:tc>
          <w:tcPr>
            <w:tcW w:w="1018" w:type="dxa"/>
          </w:tcPr>
          <w:p>
            <w:pPr>
              <w:rPr>
                <w:rFonts w:hint="eastAsia" w:eastAsia="MS Mincho"/>
              </w:rPr>
            </w:pPr>
            <w:r>
              <w:rPr>
                <w:rFonts w:hint="eastAsia" w:eastAsia="MS Mincho"/>
              </w:rPr>
              <w:t>S</w:t>
            </w:r>
            <w:r>
              <w:rPr>
                <w:rFonts w:eastAsia="MS Mincho"/>
              </w:rPr>
              <w:t>ee comment</w:t>
            </w:r>
          </w:p>
        </w:tc>
        <w:tc>
          <w:tcPr>
            <w:tcW w:w="5760" w:type="dxa"/>
          </w:tcPr>
          <w:p>
            <w:pPr>
              <w:rPr>
                <w:rFonts w:hint="eastAsia" w:eastAsia="MS Mincho"/>
              </w:rPr>
            </w:pPr>
            <w:r>
              <w:rPr>
                <w:rFonts w:eastAsia="MS Mincho"/>
              </w:rPr>
              <w:t xml:space="preserve">In practical, UE may need more processing time in dual SIM case but we think no need to make this definition in SPEC (at leave in Rel-17). </w:t>
            </w:r>
            <w:r>
              <w:rPr>
                <w:rFonts w:hint="eastAsia" w:eastAsia="MS Mincho"/>
              </w:rPr>
              <w:t>W</w:t>
            </w:r>
            <w:r>
              <w:rPr>
                <w:rFonts w:eastAsia="MS Mincho"/>
              </w:rPr>
              <w:t>e suggest leave this part to NW/UE implementation. That is, No change on the SPEC and NO explicit agreement to say that that increasing of processing delay is needed or not.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2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01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Yes</w:t>
            </w:r>
          </w:p>
        </w:tc>
        <w:tc>
          <w:tcPr>
            <w:tcW w:w="5760" w:type="dxa"/>
          </w:tcPr>
          <w:p>
            <w:pPr>
              <w:tabs>
                <w:tab w:val="left" w:pos="907"/>
              </w:tabs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We tend to agree with the analysis in the paper. (</w:t>
            </w:r>
            <w:r>
              <w:rPr>
                <w:rFonts w:hint="eastAsia" w:eastAsia="宋体"/>
                <w:lang w:val="en-US" w:eastAsia="zh-CN"/>
              </w:rPr>
              <w:fldChar w:fldCharType="begin"/>
            </w:r>
            <w:r>
              <w:rPr>
                <w:rFonts w:hint="eastAsia" w:eastAsia="宋体"/>
                <w:lang w:val="en-US" w:eastAsia="zh-CN"/>
              </w:rPr>
              <w:instrText xml:space="preserve"> HYPERLINK "https://www.3gpp.org/ftp/tsg_ran/WG2_RL2/TSGR2_118-e/Docs/R2-2205756.zip" </w:instrText>
            </w:r>
            <w:r>
              <w:rPr>
                <w:rFonts w:hint="eastAsia" w:eastAsia="宋体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lang w:val="en-US" w:eastAsia="zh-CN"/>
              </w:rPr>
              <w:t>R2-2205756</w:t>
            </w:r>
            <w:r>
              <w:rPr>
                <w:rFonts w:hint="eastAsia" w:eastAsia="宋体"/>
                <w:lang w:val="en-US" w:eastAsia="zh-CN"/>
              </w:rPr>
              <w:fldChar w:fldCharType="end"/>
            </w:r>
            <w:r>
              <w:rPr>
                <w:rFonts w:hint="eastAsia" w:eastAsia="宋体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/>
        </w:tc>
        <w:tc>
          <w:tcPr>
            <w:tcW w:w="1018" w:type="dxa"/>
          </w:tcPr>
          <w:p/>
        </w:tc>
        <w:tc>
          <w:tcPr>
            <w:tcW w:w="57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/>
        </w:tc>
        <w:tc>
          <w:tcPr>
            <w:tcW w:w="1018" w:type="dxa"/>
          </w:tcPr>
          <w:p/>
        </w:tc>
        <w:tc>
          <w:tcPr>
            <w:tcW w:w="57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/>
        </w:tc>
        <w:tc>
          <w:tcPr>
            <w:tcW w:w="1018" w:type="dxa"/>
          </w:tcPr>
          <w:p/>
        </w:tc>
        <w:tc>
          <w:tcPr>
            <w:tcW w:w="5760" w:type="dxa"/>
          </w:tcPr>
          <w:p/>
        </w:tc>
      </w:tr>
    </w:tbl>
    <w:p/>
    <w:p/>
    <w:p>
      <w:pPr>
        <w:pStyle w:val="2"/>
      </w:pPr>
      <w:r>
        <w:t>Conclusions and proposals</w:t>
      </w:r>
    </w:p>
    <w:p>
      <w:r>
        <w:t>TBD</w:t>
      </w:r>
    </w:p>
    <w:p/>
    <w:p>
      <w:pPr>
        <w:pStyle w:val="2"/>
      </w:pPr>
      <w:r>
        <w:t>References</w:t>
      </w:r>
    </w:p>
    <w:p>
      <w:r>
        <w:fldChar w:fldCharType="begin"/>
      </w:r>
      <w:r>
        <w:instrText xml:space="preserve"> HYPERLINK "https://www.3gpp.org/ftp/tsg_ran/WG2_RL2/TSGR2_118-e/Docs/R2-2205547.zip" </w:instrText>
      </w:r>
      <w:r>
        <w:fldChar w:fldCharType="separate"/>
      </w:r>
      <w:r>
        <w:rPr>
          <w:rStyle w:val="19"/>
        </w:rPr>
        <w:t>R2-2205547</w:t>
      </w:r>
      <w:r>
        <w:rPr>
          <w:rStyle w:val="19"/>
        </w:rPr>
        <w:fldChar w:fldCharType="end"/>
      </w:r>
      <w:r>
        <w:tab/>
      </w:r>
      <w:r>
        <w:t>Need for UE capability for Paging cause for RAN ID based paging</w:t>
      </w:r>
      <w:r>
        <w:tab/>
      </w:r>
      <w:r>
        <w:t>Intel Corporation</w:t>
      </w:r>
      <w:r>
        <w:tab/>
      </w:r>
      <w:r>
        <w:t>discussion</w:t>
      </w:r>
      <w:r>
        <w:tab/>
      </w:r>
      <w:r>
        <w:t>Rel-17</w:t>
      </w:r>
      <w:r>
        <w:tab/>
      </w:r>
      <w:r>
        <w:t>LTE_NR_MUSIM-Core</w:t>
      </w:r>
    </w:p>
    <w:p>
      <w:r>
        <w:fldChar w:fldCharType="begin"/>
      </w:r>
      <w:r>
        <w:instrText xml:space="preserve"> HYPERLINK "https://www.3gpp.org/ftp/tsg_ran/WG2_RL2/TSGR2_118-e/Docs/R2-2205756.zip" </w:instrText>
      </w:r>
      <w:r>
        <w:fldChar w:fldCharType="separate"/>
      </w:r>
      <w:r>
        <w:rPr>
          <w:rStyle w:val="19"/>
        </w:rPr>
        <w:t>R2-2205756</w:t>
      </w:r>
      <w:r>
        <w:rPr>
          <w:rStyle w:val="19"/>
        </w:rPr>
        <w:fldChar w:fldCharType="end"/>
      </w:r>
      <w:r>
        <w:tab/>
      </w:r>
      <w:r>
        <w:t>Remaining aspects on UE capabilities for Multi-USIM and other issues</w:t>
      </w:r>
      <w:r>
        <w:tab/>
      </w:r>
      <w:r>
        <w:t>Ericsson</w:t>
      </w:r>
      <w:r>
        <w:tab/>
      </w:r>
      <w:r>
        <w:t>discussion</w:t>
      </w:r>
    </w:p>
    <w:p>
      <w:r>
        <w:fldChar w:fldCharType="begin"/>
      </w:r>
      <w:r>
        <w:instrText xml:space="preserve"> HYPERLINK "https://www.3gpp.org/ftp/tsg_ran/WG2_RL2/TSGR2_118-e/Docs/R2-2204616.zip" </w:instrText>
      </w:r>
      <w:r>
        <w:fldChar w:fldCharType="separate"/>
      </w:r>
      <w:r>
        <w:rPr>
          <w:rStyle w:val="19"/>
        </w:rPr>
        <w:t>R2-2204616</w:t>
      </w:r>
      <w:r>
        <w:rPr>
          <w:rStyle w:val="19"/>
        </w:rPr>
        <w:fldChar w:fldCharType="end"/>
      </w:r>
      <w:r>
        <w:tab/>
      </w:r>
      <w:r>
        <w:t>Editorial corrections for UE capability</w:t>
      </w:r>
      <w:r>
        <w:tab/>
      </w:r>
      <w:r>
        <w:t>Nokia, Nokia Shanghai Bell</w:t>
      </w:r>
      <w:r>
        <w:tab/>
      </w:r>
      <w:r>
        <w:t>discussion</w:t>
      </w:r>
      <w:r>
        <w:tab/>
      </w:r>
      <w:r>
        <w:t>Rel-17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F44A7"/>
    <w:multiLevelType w:val="multilevel"/>
    <w:tmpl w:val="521F44A7"/>
    <w:lvl w:ilvl="0" w:tentative="0">
      <w:start w:val="1"/>
      <w:numFmt w:val="bullet"/>
      <w:pStyle w:val="3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6BE074D"/>
    <w:multiLevelType w:val="multilevel"/>
    <w:tmpl w:val="56BE074D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2">
    <w:nsid w:val="5AD5593A"/>
    <w:multiLevelType w:val="multilevel"/>
    <w:tmpl w:val="5AD5593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eastAsia="MS Mincho" w:cs="Arial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0146DC0"/>
    <w:multiLevelType w:val="multilevel"/>
    <w:tmpl w:val="70146DC0"/>
    <w:lvl w:ilvl="0" w:tentative="0">
      <w:start w:val="1"/>
      <w:numFmt w:val="bullet"/>
      <w:pStyle w:val="40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Intel (Sudeep)">
    <w15:presenceInfo w15:providerId="None" w15:userId="Intel (Sudeep)"/>
  </w15:person>
  <w15:person w15:author="Ericsson">
    <w15:presenceInfo w15:providerId="None" w15:userId="Ericsson"/>
  </w15:person>
  <w15:person w15:author="[Amaanat]">
    <w15:presenceInfo w15:providerId="None" w15:userId="[Amaanat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98"/>
    <w:rsid w:val="0000183F"/>
    <w:rsid w:val="000020E4"/>
    <w:rsid w:val="0000259F"/>
    <w:rsid w:val="000052F6"/>
    <w:rsid w:val="00005E74"/>
    <w:rsid w:val="000122EF"/>
    <w:rsid w:val="00014DB9"/>
    <w:rsid w:val="00014EAC"/>
    <w:rsid w:val="0001633D"/>
    <w:rsid w:val="00016643"/>
    <w:rsid w:val="00017ADD"/>
    <w:rsid w:val="000209BD"/>
    <w:rsid w:val="0002567C"/>
    <w:rsid w:val="000260C4"/>
    <w:rsid w:val="00027DC1"/>
    <w:rsid w:val="000318D7"/>
    <w:rsid w:val="00032E19"/>
    <w:rsid w:val="00033C3E"/>
    <w:rsid w:val="00034A19"/>
    <w:rsid w:val="00035239"/>
    <w:rsid w:val="00035C44"/>
    <w:rsid w:val="0004213C"/>
    <w:rsid w:val="00043B00"/>
    <w:rsid w:val="00043F8C"/>
    <w:rsid w:val="000458A6"/>
    <w:rsid w:val="000467AB"/>
    <w:rsid w:val="000467BE"/>
    <w:rsid w:val="00046C64"/>
    <w:rsid w:val="00050A6F"/>
    <w:rsid w:val="00052490"/>
    <w:rsid w:val="00052A78"/>
    <w:rsid w:val="0005306F"/>
    <w:rsid w:val="00054694"/>
    <w:rsid w:val="00054F6B"/>
    <w:rsid w:val="00055281"/>
    <w:rsid w:val="00056C41"/>
    <w:rsid w:val="00056C4E"/>
    <w:rsid w:val="000612E3"/>
    <w:rsid w:val="000619B5"/>
    <w:rsid w:val="00062544"/>
    <w:rsid w:val="00062EF3"/>
    <w:rsid w:val="0006393A"/>
    <w:rsid w:val="0006732D"/>
    <w:rsid w:val="00067760"/>
    <w:rsid w:val="00067C37"/>
    <w:rsid w:val="000702DE"/>
    <w:rsid w:val="000717EA"/>
    <w:rsid w:val="00072D10"/>
    <w:rsid w:val="00073644"/>
    <w:rsid w:val="00074CF7"/>
    <w:rsid w:val="00075E89"/>
    <w:rsid w:val="000802EF"/>
    <w:rsid w:val="000821AA"/>
    <w:rsid w:val="00082E6A"/>
    <w:rsid w:val="00083A16"/>
    <w:rsid w:val="00083E69"/>
    <w:rsid w:val="00083F31"/>
    <w:rsid w:val="0008449B"/>
    <w:rsid w:val="000845D6"/>
    <w:rsid w:val="00084C99"/>
    <w:rsid w:val="0008534C"/>
    <w:rsid w:val="000864BA"/>
    <w:rsid w:val="00086B88"/>
    <w:rsid w:val="00087B98"/>
    <w:rsid w:val="00090F4D"/>
    <w:rsid w:val="00095A4A"/>
    <w:rsid w:val="000A0D11"/>
    <w:rsid w:val="000A31A1"/>
    <w:rsid w:val="000A5529"/>
    <w:rsid w:val="000A6AC1"/>
    <w:rsid w:val="000A6C96"/>
    <w:rsid w:val="000A6F4D"/>
    <w:rsid w:val="000A75B0"/>
    <w:rsid w:val="000B7A4F"/>
    <w:rsid w:val="000C0749"/>
    <w:rsid w:val="000C088C"/>
    <w:rsid w:val="000C1817"/>
    <w:rsid w:val="000C1FE2"/>
    <w:rsid w:val="000C2164"/>
    <w:rsid w:val="000C2537"/>
    <w:rsid w:val="000C4BD4"/>
    <w:rsid w:val="000C523A"/>
    <w:rsid w:val="000C7A7E"/>
    <w:rsid w:val="000D031F"/>
    <w:rsid w:val="000D0609"/>
    <w:rsid w:val="000D2585"/>
    <w:rsid w:val="000D2D90"/>
    <w:rsid w:val="000D33D7"/>
    <w:rsid w:val="000D53F8"/>
    <w:rsid w:val="000D54E1"/>
    <w:rsid w:val="000D59A5"/>
    <w:rsid w:val="000D5D4E"/>
    <w:rsid w:val="000E17F5"/>
    <w:rsid w:val="000E419D"/>
    <w:rsid w:val="000E558E"/>
    <w:rsid w:val="000E5F14"/>
    <w:rsid w:val="000E7453"/>
    <w:rsid w:val="000E7F74"/>
    <w:rsid w:val="000F0563"/>
    <w:rsid w:val="000F0E19"/>
    <w:rsid w:val="000F0FE5"/>
    <w:rsid w:val="000F16D5"/>
    <w:rsid w:val="000F43AB"/>
    <w:rsid w:val="000F4AD6"/>
    <w:rsid w:val="000F6280"/>
    <w:rsid w:val="000F7296"/>
    <w:rsid w:val="00101CAC"/>
    <w:rsid w:val="001024BA"/>
    <w:rsid w:val="001032DB"/>
    <w:rsid w:val="001039BE"/>
    <w:rsid w:val="00105979"/>
    <w:rsid w:val="00105EA4"/>
    <w:rsid w:val="00107B60"/>
    <w:rsid w:val="001112EA"/>
    <w:rsid w:val="00112997"/>
    <w:rsid w:val="0011415B"/>
    <w:rsid w:val="00114899"/>
    <w:rsid w:val="00116AC8"/>
    <w:rsid w:val="001213C0"/>
    <w:rsid w:val="00122CA0"/>
    <w:rsid w:val="0012303A"/>
    <w:rsid w:val="00124B35"/>
    <w:rsid w:val="00124DAB"/>
    <w:rsid w:val="00125AD2"/>
    <w:rsid w:val="001262C5"/>
    <w:rsid w:val="00126930"/>
    <w:rsid w:val="001272E8"/>
    <w:rsid w:val="00127538"/>
    <w:rsid w:val="001301D0"/>
    <w:rsid w:val="0013107C"/>
    <w:rsid w:val="00133E38"/>
    <w:rsid w:val="0013435E"/>
    <w:rsid w:val="00134CB8"/>
    <w:rsid w:val="001366EF"/>
    <w:rsid w:val="00141B91"/>
    <w:rsid w:val="00142378"/>
    <w:rsid w:val="00143023"/>
    <w:rsid w:val="00143410"/>
    <w:rsid w:val="00143EDE"/>
    <w:rsid w:val="0014534A"/>
    <w:rsid w:val="001456C1"/>
    <w:rsid w:val="00146364"/>
    <w:rsid w:val="00146403"/>
    <w:rsid w:val="00146E07"/>
    <w:rsid w:val="00147D9A"/>
    <w:rsid w:val="0015140E"/>
    <w:rsid w:val="00151BE9"/>
    <w:rsid w:val="00152274"/>
    <w:rsid w:val="00152315"/>
    <w:rsid w:val="0015254C"/>
    <w:rsid w:val="001539C6"/>
    <w:rsid w:val="00153AE1"/>
    <w:rsid w:val="00154A26"/>
    <w:rsid w:val="00156F72"/>
    <w:rsid w:val="0016368A"/>
    <w:rsid w:val="00164CF9"/>
    <w:rsid w:val="00171235"/>
    <w:rsid w:val="00172FC5"/>
    <w:rsid w:val="00175A92"/>
    <w:rsid w:val="0017787C"/>
    <w:rsid w:val="0018188C"/>
    <w:rsid w:val="00181A67"/>
    <w:rsid w:val="001834AD"/>
    <w:rsid w:val="0018435C"/>
    <w:rsid w:val="001850B3"/>
    <w:rsid w:val="00187470"/>
    <w:rsid w:val="00187FB9"/>
    <w:rsid w:val="00187FFE"/>
    <w:rsid w:val="00191A56"/>
    <w:rsid w:val="0019422D"/>
    <w:rsid w:val="001944FA"/>
    <w:rsid w:val="00194D69"/>
    <w:rsid w:val="001955D2"/>
    <w:rsid w:val="001959D0"/>
    <w:rsid w:val="00196711"/>
    <w:rsid w:val="00196E99"/>
    <w:rsid w:val="00197C69"/>
    <w:rsid w:val="001A09BB"/>
    <w:rsid w:val="001A3BA3"/>
    <w:rsid w:val="001A3C5F"/>
    <w:rsid w:val="001A4DA3"/>
    <w:rsid w:val="001A560F"/>
    <w:rsid w:val="001A561D"/>
    <w:rsid w:val="001A6FFA"/>
    <w:rsid w:val="001A7814"/>
    <w:rsid w:val="001B0972"/>
    <w:rsid w:val="001B0BAB"/>
    <w:rsid w:val="001B0E96"/>
    <w:rsid w:val="001B0F8C"/>
    <w:rsid w:val="001B374D"/>
    <w:rsid w:val="001B3819"/>
    <w:rsid w:val="001B409B"/>
    <w:rsid w:val="001B4461"/>
    <w:rsid w:val="001B44DB"/>
    <w:rsid w:val="001B4724"/>
    <w:rsid w:val="001B479E"/>
    <w:rsid w:val="001B5F7F"/>
    <w:rsid w:val="001B7242"/>
    <w:rsid w:val="001B79BF"/>
    <w:rsid w:val="001C0FA5"/>
    <w:rsid w:val="001C1A9F"/>
    <w:rsid w:val="001C6CEB"/>
    <w:rsid w:val="001C6F55"/>
    <w:rsid w:val="001D1718"/>
    <w:rsid w:val="001D1C57"/>
    <w:rsid w:val="001D2345"/>
    <w:rsid w:val="001D24BC"/>
    <w:rsid w:val="001D25F9"/>
    <w:rsid w:val="001D33A9"/>
    <w:rsid w:val="001D3C86"/>
    <w:rsid w:val="001D5B46"/>
    <w:rsid w:val="001D72BF"/>
    <w:rsid w:val="001D7312"/>
    <w:rsid w:val="001E21D2"/>
    <w:rsid w:val="001E662C"/>
    <w:rsid w:val="001E6B62"/>
    <w:rsid w:val="001F00E4"/>
    <w:rsid w:val="001F14D8"/>
    <w:rsid w:val="001F1673"/>
    <w:rsid w:val="001F27E4"/>
    <w:rsid w:val="001F3A61"/>
    <w:rsid w:val="001F3C1E"/>
    <w:rsid w:val="001F42EE"/>
    <w:rsid w:val="001F4B9B"/>
    <w:rsid w:val="001F6AB1"/>
    <w:rsid w:val="002005EF"/>
    <w:rsid w:val="00200640"/>
    <w:rsid w:val="002009CC"/>
    <w:rsid w:val="00202030"/>
    <w:rsid w:val="002037E4"/>
    <w:rsid w:val="002047AB"/>
    <w:rsid w:val="00204990"/>
    <w:rsid w:val="00205FF3"/>
    <w:rsid w:val="0020695B"/>
    <w:rsid w:val="00206BC5"/>
    <w:rsid w:val="00207249"/>
    <w:rsid w:val="0020793F"/>
    <w:rsid w:val="00207C8F"/>
    <w:rsid w:val="00211121"/>
    <w:rsid w:val="00211898"/>
    <w:rsid w:val="00211BE2"/>
    <w:rsid w:val="0021388D"/>
    <w:rsid w:val="00213A2B"/>
    <w:rsid w:val="00214DA0"/>
    <w:rsid w:val="00215D01"/>
    <w:rsid w:val="002163FB"/>
    <w:rsid w:val="00222601"/>
    <w:rsid w:val="00222689"/>
    <w:rsid w:val="00223696"/>
    <w:rsid w:val="00225201"/>
    <w:rsid w:val="00225A44"/>
    <w:rsid w:val="0022643E"/>
    <w:rsid w:val="00226BAF"/>
    <w:rsid w:val="00230AE7"/>
    <w:rsid w:val="0023108D"/>
    <w:rsid w:val="00231BD0"/>
    <w:rsid w:val="00234DCA"/>
    <w:rsid w:val="0023547A"/>
    <w:rsid w:val="00235E14"/>
    <w:rsid w:val="002368E4"/>
    <w:rsid w:val="00237B3C"/>
    <w:rsid w:val="00237E21"/>
    <w:rsid w:val="00240588"/>
    <w:rsid w:val="002409D3"/>
    <w:rsid w:val="00241E41"/>
    <w:rsid w:val="00243D3D"/>
    <w:rsid w:val="00244C3A"/>
    <w:rsid w:val="0024553B"/>
    <w:rsid w:val="00246776"/>
    <w:rsid w:val="002523C0"/>
    <w:rsid w:val="00253C8C"/>
    <w:rsid w:val="00253DE4"/>
    <w:rsid w:val="002548DE"/>
    <w:rsid w:val="00260C42"/>
    <w:rsid w:val="00260EE7"/>
    <w:rsid w:val="00263EF6"/>
    <w:rsid w:val="002658AD"/>
    <w:rsid w:val="002658BA"/>
    <w:rsid w:val="00266A61"/>
    <w:rsid w:val="00266ED0"/>
    <w:rsid w:val="002670F7"/>
    <w:rsid w:val="00270E8A"/>
    <w:rsid w:val="00272E11"/>
    <w:rsid w:val="00273390"/>
    <w:rsid w:val="00273746"/>
    <w:rsid w:val="00273FEE"/>
    <w:rsid w:val="0027555F"/>
    <w:rsid w:val="002758FE"/>
    <w:rsid w:val="002761AE"/>
    <w:rsid w:val="00276612"/>
    <w:rsid w:val="00276AC0"/>
    <w:rsid w:val="002778AB"/>
    <w:rsid w:val="002803B1"/>
    <w:rsid w:val="002845C5"/>
    <w:rsid w:val="002878E7"/>
    <w:rsid w:val="00290046"/>
    <w:rsid w:val="002908C8"/>
    <w:rsid w:val="00290ADA"/>
    <w:rsid w:val="00291200"/>
    <w:rsid w:val="00293863"/>
    <w:rsid w:val="00293921"/>
    <w:rsid w:val="0029434B"/>
    <w:rsid w:val="002944A1"/>
    <w:rsid w:val="00294527"/>
    <w:rsid w:val="0029484C"/>
    <w:rsid w:val="0029504C"/>
    <w:rsid w:val="00296141"/>
    <w:rsid w:val="002962C3"/>
    <w:rsid w:val="002A20BD"/>
    <w:rsid w:val="002A2CBA"/>
    <w:rsid w:val="002A3064"/>
    <w:rsid w:val="002A500D"/>
    <w:rsid w:val="002A635B"/>
    <w:rsid w:val="002A68E6"/>
    <w:rsid w:val="002A6DE2"/>
    <w:rsid w:val="002B03E5"/>
    <w:rsid w:val="002B068B"/>
    <w:rsid w:val="002B26A5"/>
    <w:rsid w:val="002B4174"/>
    <w:rsid w:val="002B48E9"/>
    <w:rsid w:val="002B4ABC"/>
    <w:rsid w:val="002B57CC"/>
    <w:rsid w:val="002B62CC"/>
    <w:rsid w:val="002B6BBA"/>
    <w:rsid w:val="002B6F99"/>
    <w:rsid w:val="002B78AA"/>
    <w:rsid w:val="002B7AB0"/>
    <w:rsid w:val="002B7F49"/>
    <w:rsid w:val="002C02E4"/>
    <w:rsid w:val="002C04E0"/>
    <w:rsid w:val="002C04FD"/>
    <w:rsid w:val="002C05BF"/>
    <w:rsid w:val="002C0A90"/>
    <w:rsid w:val="002C2294"/>
    <w:rsid w:val="002C42B6"/>
    <w:rsid w:val="002C4698"/>
    <w:rsid w:val="002C58E4"/>
    <w:rsid w:val="002C6412"/>
    <w:rsid w:val="002C6D7B"/>
    <w:rsid w:val="002C6E16"/>
    <w:rsid w:val="002C7010"/>
    <w:rsid w:val="002C7597"/>
    <w:rsid w:val="002D05E1"/>
    <w:rsid w:val="002D0BEC"/>
    <w:rsid w:val="002D0C22"/>
    <w:rsid w:val="002D0EE4"/>
    <w:rsid w:val="002D14EE"/>
    <w:rsid w:val="002D1C76"/>
    <w:rsid w:val="002D22A9"/>
    <w:rsid w:val="002D3114"/>
    <w:rsid w:val="002D43F3"/>
    <w:rsid w:val="002D44EC"/>
    <w:rsid w:val="002D5CC5"/>
    <w:rsid w:val="002D6512"/>
    <w:rsid w:val="002D702D"/>
    <w:rsid w:val="002E18D2"/>
    <w:rsid w:val="002E20F8"/>
    <w:rsid w:val="002E35FA"/>
    <w:rsid w:val="002E4701"/>
    <w:rsid w:val="002E4813"/>
    <w:rsid w:val="002E5245"/>
    <w:rsid w:val="002E675A"/>
    <w:rsid w:val="002F03ED"/>
    <w:rsid w:val="002F056C"/>
    <w:rsid w:val="002F21C3"/>
    <w:rsid w:val="002F320B"/>
    <w:rsid w:val="002F62B7"/>
    <w:rsid w:val="002F72D8"/>
    <w:rsid w:val="00301541"/>
    <w:rsid w:val="003019C6"/>
    <w:rsid w:val="00301BA2"/>
    <w:rsid w:val="00302D57"/>
    <w:rsid w:val="0030351A"/>
    <w:rsid w:val="00304477"/>
    <w:rsid w:val="00304DF5"/>
    <w:rsid w:val="00305DFE"/>
    <w:rsid w:val="0031134A"/>
    <w:rsid w:val="003115B7"/>
    <w:rsid w:val="003117A1"/>
    <w:rsid w:val="00312974"/>
    <w:rsid w:val="00313A61"/>
    <w:rsid w:val="00313C29"/>
    <w:rsid w:val="00314040"/>
    <w:rsid w:val="003149DD"/>
    <w:rsid w:val="00314ACD"/>
    <w:rsid w:val="0031731E"/>
    <w:rsid w:val="003210EC"/>
    <w:rsid w:val="00322459"/>
    <w:rsid w:val="0032559A"/>
    <w:rsid w:val="00325E3A"/>
    <w:rsid w:val="003279EB"/>
    <w:rsid w:val="00330356"/>
    <w:rsid w:val="00331196"/>
    <w:rsid w:val="00331512"/>
    <w:rsid w:val="00331BC9"/>
    <w:rsid w:val="0033360E"/>
    <w:rsid w:val="00334DA4"/>
    <w:rsid w:val="00334E2C"/>
    <w:rsid w:val="003367FF"/>
    <w:rsid w:val="00340D92"/>
    <w:rsid w:val="003436E2"/>
    <w:rsid w:val="003447D9"/>
    <w:rsid w:val="0034522E"/>
    <w:rsid w:val="003469E0"/>
    <w:rsid w:val="00351002"/>
    <w:rsid w:val="0035297C"/>
    <w:rsid w:val="0035422F"/>
    <w:rsid w:val="00356420"/>
    <w:rsid w:val="0035643F"/>
    <w:rsid w:val="00356941"/>
    <w:rsid w:val="003601E5"/>
    <w:rsid w:val="003618AB"/>
    <w:rsid w:val="00363B5B"/>
    <w:rsid w:val="0036596E"/>
    <w:rsid w:val="00365F5D"/>
    <w:rsid w:val="00366982"/>
    <w:rsid w:val="00366E42"/>
    <w:rsid w:val="00367134"/>
    <w:rsid w:val="00370E8E"/>
    <w:rsid w:val="00370FE6"/>
    <w:rsid w:val="00371359"/>
    <w:rsid w:val="00371B96"/>
    <w:rsid w:val="00371DAB"/>
    <w:rsid w:val="00374166"/>
    <w:rsid w:val="00374704"/>
    <w:rsid w:val="00374E45"/>
    <w:rsid w:val="00375365"/>
    <w:rsid w:val="003763C5"/>
    <w:rsid w:val="0037700A"/>
    <w:rsid w:val="00377100"/>
    <w:rsid w:val="00377887"/>
    <w:rsid w:val="00383EF3"/>
    <w:rsid w:val="00384828"/>
    <w:rsid w:val="00384C07"/>
    <w:rsid w:val="003871D2"/>
    <w:rsid w:val="003875EE"/>
    <w:rsid w:val="003878D3"/>
    <w:rsid w:val="00387F7F"/>
    <w:rsid w:val="003906E6"/>
    <w:rsid w:val="003914BB"/>
    <w:rsid w:val="003927F2"/>
    <w:rsid w:val="0039325E"/>
    <w:rsid w:val="0039401E"/>
    <w:rsid w:val="00395782"/>
    <w:rsid w:val="00397CF5"/>
    <w:rsid w:val="003A0016"/>
    <w:rsid w:val="003A007B"/>
    <w:rsid w:val="003A065D"/>
    <w:rsid w:val="003A1C6F"/>
    <w:rsid w:val="003A33DE"/>
    <w:rsid w:val="003A4644"/>
    <w:rsid w:val="003A4D37"/>
    <w:rsid w:val="003A51D7"/>
    <w:rsid w:val="003B0001"/>
    <w:rsid w:val="003B088B"/>
    <w:rsid w:val="003B0953"/>
    <w:rsid w:val="003B0C30"/>
    <w:rsid w:val="003B0E90"/>
    <w:rsid w:val="003B1640"/>
    <w:rsid w:val="003B1DA4"/>
    <w:rsid w:val="003B24AB"/>
    <w:rsid w:val="003B2D45"/>
    <w:rsid w:val="003B618E"/>
    <w:rsid w:val="003B64EB"/>
    <w:rsid w:val="003B7D88"/>
    <w:rsid w:val="003C2928"/>
    <w:rsid w:val="003C3505"/>
    <w:rsid w:val="003C448C"/>
    <w:rsid w:val="003C56AB"/>
    <w:rsid w:val="003C5F8F"/>
    <w:rsid w:val="003C6426"/>
    <w:rsid w:val="003D0607"/>
    <w:rsid w:val="003D1328"/>
    <w:rsid w:val="003D20E7"/>
    <w:rsid w:val="003D22BA"/>
    <w:rsid w:val="003D2EAB"/>
    <w:rsid w:val="003D3456"/>
    <w:rsid w:val="003D34A3"/>
    <w:rsid w:val="003D367D"/>
    <w:rsid w:val="003D4C8E"/>
    <w:rsid w:val="003D598F"/>
    <w:rsid w:val="003D5CD7"/>
    <w:rsid w:val="003D7009"/>
    <w:rsid w:val="003D7033"/>
    <w:rsid w:val="003D70CD"/>
    <w:rsid w:val="003D736C"/>
    <w:rsid w:val="003D75D8"/>
    <w:rsid w:val="003E164B"/>
    <w:rsid w:val="003E2678"/>
    <w:rsid w:val="003E26DC"/>
    <w:rsid w:val="003E2B40"/>
    <w:rsid w:val="003E3CFD"/>
    <w:rsid w:val="003E5BEF"/>
    <w:rsid w:val="003E6853"/>
    <w:rsid w:val="003F042E"/>
    <w:rsid w:val="003F0DF6"/>
    <w:rsid w:val="003F0FBB"/>
    <w:rsid w:val="003F16B8"/>
    <w:rsid w:val="003F2E40"/>
    <w:rsid w:val="003F41AD"/>
    <w:rsid w:val="003F65B5"/>
    <w:rsid w:val="003F72CE"/>
    <w:rsid w:val="003F7B2C"/>
    <w:rsid w:val="00400B33"/>
    <w:rsid w:val="00403643"/>
    <w:rsid w:val="00404CC9"/>
    <w:rsid w:val="00407640"/>
    <w:rsid w:val="00407B1F"/>
    <w:rsid w:val="0041071E"/>
    <w:rsid w:val="00411406"/>
    <w:rsid w:val="00411C95"/>
    <w:rsid w:val="0041262B"/>
    <w:rsid w:val="0041304A"/>
    <w:rsid w:val="00413984"/>
    <w:rsid w:val="00414BF2"/>
    <w:rsid w:val="00415438"/>
    <w:rsid w:val="00415CC2"/>
    <w:rsid w:val="00416888"/>
    <w:rsid w:val="00416A15"/>
    <w:rsid w:val="00416E5D"/>
    <w:rsid w:val="0042030A"/>
    <w:rsid w:val="004225D9"/>
    <w:rsid w:val="00423698"/>
    <w:rsid w:val="004276FA"/>
    <w:rsid w:val="0042793A"/>
    <w:rsid w:val="00430179"/>
    <w:rsid w:val="004308F5"/>
    <w:rsid w:val="00431F0A"/>
    <w:rsid w:val="00432BE9"/>
    <w:rsid w:val="00433060"/>
    <w:rsid w:val="00434BDB"/>
    <w:rsid w:val="00435AE6"/>
    <w:rsid w:val="0043678F"/>
    <w:rsid w:val="004370DB"/>
    <w:rsid w:val="0043710A"/>
    <w:rsid w:val="0043728B"/>
    <w:rsid w:val="00437EAE"/>
    <w:rsid w:val="00440808"/>
    <w:rsid w:val="00442061"/>
    <w:rsid w:val="004421B4"/>
    <w:rsid w:val="0044411B"/>
    <w:rsid w:val="00447B76"/>
    <w:rsid w:val="0045058F"/>
    <w:rsid w:val="004507F8"/>
    <w:rsid w:val="0045094D"/>
    <w:rsid w:val="00451DB8"/>
    <w:rsid w:val="00453272"/>
    <w:rsid w:val="00455F90"/>
    <w:rsid w:val="00457030"/>
    <w:rsid w:val="0045782C"/>
    <w:rsid w:val="00457BE0"/>
    <w:rsid w:val="00460010"/>
    <w:rsid w:val="00462A11"/>
    <w:rsid w:val="004640D7"/>
    <w:rsid w:val="00465732"/>
    <w:rsid w:val="00465787"/>
    <w:rsid w:val="00466649"/>
    <w:rsid w:val="004675B1"/>
    <w:rsid w:val="00467B88"/>
    <w:rsid w:val="00470616"/>
    <w:rsid w:val="0047090D"/>
    <w:rsid w:val="00470A03"/>
    <w:rsid w:val="00471658"/>
    <w:rsid w:val="004743CF"/>
    <w:rsid w:val="004752ED"/>
    <w:rsid w:val="00475CCB"/>
    <w:rsid w:val="00475D2B"/>
    <w:rsid w:val="00476EFD"/>
    <w:rsid w:val="0047747A"/>
    <w:rsid w:val="004774FE"/>
    <w:rsid w:val="00480210"/>
    <w:rsid w:val="004820E8"/>
    <w:rsid w:val="00483046"/>
    <w:rsid w:val="004863BE"/>
    <w:rsid w:val="004872C5"/>
    <w:rsid w:val="004930FC"/>
    <w:rsid w:val="0049314E"/>
    <w:rsid w:val="00493979"/>
    <w:rsid w:val="004946E1"/>
    <w:rsid w:val="00494B45"/>
    <w:rsid w:val="004953C7"/>
    <w:rsid w:val="00497786"/>
    <w:rsid w:val="004A2ACA"/>
    <w:rsid w:val="004A4311"/>
    <w:rsid w:val="004A5A97"/>
    <w:rsid w:val="004A6457"/>
    <w:rsid w:val="004A6822"/>
    <w:rsid w:val="004A7411"/>
    <w:rsid w:val="004B19B2"/>
    <w:rsid w:val="004B2ADE"/>
    <w:rsid w:val="004B2E4A"/>
    <w:rsid w:val="004B3A95"/>
    <w:rsid w:val="004B3B30"/>
    <w:rsid w:val="004B55BD"/>
    <w:rsid w:val="004B7B32"/>
    <w:rsid w:val="004C1948"/>
    <w:rsid w:val="004C2DAD"/>
    <w:rsid w:val="004C3CFF"/>
    <w:rsid w:val="004C4696"/>
    <w:rsid w:val="004C46DD"/>
    <w:rsid w:val="004C4B7E"/>
    <w:rsid w:val="004C4C69"/>
    <w:rsid w:val="004C5C98"/>
    <w:rsid w:val="004C5E82"/>
    <w:rsid w:val="004C66D5"/>
    <w:rsid w:val="004C7234"/>
    <w:rsid w:val="004C77E9"/>
    <w:rsid w:val="004C7FC4"/>
    <w:rsid w:val="004D0993"/>
    <w:rsid w:val="004D09EA"/>
    <w:rsid w:val="004D0E49"/>
    <w:rsid w:val="004D0EE6"/>
    <w:rsid w:val="004D4C21"/>
    <w:rsid w:val="004D4D96"/>
    <w:rsid w:val="004D53C7"/>
    <w:rsid w:val="004D5C65"/>
    <w:rsid w:val="004D5D0D"/>
    <w:rsid w:val="004D6DA2"/>
    <w:rsid w:val="004E0226"/>
    <w:rsid w:val="004E0812"/>
    <w:rsid w:val="004E0EF9"/>
    <w:rsid w:val="004E292C"/>
    <w:rsid w:val="004E39DD"/>
    <w:rsid w:val="004E3A2B"/>
    <w:rsid w:val="004E45EE"/>
    <w:rsid w:val="004E62E6"/>
    <w:rsid w:val="004E6B3D"/>
    <w:rsid w:val="004E6D0E"/>
    <w:rsid w:val="004E76D0"/>
    <w:rsid w:val="004F0453"/>
    <w:rsid w:val="004F1677"/>
    <w:rsid w:val="004F3A6C"/>
    <w:rsid w:val="004F4DAD"/>
    <w:rsid w:val="004F5E43"/>
    <w:rsid w:val="004F603D"/>
    <w:rsid w:val="004F629F"/>
    <w:rsid w:val="004F76B0"/>
    <w:rsid w:val="00500883"/>
    <w:rsid w:val="00500929"/>
    <w:rsid w:val="00503278"/>
    <w:rsid w:val="00504CA7"/>
    <w:rsid w:val="005058DE"/>
    <w:rsid w:val="00506276"/>
    <w:rsid w:val="00506880"/>
    <w:rsid w:val="005109B8"/>
    <w:rsid w:val="00511DDC"/>
    <w:rsid w:val="005128E6"/>
    <w:rsid w:val="00512F80"/>
    <w:rsid w:val="00513EE2"/>
    <w:rsid w:val="005145C5"/>
    <w:rsid w:val="00515449"/>
    <w:rsid w:val="005168D4"/>
    <w:rsid w:val="0052217D"/>
    <w:rsid w:val="005235E5"/>
    <w:rsid w:val="005237DA"/>
    <w:rsid w:val="00523C21"/>
    <w:rsid w:val="00524693"/>
    <w:rsid w:val="0052485D"/>
    <w:rsid w:val="005249DC"/>
    <w:rsid w:val="00524C67"/>
    <w:rsid w:val="00524CA1"/>
    <w:rsid w:val="00524EF7"/>
    <w:rsid w:val="00525BE0"/>
    <w:rsid w:val="005268AC"/>
    <w:rsid w:val="0052766E"/>
    <w:rsid w:val="00531E45"/>
    <w:rsid w:val="00532DDF"/>
    <w:rsid w:val="0053336E"/>
    <w:rsid w:val="00533AC3"/>
    <w:rsid w:val="00533F2C"/>
    <w:rsid w:val="00535EDF"/>
    <w:rsid w:val="005377DA"/>
    <w:rsid w:val="00540EE4"/>
    <w:rsid w:val="00541413"/>
    <w:rsid w:val="00542002"/>
    <w:rsid w:val="005428F0"/>
    <w:rsid w:val="00543DF5"/>
    <w:rsid w:val="00544B10"/>
    <w:rsid w:val="00545022"/>
    <w:rsid w:val="005505C2"/>
    <w:rsid w:val="00550966"/>
    <w:rsid w:val="005510C8"/>
    <w:rsid w:val="0055388C"/>
    <w:rsid w:val="00553F1E"/>
    <w:rsid w:val="00554481"/>
    <w:rsid w:val="0055481C"/>
    <w:rsid w:val="00554FF5"/>
    <w:rsid w:val="00555AB8"/>
    <w:rsid w:val="00555BB7"/>
    <w:rsid w:val="005563DB"/>
    <w:rsid w:val="00556E5F"/>
    <w:rsid w:val="00557EA5"/>
    <w:rsid w:val="005629F2"/>
    <w:rsid w:val="00563C4C"/>
    <w:rsid w:val="005667EB"/>
    <w:rsid w:val="00570269"/>
    <w:rsid w:val="005704D2"/>
    <w:rsid w:val="00570610"/>
    <w:rsid w:val="00570C2F"/>
    <w:rsid w:val="0057680F"/>
    <w:rsid w:val="005768D7"/>
    <w:rsid w:val="00577492"/>
    <w:rsid w:val="00580438"/>
    <w:rsid w:val="00581967"/>
    <w:rsid w:val="00585B50"/>
    <w:rsid w:val="00586287"/>
    <w:rsid w:val="00590137"/>
    <w:rsid w:val="00590694"/>
    <w:rsid w:val="00590DDE"/>
    <w:rsid w:val="005922E7"/>
    <w:rsid w:val="0059294B"/>
    <w:rsid w:val="005A1241"/>
    <w:rsid w:val="005A1A58"/>
    <w:rsid w:val="005A2536"/>
    <w:rsid w:val="005A4BA7"/>
    <w:rsid w:val="005A4C61"/>
    <w:rsid w:val="005A571B"/>
    <w:rsid w:val="005A5F29"/>
    <w:rsid w:val="005A73B4"/>
    <w:rsid w:val="005B10D0"/>
    <w:rsid w:val="005B4698"/>
    <w:rsid w:val="005B513E"/>
    <w:rsid w:val="005B577B"/>
    <w:rsid w:val="005B58BE"/>
    <w:rsid w:val="005B613E"/>
    <w:rsid w:val="005B63EA"/>
    <w:rsid w:val="005B66A7"/>
    <w:rsid w:val="005B6AD4"/>
    <w:rsid w:val="005C0507"/>
    <w:rsid w:val="005C1F14"/>
    <w:rsid w:val="005C1FA3"/>
    <w:rsid w:val="005C26BB"/>
    <w:rsid w:val="005C2B45"/>
    <w:rsid w:val="005C3B70"/>
    <w:rsid w:val="005C42E3"/>
    <w:rsid w:val="005C4607"/>
    <w:rsid w:val="005C513C"/>
    <w:rsid w:val="005D0986"/>
    <w:rsid w:val="005D0E30"/>
    <w:rsid w:val="005D2980"/>
    <w:rsid w:val="005D327E"/>
    <w:rsid w:val="005D4967"/>
    <w:rsid w:val="005D4968"/>
    <w:rsid w:val="005D74CE"/>
    <w:rsid w:val="005D7E7C"/>
    <w:rsid w:val="005E20C1"/>
    <w:rsid w:val="005E33FE"/>
    <w:rsid w:val="005E54A8"/>
    <w:rsid w:val="005E5F42"/>
    <w:rsid w:val="005E71C4"/>
    <w:rsid w:val="005F00EE"/>
    <w:rsid w:val="005F308D"/>
    <w:rsid w:val="005F35C2"/>
    <w:rsid w:val="005F428F"/>
    <w:rsid w:val="005F48E7"/>
    <w:rsid w:val="005F5319"/>
    <w:rsid w:val="005F6F33"/>
    <w:rsid w:val="005F76C2"/>
    <w:rsid w:val="005F79F3"/>
    <w:rsid w:val="00600E33"/>
    <w:rsid w:val="00603145"/>
    <w:rsid w:val="00603703"/>
    <w:rsid w:val="00605418"/>
    <w:rsid w:val="00605B0A"/>
    <w:rsid w:val="00606040"/>
    <w:rsid w:val="0060775F"/>
    <w:rsid w:val="00607A50"/>
    <w:rsid w:val="00607EF2"/>
    <w:rsid w:val="00611F8C"/>
    <w:rsid w:val="00612072"/>
    <w:rsid w:val="0061267A"/>
    <w:rsid w:val="00612817"/>
    <w:rsid w:val="00613053"/>
    <w:rsid w:val="006130DA"/>
    <w:rsid w:val="006149F1"/>
    <w:rsid w:val="00616144"/>
    <w:rsid w:val="00621450"/>
    <w:rsid w:val="006220B5"/>
    <w:rsid w:val="00623DE1"/>
    <w:rsid w:val="006259AD"/>
    <w:rsid w:val="006267EB"/>
    <w:rsid w:val="006269AB"/>
    <w:rsid w:val="00626D69"/>
    <w:rsid w:val="00627118"/>
    <w:rsid w:val="00630299"/>
    <w:rsid w:val="0063205E"/>
    <w:rsid w:val="00632168"/>
    <w:rsid w:val="00632E32"/>
    <w:rsid w:val="00634919"/>
    <w:rsid w:val="00634DE3"/>
    <w:rsid w:val="006350B4"/>
    <w:rsid w:val="006357B6"/>
    <w:rsid w:val="00636ED2"/>
    <w:rsid w:val="00637171"/>
    <w:rsid w:val="0064286D"/>
    <w:rsid w:val="0064450D"/>
    <w:rsid w:val="00645660"/>
    <w:rsid w:val="00646761"/>
    <w:rsid w:val="00646933"/>
    <w:rsid w:val="006470E3"/>
    <w:rsid w:val="006504A5"/>
    <w:rsid w:val="00651ABA"/>
    <w:rsid w:val="0065261C"/>
    <w:rsid w:val="0065268C"/>
    <w:rsid w:val="00652EC5"/>
    <w:rsid w:val="00653D5B"/>
    <w:rsid w:val="0066206D"/>
    <w:rsid w:val="00662575"/>
    <w:rsid w:val="006642A0"/>
    <w:rsid w:val="006647F5"/>
    <w:rsid w:val="00665D07"/>
    <w:rsid w:val="00666013"/>
    <w:rsid w:val="00666C11"/>
    <w:rsid w:val="00667C7C"/>
    <w:rsid w:val="00670830"/>
    <w:rsid w:val="00670FFC"/>
    <w:rsid w:val="00672463"/>
    <w:rsid w:val="006725C1"/>
    <w:rsid w:val="00674043"/>
    <w:rsid w:val="0067661D"/>
    <w:rsid w:val="00677232"/>
    <w:rsid w:val="0068052E"/>
    <w:rsid w:val="00680E72"/>
    <w:rsid w:val="00681090"/>
    <w:rsid w:val="0068110B"/>
    <w:rsid w:val="006816C2"/>
    <w:rsid w:val="0068301E"/>
    <w:rsid w:val="0068461A"/>
    <w:rsid w:val="006849B8"/>
    <w:rsid w:val="006870D8"/>
    <w:rsid w:val="006914E8"/>
    <w:rsid w:val="006915F7"/>
    <w:rsid w:val="00693049"/>
    <w:rsid w:val="006937F1"/>
    <w:rsid w:val="006960E2"/>
    <w:rsid w:val="00696D53"/>
    <w:rsid w:val="006974A1"/>
    <w:rsid w:val="006A1C3A"/>
    <w:rsid w:val="006A205A"/>
    <w:rsid w:val="006A345F"/>
    <w:rsid w:val="006A3D67"/>
    <w:rsid w:val="006A50E6"/>
    <w:rsid w:val="006A65D9"/>
    <w:rsid w:val="006A669D"/>
    <w:rsid w:val="006A6C74"/>
    <w:rsid w:val="006A774D"/>
    <w:rsid w:val="006B01F0"/>
    <w:rsid w:val="006B09EC"/>
    <w:rsid w:val="006B117D"/>
    <w:rsid w:val="006B1F1E"/>
    <w:rsid w:val="006B2CB3"/>
    <w:rsid w:val="006B36CB"/>
    <w:rsid w:val="006B44B3"/>
    <w:rsid w:val="006B6E3D"/>
    <w:rsid w:val="006C1303"/>
    <w:rsid w:val="006C1EFC"/>
    <w:rsid w:val="006C202B"/>
    <w:rsid w:val="006C2DCC"/>
    <w:rsid w:val="006C2F52"/>
    <w:rsid w:val="006C32CA"/>
    <w:rsid w:val="006C390F"/>
    <w:rsid w:val="006C41F6"/>
    <w:rsid w:val="006C5201"/>
    <w:rsid w:val="006C5832"/>
    <w:rsid w:val="006C584F"/>
    <w:rsid w:val="006C64B5"/>
    <w:rsid w:val="006D0703"/>
    <w:rsid w:val="006D0CB4"/>
    <w:rsid w:val="006D20E8"/>
    <w:rsid w:val="006D4D1B"/>
    <w:rsid w:val="006D7283"/>
    <w:rsid w:val="006E0187"/>
    <w:rsid w:val="006E0577"/>
    <w:rsid w:val="006E0843"/>
    <w:rsid w:val="006E0D2E"/>
    <w:rsid w:val="006E1DB3"/>
    <w:rsid w:val="006E5E18"/>
    <w:rsid w:val="006E5EE9"/>
    <w:rsid w:val="006E637F"/>
    <w:rsid w:val="006E7FB8"/>
    <w:rsid w:val="006F4569"/>
    <w:rsid w:val="006F4590"/>
    <w:rsid w:val="006F714C"/>
    <w:rsid w:val="006F773E"/>
    <w:rsid w:val="0070184D"/>
    <w:rsid w:val="0070372E"/>
    <w:rsid w:val="00703D3A"/>
    <w:rsid w:val="00703E6E"/>
    <w:rsid w:val="00704556"/>
    <w:rsid w:val="00711251"/>
    <w:rsid w:val="00711BF7"/>
    <w:rsid w:val="0071529D"/>
    <w:rsid w:val="007152DF"/>
    <w:rsid w:val="0071661B"/>
    <w:rsid w:val="007167FD"/>
    <w:rsid w:val="00720051"/>
    <w:rsid w:val="00720409"/>
    <w:rsid w:val="007206B0"/>
    <w:rsid w:val="0072146B"/>
    <w:rsid w:val="007224DA"/>
    <w:rsid w:val="00722E48"/>
    <w:rsid w:val="00724710"/>
    <w:rsid w:val="00725B35"/>
    <w:rsid w:val="007268B0"/>
    <w:rsid w:val="0072701B"/>
    <w:rsid w:val="00727A3A"/>
    <w:rsid w:val="00730368"/>
    <w:rsid w:val="007304C1"/>
    <w:rsid w:val="00734059"/>
    <w:rsid w:val="00734EF7"/>
    <w:rsid w:val="00735037"/>
    <w:rsid w:val="00736E12"/>
    <w:rsid w:val="00737721"/>
    <w:rsid w:val="00740386"/>
    <w:rsid w:val="0074214A"/>
    <w:rsid w:val="00742178"/>
    <w:rsid w:val="00742FB0"/>
    <w:rsid w:val="00743902"/>
    <w:rsid w:val="00744542"/>
    <w:rsid w:val="00745715"/>
    <w:rsid w:val="007461E4"/>
    <w:rsid w:val="00746C36"/>
    <w:rsid w:val="007479A4"/>
    <w:rsid w:val="00747C4E"/>
    <w:rsid w:val="00752304"/>
    <w:rsid w:val="0075404D"/>
    <w:rsid w:val="00754649"/>
    <w:rsid w:val="00754A27"/>
    <w:rsid w:val="00756D16"/>
    <w:rsid w:val="007607D1"/>
    <w:rsid w:val="007628BB"/>
    <w:rsid w:val="007633F3"/>
    <w:rsid w:val="00764628"/>
    <w:rsid w:val="00764899"/>
    <w:rsid w:val="00764965"/>
    <w:rsid w:val="00764F1B"/>
    <w:rsid w:val="007671CA"/>
    <w:rsid w:val="007713D9"/>
    <w:rsid w:val="007716F1"/>
    <w:rsid w:val="00771F63"/>
    <w:rsid w:val="00776F5F"/>
    <w:rsid w:val="00777CC7"/>
    <w:rsid w:val="007820F7"/>
    <w:rsid w:val="00782905"/>
    <w:rsid w:val="00783CAF"/>
    <w:rsid w:val="00784A45"/>
    <w:rsid w:val="00784D05"/>
    <w:rsid w:val="007850FC"/>
    <w:rsid w:val="007851E4"/>
    <w:rsid w:val="00785A29"/>
    <w:rsid w:val="00786595"/>
    <w:rsid w:val="007904EA"/>
    <w:rsid w:val="00790AD4"/>
    <w:rsid w:val="00791438"/>
    <w:rsid w:val="0079473D"/>
    <w:rsid w:val="00794D2C"/>
    <w:rsid w:val="00796E6D"/>
    <w:rsid w:val="00796EDB"/>
    <w:rsid w:val="00797AEF"/>
    <w:rsid w:val="007A03B7"/>
    <w:rsid w:val="007A2349"/>
    <w:rsid w:val="007A38F1"/>
    <w:rsid w:val="007A43E9"/>
    <w:rsid w:val="007A5CE7"/>
    <w:rsid w:val="007A5FB0"/>
    <w:rsid w:val="007A778C"/>
    <w:rsid w:val="007B0411"/>
    <w:rsid w:val="007B175E"/>
    <w:rsid w:val="007B1D28"/>
    <w:rsid w:val="007B1DDA"/>
    <w:rsid w:val="007B442E"/>
    <w:rsid w:val="007B5F1D"/>
    <w:rsid w:val="007B6447"/>
    <w:rsid w:val="007B6DE9"/>
    <w:rsid w:val="007B6EC0"/>
    <w:rsid w:val="007B6EEC"/>
    <w:rsid w:val="007C1094"/>
    <w:rsid w:val="007C11EC"/>
    <w:rsid w:val="007C40E9"/>
    <w:rsid w:val="007C4AF4"/>
    <w:rsid w:val="007C5A03"/>
    <w:rsid w:val="007C5A3B"/>
    <w:rsid w:val="007D01A9"/>
    <w:rsid w:val="007D0F8B"/>
    <w:rsid w:val="007D2012"/>
    <w:rsid w:val="007D23EB"/>
    <w:rsid w:val="007D5206"/>
    <w:rsid w:val="007D5C2A"/>
    <w:rsid w:val="007D600D"/>
    <w:rsid w:val="007E0573"/>
    <w:rsid w:val="007E06C4"/>
    <w:rsid w:val="007E0832"/>
    <w:rsid w:val="007E1DEA"/>
    <w:rsid w:val="007E242F"/>
    <w:rsid w:val="007E2494"/>
    <w:rsid w:val="007E5B4F"/>
    <w:rsid w:val="007E5D85"/>
    <w:rsid w:val="007E6837"/>
    <w:rsid w:val="007E68BA"/>
    <w:rsid w:val="007E7965"/>
    <w:rsid w:val="007F27C8"/>
    <w:rsid w:val="007F2FC7"/>
    <w:rsid w:val="007F3479"/>
    <w:rsid w:val="007F3EA4"/>
    <w:rsid w:val="007F4930"/>
    <w:rsid w:val="007F6468"/>
    <w:rsid w:val="0080122D"/>
    <w:rsid w:val="00801F3B"/>
    <w:rsid w:val="008020A3"/>
    <w:rsid w:val="00802A69"/>
    <w:rsid w:val="008036F7"/>
    <w:rsid w:val="008040DB"/>
    <w:rsid w:val="008046E7"/>
    <w:rsid w:val="00804D98"/>
    <w:rsid w:val="008055EC"/>
    <w:rsid w:val="00807AC3"/>
    <w:rsid w:val="00807BFD"/>
    <w:rsid w:val="00810E6D"/>
    <w:rsid w:val="00811ECD"/>
    <w:rsid w:val="00812E5D"/>
    <w:rsid w:val="00813C21"/>
    <w:rsid w:val="00817115"/>
    <w:rsid w:val="00817276"/>
    <w:rsid w:val="00817664"/>
    <w:rsid w:val="00817AC9"/>
    <w:rsid w:val="0082043F"/>
    <w:rsid w:val="008224BD"/>
    <w:rsid w:val="00823801"/>
    <w:rsid w:val="008239B7"/>
    <w:rsid w:val="008239E6"/>
    <w:rsid w:val="008272B6"/>
    <w:rsid w:val="00833904"/>
    <w:rsid w:val="00835BCE"/>
    <w:rsid w:val="0083691B"/>
    <w:rsid w:val="00837D12"/>
    <w:rsid w:val="00840285"/>
    <w:rsid w:val="00841BDA"/>
    <w:rsid w:val="00845886"/>
    <w:rsid w:val="0084635C"/>
    <w:rsid w:val="0084702C"/>
    <w:rsid w:val="00850AC0"/>
    <w:rsid w:val="00851CAE"/>
    <w:rsid w:val="00855703"/>
    <w:rsid w:val="00856631"/>
    <w:rsid w:val="00856968"/>
    <w:rsid w:val="00860AA1"/>
    <w:rsid w:val="008642B8"/>
    <w:rsid w:val="00864726"/>
    <w:rsid w:val="00864B1E"/>
    <w:rsid w:val="00865C64"/>
    <w:rsid w:val="00866011"/>
    <w:rsid w:val="00867B6F"/>
    <w:rsid w:val="00871A8C"/>
    <w:rsid w:val="00871A9C"/>
    <w:rsid w:val="00872C85"/>
    <w:rsid w:val="00873BC8"/>
    <w:rsid w:val="00873E83"/>
    <w:rsid w:val="00874275"/>
    <w:rsid w:val="008754FE"/>
    <w:rsid w:val="008756F0"/>
    <w:rsid w:val="008757F3"/>
    <w:rsid w:val="00877885"/>
    <w:rsid w:val="00884405"/>
    <w:rsid w:val="00884EFD"/>
    <w:rsid w:val="00886635"/>
    <w:rsid w:val="00887134"/>
    <w:rsid w:val="0088765C"/>
    <w:rsid w:val="00890185"/>
    <w:rsid w:val="00891322"/>
    <w:rsid w:val="00894F02"/>
    <w:rsid w:val="00896F96"/>
    <w:rsid w:val="008A06A9"/>
    <w:rsid w:val="008A1905"/>
    <w:rsid w:val="008A192E"/>
    <w:rsid w:val="008A1B88"/>
    <w:rsid w:val="008A2541"/>
    <w:rsid w:val="008A2A66"/>
    <w:rsid w:val="008A2E65"/>
    <w:rsid w:val="008A3599"/>
    <w:rsid w:val="008A428E"/>
    <w:rsid w:val="008A5226"/>
    <w:rsid w:val="008A683C"/>
    <w:rsid w:val="008A6F57"/>
    <w:rsid w:val="008B107B"/>
    <w:rsid w:val="008B1478"/>
    <w:rsid w:val="008B26D9"/>
    <w:rsid w:val="008B28C5"/>
    <w:rsid w:val="008B5195"/>
    <w:rsid w:val="008B5C30"/>
    <w:rsid w:val="008C0859"/>
    <w:rsid w:val="008C0A8E"/>
    <w:rsid w:val="008C0B59"/>
    <w:rsid w:val="008C0D29"/>
    <w:rsid w:val="008C0EAC"/>
    <w:rsid w:val="008C19C3"/>
    <w:rsid w:val="008C2103"/>
    <w:rsid w:val="008C2C50"/>
    <w:rsid w:val="008C38C0"/>
    <w:rsid w:val="008C705B"/>
    <w:rsid w:val="008D0E41"/>
    <w:rsid w:val="008D16D8"/>
    <w:rsid w:val="008D240E"/>
    <w:rsid w:val="008D29B1"/>
    <w:rsid w:val="008D34B5"/>
    <w:rsid w:val="008D4008"/>
    <w:rsid w:val="008D4097"/>
    <w:rsid w:val="008D4A5C"/>
    <w:rsid w:val="008D56D1"/>
    <w:rsid w:val="008D7252"/>
    <w:rsid w:val="008D7D7D"/>
    <w:rsid w:val="008E4758"/>
    <w:rsid w:val="008F0FD3"/>
    <w:rsid w:val="008F108B"/>
    <w:rsid w:val="008F1BF2"/>
    <w:rsid w:val="008F235D"/>
    <w:rsid w:val="008F2B4B"/>
    <w:rsid w:val="008F3B2E"/>
    <w:rsid w:val="008F4925"/>
    <w:rsid w:val="008F5091"/>
    <w:rsid w:val="008F6481"/>
    <w:rsid w:val="008F7389"/>
    <w:rsid w:val="00902309"/>
    <w:rsid w:val="009062E7"/>
    <w:rsid w:val="00906EE4"/>
    <w:rsid w:val="0091135C"/>
    <w:rsid w:val="0091149E"/>
    <w:rsid w:val="009119D1"/>
    <w:rsid w:val="00912AC5"/>
    <w:rsid w:val="009138CD"/>
    <w:rsid w:val="00913A62"/>
    <w:rsid w:val="00915834"/>
    <w:rsid w:val="00916944"/>
    <w:rsid w:val="00920769"/>
    <w:rsid w:val="00921D6A"/>
    <w:rsid w:val="00921FB8"/>
    <w:rsid w:val="00924524"/>
    <w:rsid w:val="009245F2"/>
    <w:rsid w:val="00925023"/>
    <w:rsid w:val="00926478"/>
    <w:rsid w:val="009270F7"/>
    <w:rsid w:val="009272FA"/>
    <w:rsid w:val="009276ED"/>
    <w:rsid w:val="00927D31"/>
    <w:rsid w:val="00927D6F"/>
    <w:rsid w:val="00932808"/>
    <w:rsid w:val="00932B19"/>
    <w:rsid w:val="00933D4E"/>
    <w:rsid w:val="00935C54"/>
    <w:rsid w:val="00936B22"/>
    <w:rsid w:val="009409C0"/>
    <w:rsid w:val="00940F8C"/>
    <w:rsid w:val="009416DA"/>
    <w:rsid w:val="00943A7C"/>
    <w:rsid w:val="009454F0"/>
    <w:rsid w:val="009456F0"/>
    <w:rsid w:val="00947168"/>
    <w:rsid w:val="00947690"/>
    <w:rsid w:val="009513D7"/>
    <w:rsid w:val="009514B4"/>
    <w:rsid w:val="009516E1"/>
    <w:rsid w:val="009518EA"/>
    <w:rsid w:val="00953544"/>
    <w:rsid w:val="009548CF"/>
    <w:rsid w:val="00955091"/>
    <w:rsid w:val="00955EC7"/>
    <w:rsid w:val="00955FFC"/>
    <w:rsid w:val="009566D6"/>
    <w:rsid w:val="00961A01"/>
    <w:rsid w:val="00962766"/>
    <w:rsid w:val="00963BFE"/>
    <w:rsid w:val="00963D4A"/>
    <w:rsid w:val="009643EF"/>
    <w:rsid w:val="00964411"/>
    <w:rsid w:val="0096560D"/>
    <w:rsid w:val="00965DFA"/>
    <w:rsid w:val="00965E9D"/>
    <w:rsid w:val="00966D57"/>
    <w:rsid w:val="009670FD"/>
    <w:rsid w:val="00970AA0"/>
    <w:rsid w:val="009716E0"/>
    <w:rsid w:val="00972030"/>
    <w:rsid w:val="00974689"/>
    <w:rsid w:val="00974B94"/>
    <w:rsid w:val="00980C7D"/>
    <w:rsid w:val="00981F35"/>
    <w:rsid w:val="0098317B"/>
    <w:rsid w:val="0098437C"/>
    <w:rsid w:val="009843EB"/>
    <w:rsid w:val="0098485C"/>
    <w:rsid w:val="00984950"/>
    <w:rsid w:val="00984FD5"/>
    <w:rsid w:val="0098673B"/>
    <w:rsid w:val="00987B80"/>
    <w:rsid w:val="00990507"/>
    <w:rsid w:val="009907F1"/>
    <w:rsid w:val="00990867"/>
    <w:rsid w:val="0099144A"/>
    <w:rsid w:val="00991A2E"/>
    <w:rsid w:val="00993816"/>
    <w:rsid w:val="00993BA6"/>
    <w:rsid w:val="00994AA4"/>
    <w:rsid w:val="00996D98"/>
    <w:rsid w:val="009970A4"/>
    <w:rsid w:val="00997437"/>
    <w:rsid w:val="009A0820"/>
    <w:rsid w:val="009A13BA"/>
    <w:rsid w:val="009A13C8"/>
    <w:rsid w:val="009A1911"/>
    <w:rsid w:val="009A268F"/>
    <w:rsid w:val="009A38C4"/>
    <w:rsid w:val="009A5952"/>
    <w:rsid w:val="009A5D42"/>
    <w:rsid w:val="009A60A1"/>
    <w:rsid w:val="009A76F2"/>
    <w:rsid w:val="009B082A"/>
    <w:rsid w:val="009B130A"/>
    <w:rsid w:val="009B314C"/>
    <w:rsid w:val="009B3495"/>
    <w:rsid w:val="009B3882"/>
    <w:rsid w:val="009B4024"/>
    <w:rsid w:val="009B41CA"/>
    <w:rsid w:val="009B4FE3"/>
    <w:rsid w:val="009B68C4"/>
    <w:rsid w:val="009C30C1"/>
    <w:rsid w:val="009C376B"/>
    <w:rsid w:val="009C5833"/>
    <w:rsid w:val="009C7D34"/>
    <w:rsid w:val="009D067A"/>
    <w:rsid w:val="009D1071"/>
    <w:rsid w:val="009D2422"/>
    <w:rsid w:val="009D3520"/>
    <w:rsid w:val="009D383F"/>
    <w:rsid w:val="009D412A"/>
    <w:rsid w:val="009D49F1"/>
    <w:rsid w:val="009D76A7"/>
    <w:rsid w:val="009D76F4"/>
    <w:rsid w:val="009D792E"/>
    <w:rsid w:val="009E0861"/>
    <w:rsid w:val="009E0C33"/>
    <w:rsid w:val="009E14D0"/>
    <w:rsid w:val="009E3E64"/>
    <w:rsid w:val="009E4E74"/>
    <w:rsid w:val="009E6D77"/>
    <w:rsid w:val="009F02B3"/>
    <w:rsid w:val="009F115A"/>
    <w:rsid w:val="009F115F"/>
    <w:rsid w:val="009F147C"/>
    <w:rsid w:val="009F1E43"/>
    <w:rsid w:val="009F1EFE"/>
    <w:rsid w:val="009F2E5C"/>
    <w:rsid w:val="009F4605"/>
    <w:rsid w:val="009F4A57"/>
    <w:rsid w:val="009F521E"/>
    <w:rsid w:val="009F5AF9"/>
    <w:rsid w:val="009F6324"/>
    <w:rsid w:val="009F663E"/>
    <w:rsid w:val="009F6D5C"/>
    <w:rsid w:val="009F7CBD"/>
    <w:rsid w:val="00A02717"/>
    <w:rsid w:val="00A051D0"/>
    <w:rsid w:val="00A052AC"/>
    <w:rsid w:val="00A06178"/>
    <w:rsid w:val="00A07DF6"/>
    <w:rsid w:val="00A1048A"/>
    <w:rsid w:val="00A10685"/>
    <w:rsid w:val="00A112F7"/>
    <w:rsid w:val="00A12D64"/>
    <w:rsid w:val="00A131E6"/>
    <w:rsid w:val="00A14121"/>
    <w:rsid w:val="00A14BF7"/>
    <w:rsid w:val="00A14C02"/>
    <w:rsid w:val="00A152E8"/>
    <w:rsid w:val="00A15717"/>
    <w:rsid w:val="00A22508"/>
    <w:rsid w:val="00A22771"/>
    <w:rsid w:val="00A23309"/>
    <w:rsid w:val="00A2362C"/>
    <w:rsid w:val="00A271B4"/>
    <w:rsid w:val="00A27F39"/>
    <w:rsid w:val="00A315E1"/>
    <w:rsid w:val="00A3206E"/>
    <w:rsid w:val="00A32CCC"/>
    <w:rsid w:val="00A32E26"/>
    <w:rsid w:val="00A33418"/>
    <w:rsid w:val="00A34093"/>
    <w:rsid w:val="00A366CD"/>
    <w:rsid w:val="00A370F3"/>
    <w:rsid w:val="00A37F05"/>
    <w:rsid w:val="00A406B5"/>
    <w:rsid w:val="00A41405"/>
    <w:rsid w:val="00A41647"/>
    <w:rsid w:val="00A421BF"/>
    <w:rsid w:val="00A42A5B"/>
    <w:rsid w:val="00A45D55"/>
    <w:rsid w:val="00A46F32"/>
    <w:rsid w:val="00A505B6"/>
    <w:rsid w:val="00A505BA"/>
    <w:rsid w:val="00A5255D"/>
    <w:rsid w:val="00A56034"/>
    <w:rsid w:val="00A578E2"/>
    <w:rsid w:val="00A600D8"/>
    <w:rsid w:val="00A608CC"/>
    <w:rsid w:val="00A60C0E"/>
    <w:rsid w:val="00A621CE"/>
    <w:rsid w:val="00A6278D"/>
    <w:rsid w:val="00A63092"/>
    <w:rsid w:val="00A6399F"/>
    <w:rsid w:val="00A64565"/>
    <w:rsid w:val="00A65490"/>
    <w:rsid w:val="00A6552F"/>
    <w:rsid w:val="00A65D63"/>
    <w:rsid w:val="00A66699"/>
    <w:rsid w:val="00A70DF9"/>
    <w:rsid w:val="00A7216C"/>
    <w:rsid w:val="00A7272D"/>
    <w:rsid w:val="00A72AF8"/>
    <w:rsid w:val="00A734DB"/>
    <w:rsid w:val="00A73736"/>
    <w:rsid w:val="00A74FAC"/>
    <w:rsid w:val="00A753C0"/>
    <w:rsid w:val="00A76AE7"/>
    <w:rsid w:val="00A775CB"/>
    <w:rsid w:val="00A7772C"/>
    <w:rsid w:val="00A80A97"/>
    <w:rsid w:val="00A81923"/>
    <w:rsid w:val="00A81FDD"/>
    <w:rsid w:val="00A828CC"/>
    <w:rsid w:val="00A84D34"/>
    <w:rsid w:val="00A84D85"/>
    <w:rsid w:val="00A86217"/>
    <w:rsid w:val="00A87A27"/>
    <w:rsid w:val="00A87FB7"/>
    <w:rsid w:val="00A93BEB"/>
    <w:rsid w:val="00A93EA2"/>
    <w:rsid w:val="00A952F4"/>
    <w:rsid w:val="00A95A3C"/>
    <w:rsid w:val="00A96F09"/>
    <w:rsid w:val="00AA08DC"/>
    <w:rsid w:val="00AA136A"/>
    <w:rsid w:val="00AA2FBF"/>
    <w:rsid w:val="00AA3643"/>
    <w:rsid w:val="00AA3D38"/>
    <w:rsid w:val="00AA5338"/>
    <w:rsid w:val="00AA58A5"/>
    <w:rsid w:val="00AA7E2C"/>
    <w:rsid w:val="00AB187E"/>
    <w:rsid w:val="00AB1AFD"/>
    <w:rsid w:val="00AB1CA7"/>
    <w:rsid w:val="00AB4834"/>
    <w:rsid w:val="00AB5DAD"/>
    <w:rsid w:val="00AB5FA1"/>
    <w:rsid w:val="00AC13F0"/>
    <w:rsid w:val="00AC211B"/>
    <w:rsid w:val="00AC2303"/>
    <w:rsid w:val="00AC338D"/>
    <w:rsid w:val="00AC36FD"/>
    <w:rsid w:val="00AC40F0"/>
    <w:rsid w:val="00AC54CC"/>
    <w:rsid w:val="00AC62DA"/>
    <w:rsid w:val="00AC6FCF"/>
    <w:rsid w:val="00AC779E"/>
    <w:rsid w:val="00AC7D6A"/>
    <w:rsid w:val="00AD0482"/>
    <w:rsid w:val="00AD2D25"/>
    <w:rsid w:val="00AD37FF"/>
    <w:rsid w:val="00AD4414"/>
    <w:rsid w:val="00AD4A8A"/>
    <w:rsid w:val="00AD4B1B"/>
    <w:rsid w:val="00AD4B97"/>
    <w:rsid w:val="00AD4DC4"/>
    <w:rsid w:val="00AD52E5"/>
    <w:rsid w:val="00AD60A3"/>
    <w:rsid w:val="00AD6770"/>
    <w:rsid w:val="00AD67DC"/>
    <w:rsid w:val="00AD7002"/>
    <w:rsid w:val="00AD7CAB"/>
    <w:rsid w:val="00AE1F10"/>
    <w:rsid w:val="00AE3B17"/>
    <w:rsid w:val="00AE4CCD"/>
    <w:rsid w:val="00AE63CA"/>
    <w:rsid w:val="00AE7045"/>
    <w:rsid w:val="00AE773C"/>
    <w:rsid w:val="00AE7DC8"/>
    <w:rsid w:val="00AF13D2"/>
    <w:rsid w:val="00AF15D8"/>
    <w:rsid w:val="00AF1BFD"/>
    <w:rsid w:val="00AF218A"/>
    <w:rsid w:val="00AF4011"/>
    <w:rsid w:val="00AF4A7B"/>
    <w:rsid w:val="00AF6C6C"/>
    <w:rsid w:val="00AF6D55"/>
    <w:rsid w:val="00AF75FD"/>
    <w:rsid w:val="00B015F3"/>
    <w:rsid w:val="00B01B58"/>
    <w:rsid w:val="00B02280"/>
    <w:rsid w:val="00B03F42"/>
    <w:rsid w:val="00B05F0A"/>
    <w:rsid w:val="00B13BF3"/>
    <w:rsid w:val="00B15D2A"/>
    <w:rsid w:val="00B1695D"/>
    <w:rsid w:val="00B205B6"/>
    <w:rsid w:val="00B20D44"/>
    <w:rsid w:val="00B230BF"/>
    <w:rsid w:val="00B23259"/>
    <w:rsid w:val="00B237AA"/>
    <w:rsid w:val="00B237B1"/>
    <w:rsid w:val="00B25497"/>
    <w:rsid w:val="00B254B8"/>
    <w:rsid w:val="00B271A8"/>
    <w:rsid w:val="00B308EB"/>
    <w:rsid w:val="00B311F0"/>
    <w:rsid w:val="00B3160A"/>
    <w:rsid w:val="00B3269D"/>
    <w:rsid w:val="00B34B55"/>
    <w:rsid w:val="00B35470"/>
    <w:rsid w:val="00B35688"/>
    <w:rsid w:val="00B36871"/>
    <w:rsid w:val="00B37060"/>
    <w:rsid w:val="00B3756B"/>
    <w:rsid w:val="00B403A6"/>
    <w:rsid w:val="00B41FDA"/>
    <w:rsid w:val="00B42FA0"/>
    <w:rsid w:val="00B44C5F"/>
    <w:rsid w:val="00B46B65"/>
    <w:rsid w:val="00B46BA9"/>
    <w:rsid w:val="00B46FA2"/>
    <w:rsid w:val="00B47EED"/>
    <w:rsid w:val="00B50CED"/>
    <w:rsid w:val="00B510DC"/>
    <w:rsid w:val="00B5110C"/>
    <w:rsid w:val="00B52CA7"/>
    <w:rsid w:val="00B536A6"/>
    <w:rsid w:val="00B55B0E"/>
    <w:rsid w:val="00B56F87"/>
    <w:rsid w:val="00B6046E"/>
    <w:rsid w:val="00B61D0C"/>
    <w:rsid w:val="00B62FC2"/>
    <w:rsid w:val="00B63DBE"/>
    <w:rsid w:val="00B646E6"/>
    <w:rsid w:val="00B6533C"/>
    <w:rsid w:val="00B6650F"/>
    <w:rsid w:val="00B66C2C"/>
    <w:rsid w:val="00B6775E"/>
    <w:rsid w:val="00B67BF0"/>
    <w:rsid w:val="00B7032E"/>
    <w:rsid w:val="00B71CCC"/>
    <w:rsid w:val="00B7252A"/>
    <w:rsid w:val="00B72924"/>
    <w:rsid w:val="00B72B9A"/>
    <w:rsid w:val="00B72E57"/>
    <w:rsid w:val="00B74FF5"/>
    <w:rsid w:val="00B758BC"/>
    <w:rsid w:val="00B76162"/>
    <w:rsid w:val="00B763BE"/>
    <w:rsid w:val="00B766F4"/>
    <w:rsid w:val="00B76DD1"/>
    <w:rsid w:val="00B77A2B"/>
    <w:rsid w:val="00B8076C"/>
    <w:rsid w:val="00B80A3D"/>
    <w:rsid w:val="00B80AB0"/>
    <w:rsid w:val="00B814F7"/>
    <w:rsid w:val="00B8268B"/>
    <w:rsid w:val="00B830DA"/>
    <w:rsid w:val="00B84168"/>
    <w:rsid w:val="00B855F7"/>
    <w:rsid w:val="00B87108"/>
    <w:rsid w:val="00B8794A"/>
    <w:rsid w:val="00B90030"/>
    <w:rsid w:val="00B93A44"/>
    <w:rsid w:val="00B946F3"/>
    <w:rsid w:val="00B95C02"/>
    <w:rsid w:val="00B95FA9"/>
    <w:rsid w:val="00B96946"/>
    <w:rsid w:val="00B97671"/>
    <w:rsid w:val="00BA0B68"/>
    <w:rsid w:val="00BA2A3D"/>
    <w:rsid w:val="00BA3F63"/>
    <w:rsid w:val="00BA4291"/>
    <w:rsid w:val="00BA5D92"/>
    <w:rsid w:val="00BA63F0"/>
    <w:rsid w:val="00BA6A70"/>
    <w:rsid w:val="00BA6FB0"/>
    <w:rsid w:val="00BB09BB"/>
    <w:rsid w:val="00BB1108"/>
    <w:rsid w:val="00BB2526"/>
    <w:rsid w:val="00BB2B91"/>
    <w:rsid w:val="00BB40C1"/>
    <w:rsid w:val="00BB4344"/>
    <w:rsid w:val="00BB59B9"/>
    <w:rsid w:val="00BB5C22"/>
    <w:rsid w:val="00BB5FB6"/>
    <w:rsid w:val="00BB6EF7"/>
    <w:rsid w:val="00BB72D7"/>
    <w:rsid w:val="00BC1356"/>
    <w:rsid w:val="00BC18F8"/>
    <w:rsid w:val="00BC2A33"/>
    <w:rsid w:val="00BC2B69"/>
    <w:rsid w:val="00BC35CD"/>
    <w:rsid w:val="00BC43FC"/>
    <w:rsid w:val="00BC443F"/>
    <w:rsid w:val="00BC4BDB"/>
    <w:rsid w:val="00BC4C22"/>
    <w:rsid w:val="00BC514E"/>
    <w:rsid w:val="00BD2D48"/>
    <w:rsid w:val="00BD309C"/>
    <w:rsid w:val="00BD4B47"/>
    <w:rsid w:val="00BD51C0"/>
    <w:rsid w:val="00BD62ED"/>
    <w:rsid w:val="00BD7BEB"/>
    <w:rsid w:val="00BE0C8F"/>
    <w:rsid w:val="00BE1069"/>
    <w:rsid w:val="00BE1777"/>
    <w:rsid w:val="00BE21DD"/>
    <w:rsid w:val="00BE2D2B"/>
    <w:rsid w:val="00BE2E9C"/>
    <w:rsid w:val="00BE2F8F"/>
    <w:rsid w:val="00BE637D"/>
    <w:rsid w:val="00BE67B4"/>
    <w:rsid w:val="00BE6B49"/>
    <w:rsid w:val="00BE7965"/>
    <w:rsid w:val="00BE7EA9"/>
    <w:rsid w:val="00BF03D4"/>
    <w:rsid w:val="00BF0B64"/>
    <w:rsid w:val="00BF11F0"/>
    <w:rsid w:val="00BF18FD"/>
    <w:rsid w:val="00BF24E5"/>
    <w:rsid w:val="00BF29BF"/>
    <w:rsid w:val="00BF35D4"/>
    <w:rsid w:val="00BF4322"/>
    <w:rsid w:val="00BF4768"/>
    <w:rsid w:val="00BF4CBD"/>
    <w:rsid w:val="00BF6177"/>
    <w:rsid w:val="00BF6E98"/>
    <w:rsid w:val="00BF719F"/>
    <w:rsid w:val="00BF7B3D"/>
    <w:rsid w:val="00C005CB"/>
    <w:rsid w:val="00C00B65"/>
    <w:rsid w:val="00C048C5"/>
    <w:rsid w:val="00C05458"/>
    <w:rsid w:val="00C0587B"/>
    <w:rsid w:val="00C058FF"/>
    <w:rsid w:val="00C05B3D"/>
    <w:rsid w:val="00C06172"/>
    <w:rsid w:val="00C06C7B"/>
    <w:rsid w:val="00C06D70"/>
    <w:rsid w:val="00C06FC6"/>
    <w:rsid w:val="00C10EA6"/>
    <w:rsid w:val="00C11594"/>
    <w:rsid w:val="00C13118"/>
    <w:rsid w:val="00C132DA"/>
    <w:rsid w:val="00C1356D"/>
    <w:rsid w:val="00C13C86"/>
    <w:rsid w:val="00C14358"/>
    <w:rsid w:val="00C16304"/>
    <w:rsid w:val="00C16E7A"/>
    <w:rsid w:val="00C20EE9"/>
    <w:rsid w:val="00C216C7"/>
    <w:rsid w:val="00C2289D"/>
    <w:rsid w:val="00C228D0"/>
    <w:rsid w:val="00C24DB7"/>
    <w:rsid w:val="00C304A1"/>
    <w:rsid w:val="00C31317"/>
    <w:rsid w:val="00C3183F"/>
    <w:rsid w:val="00C31CCD"/>
    <w:rsid w:val="00C335DF"/>
    <w:rsid w:val="00C33CCE"/>
    <w:rsid w:val="00C35871"/>
    <w:rsid w:val="00C3692E"/>
    <w:rsid w:val="00C36C68"/>
    <w:rsid w:val="00C374C4"/>
    <w:rsid w:val="00C434F0"/>
    <w:rsid w:val="00C43886"/>
    <w:rsid w:val="00C4415D"/>
    <w:rsid w:val="00C44302"/>
    <w:rsid w:val="00C44A03"/>
    <w:rsid w:val="00C45DEE"/>
    <w:rsid w:val="00C46607"/>
    <w:rsid w:val="00C47460"/>
    <w:rsid w:val="00C474ED"/>
    <w:rsid w:val="00C4787B"/>
    <w:rsid w:val="00C47F88"/>
    <w:rsid w:val="00C50583"/>
    <w:rsid w:val="00C53036"/>
    <w:rsid w:val="00C5363A"/>
    <w:rsid w:val="00C56F66"/>
    <w:rsid w:val="00C572F1"/>
    <w:rsid w:val="00C5774C"/>
    <w:rsid w:val="00C57E1B"/>
    <w:rsid w:val="00C60227"/>
    <w:rsid w:val="00C61875"/>
    <w:rsid w:val="00C6259E"/>
    <w:rsid w:val="00C634C8"/>
    <w:rsid w:val="00C640E7"/>
    <w:rsid w:val="00C64220"/>
    <w:rsid w:val="00C64CF7"/>
    <w:rsid w:val="00C64EEC"/>
    <w:rsid w:val="00C651F6"/>
    <w:rsid w:val="00C65451"/>
    <w:rsid w:val="00C66368"/>
    <w:rsid w:val="00C678F8"/>
    <w:rsid w:val="00C7028B"/>
    <w:rsid w:val="00C70823"/>
    <w:rsid w:val="00C70CB2"/>
    <w:rsid w:val="00C70FA5"/>
    <w:rsid w:val="00C7184D"/>
    <w:rsid w:val="00C71B90"/>
    <w:rsid w:val="00C71DF4"/>
    <w:rsid w:val="00C75385"/>
    <w:rsid w:val="00C75E65"/>
    <w:rsid w:val="00C76796"/>
    <w:rsid w:val="00C7767C"/>
    <w:rsid w:val="00C811FA"/>
    <w:rsid w:val="00C850A6"/>
    <w:rsid w:val="00C85EA7"/>
    <w:rsid w:val="00C90553"/>
    <w:rsid w:val="00C9135C"/>
    <w:rsid w:val="00C92618"/>
    <w:rsid w:val="00C92835"/>
    <w:rsid w:val="00C92D11"/>
    <w:rsid w:val="00C93DEF"/>
    <w:rsid w:val="00CA1719"/>
    <w:rsid w:val="00CA22B0"/>
    <w:rsid w:val="00CA2327"/>
    <w:rsid w:val="00CA2D97"/>
    <w:rsid w:val="00CA3E7D"/>
    <w:rsid w:val="00CA4D21"/>
    <w:rsid w:val="00CA7568"/>
    <w:rsid w:val="00CA79CD"/>
    <w:rsid w:val="00CB0466"/>
    <w:rsid w:val="00CB147F"/>
    <w:rsid w:val="00CB1C5C"/>
    <w:rsid w:val="00CB3137"/>
    <w:rsid w:val="00CB3B63"/>
    <w:rsid w:val="00CB48D7"/>
    <w:rsid w:val="00CB57F5"/>
    <w:rsid w:val="00CC03CC"/>
    <w:rsid w:val="00CC0A60"/>
    <w:rsid w:val="00CC0ABD"/>
    <w:rsid w:val="00CC5281"/>
    <w:rsid w:val="00CD004F"/>
    <w:rsid w:val="00CD0177"/>
    <w:rsid w:val="00CD5AF3"/>
    <w:rsid w:val="00CE0604"/>
    <w:rsid w:val="00CE0FEB"/>
    <w:rsid w:val="00CE1841"/>
    <w:rsid w:val="00CE1870"/>
    <w:rsid w:val="00CE1983"/>
    <w:rsid w:val="00CE3843"/>
    <w:rsid w:val="00CE580D"/>
    <w:rsid w:val="00CE5C88"/>
    <w:rsid w:val="00CE7003"/>
    <w:rsid w:val="00CE7F87"/>
    <w:rsid w:val="00CF0BEB"/>
    <w:rsid w:val="00CF1C43"/>
    <w:rsid w:val="00CF30CF"/>
    <w:rsid w:val="00CF58FC"/>
    <w:rsid w:val="00D00E1E"/>
    <w:rsid w:val="00D0127C"/>
    <w:rsid w:val="00D01489"/>
    <w:rsid w:val="00D0199D"/>
    <w:rsid w:val="00D05285"/>
    <w:rsid w:val="00D05CD3"/>
    <w:rsid w:val="00D0664F"/>
    <w:rsid w:val="00D06EA4"/>
    <w:rsid w:val="00D07906"/>
    <w:rsid w:val="00D10025"/>
    <w:rsid w:val="00D12B36"/>
    <w:rsid w:val="00D13626"/>
    <w:rsid w:val="00D14410"/>
    <w:rsid w:val="00D1475C"/>
    <w:rsid w:val="00D157B1"/>
    <w:rsid w:val="00D16818"/>
    <w:rsid w:val="00D169DA"/>
    <w:rsid w:val="00D16EB5"/>
    <w:rsid w:val="00D17481"/>
    <w:rsid w:val="00D176F2"/>
    <w:rsid w:val="00D17883"/>
    <w:rsid w:val="00D23465"/>
    <w:rsid w:val="00D23AC5"/>
    <w:rsid w:val="00D24F46"/>
    <w:rsid w:val="00D268EC"/>
    <w:rsid w:val="00D30B0C"/>
    <w:rsid w:val="00D31D1C"/>
    <w:rsid w:val="00D3286F"/>
    <w:rsid w:val="00D35E0D"/>
    <w:rsid w:val="00D360B4"/>
    <w:rsid w:val="00D3665F"/>
    <w:rsid w:val="00D36A9B"/>
    <w:rsid w:val="00D41305"/>
    <w:rsid w:val="00D4243B"/>
    <w:rsid w:val="00D42BB9"/>
    <w:rsid w:val="00D440C8"/>
    <w:rsid w:val="00D44441"/>
    <w:rsid w:val="00D44C7A"/>
    <w:rsid w:val="00D469A0"/>
    <w:rsid w:val="00D46AB8"/>
    <w:rsid w:val="00D46B2D"/>
    <w:rsid w:val="00D53800"/>
    <w:rsid w:val="00D554C4"/>
    <w:rsid w:val="00D56392"/>
    <w:rsid w:val="00D60837"/>
    <w:rsid w:val="00D62D61"/>
    <w:rsid w:val="00D63426"/>
    <w:rsid w:val="00D63780"/>
    <w:rsid w:val="00D64FD7"/>
    <w:rsid w:val="00D657DF"/>
    <w:rsid w:val="00D65A3C"/>
    <w:rsid w:val="00D65D1B"/>
    <w:rsid w:val="00D6686D"/>
    <w:rsid w:val="00D670CE"/>
    <w:rsid w:val="00D67717"/>
    <w:rsid w:val="00D717C3"/>
    <w:rsid w:val="00D723F4"/>
    <w:rsid w:val="00D725E3"/>
    <w:rsid w:val="00D73298"/>
    <w:rsid w:val="00D7518E"/>
    <w:rsid w:val="00D753E9"/>
    <w:rsid w:val="00D759DD"/>
    <w:rsid w:val="00D76C12"/>
    <w:rsid w:val="00D76D8E"/>
    <w:rsid w:val="00D80D4C"/>
    <w:rsid w:val="00D81A6A"/>
    <w:rsid w:val="00D82F31"/>
    <w:rsid w:val="00D853D1"/>
    <w:rsid w:val="00D85D73"/>
    <w:rsid w:val="00D860D0"/>
    <w:rsid w:val="00D901B3"/>
    <w:rsid w:val="00D90A13"/>
    <w:rsid w:val="00D90A1F"/>
    <w:rsid w:val="00D91F11"/>
    <w:rsid w:val="00D92359"/>
    <w:rsid w:val="00D936D8"/>
    <w:rsid w:val="00D93743"/>
    <w:rsid w:val="00D93B3F"/>
    <w:rsid w:val="00D947F4"/>
    <w:rsid w:val="00D96636"/>
    <w:rsid w:val="00D96E0C"/>
    <w:rsid w:val="00D9748B"/>
    <w:rsid w:val="00DA0633"/>
    <w:rsid w:val="00DA0AB7"/>
    <w:rsid w:val="00DA1296"/>
    <w:rsid w:val="00DA39DB"/>
    <w:rsid w:val="00DA42D7"/>
    <w:rsid w:val="00DA4D16"/>
    <w:rsid w:val="00DA508B"/>
    <w:rsid w:val="00DA5BDB"/>
    <w:rsid w:val="00DA6A24"/>
    <w:rsid w:val="00DB0927"/>
    <w:rsid w:val="00DB0E20"/>
    <w:rsid w:val="00DB0E2C"/>
    <w:rsid w:val="00DB2F62"/>
    <w:rsid w:val="00DB3848"/>
    <w:rsid w:val="00DB471C"/>
    <w:rsid w:val="00DB5586"/>
    <w:rsid w:val="00DB5CDA"/>
    <w:rsid w:val="00DB6307"/>
    <w:rsid w:val="00DB6349"/>
    <w:rsid w:val="00DC0E68"/>
    <w:rsid w:val="00DC110B"/>
    <w:rsid w:val="00DC1265"/>
    <w:rsid w:val="00DC2987"/>
    <w:rsid w:val="00DC4EF0"/>
    <w:rsid w:val="00DC515F"/>
    <w:rsid w:val="00DC6417"/>
    <w:rsid w:val="00DC6921"/>
    <w:rsid w:val="00DD15F4"/>
    <w:rsid w:val="00DD1CA1"/>
    <w:rsid w:val="00DD2FD5"/>
    <w:rsid w:val="00DD448F"/>
    <w:rsid w:val="00DD4B60"/>
    <w:rsid w:val="00DD4F46"/>
    <w:rsid w:val="00DD55F2"/>
    <w:rsid w:val="00DE05DE"/>
    <w:rsid w:val="00DE313F"/>
    <w:rsid w:val="00DE4110"/>
    <w:rsid w:val="00DE4D71"/>
    <w:rsid w:val="00DE566B"/>
    <w:rsid w:val="00DE61B2"/>
    <w:rsid w:val="00DE632C"/>
    <w:rsid w:val="00DE63C4"/>
    <w:rsid w:val="00DF067C"/>
    <w:rsid w:val="00DF0F81"/>
    <w:rsid w:val="00DF2535"/>
    <w:rsid w:val="00DF3031"/>
    <w:rsid w:val="00DF5EB4"/>
    <w:rsid w:val="00DF71DA"/>
    <w:rsid w:val="00DF7EF7"/>
    <w:rsid w:val="00E00310"/>
    <w:rsid w:val="00E00E58"/>
    <w:rsid w:val="00E02418"/>
    <w:rsid w:val="00E028AC"/>
    <w:rsid w:val="00E02CB0"/>
    <w:rsid w:val="00E030E4"/>
    <w:rsid w:val="00E03D34"/>
    <w:rsid w:val="00E04088"/>
    <w:rsid w:val="00E05608"/>
    <w:rsid w:val="00E0571A"/>
    <w:rsid w:val="00E066AA"/>
    <w:rsid w:val="00E066EA"/>
    <w:rsid w:val="00E07ECF"/>
    <w:rsid w:val="00E10347"/>
    <w:rsid w:val="00E115BD"/>
    <w:rsid w:val="00E12D12"/>
    <w:rsid w:val="00E151D6"/>
    <w:rsid w:val="00E167CE"/>
    <w:rsid w:val="00E16FDD"/>
    <w:rsid w:val="00E21E40"/>
    <w:rsid w:val="00E24D86"/>
    <w:rsid w:val="00E267C9"/>
    <w:rsid w:val="00E26C08"/>
    <w:rsid w:val="00E26D49"/>
    <w:rsid w:val="00E318D1"/>
    <w:rsid w:val="00E3194D"/>
    <w:rsid w:val="00E322F4"/>
    <w:rsid w:val="00E34997"/>
    <w:rsid w:val="00E34E62"/>
    <w:rsid w:val="00E35B47"/>
    <w:rsid w:val="00E35E79"/>
    <w:rsid w:val="00E37DB7"/>
    <w:rsid w:val="00E4253D"/>
    <w:rsid w:val="00E42841"/>
    <w:rsid w:val="00E43AAE"/>
    <w:rsid w:val="00E44273"/>
    <w:rsid w:val="00E44B14"/>
    <w:rsid w:val="00E46C82"/>
    <w:rsid w:val="00E503F2"/>
    <w:rsid w:val="00E509E7"/>
    <w:rsid w:val="00E5122C"/>
    <w:rsid w:val="00E518BC"/>
    <w:rsid w:val="00E52E40"/>
    <w:rsid w:val="00E5408F"/>
    <w:rsid w:val="00E54627"/>
    <w:rsid w:val="00E54D20"/>
    <w:rsid w:val="00E56A48"/>
    <w:rsid w:val="00E600AE"/>
    <w:rsid w:val="00E6026E"/>
    <w:rsid w:val="00E60387"/>
    <w:rsid w:val="00E607D7"/>
    <w:rsid w:val="00E61893"/>
    <w:rsid w:val="00E62CD5"/>
    <w:rsid w:val="00E63322"/>
    <w:rsid w:val="00E63A8C"/>
    <w:rsid w:val="00E65206"/>
    <w:rsid w:val="00E65212"/>
    <w:rsid w:val="00E654CD"/>
    <w:rsid w:val="00E6617A"/>
    <w:rsid w:val="00E66D8B"/>
    <w:rsid w:val="00E67E6F"/>
    <w:rsid w:val="00E73F62"/>
    <w:rsid w:val="00E74072"/>
    <w:rsid w:val="00E7615D"/>
    <w:rsid w:val="00E7778E"/>
    <w:rsid w:val="00E778C3"/>
    <w:rsid w:val="00E779BA"/>
    <w:rsid w:val="00E80723"/>
    <w:rsid w:val="00E81BC8"/>
    <w:rsid w:val="00E8323C"/>
    <w:rsid w:val="00E837B1"/>
    <w:rsid w:val="00E8467A"/>
    <w:rsid w:val="00E8497F"/>
    <w:rsid w:val="00E906A0"/>
    <w:rsid w:val="00E90C69"/>
    <w:rsid w:val="00E91C09"/>
    <w:rsid w:val="00E9221B"/>
    <w:rsid w:val="00E92EEE"/>
    <w:rsid w:val="00E949F0"/>
    <w:rsid w:val="00E967B1"/>
    <w:rsid w:val="00EA0FF6"/>
    <w:rsid w:val="00EA246E"/>
    <w:rsid w:val="00EA547F"/>
    <w:rsid w:val="00EA6190"/>
    <w:rsid w:val="00EA7519"/>
    <w:rsid w:val="00EB07DB"/>
    <w:rsid w:val="00EB1287"/>
    <w:rsid w:val="00EB3F65"/>
    <w:rsid w:val="00EB5AF6"/>
    <w:rsid w:val="00EB78F0"/>
    <w:rsid w:val="00EB7BEA"/>
    <w:rsid w:val="00EC078D"/>
    <w:rsid w:val="00EC0929"/>
    <w:rsid w:val="00EC235C"/>
    <w:rsid w:val="00EC2758"/>
    <w:rsid w:val="00EC29D4"/>
    <w:rsid w:val="00EC442C"/>
    <w:rsid w:val="00EC60D9"/>
    <w:rsid w:val="00ED0C6D"/>
    <w:rsid w:val="00ED111E"/>
    <w:rsid w:val="00ED16E3"/>
    <w:rsid w:val="00ED239B"/>
    <w:rsid w:val="00ED265D"/>
    <w:rsid w:val="00ED3B10"/>
    <w:rsid w:val="00ED4D65"/>
    <w:rsid w:val="00ED5801"/>
    <w:rsid w:val="00ED6494"/>
    <w:rsid w:val="00ED6C4E"/>
    <w:rsid w:val="00ED7044"/>
    <w:rsid w:val="00ED7231"/>
    <w:rsid w:val="00EE03D5"/>
    <w:rsid w:val="00EE0E47"/>
    <w:rsid w:val="00EE2672"/>
    <w:rsid w:val="00EE4C06"/>
    <w:rsid w:val="00EE625C"/>
    <w:rsid w:val="00EE718B"/>
    <w:rsid w:val="00EE7B38"/>
    <w:rsid w:val="00EF0018"/>
    <w:rsid w:val="00EF0A72"/>
    <w:rsid w:val="00EF2AA6"/>
    <w:rsid w:val="00EF2D25"/>
    <w:rsid w:val="00EF49C7"/>
    <w:rsid w:val="00EF6B2A"/>
    <w:rsid w:val="00EF7F3A"/>
    <w:rsid w:val="00F00187"/>
    <w:rsid w:val="00F00311"/>
    <w:rsid w:val="00F00F77"/>
    <w:rsid w:val="00F03696"/>
    <w:rsid w:val="00F03FA4"/>
    <w:rsid w:val="00F048C4"/>
    <w:rsid w:val="00F049D9"/>
    <w:rsid w:val="00F0738B"/>
    <w:rsid w:val="00F1036D"/>
    <w:rsid w:val="00F103AC"/>
    <w:rsid w:val="00F114BB"/>
    <w:rsid w:val="00F1185C"/>
    <w:rsid w:val="00F12B31"/>
    <w:rsid w:val="00F134E4"/>
    <w:rsid w:val="00F15AE1"/>
    <w:rsid w:val="00F2020E"/>
    <w:rsid w:val="00F21C06"/>
    <w:rsid w:val="00F22DD1"/>
    <w:rsid w:val="00F23449"/>
    <w:rsid w:val="00F2351B"/>
    <w:rsid w:val="00F2398B"/>
    <w:rsid w:val="00F23E64"/>
    <w:rsid w:val="00F25AE1"/>
    <w:rsid w:val="00F25F74"/>
    <w:rsid w:val="00F278CE"/>
    <w:rsid w:val="00F30287"/>
    <w:rsid w:val="00F3300B"/>
    <w:rsid w:val="00F335BB"/>
    <w:rsid w:val="00F33B36"/>
    <w:rsid w:val="00F33C88"/>
    <w:rsid w:val="00F34185"/>
    <w:rsid w:val="00F3563D"/>
    <w:rsid w:val="00F35B3C"/>
    <w:rsid w:val="00F36AE0"/>
    <w:rsid w:val="00F41F1D"/>
    <w:rsid w:val="00F42E30"/>
    <w:rsid w:val="00F433FB"/>
    <w:rsid w:val="00F4411C"/>
    <w:rsid w:val="00F45F7E"/>
    <w:rsid w:val="00F47BD6"/>
    <w:rsid w:val="00F50B74"/>
    <w:rsid w:val="00F51CCC"/>
    <w:rsid w:val="00F533E7"/>
    <w:rsid w:val="00F53DE4"/>
    <w:rsid w:val="00F53FB2"/>
    <w:rsid w:val="00F540F9"/>
    <w:rsid w:val="00F54E31"/>
    <w:rsid w:val="00F558A2"/>
    <w:rsid w:val="00F562FC"/>
    <w:rsid w:val="00F57A3E"/>
    <w:rsid w:val="00F60B5D"/>
    <w:rsid w:val="00F60ED5"/>
    <w:rsid w:val="00F61396"/>
    <w:rsid w:val="00F62E7D"/>
    <w:rsid w:val="00F63532"/>
    <w:rsid w:val="00F63BB5"/>
    <w:rsid w:val="00F64350"/>
    <w:rsid w:val="00F65914"/>
    <w:rsid w:val="00F7096A"/>
    <w:rsid w:val="00F71143"/>
    <w:rsid w:val="00F71475"/>
    <w:rsid w:val="00F71DC9"/>
    <w:rsid w:val="00F73CA7"/>
    <w:rsid w:val="00F74A31"/>
    <w:rsid w:val="00F74B18"/>
    <w:rsid w:val="00F767E4"/>
    <w:rsid w:val="00F77A7E"/>
    <w:rsid w:val="00F822B3"/>
    <w:rsid w:val="00F827B8"/>
    <w:rsid w:val="00F82D83"/>
    <w:rsid w:val="00F82F50"/>
    <w:rsid w:val="00F84461"/>
    <w:rsid w:val="00F85110"/>
    <w:rsid w:val="00F85FFC"/>
    <w:rsid w:val="00F86FB3"/>
    <w:rsid w:val="00F91017"/>
    <w:rsid w:val="00F91508"/>
    <w:rsid w:val="00F9169B"/>
    <w:rsid w:val="00F916EE"/>
    <w:rsid w:val="00F9358A"/>
    <w:rsid w:val="00F93CDE"/>
    <w:rsid w:val="00F95726"/>
    <w:rsid w:val="00F96D16"/>
    <w:rsid w:val="00FA050A"/>
    <w:rsid w:val="00FA0D9F"/>
    <w:rsid w:val="00FA1AAD"/>
    <w:rsid w:val="00FA34D0"/>
    <w:rsid w:val="00FA3819"/>
    <w:rsid w:val="00FA436A"/>
    <w:rsid w:val="00FA45B8"/>
    <w:rsid w:val="00FA5E05"/>
    <w:rsid w:val="00FA6478"/>
    <w:rsid w:val="00FB03C8"/>
    <w:rsid w:val="00FB253C"/>
    <w:rsid w:val="00FB449A"/>
    <w:rsid w:val="00FB5865"/>
    <w:rsid w:val="00FC0953"/>
    <w:rsid w:val="00FC1224"/>
    <w:rsid w:val="00FC177A"/>
    <w:rsid w:val="00FC30DB"/>
    <w:rsid w:val="00FC45ED"/>
    <w:rsid w:val="00FC4B7E"/>
    <w:rsid w:val="00FC4F00"/>
    <w:rsid w:val="00FC5D27"/>
    <w:rsid w:val="00FC6988"/>
    <w:rsid w:val="00FD0F41"/>
    <w:rsid w:val="00FD1214"/>
    <w:rsid w:val="00FD46DB"/>
    <w:rsid w:val="00FE1D98"/>
    <w:rsid w:val="00FE1DF4"/>
    <w:rsid w:val="00FE3E3F"/>
    <w:rsid w:val="00FE4777"/>
    <w:rsid w:val="00FE72E2"/>
    <w:rsid w:val="00FF2C4D"/>
    <w:rsid w:val="00FF2F22"/>
    <w:rsid w:val="00FF4A81"/>
    <w:rsid w:val="00FF64E5"/>
    <w:rsid w:val="00FF65F9"/>
    <w:rsid w:val="3A721857"/>
    <w:rsid w:val="451514C4"/>
    <w:rsid w:val="495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eastAsia="Times New Roman" w:cs="Times New Roman"/>
      <w:sz w:val="20"/>
      <w:szCs w:val="20"/>
      <w:lang w:val="en-GB" w:eastAsia="ja-JP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numPr>
        <w:ilvl w:val="0"/>
        <w:numId w:val="1"/>
      </w:numPr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4"/>
    <w:next w:val="1"/>
    <w:link w:val="25"/>
    <w:unhideWhenUsed/>
    <w:qFormat/>
    <w:uiPriority w:val="0"/>
    <w:pPr>
      <w:numPr>
        <w:ilvl w:val="3"/>
      </w:numPr>
      <w:spacing w:before="120" w:after="180"/>
      <w:outlineLvl w:val="3"/>
    </w:pPr>
    <w:rPr>
      <w:rFonts w:ascii="Arial" w:hAnsi="Arial" w:eastAsia="Times New Roman" w:cs="Times New Roman"/>
      <w:color w:val="auto"/>
      <w:szCs w:val="20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4"/>
    <w:semiHidden/>
    <w:unhideWhenUsed/>
    <w:qFormat/>
    <w:uiPriority w:val="99"/>
  </w:style>
  <w:style w:type="paragraph" w:styleId="12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13">
    <w:name w:val="header"/>
    <w:link w:val="35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b/>
      <w:sz w:val="18"/>
      <w:szCs w:val="20"/>
      <w:lang w:val="en-GB" w:eastAsia="ja-JP" w:bidi="ar-SA"/>
    </w:rPr>
  </w:style>
  <w:style w:type="paragraph" w:styleId="14">
    <w:name w:val="annotation subject"/>
    <w:basedOn w:val="11"/>
    <w:next w:val="11"/>
    <w:link w:val="45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qFormat/>
    <w:uiPriority w:val="99"/>
    <w:rPr>
      <w:color w:val="0000FF"/>
      <w:u w:val="single"/>
    </w:rPr>
  </w:style>
  <w:style w:type="character" w:styleId="20">
    <w:name w:val="annotation reference"/>
    <w:basedOn w:val="17"/>
    <w:semiHidden/>
    <w:unhideWhenUsed/>
    <w:uiPriority w:val="99"/>
    <w:rPr>
      <w:sz w:val="16"/>
      <w:szCs w:val="16"/>
    </w:rPr>
  </w:style>
  <w:style w:type="paragraph" w:customStyle="1" w:styleId="21">
    <w:name w:val="Obs-prop"/>
    <w:basedOn w:val="1"/>
    <w:next w:val="1"/>
    <w:qFormat/>
    <w:uiPriority w:val="0"/>
    <w:rPr>
      <w:b/>
      <w:bCs/>
    </w:rPr>
  </w:style>
  <w:style w:type="character" w:customStyle="1" w:styleId="22">
    <w:name w:val="Heading 1 Char"/>
    <w:basedOn w:val="17"/>
    <w:link w:val="2"/>
    <w:qFormat/>
    <w:uiPriority w:val="0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eastAsia="ja-JP"/>
    </w:rPr>
  </w:style>
  <w:style w:type="character" w:customStyle="1" w:styleId="23">
    <w:name w:val="Heading 2 Char"/>
    <w:basedOn w:val="17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eastAsia="ja-JP"/>
    </w:rPr>
  </w:style>
  <w:style w:type="character" w:customStyle="1" w:styleId="24">
    <w:name w:val="Heading 3 Char"/>
    <w:basedOn w:val="17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eastAsia="ja-JP"/>
    </w:rPr>
  </w:style>
  <w:style w:type="character" w:customStyle="1" w:styleId="25">
    <w:name w:val="Heading 4 Char"/>
    <w:basedOn w:val="17"/>
    <w:link w:val="5"/>
    <w:qFormat/>
    <w:uiPriority w:val="0"/>
    <w:rPr>
      <w:rFonts w:ascii="Arial" w:hAnsi="Arial" w:eastAsia="Times New Roman" w:cs="Times New Roman"/>
      <w:sz w:val="24"/>
      <w:szCs w:val="20"/>
      <w:lang w:eastAsia="ja-JP"/>
    </w:rPr>
  </w:style>
  <w:style w:type="character" w:customStyle="1" w:styleId="26">
    <w:name w:val="Heading 5 Char"/>
    <w:basedOn w:val="17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0"/>
      <w:szCs w:val="20"/>
      <w:lang w:eastAsia="ja-JP"/>
    </w:rPr>
  </w:style>
  <w:style w:type="character" w:customStyle="1" w:styleId="27">
    <w:name w:val="Heading 6 Char"/>
    <w:basedOn w:val="17"/>
    <w:link w:val="7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0"/>
      <w:szCs w:val="20"/>
      <w:lang w:eastAsia="ja-JP"/>
    </w:rPr>
  </w:style>
  <w:style w:type="character" w:customStyle="1" w:styleId="28">
    <w:name w:val="Heading 7 Char"/>
    <w:basedOn w:val="17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0"/>
      <w:szCs w:val="20"/>
      <w:lang w:eastAsia="ja-JP"/>
    </w:rPr>
  </w:style>
  <w:style w:type="character" w:customStyle="1" w:styleId="29">
    <w:name w:val="Heading 8 Char"/>
    <w:basedOn w:val="17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ja-JP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Heading 9 Char"/>
    <w:basedOn w:val="17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eastAsia="ja-JP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31">
    <w:name w:val="TAL"/>
    <w:basedOn w:val="1"/>
    <w:link w:val="33"/>
    <w:qFormat/>
    <w:uiPriority w:val="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customStyle="1" w:styleId="32">
    <w:name w:val="TAH"/>
    <w:basedOn w:val="1"/>
    <w:link w:val="34"/>
    <w:qFormat/>
    <w:uiPriority w:val="0"/>
    <w:pPr>
      <w:keepNext/>
      <w:keepLines/>
      <w:spacing w:after="0"/>
      <w:jc w:val="center"/>
      <w:textAlignment w:val="baseline"/>
    </w:pPr>
    <w:rPr>
      <w:rFonts w:ascii="Arial" w:hAnsi="Arial"/>
      <w:b/>
      <w:sz w:val="18"/>
    </w:rPr>
  </w:style>
  <w:style w:type="character" w:customStyle="1" w:styleId="33">
    <w:name w:val="TAL Car"/>
    <w:link w:val="31"/>
    <w:qFormat/>
    <w:uiPriority w:val="0"/>
    <w:rPr>
      <w:rFonts w:ascii="Arial" w:hAnsi="Arial" w:eastAsia="Times New Roman" w:cs="Times New Roman"/>
      <w:sz w:val="18"/>
      <w:szCs w:val="20"/>
      <w:lang w:eastAsia="ja-JP"/>
    </w:rPr>
  </w:style>
  <w:style w:type="character" w:customStyle="1" w:styleId="34">
    <w:name w:val="TAH Car"/>
    <w:link w:val="32"/>
    <w:qFormat/>
    <w:locked/>
    <w:uiPriority w:val="0"/>
    <w:rPr>
      <w:rFonts w:ascii="Arial" w:hAnsi="Arial" w:eastAsia="Times New Roman" w:cs="Times New Roman"/>
      <w:b/>
      <w:sz w:val="18"/>
      <w:szCs w:val="20"/>
      <w:lang w:eastAsia="ja-JP"/>
    </w:rPr>
  </w:style>
  <w:style w:type="character" w:customStyle="1" w:styleId="35">
    <w:name w:val="Header Char"/>
    <w:basedOn w:val="17"/>
    <w:link w:val="13"/>
    <w:qFormat/>
    <w:uiPriority w:val="0"/>
    <w:rPr>
      <w:rFonts w:ascii="Arial" w:hAnsi="Arial" w:eastAsia="宋体" w:cs="Times New Roman"/>
      <w:b/>
      <w:sz w:val="18"/>
      <w:szCs w:val="20"/>
      <w:lang w:eastAsia="ja-JP"/>
    </w:rPr>
  </w:style>
  <w:style w:type="paragraph" w:customStyle="1" w:styleId="36">
    <w:name w:val="CR Cover Page"/>
    <w:qFormat/>
    <w:uiPriority w:val="0"/>
    <w:pPr>
      <w:spacing w:after="120" w:line="259" w:lineRule="auto"/>
      <w:jc w:val="both"/>
    </w:pPr>
    <w:rPr>
      <w:rFonts w:ascii="Arial" w:hAnsi="Arial" w:eastAsia="MS Mincho" w:cs="Times New Roman"/>
      <w:sz w:val="20"/>
      <w:szCs w:val="20"/>
      <w:lang w:val="en-GB" w:eastAsia="en-US" w:bidi="ar-SA"/>
    </w:rPr>
  </w:style>
  <w:style w:type="paragraph" w:customStyle="1" w:styleId="37">
    <w:name w:val="EmailDiscussion"/>
    <w:basedOn w:val="1"/>
    <w:next w:val="38"/>
    <w:link w:val="39"/>
    <w:qFormat/>
    <w:uiPriority w:val="0"/>
    <w:pPr>
      <w:numPr>
        <w:ilvl w:val="0"/>
        <w:numId w:val="2"/>
      </w:numPr>
      <w:overflowPunct/>
      <w:autoSpaceDE/>
      <w:autoSpaceDN/>
      <w:adjustRightInd/>
      <w:spacing w:before="40" w:after="0" w:line="259" w:lineRule="auto"/>
      <w:jc w:val="both"/>
    </w:pPr>
    <w:rPr>
      <w:rFonts w:ascii="Arial" w:hAnsi="Arial" w:eastAsia="MS Mincho"/>
      <w:b/>
      <w:szCs w:val="24"/>
      <w:lang w:eastAsia="en-GB"/>
    </w:rPr>
  </w:style>
  <w:style w:type="paragraph" w:customStyle="1" w:styleId="38">
    <w:name w:val="EmailDiscussion2"/>
    <w:basedOn w:val="1"/>
    <w:qFormat/>
    <w:uiPriority w:val="0"/>
    <w:pPr>
      <w:tabs>
        <w:tab w:val="left" w:pos="1622"/>
      </w:tabs>
      <w:overflowPunct/>
      <w:autoSpaceDE/>
      <w:autoSpaceDN/>
      <w:adjustRightInd/>
      <w:spacing w:after="0" w:line="259" w:lineRule="auto"/>
      <w:ind w:left="1622" w:hanging="363"/>
      <w:jc w:val="both"/>
    </w:pPr>
    <w:rPr>
      <w:rFonts w:ascii="Arial" w:hAnsi="Arial" w:eastAsia="MS Mincho"/>
      <w:szCs w:val="24"/>
      <w:lang w:eastAsia="en-GB"/>
    </w:rPr>
  </w:style>
  <w:style w:type="character" w:customStyle="1" w:styleId="39">
    <w:name w:val="EmailDiscussion Char"/>
    <w:link w:val="37"/>
    <w:qFormat/>
    <w:uiPriority w:val="0"/>
    <w:rPr>
      <w:rFonts w:ascii="Arial" w:hAnsi="Arial" w:eastAsia="MS Mincho" w:cs="Times New Roman"/>
      <w:b/>
      <w:sz w:val="20"/>
      <w:szCs w:val="24"/>
      <w:lang w:eastAsia="en-GB"/>
    </w:rPr>
  </w:style>
  <w:style w:type="paragraph" w:customStyle="1" w:styleId="40">
    <w:name w:val="Agreement"/>
    <w:basedOn w:val="1"/>
    <w:next w:val="1"/>
    <w:qFormat/>
    <w:uiPriority w:val="99"/>
    <w:pPr>
      <w:numPr>
        <w:ilvl w:val="0"/>
        <w:numId w:val="3"/>
      </w:numPr>
      <w:overflowPunct/>
      <w:autoSpaceDE/>
      <w:autoSpaceDN/>
      <w:adjustRightInd/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41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styleId="42">
    <w:name w:val="List Paragraph"/>
    <w:basedOn w:val="1"/>
    <w:link w:val="43"/>
    <w:qFormat/>
    <w:uiPriority w:val="34"/>
    <w:pPr>
      <w:overflowPunct/>
      <w:autoSpaceDE/>
      <w:autoSpaceDN/>
      <w:adjustRightInd/>
      <w:spacing w:after="0"/>
      <w:ind w:left="720"/>
    </w:pPr>
    <w:rPr>
      <w:rFonts w:ascii="Calibri" w:hAnsi="Calibri" w:eastAsia="Calibri"/>
      <w:sz w:val="22"/>
      <w:szCs w:val="22"/>
      <w:lang w:eastAsia="en-GB"/>
    </w:rPr>
  </w:style>
  <w:style w:type="character" w:customStyle="1" w:styleId="43">
    <w:name w:val="List Paragraph Char"/>
    <w:link w:val="42"/>
    <w:qFormat/>
    <w:uiPriority w:val="34"/>
    <w:rPr>
      <w:rFonts w:ascii="Calibri" w:hAnsi="Calibri" w:eastAsia="Calibri" w:cs="Times New Roman"/>
      <w:lang w:eastAsia="en-GB"/>
    </w:rPr>
  </w:style>
  <w:style w:type="character" w:customStyle="1" w:styleId="44">
    <w:name w:val="Comment Text Char"/>
    <w:basedOn w:val="17"/>
    <w:link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ja-JP"/>
    </w:rPr>
  </w:style>
  <w:style w:type="character" w:customStyle="1" w:styleId="45">
    <w:name w:val="Comment Subject Char"/>
    <w:basedOn w:val="44"/>
    <w:link w:val="14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ja-JP"/>
    </w:rPr>
  </w:style>
  <w:style w:type="character" w:customStyle="1" w:styleId="46">
    <w:name w:val="Footer Char"/>
    <w:basedOn w:val="17"/>
    <w:link w:val="12"/>
    <w:qFormat/>
    <w:uiPriority w:val="99"/>
    <w:rPr>
      <w:rFonts w:ascii="Times New Roman" w:hAnsi="Times New Roman" w:eastAsia="Times New Roman" w:cs="Times New Roman"/>
      <w:sz w:val="20"/>
      <w:szCs w:val="20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83680-96EF-4BB2-A70C-978CABFC6024}">
  <ds:schemaRefs/>
</ds:datastoreItem>
</file>

<file path=customXml/itemProps3.xml><?xml version="1.0" encoding="utf-8"?>
<ds:datastoreItem xmlns:ds="http://schemas.openxmlformats.org/officeDocument/2006/customXml" ds:itemID="{E2AE36E1-86C7-4839-86B6-7ADDF5FFDEE8}">
  <ds:schemaRefs/>
</ds:datastoreItem>
</file>

<file path=customXml/itemProps4.xml><?xml version="1.0" encoding="utf-8"?>
<ds:datastoreItem xmlns:ds="http://schemas.openxmlformats.org/officeDocument/2006/customXml" ds:itemID="{5C73F0FD-DF9F-4D94-97A3-1FDE07F2A9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862</Words>
  <Characters>4914</Characters>
  <Lines>40</Lines>
  <Paragraphs>11</Paragraphs>
  <TotalTime>5</TotalTime>
  <ScaleCrop>false</ScaleCrop>
  <LinksUpToDate>false</LinksUpToDate>
  <CharactersWithSpaces>5765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2022-05-12T18:00:00Z</dcterms:created>
  <dc:creator>Intel (Sudeep)</dc:creator>
  <cp:lastModifiedBy>ZTE(Wenting)</cp:lastModifiedBy>
  <dcterms:modified xsi:type="dcterms:W3CDTF">2022-05-16T03:48:20Z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2052-11.8.2.10393</vt:lpwstr>
  </property>
</Properties>
</file>