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233F" w14:textId="158396F7" w:rsidR="0068461A" w:rsidRDefault="0068461A" w:rsidP="0068461A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</w:r>
      <w:r w:rsidR="009D3520">
        <w:rPr>
          <w:bCs/>
          <w:sz w:val="24"/>
          <w:szCs w:val="24"/>
        </w:rPr>
        <w:t xml:space="preserve">Draft - </w:t>
      </w:r>
      <w:r w:rsidR="009D3520" w:rsidRPr="009D3520">
        <w:rPr>
          <w:bCs/>
          <w:sz w:val="24"/>
          <w:szCs w:val="24"/>
        </w:rPr>
        <w:t>R2-2206362</w:t>
      </w:r>
    </w:p>
    <w:p w14:paraId="671AE4F4" w14:textId="77777777" w:rsidR="0068461A" w:rsidRDefault="0068461A" w:rsidP="0068461A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>
        <w:rPr>
          <w:bCs/>
          <w:sz w:val="24"/>
          <w:szCs w:val="24"/>
          <w:lang w:val="de-DE" w:eastAsia="zh-CN"/>
        </w:rPr>
        <w:t>Online, 09 – 20 May 2022</w:t>
      </w:r>
    </w:p>
    <w:p w14:paraId="0DCE3FE8" w14:textId="77777777" w:rsidR="0068461A" w:rsidRDefault="0068461A" w:rsidP="0068461A">
      <w:pPr>
        <w:pStyle w:val="Header"/>
        <w:rPr>
          <w:bCs/>
          <w:sz w:val="24"/>
          <w:lang w:val="de-DE"/>
        </w:rPr>
      </w:pPr>
    </w:p>
    <w:p w14:paraId="632500AC" w14:textId="41FC2B98" w:rsidR="0068461A" w:rsidRDefault="0068461A" w:rsidP="0068461A">
      <w:pPr>
        <w:pStyle w:val="CRCoverPage"/>
        <w:tabs>
          <w:tab w:val="left" w:pos="1985"/>
        </w:tabs>
        <w:rPr>
          <w:rFonts w:cs="Arial"/>
          <w:b/>
          <w:bCs/>
          <w:sz w:val="24"/>
          <w:lang w:val="de-DE" w:eastAsia="ja-JP"/>
        </w:rPr>
      </w:pPr>
      <w:r>
        <w:rPr>
          <w:rFonts w:cs="Arial"/>
          <w:b/>
          <w:bCs/>
          <w:sz w:val="24"/>
          <w:lang w:val="de-DE"/>
        </w:rPr>
        <w:t>Agenda item:</w:t>
      </w:r>
      <w:r>
        <w:rPr>
          <w:rFonts w:cs="Arial"/>
          <w:b/>
          <w:bCs/>
          <w:sz w:val="24"/>
          <w:lang w:val="de-DE"/>
        </w:rPr>
        <w:tab/>
      </w:r>
      <w:r w:rsidRPr="0068461A">
        <w:rPr>
          <w:rFonts w:cs="Arial"/>
          <w:b/>
          <w:bCs/>
          <w:sz w:val="24"/>
          <w:lang w:val="de-DE"/>
        </w:rPr>
        <w:t>6.3.5</w:t>
      </w:r>
    </w:p>
    <w:p w14:paraId="1D97A772" w14:textId="5C10F3B6" w:rsidR="0068461A" w:rsidRDefault="0068461A" w:rsidP="0068461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Intel Corporation</w:t>
      </w:r>
    </w:p>
    <w:p w14:paraId="5DFF7589" w14:textId="5F352EE3" w:rsidR="0068461A" w:rsidRDefault="0068461A" w:rsidP="0068461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of </w:t>
      </w:r>
      <w:r w:rsidRPr="0068461A">
        <w:rPr>
          <w:rFonts w:ascii="Arial" w:hAnsi="Arial" w:cs="Arial"/>
          <w:b/>
          <w:bCs/>
          <w:sz w:val="24"/>
          <w:lang w:eastAsia="zh-CN"/>
        </w:rPr>
        <w:t>[AT118-e][233][MUSIM] UE capability corrections for MUSIM (Intel)</w:t>
      </w:r>
    </w:p>
    <w:p w14:paraId="2C4D00A8" w14:textId="10AC7C29" w:rsidR="0068461A" w:rsidRDefault="0068461A" w:rsidP="0068461A">
      <w:pPr>
        <w:pBdr>
          <w:bottom w:val="single" w:sz="6" w:space="1" w:color="auto"/>
        </w:pBd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 w:rsidR="00570269">
        <w:rPr>
          <w:rFonts w:ascii="Arial" w:hAnsi="Arial" w:cs="Arial"/>
          <w:b/>
          <w:bCs/>
          <w:sz w:val="24"/>
        </w:rPr>
        <w:t>Report</w:t>
      </w:r>
    </w:p>
    <w:p w14:paraId="211EF87C" w14:textId="7282B8A8" w:rsidR="0068461A" w:rsidRDefault="0068461A" w:rsidP="004E76D0">
      <w:pPr>
        <w:pStyle w:val="Heading1"/>
      </w:pPr>
      <w:r>
        <w:t>Introduction</w:t>
      </w:r>
    </w:p>
    <w:p w14:paraId="3C2F8384" w14:textId="77777777" w:rsidR="0068461A" w:rsidRPr="00B46BA9" w:rsidRDefault="0068461A" w:rsidP="0068461A">
      <w:pPr>
        <w:rPr>
          <w:rFonts w:ascii="Arial" w:hAnsi="Arial" w:cs="Arial"/>
        </w:rPr>
      </w:pPr>
      <w:r w:rsidRPr="00B46BA9">
        <w:rPr>
          <w:rFonts w:ascii="Arial" w:hAnsi="Arial" w:cs="Arial"/>
        </w:rPr>
        <w:t>This document is the report of the following offline discussion:</w:t>
      </w:r>
    </w:p>
    <w:p w14:paraId="2502C646" w14:textId="77777777" w:rsidR="0068461A" w:rsidRDefault="0068461A" w:rsidP="0068461A">
      <w:pPr>
        <w:pStyle w:val="EmailDiscussion"/>
        <w:tabs>
          <w:tab w:val="num" w:pos="1619"/>
        </w:tabs>
        <w:spacing w:line="240" w:lineRule="auto"/>
        <w:jc w:val="left"/>
      </w:pPr>
      <w:r>
        <w:t>[AT118-e][233][MUSIM] UE capability corrections for MUSIM (Intel)</w:t>
      </w:r>
    </w:p>
    <w:p w14:paraId="767D3B9A" w14:textId="77777777" w:rsidR="0068461A" w:rsidRDefault="0068461A" w:rsidP="0068461A">
      <w:pPr>
        <w:pStyle w:val="EmailDiscussion2"/>
      </w:pPr>
      <w:r>
        <w:tab/>
        <w:t>Scope: Provide final input on the MUSIM capabilities for the UE capability mega-CR based on online decisions.</w:t>
      </w:r>
    </w:p>
    <w:p w14:paraId="3D646A6C" w14:textId="77777777" w:rsidR="0068461A" w:rsidRDefault="0068461A" w:rsidP="0068461A">
      <w:pPr>
        <w:pStyle w:val="EmailDiscussion2"/>
      </w:pPr>
      <w:r>
        <w:tab/>
        <w:t xml:space="preserve">Intended outcome: Discussion report in </w:t>
      </w:r>
      <w:hyperlink r:id="rId8" w:history="1">
        <w:r>
          <w:rPr>
            <w:rStyle w:val="Hyperlink"/>
          </w:rPr>
          <w:t>R2-2206362</w:t>
        </w:r>
      </w:hyperlink>
      <w:r>
        <w:t xml:space="preserve"> and draft CRs (to be merged to the UE capability mega-CRs) in </w:t>
      </w:r>
      <w:hyperlink r:id="rId9" w:history="1">
        <w:r>
          <w:rPr>
            <w:rStyle w:val="Hyperlink"/>
          </w:rPr>
          <w:t>R2-2206182</w:t>
        </w:r>
      </w:hyperlink>
      <w:r>
        <w:t xml:space="preserve"> (38.306) and </w:t>
      </w:r>
      <w:hyperlink r:id="rId10" w:history="1">
        <w:r>
          <w:rPr>
            <w:rStyle w:val="Hyperlink"/>
          </w:rPr>
          <w:t>R2-2206183</w:t>
        </w:r>
      </w:hyperlink>
      <w:r>
        <w:t xml:space="preserve"> (38.331).</w:t>
      </w:r>
    </w:p>
    <w:p w14:paraId="5053853A" w14:textId="24878CD5" w:rsidR="0068461A" w:rsidRDefault="0068461A" w:rsidP="0068461A">
      <w:pPr>
        <w:pStyle w:val="EmailDiscussion2"/>
      </w:pPr>
      <w:r>
        <w:tab/>
        <w:t>Deadline: Deadline 5</w:t>
      </w:r>
    </w:p>
    <w:p w14:paraId="10CF3081" w14:textId="77847198" w:rsidR="00D16818" w:rsidRDefault="00D16818" w:rsidP="00D16818">
      <w:pPr>
        <w:pStyle w:val="EmailDiscussion2"/>
        <w:ind w:left="0" w:firstLine="0"/>
      </w:pPr>
    </w:p>
    <w:p w14:paraId="63CA660D" w14:textId="5CFD70A1" w:rsidR="00544B10" w:rsidRDefault="00544B10" w:rsidP="00D16818">
      <w:pPr>
        <w:rPr>
          <w:rFonts w:ascii="Arial" w:hAnsi="Arial" w:cs="Arial"/>
        </w:rPr>
      </w:pPr>
      <w:r w:rsidRPr="00D16818">
        <w:rPr>
          <w:rFonts w:ascii="Arial" w:hAnsi="Arial" w:cs="Arial"/>
        </w:rPr>
        <w:t>The consolidated draft CRs will be provided early next week based on initial feedback</w:t>
      </w:r>
      <w:r>
        <w:rPr>
          <w:rFonts w:ascii="Arial" w:hAnsi="Arial" w:cs="Arial"/>
        </w:rPr>
        <w:t>.  To progress the initial draft CRs by Wed, I will set the deadline for comments as:</w:t>
      </w:r>
    </w:p>
    <w:p w14:paraId="04E80344" w14:textId="597EE53E" w:rsidR="00544B10" w:rsidRPr="004E5F3C" w:rsidRDefault="00544B10" w:rsidP="00544B10">
      <w:pPr>
        <w:pStyle w:val="ListParagraph"/>
        <w:numPr>
          <w:ilvl w:val="0"/>
          <w:numId w:val="7"/>
        </w:numPr>
        <w:ind w:left="1080"/>
        <w:contextualSpacing/>
      </w:pPr>
      <w:r w:rsidRPr="00F54E31">
        <w:rPr>
          <w:rFonts w:hint="eastAsia"/>
          <w:b/>
          <w:bCs/>
          <w:highlight w:val="yellow"/>
        </w:rPr>
        <w:t xml:space="preserve">Comment deadline: </w:t>
      </w:r>
      <w:r>
        <w:rPr>
          <w:highlight w:val="yellow"/>
        </w:rPr>
        <w:t>Tuesday</w:t>
      </w:r>
      <w:r w:rsidRPr="00F54E31">
        <w:rPr>
          <w:rFonts w:hint="eastAsia"/>
          <w:highlight w:val="yellow"/>
        </w:rPr>
        <w:t xml:space="preserve"> W2, </w:t>
      </w:r>
      <w:r>
        <w:rPr>
          <w:highlight w:val="yellow"/>
        </w:rPr>
        <w:t>20</w:t>
      </w:r>
      <w:r w:rsidRPr="00F54E31">
        <w:rPr>
          <w:rFonts w:hint="eastAsia"/>
          <w:highlight w:val="yellow"/>
        </w:rPr>
        <w:t>00 UTC (for collecting views)</w:t>
      </w:r>
    </w:p>
    <w:p w14:paraId="30D70A06" w14:textId="5676A4C3" w:rsidR="00D16818" w:rsidRPr="00D16818" w:rsidRDefault="00D16818" w:rsidP="00D16818">
      <w:pPr>
        <w:rPr>
          <w:rFonts w:ascii="Arial" w:hAnsi="Arial" w:cs="Arial"/>
        </w:rPr>
      </w:pPr>
    </w:p>
    <w:p w14:paraId="7F58DD76" w14:textId="5153EC33" w:rsidR="0068461A" w:rsidRDefault="0068461A" w:rsidP="0068461A">
      <w:pPr>
        <w:pStyle w:val="Heading1"/>
        <w:rPr>
          <w:b/>
          <w:bCs/>
          <w:lang w:eastAsia="zh-CN"/>
        </w:rPr>
      </w:pPr>
      <w:r>
        <w:t xml:space="preserve">Contact points </w:t>
      </w:r>
    </w:p>
    <w:p w14:paraId="638E7538" w14:textId="6B33D5BC" w:rsidR="00570269" w:rsidRDefault="00570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0269" w14:paraId="2E94C476" w14:textId="77777777" w:rsidTr="00570269">
        <w:tc>
          <w:tcPr>
            <w:tcW w:w="3005" w:type="dxa"/>
          </w:tcPr>
          <w:p w14:paraId="2C6004F7" w14:textId="5542408D" w:rsidR="00570269" w:rsidRDefault="00570269">
            <w:r>
              <w:t>Company</w:t>
            </w:r>
          </w:p>
        </w:tc>
        <w:tc>
          <w:tcPr>
            <w:tcW w:w="3005" w:type="dxa"/>
          </w:tcPr>
          <w:p w14:paraId="7AAB3FE2" w14:textId="7A6623CB" w:rsidR="00570269" w:rsidRDefault="00570269">
            <w:r>
              <w:t>Name</w:t>
            </w:r>
          </w:p>
        </w:tc>
        <w:tc>
          <w:tcPr>
            <w:tcW w:w="3006" w:type="dxa"/>
          </w:tcPr>
          <w:p w14:paraId="16BEBE3C" w14:textId="074C1512" w:rsidR="00570269" w:rsidRDefault="00570269">
            <w:r>
              <w:t>Email address</w:t>
            </w:r>
          </w:p>
        </w:tc>
      </w:tr>
      <w:tr w:rsidR="00570269" w14:paraId="27CF29CB" w14:textId="77777777" w:rsidTr="00570269">
        <w:tc>
          <w:tcPr>
            <w:tcW w:w="3005" w:type="dxa"/>
          </w:tcPr>
          <w:p w14:paraId="1C41B358" w14:textId="19A4BD3B" w:rsidR="00570269" w:rsidRDefault="00D16EB5">
            <w:r>
              <w:t>Nokia</w:t>
            </w:r>
          </w:p>
        </w:tc>
        <w:tc>
          <w:tcPr>
            <w:tcW w:w="3005" w:type="dxa"/>
          </w:tcPr>
          <w:p w14:paraId="1F89ED98" w14:textId="77777777" w:rsidR="00570269" w:rsidRDefault="00570269"/>
        </w:tc>
        <w:tc>
          <w:tcPr>
            <w:tcW w:w="3006" w:type="dxa"/>
          </w:tcPr>
          <w:p w14:paraId="096CA3A8" w14:textId="1E053A7F" w:rsidR="00570269" w:rsidRDefault="00D16EB5">
            <w:r>
              <w:t>amaanat.ali@nokia.com</w:t>
            </w:r>
          </w:p>
        </w:tc>
      </w:tr>
      <w:tr w:rsidR="00570269" w14:paraId="256913DE" w14:textId="77777777" w:rsidTr="00570269">
        <w:tc>
          <w:tcPr>
            <w:tcW w:w="3005" w:type="dxa"/>
          </w:tcPr>
          <w:p w14:paraId="51830858" w14:textId="77777777" w:rsidR="00570269" w:rsidRDefault="00570269"/>
        </w:tc>
        <w:tc>
          <w:tcPr>
            <w:tcW w:w="3005" w:type="dxa"/>
          </w:tcPr>
          <w:p w14:paraId="2AE3E944" w14:textId="77777777" w:rsidR="00570269" w:rsidRDefault="00570269"/>
        </w:tc>
        <w:tc>
          <w:tcPr>
            <w:tcW w:w="3006" w:type="dxa"/>
          </w:tcPr>
          <w:p w14:paraId="0478B29E" w14:textId="77777777" w:rsidR="00570269" w:rsidRDefault="00570269"/>
        </w:tc>
      </w:tr>
    </w:tbl>
    <w:p w14:paraId="3E9B78D2" w14:textId="77777777" w:rsidR="00570269" w:rsidRDefault="00570269"/>
    <w:p w14:paraId="76A23346" w14:textId="53A1F60F" w:rsidR="00996D98" w:rsidRDefault="00570269" w:rsidP="00570269">
      <w:pPr>
        <w:pStyle w:val="Heading1"/>
      </w:pPr>
      <w:r>
        <w:t>Discussion</w:t>
      </w:r>
    </w:p>
    <w:p w14:paraId="5471CE50" w14:textId="20DD8DE2" w:rsidR="004E76D0" w:rsidRDefault="00F54E31" w:rsidP="004E76D0">
      <w:pPr>
        <w:pStyle w:val="Heading2"/>
      </w:pPr>
      <w:r>
        <w:t xml:space="preserve">Capability for </w:t>
      </w:r>
      <w:r w:rsidR="004E76D0">
        <w:t>Support for Paging case in RAN paging</w:t>
      </w:r>
    </w:p>
    <w:p w14:paraId="03D62330" w14:textId="7517B738" w:rsidR="00570269" w:rsidRPr="00B46BA9" w:rsidRDefault="00570269" w:rsidP="00570269">
      <w:pPr>
        <w:rPr>
          <w:rFonts w:ascii="Arial" w:hAnsi="Arial" w:cs="Arial"/>
        </w:rPr>
      </w:pPr>
      <w:r w:rsidRPr="00B46BA9">
        <w:rPr>
          <w:rFonts w:ascii="Arial" w:hAnsi="Arial" w:cs="Arial"/>
        </w:rPr>
        <w:t xml:space="preserve">RAN2 </w:t>
      </w:r>
      <w:r w:rsidR="009D3520" w:rsidRPr="00B46BA9">
        <w:rPr>
          <w:rFonts w:ascii="Arial" w:hAnsi="Arial" w:cs="Arial"/>
        </w:rPr>
        <w:t>made the following agreement</w:t>
      </w:r>
      <w:r w:rsidRPr="00B46BA9">
        <w:rPr>
          <w:rFonts w:ascii="Arial" w:hAnsi="Arial" w:cs="Arial"/>
        </w:rPr>
        <w:t>:</w:t>
      </w:r>
    </w:p>
    <w:p w14:paraId="4A1358E8" w14:textId="77777777" w:rsidR="00570269" w:rsidRPr="00832490" w:rsidRDefault="00570269" w:rsidP="002761AE">
      <w:pPr>
        <w:pStyle w:val="Agreement"/>
        <w:tabs>
          <w:tab w:val="clear" w:pos="1619"/>
          <w:tab w:val="num" w:pos="709"/>
        </w:tabs>
        <w:spacing w:after="120"/>
        <w:ind w:left="992" w:hanging="425"/>
      </w:pPr>
      <w:r w:rsidRPr="00832490">
        <w:t>1</w:t>
      </w:r>
      <w:r>
        <w:tab/>
      </w:r>
      <w:r w:rsidRPr="00832490">
        <w:t>Introduce a conditional mandatory UE capability without capability bit for support of Paging cause in RAN Paging.</w:t>
      </w:r>
    </w:p>
    <w:p w14:paraId="1C5FBB83" w14:textId="0061D0D7" w:rsidR="00570269" w:rsidRPr="00B46BA9" w:rsidRDefault="007E0573" w:rsidP="00570269">
      <w:pPr>
        <w:rPr>
          <w:rFonts w:ascii="Arial" w:hAnsi="Arial" w:cs="Arial"/>
        </w:rPr>
      </w:pPr>
      <w:r w:rsidRPr="00B46BA9">
        <w:rPr>
          <w:rFonts w:ascii="Arial" w:hAnsi="Arial" w:cs="Arial"/>
        </w:rPr>
        <w:t xml:space="preserve">The following text is proposed </w:t>
      </w:r>
      <w:r w:rsidR="004E76D0" w:rsidRPr="00B46BA9">
        <w:rPr>
          <w:rFonts w:ascii="Arial" w:hAnsi="Arial" w:cs="Arial"/>
        </w:rPr>
        <w:t xml:space="preserve">(based on the TP in </w:t>
      </w:r>
      <w:hyperlink r:id="rId11" w:history="1">
        <w:r w:rsidR="00116AC8" w:rsidRPr="00B46BA9">
          <w:rPr>
            <w:rStyle w:val="Hyperlink"/>
            <w:rFonts w:ascii="Arial" w:hAnsi="Arial" w:cs="Arial"/>
          </w:rPr>
          <w:t>R2-2205547</w:t>
        </w:r>
      </w:hyperlink>
      <w:r w:rsidR="004E76D0" w:rsidRPr="00B46BA9">
        <w:rPr>
          <w:rFonts w:ascii="Arial" w:hAnsi="Arial" w:cs="Arial"/>
        </w:rPr>
        <w:t>) to capture this agreement</w:t>
      </w:r>
      <w:r w:rsidR="00C14358" w:rsidRPr="00B46BA9">
        <w:rPr>
          <w:rFonts w:ascii="Arial" w:hAnsi="Arial" w:cs="Arial"/>
        </w:rPr>
        <w:t xml:space="preserve"> in 38.306</w:t>
      </w:r>
      <w:r w:rsidR="004E76D0" w:rsidRPr="00B46BA9">
        <w:rPr>
          <w:rFonts w:ascii="Arial" w:hAnsi="Arial" w:cs="Arial"/>
        </w:rPr>
        <w:t>:</w:t>
      </w:r>
      <w:r w:rsidR="00C00B65" w:rsidRPr="00B46BA9">
        <w:rPr>
          <w:rFonts w:ascii="Arial" w:hAnsi="Arial" w:cs="Arial"/>
        </w:rPr>
        <w:t xml:space="preserve">.  </w:t>
      </w:r>
    </w:p>
    <w:p w14:paraId="6BC4268F" w14:textId="7C1B152B" w:rsidR="00C00B65" w:rsidRPr="00C14358" w:rsidRDefault="00C00B65" w:rsidP="00B46BA9">
      <w:pPr>
        <w:ind w:left="720"/>
        <w:rPr>
          <w:b/>
          <w:bCs/>
          <w:sz w:val="22"/>
          <w:szCs w:val="22"/>
        </w:rPr>
      </w:pPr>
      <w:bookmarkStart w:id="0" w:name="_Toc12750914"/>
      <w:bookmarkStart w:id="1" w:name="_Toc29382279"/>
      <w:bookmarkStart w:id="2" w:name="_Toc37093396"/>
      <w:bookmarkStart w:id="3" w:name="_Toc37238672"/>
      <w:bookmarkStart w:id="4" w:name="_Toc37238786"/>
      <w:bookmarkStart w:id="5" w:name="_Toc46488711"/>
      <w:bookmarkStart w:id="6" w:name="_Toc52574135"/>
      <w:bookmarkStart w:id="7" w:name="_Toc52574221"/>
      <w:bookmarkStart w:id="8" w:name="_Toc90724077"/>
      <w:r w:rsidRPr="00C14358">
        <w:rPr>
          <w:b/>
          <w:bCs/>
          <w:sz w:val="22"/>
          <w:szCs w:val="22"/>
        </w:rPr>
        <w:t>6</w:t>
      </w:r>
      <w:r w:rsidRPr="00C14358">
        <w:rPr>
          <w:b/>
          <w:bCs/>
          <w:sz w:val="22"/>
          <w:szCs w:val="22"/>
        </w:rPr>
        <w:tab/>
        <w:t>Conditionally mandatory features without UE radio access capability parameters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239" w:type="dxa"/>
        <w:tblInd w:w="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4819"/>
      </w:tblGrid>
      <w:tr w:rsidR="00996D98" w:rsidRPr="001C651F" w14:paraId="0A2FD6D8" w14:textId="77777777" w:rsidTr="00B46BA9">
        <w:trPr>
          <w:cantSplit/>
          <w:tblHeader/>
        </w:trPr>
        <w:tc>
          <w:tcPr>
            <w:tcW w:w="3420" w:type="dxa"/>
          </w:tcPr>
          <w:p w14:paraId="47960DB3" w14:textId="77777777" w:rsidR="00996D98" w:rsidRPr="001C651F" w:rsidRDefault="00996D98" w:rsidP="0008545B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lastRenderedPageBreak/>
              <w:t>Features</w:t>
            </w:r>
          </w:p>
        </w:tc>
        <w:tc>
          <w:tcPr>
            <w:tcW w:w="4819" w:type="dxa"/>
          </w:tcPr>
          <w:p w14:paraId="62985CE0" w14:textId="77777777" w:rsidR="00996D98" w:rsidRPr="001C651F" w:rsidRDefault="00996D98" w:rsidP="0008545B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Condition</w:t>
            </w:r>
          </w:p>
        </w:tc>
      </w:tr>
      <w:tr w:rsidR="00996D98" w:rsidRPr="001C651F" w14:paraId="5A24437D" w14:textId="77777777" w:rsidTr="00B46BA9">
        <w:trPr>
          <w:cantSplit/>
          <w:trHeight w:val="255"/>
          <w:ins w:id="9" w:author="Intel (Sudeep)" w:date="2022-04-25T00:12:00Z"/>
        </w:trPr>
        <w:tc>
          <w:tcPr>
            <w:tcW w:w="3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6CA92" w14:textId="3AA006CD" w:rsidR="00996D98" w:rsidRPr="001C651F" w:rsidRDefault="00996D98" w:rsidP="0008545B">
            <w:pPr>
              <w:pStyle w:val="TAL"/>
              <w:rPr>
                <w:ins w:id="10" w:author="Intel (Sudeep)" w:date="2022-04-25T00:12:00Z"/>
                <w:rFonts w:cs="Arial"/>
                <w:bCs/>
                <w:iCs/>
                <w:szCs w:val="18"/>
              </w:rPr>
            </w:pPr>
            <w:ins w:id="11" w:author="Intel (Sudeep)" w:date="2022-04-25T00:12:00Z">
              <w:r>
                <w:rPr>
                  <w:rFonts w:cs="Arial"/>
                  <w:bCs/>
                  <w:iCs/>
                  <w:szCs w:val="18"/>
                </w:rPr>
                <w:t xml:space="preserve">Paging cause in </w:t>
              </w:r>
            </w:ins>
            <w:ins w:id="12" w:author="Intel (Sudeep)" w:date="2022-05-12T20:36:00Z">
              <w:r w:rsidR="007E0573">
                <w:rPr>
                  <w:rFonts w:cs="Arial"/>
                  <w:bCs/>
                  <w:iCs/>
                  <w:szCs w:val="18"/>
                </w:rPr>
                <w:t xml:space="preserve">RAN paging </w:t>
              </w:r>
            </w:ins>
            <w:ins w:id="13" w:author="Intel (Sudeep)" w:date="2022-05-12T20:37:00Z">
              <w:r w:rsidR="007E0573">
                <w:rPr>
                  <w:rFonts w:cs="Arial"/>
                  <w:bCs/>
                  <w:iCs/>
                  <w:szCs w:val="18"/>
                </w:rPr>
                <w:t>message (</w:t>
              </w:r>
            </w:ins>
            <w:ins w:id="14" w:author="Intel (Sudeep)" w:date="2022-04-25T22:21:00Z">
              <w:r w:rsidRPr="001045D5">
                <w:rPr>
                  <w:rFonts w:cs="Arial"/>
                  <w:bCs/>
                  <w:i/>
                  <w:szCs w:val="18"/>
                </w:rPr>
                <w:t>ful</w:t>
              </w:r>
            </w:ins>
            <w:ins w:id="15" w:author="Intel (Sudeep)" w:date="2022-04-25T22:24:00Z">
              <w:r>
                <w:rPr>
                  <w:rFonts w:cs="Arial"/>
                  <w:bCs/>
                  <w:i/>
                  <w:szCs w:val="18"/>
                </w:rPr>
                <w:t>I</w:t>
              </w:r>
            </w:ins>
            <w:ins w:id="16" w:author="Intel (Sudeep)" w:date="2022-04-25T22:21:00Z">
              <w:r w:rsidRPr="001045D5">
                <w:rPr>
                  <w:rFonts w:cs="Arial"/>
                  <w:bCs/>
                  <w:i/>
                  <w:szCs w:val="18"/>
                </w:rPr>
                <w:t>l-RN</w:t>
              </w:r>
            </w:ins>
            <w:ins w:id="17" w:author="Intel (Sudeep)" w:date="2022-04-25T22:22:00Z">
              <w:r w:rsidRPr="001045D5">
                <w:rPr>
                  <w:rFonts w:cs="Arial"/>
                  <w:bCs/>
                  <w:i/>
                  <w:szCs w:val="18"/>
                </w:rPr>
                <w:t>TI</w:t>
              </w:r>
              <w:r>
                <w:rPr>
                  <w:rFonts w:cs="Arial"/>
                  <w:bCs/>
                  <w:iCs/>
                  <w:szCs w:val="18"/>
                </w:rPr>
                <w:t xml:space="preserve"> </w:t>
              </w:r>
            </w:ins>
            <w:ins w:id="18" w:author="Intel (Sudeep)" w:date="2022-05-12T20:36:00Z">
              <w:r w:rsidR="007E0573">
                <w:rPr>
                  <w:rFonts w:cs="Arial"/>
                  <w:bCs/>
                  <w:iCs/>
                  <w:szCs w:val="18"/>
                </w:rPr>
                <w:t xml:space="preserve">based </w:t>
              </w:r>
            </w:ins>
            <w:ins w:id="19" w:author="Intel (Sudeep)" w:date="2022-04-25T00:14:00Z">
              <w:r>
                <w:rPr>
                  <w:rFonts w:cs="Arial"/>
                  <w:bCs/>
                  <w:iCs/>
                  <w:szCs w:val="18"/>
                </w:rPr>
                <w:t>Paging</w:t>
              </w:r>
            </w:ins>
            <w:ins w:id="20" w:author="Intel (Sudeep)" w:date="2022-05-12T20:37:00Z">
              <w:r w:rsidR="007E0573">
                <w:rPr>
                  <w:rFonts w:cs="Arial"/>
                  <w:bCs/>
                  <w:iCs/>
                  <w:szCs w:val="18"/>
                </w:rPr>
                <w:t>)</w:t>
              </w:r>
            </w:ins>
            <w:ins w:id="21" w:author="Intel (Sudeep)" w:date="2022-04-25T00:14:00Z">
              <w:r>
                <w:rPr>
                  <w:rFonts w:cs="Arial"/>
                  <w:bCs/>
                  <w:iCs/>
                  <w:szCs w:val="18"/>
                </w:rPr>
                <w:t xml:space="preserve"> </w:t>
              </w:r>
            </w:ins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639CE" w14:textId="77777777" w:rsidR="00996D98" w:rsidRPr="001C651F" w:rsidRDefault="00996D98" w:rsidP="0008545B">
            <w:pPr>
              <w:pStyle w:val="TAL"/>
              <w:rPr>
                <w:ins w:id="22" w:author="Intel (Sudeep)" w:date="2022-04-25T00:12:00Z"/>
                <w:lang w:eastAsia="ko-KR"/>
              </w:rPr>
            </w:pPr>
            <w:ins w:id="23" w:author="Intel (Sudeep)" w:date="2022-04-25T00:12:00Z">
              <w:r>
                <w:rPr>
                  <w:lang w:eastAsia="ko-KR"/>
                </w:rPr>
                <w:t xml:space="preserve">It is mandatory </w:t>
              </w:r>
            </w:ins>
            <w:ins w:id="24" w:author="Intel (Sudeep)" w:date="2022-04-25T00:13:00Z">
              <w:r>
                <w:rPr>
                  <w:lang w:eastAsia="ko-KR"/>
                </w:rPr>
                <w:t xml:space="preserve">for a UE to support Paging cause in RAN paging </w:t>
              </w:r>
            </w:ins>
            <w:ins w:id="25" w:author="Intel (Sudeep)" w:date="2022-04-25T22:22:00Z">
              <w:r>
                <w:rPr>
                  <w:lang w:eastAsia="ko-KR"/>
                </w:rPr>
                <w:t>with RAN ID (</w:t>
              </w:r>
              <w:r>
                <w:rPr>
                  <w:i/>
                  <w:iCs/>
                  <w:lang w:eastAsia="ko-KR"/>
                </w:rPr>
                <w:t>full</w:t>
              </w:r>
            </w:ins>
            <w:ins w:id="26" w:author="Intel (Sudeep)" w:date="2022-04-25T22:24:00Z">
              <w:r>
                <w:rPr>
                  <w:i/>
                  <w:iCs/>
                  <w:lang w:eastAsia="ko-KR"/>
                </w:rPr>
                <w:t>I</w:t>
              </w:r>
            </w:ins>
            <w:ins w:id="27" w:author="Intel (Sudeep)" w:date="2022-04-25T22:22:00Z">
              <w:r>
                <w:rPr>
                  <w:i/>
                  <w:iCs/>
                  <w:lang w:eastAsia="ko-KR"/>
                </w:rPr>
                <w:t xml:space="preserve">-RNTI) </w:t>
              </w:r>
            </w:ins>
            <w:ins w:id="28" w:author="Intel (Sudeep)" w:date="2022-04-25T00:13:00Z">
              <w:r>
                <w:rPr>
                  <w:lang w:eastAsia="ko-KR"/>
                </w:rPr>
                <w:t>if UE supports Paging cause for NAS UE ID in Paging message at upper layers</w:t>
              </w:r>
            </w:ins>
          </w:p>
        </w:tc>
      </w:tr>
    </w:tbl>
    <w:p w14:paraId="1742BEE6" w14:textId="3DD1A111" w:rsidR="00996D98" w:rsidRDefault="00996D98" w:rsidP="00B46BA9">
      <w:pPr>
        <w:ind w:left="720"/>
      </w:pPr>
    </w:p>
    <w:p w14:paraId="270F8D2D" w14:textId="251F7800" w:rsidR="00996D98" w:rsidRPr="00C14358" w:rsidRDefault="00996D98" w:rsidP="00E503F2">
      <w:pPr>
        <w:pStyle w:val="Heading3"/>
        <w:numPr>
          <w:ilvl w:val="0"/>
          <w:numId w:val="0"/>
        </w:numPr>
        <w:ind w:left="720" w:hanging="720"/>
      </w:pPr>
      <w:r w:rsidRPr="00C14358">
        <w:t>Q1: Do companies agree with the</w:t>
      </w:r>
      <w:r w:rsidR="004E76D0" w:rsidRPr="00C14358">
        <w:t xml:space="preserve"> above text</w:t>
      </w:r>
      <w:r w:rsidRPr="00C14358">
        <w:t xml:space="preserve"> to capture the agreement?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186"/>
      </w:tblGrid>
      <w:tr w:rsidR="00996D98" w:rsidRPr="007E0573" w14:paraId="63A7D691" w14:textId="77777777" w:rsidTr="00996D98">
        <w:tc>
          <w:tcPr>
            <w:tcW w:w="1696" w:type="dxa"/>
          </w:tcPr>
          <w:p w14:paraId="2E216FAE" w14:textId="3AAA297E" w:rsidR="00996D98" w:rsidRPr="007E0573" w:rsidRDefault="00996D98">
            <w:pPr>
              <w:rPr>
                <w:i/>
                <w:iCs/>
              </w:rPr>
            </w:pPr>
            <w:r w:rsidRPr="007E0573">
              <w:rPr>
                <w:i/>
                <w:iCs/>
              </w:rPr>
              <w:t>Company</w:t>
            </w:r>
          </w:p>
        </w:tc>
        <w:tc>
          <w:tcPr>
            <w:tcW w:w="1134" w:type="dxa"/>
          </w:tcPr>
          <w:p w14:paraId="53C625AD" w14:textId="1D6D9FFA" w:rsidR="00996D98" w:rsidRPr="007E0573" w:rsidRDefault="00996D98" w:rsidP="00996D98">
            <w:pPr>
              <w:tabs>
                <w:tab w:val="left" w:pos="83"/>
              </w:tabs>
              <w:rPr>
                <w:i/>
                <w:iCs/>
              </w:rPr>
            </w:pPr>
            <w:r w:rsidRPr="007E0573">
              <w:rPr>
                <w:i/>
                <w:iCs/>
              </w:rPr>
              <w:tab/>
              <w:t>Yes/No</w:t>
            </w:r>
          </w:p>
        </w:tc>
        <w:tc>
          <w:tcPr>
            <w:tcW w:w="6186" w:type="dxa"/>
          </w:tcPr>
          <w:p w14:paraId="73A031EA" w14:textId="6775F3C6" w:rsidR="00996D98" w:rsidRPr="007E0573" w:rsidRDefault="00996D98" w:rsidP="00C14358">
            <w:pPr>
              <w:rPr>
                <w:i/>
                <w:iCs/>
              </w:rPr>
            </w:pPr>
            <w:r w:rsidRPr="007E0573">
              <w:rPr>
                <w:i/>
                <w:iCs/>
              </w:rPr>
              <w:t>Comments.</w:t>
            </w:r>
            <w:r w:rsidR="00C14358">
              <w:rPr>
                <w:i/>
                <w:iCs/>
              </w:rPr>
              <w:t xml:space="preserve">  </w:t>
            </w:r>
            <w:r w:rsidRPr="007E0573">
              <w:rPr>
                <w:i/>
                <w:iCs/>
              </w:rPr>
              <w:t>If “No”, please provide alternative suggestion</w:t>
            </w:r>
          </w:p>
        </w:tc>
      </w:tr>
      <w:tr w:rsidR="00996D98" w14:paraId="57BEF36C" w14:textId="77777777" w:rsidTr="00996D98">
        <w:tc>
          <w:tcPr>
            <w:tcW w:w="1696" w:type="dxa"/>
          </w:tcPr>
          <w:p w14:paraId="38DF5C8E" w14:textId="3930581C" w:rsidR="00996D98" w:rsidRDefault="00D16EB5">
            <w:r>
              <w:t>Nokia</w:t>
            </w:r>
          </w:p>
        </w:tc>
        <w:tc>
          <w:tcPr>
            <w:tcW w:w="1134" w:type="dxa"/>
          </w:tcPr>
          <w:p w14:paraId="6BEE924B" w14:textId="22734510" w:rsidR="00996D98" w:rsidRDefault="00D16EB5">
            <w:r>
              <w:t>Yes</w:t>
            </w:r>
          </w:p>
        </w:tc>
        <w:tc>
          <w:tcPr>
            <w:tcW w:w="6186" w:type="dxa"/>
          </w:tcPr>
          <w:p w14:paraId="3A6F37DD" w14:textId="48A7DCB8" w:rsidR="00996D98" w:rsidRDefault="00D16EB5">
            <w:r>
              <w:t>As also commented online we think this is useful to maintain traceability as the feature at NAS is definitely linked to the implementation at the UE for RRC_INACTIVE handling which is originated by RAN paging.</w:t>
            </w:r>
          </w:p>
        </w:tc>
      </w:tr>
      <w:tr w:rsidR="00996D98" w14:paraId="258E094D" w14:textId="77777777" w:rsidTr="00996D98">
        <w:tc>
          <w:tcPr>
            <w:tcW w:w="1696" w:type="dxa"/>
          </w:tcPr>
          <w:p w14:paraId="538D63C7" w14:textId="77777777" w:rsidR="00996D98" w:rsidRDefault="00996D98"/>
        </w:tc>
        <w:tc>
          <w:tcPr>
            <w:tcW w:w="1134" w:type="dxa"/>
          </w:tcPr>
          <w:p w14:paraId="7239B88F" w14:textId="77777777" w:rsidR="00996D98" w:rsidRDefault="00996D98"/>
        </w:tc>
        <w:tc>
          <w:tcPr>
            <w:tcW w:w="6186" w:type="dxa"/>
          </w:tcPr>
          <w:p w14:paraId="2B6A3C0A" w14:textId="77777777" w:rsidR="00996D98" w:rsidRDefault="00996D98"/>
        </w:tc>
      </w:tr>
      <w:tr w:rsidR="00996D98" w14:paraId="01D842BF" w14:textId="77777777" w:rsidTr="00996D98">
        <w:tc>
          <w:tcPr>
            <w:tcW w:w="1696" w:type="dxa"/>
          </w:tcPr>
          <w:p w14:paraId="55079541" w14:textId="77777777" w:rsidR="00996D98" w:rsidRDefault="00996D98"/>
        </w:tc>
        <w:tc>
          <w:tcPr>
            <w:tcW w:w="1134" w:type="dxa"/>
          </w:tcPr>
          <w:p w14:paraId="1EF5C6FE" w14:textId="77777777" w:rsidR="00996D98" w:rsidRDefault="00996D98"/>
        </w:tc>
        <w:tc>
          <w:tcPr>
            <w:tcW w:w="6186" w:type="dxa"/>
          </w:tcPr>
          <w:p w14:paraId="55DFB2B9" w14:textId="77777777" w:rsidR="00996D98" w:rsidRDefault="00996D98"/>
        </w:tc>
      </w:tr>
      <w:tr w:rsidR="00996D98" w14:paraId="652061E9" w14:textId="77777777" w:rsidTr="00996D98">
        <w:tc>
          <w:tcPr>
            <w:tcW w:w="1696" w:type="dxa"/>
          </w:tcPr>
          <w:p w14:paraId="60853D33" w14:textId="77777777" w:rsidR="00996D98" w:rsidRDefault="00996D98"/>
        </w:tc>
        <w:tc>
          <w:tcPr>
            <w:tcW w:w="1134" w:type="dxa"/>
          </w:tcPr>
          <w:p w14:paraId="7289C6FC" w14:textId="77777777" w:rsidR="00996D98" w:rsidRDefault="00996D98"/>
        </w:tc>
        <w:tc>
          <w:tcPr>
            <w:tcW w:w="6186" w:type="dxa"/>
          </w:tcPr>
          <w:p w14:paraId="2AA3B340" w14:textId="77777777" w:rsidR="00996D98" w:rsidRDefault="00996D98"/>
        </w:tc>
      </w:tr>
      <w:tr w:rsidR="00996D98" w14:paraId="4C8E9541" w14:textId="77777777" w:rsidTr="00996D98">
        <w:tc>
          <w:tcPr>
            <w:tcW w:w="1696" w:type="dxa"/>
          </w:tcPr>
          <w:p w14:paraId="2659024F" w14:textId="77777777" w:rsidR="00996D98" w:rsidRDefault="00996D98"/>
        </w:tc>
        <w:tc>
          <w:tcPr>
            <w:tcW w:w="1134" w:type="dxa"/>
          </w:tcPr>
          <w:p w14:paraId="3FBA624C" w14:textId="77777777" w:rsidR="00996D98" w:rsidRDefault="00996D98"/>
        </w:tc>
        <w:tc>
          <w:tcPr>
            <w:tcW w:w="6186" w:type="dxa"/>
          </w:tcPr>
          <w:p w14:paraId="6C59D007" w14:textId="77777777" w:rsidR="00996D98" w:rsidRDefault="00996D98"/>
        </w:tc>
      </w:tr>
      <w:tr w:rsidR="00996D98" w14:paraId="4DAB4EEF" w14:textId="77777777" w:rsidTr="00996D98">
        <w:tc>
          <w:tcPr>
            <w:tcW w:w="1696" w:type="dxa"/>
          </w:tcPr>
          <w:p w14:paraId="1500AA12" w14:textId="77777777" w:rsidR="00996D98" w:rsidRDefault="00996D98"/>
        </w:tc>
        <w:tc>
          <w:tcPr>
            <w:tcW w:w="1134" w:type="dxa"/>
          </w:tcPr>
          <w:p w14:paraId="558924A4" w14:textId="77777777" w:rsidR="00996D98" w:rsidRDefault="00996D98"/>
        </w:tc>
        <w:tc>
          <w:tcPr>
            <w:tcW w:w="6186" w:type="dxa"/>
          </w:tcPr>
          <w:p w14:paraId="094F98F3" w14:textId="77777777" w:rsidR="00996D98" w:rsidRDefault="00996D98"/>
        </w:tc>
      </w:tr>
    </w:tbl>
    <w:p w14:paraId="2E1CEF28" w14:textId="204D02CC" w:rsidR="00996D98" w:rsidRDefault="00996D98"/>
    <w:p w14:paraId="457120C7" w14:textId="40C264EB" w:rsidR="00996D98" w:rsidRDefault="00C14358" w:rsidP="00E503F2">
      <w:pPr>
        <w:pStyle w:val="Heading2"/>
      </w:pPr>
      <w:r w:rsidRPr="00E503F2">
        <w:t>GAP preference capability also indicates support MUSIM gap configuration</w:t>
      </w:r>
    </w:p>
    <w:p w14:paraId="7B7EC52A" w14:textId="141037B7" w:rsidR="00E503F2" w:rsidRPr="00A41405" w:rsidRDefault="008F108B">
      <w:pPr>
        <w:rPr>
          <w:rFonts w:ascii="Arial" w:hAnsi="Arial" w:cs="Arial"/>
        </w:rPr>
      </w:pPr>
      <w:hyperlink r:id="rId12" w:history="1">
        <w:r w:rsidR="00A41405" w:rsidRPr="00A41405">
          <w:rPr>
            <w:rStyle w:val="Hyperlink"/>
            <w:rFonts w:ascii="Arial" w:hAnsi="Arial" w:cs="Arial"/>
          </w:rPr>
          <w:t>R2-2205756</w:t>
        </w:r>
      </w:hyperlink>
      <w:r w:rsidR="00E503F2" w:rsidRPr="00A41405">
        <w:rPr>
          <w:rFonts w:ascii="Arial" w:hAnsi="Arial" w:cs="Arial"/>
        </w:rPr>
        <w:t xml:space="preserve"> [2]</w:t>
      </w:r>
      <w:r w:rsidR="000C2164" w:rsidRPr="00A41405">
        <w:rPr>
          <w:rFonts w:ascii="Arial" w:hAnsi="Arial" w:cs="Arial"/>
        </w:rPr>
        <w:t xml:space="preserve"> observed that a UE indicating a Gap preference UAI shall also support the related MUSIM gap configuration and provided the following TP.</w:t>
      </w:r>
      <w:r w:rsidR="00E503F2" w:rsidRPr="00A41405">
        <w:rPr>
          <w:rFonts w:ascii="Arial" w:hAnsi="Arial" w:cs="Arial"/>
        </w:rPr>
        <w:t xml:space="preserve"> </w:t>
      </w:r>
    </w:p>
    <w:p w14:paraId="6DFA264C" w14:textId="19B6238E" w:rsidR="0000183F" w:rsidRPr="00A41405" w:rsidRDefault="0000183F" w:rsidP="000C2164">
      <w:pPr>
        <w:ind w:left="720"/>
        <w:rPr>
          <w:b/>
          <w:bCs/>
        </w:rPr>
      </w:pPr>
      <w:r w:rsidRPr="00A41405">
        <w:rPr>
          <w:b/>
          <w:bCs/>
        </w:rPr>
        <w:t>Proposal 1</w:t>
      </w:r>
      <w:r w:rsidRPr="00A41405">
        <w:rPr>
          <w:b/>
          <w:bCs/>
        </w:rPr>
        <w:tab/>
        <w:t>Update musimGapPreference-r17 to account for the UE support of both MUSIM gap preference and MUSIM gap configuration.</w:t>
      </w:r>
    </w:p>
    <w:tbl>
      <w:tblPr>
        <w:tblW w:w="7814" w:type="dxa"/>
        <w:tblInd w:w="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837"/>
        <w:gridCol w:w="567"/>
        <w:gridCol w:w="709"/>
        <w:gridCol w:w="567"/>
        <w:gridCol w:w="1134"/>
      </w:tblGrid>
      <w:tr w:rsidR="0000183F" w:rsidRPr="00E6295E" w14:paraId="5823354C" w14:textId="77777777" w:rsidTr="000C2164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DCB6F5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rPr>
                <w:rFonts w:ascii="Arial" w:hAnsi="Arial" w:cs="Arial"/>
                <w:b/>
                <w:i/>
                <w:sz w:val="18"/>
                <w:lang w:eastAsia="zh-CN"/>
              </w:rPr>
            </w:pPr>
            <w:r w:rsidRPr="00E6295E">
              <w:rPr>
                <w:rFonts w:ascii="Arial" w:hAnsi="Arial" w:cs="Arial"/>
                <w:b/>
                <w:i/>
                <w:sz w:val="18"/>
                <w:lang w:eastAsia="zh-CN"/>
              </w:rPr>
              <w:t>musimGapPreference-r17</w:t>
            </w:r>
          </w:p>
          <w:p w14:paraId="4763BF67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rPr>
                <w:rFonts w:ascii="Arial" w:hAnsi="Arial" w:cs="Arial"/>
                <w:b/>
                <w:i/>
                <w:sz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lang w:eastAsia="zh-CN"/>
              </w:rPr>
              <w:t xml:space="preserve">Indicates whether the UE supports providing </w:t>
            </w:r>
            <w:r w:rsidRPr="00E6295E">
              <w:rPr>
                <w:rFonts w:ascii="Arial" w:hAnsi="Arial" w:cs="Arial"/>
                <w:sz w:val="18"/>
                <w:lang w:eastAsia="zh-CN"/>
              </w:rPr>
              <w:t>MUSIM assistance information</w:t>
            </w:r>
            <w:r w:rsidRPr="00E6295E">
              <w:rPr>
                <w:rFonts w:ascii="Arial" w:hAnsi="Arial" w:cs="Arial"/>
                <w:bCs/>
                <w:iCs/>
                <w:sz w:val="18"/>
                <w:lang w:eastAsia="zh-CN"/>
              </w:rPr>
              <w:t xml:space="preserve"> with </w:t>
            </w:r>
            <w:r w:rsidRPr="00E6295E">
              <w:rPr>
                <w:rFonts w:ascii="Arial" w:hAnsi="Arial" w:cs="Arial"/>
                <w:sz w:val="18"/>
                <w:lang w:eastAsia="zh-CN"/>
              </w:rPr>
              <w:t>MUSIM gap</w:t>
            </w:r>
            <w:r w:rsidRPr="00E6295E">
              <w:rPr>
                <w:rFonts w:ascii="Arial" w:hAnsi="Arial" w:cs="Arial"/>
                <w:bCs/>
                <w:iCs/>
                <w:noProof/>
                <w:sz w:val="18"/>
                <w:lang w:eastAsia="en-GB"/>
              </w:rPr>
              <w:t xml:space="preserve"> preference </w:t>
            </w:r>
            <w:ins w:id="29" w:author="Ericsson" w:date="2022-02-09T10:04:00Z">
              <w:r w:rsidRPr="000D2C98"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 xml:space="preserve">and </w:t>
              </w:r>
              <w:r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>related</w:t>
              </w:r>
              <w:r w:rsidRPr="000D2C98"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 xml:space="preserve"> MUSIM gap configuration</w:t>
              </w:r>
              <w:r>
                <w:rPr>
                  <w:rFonts w:ascii="Arial" w:hAnsi="Arial" w:cs="Arial"/>
                  <w:bCs/>
                  <w:iCs/>
                  <w:noProof/>
                  <w:sz w:val="18"/>
                  <w:lang w:eastAsia="en-GB"/>
                </w:rPr>
                <w:t xml:space="preserve">, </w:t>
              </w:r>
            </w:ins>
            <w:r w:rsidRPr="00E6295E">
              <w:rPr>
                <w:rFonts w:ascii="Arial" w:hAnsi="Arial" w:cs="Arial"/>
                <w:bCs/>
                <w:iCs/>
                <w:noProof/>
                <w:sz w:val="18"/>
                <w:lang w:eastAsia="en-GB"/>
              </w:rPr>
              <w:t>as defined in TS 38.331 [9].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B2A98F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UE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1FB64E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A1A2A2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 w:rsidRPr="00E6295E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E8E197" w14:textId="77777777" w:rsidR="0000183F" w:rsidRPr="00E6295E" w:rsidRDefault="0000183F" w:rsidP="0008545B">
            <w:pPr>
              <w:keepNext/>
              <w:keepLines/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/>
                <w:sz w:val="18"/>
                <w:lang w:eastAsia="zh-CN"/>
              </w:rPr>
            </w:pPr>
            <w:r w:rsidRPr="00E6295E">
              <w:rPr>
                <w:rFonts w:ascii="Arial" w:hAnsi="Arial" w:cs="Arial"/>
                <w:sz w:val="18"/>
                <w:lang w:eastAsia="zh-CN"/>
              </w:rPr>
              <w:t>No</w:t>
            </w:r>
          </w:p>
        </w:tc>
      </w:tr>
    </w:tbl>
    <w:p w14:paraId="3B023536" w14:textId="59C07D79" w:rsidR="00996D98" w:rsidRDefault="00996D98"/>
    <w:p w14:paraId="489A7521" w14:textId="48FB2D8F" w:rsidR="0000183F" w:rsidRDefault="0000183F" w:rsidP="00E503F2">
      <w:pPr>
        <w:pStyle w:val="Heading3"/>
        <w:numPr>
          <w:ilvl w:val="0"/>
          <w:numId w:val="0"/>
        </w:numPr>
        <w:ind w:left="720" w:hanging="720"/>
      </w:pPr>
      <w:r>
        <w:t>Q2: Do companies agree with the proposal and the proposed TP?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033"/>
        <w:gridCol w:w="906"/>
        <w:gridCol w:w="5746"/>
      </w:tblGrid>
      <w:tr w:rsidR="0000183F" w:rsidRPr="00246776" w14:paraId="7744F8CF" w14:textId="77777777" w:rsidTr="0000183F">
        <w:tc>
          <w:tcPr>
            <w:tcW w:w="1332" w:type="dxa"/>
          </w:tcPr>
          <w:p w14:paraId="606116FB" w14:textId="77777777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Company</w:t>
            </w:r>
          </w:p>
        </w:tc>
        <w:tc>
          <w:tcPr>
            <w:tcW w:w="1018" w:type="dxa"/>
          </w:tcPr>
          <w:p w14:paraId="7D8C655F" w14:textId="77777777" w:rsidR="0000183F" w:rsidRPr="00246776" w:rsidRDefault="0000183F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ab/>
              <w:t>Proposal</w:t>
            </w:r>
          </w:p>
          <w:p w14:paraId="07BB825D" w14:textId="1EECCD4A" w:rsidR="0000183F" w:rsidRPr="00246776" w:rsidRDefault="0000183F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>Yes/No</w:t>
            </w:r>
          </w:p>
        </w:tc>
        <w:tc>
          <w:tcPr>
            <w:tcW w:w="906" w:type="dxa"/>
          </w:tcPr>
          <w:p w14:paraId="09AF4256" w14:textId="77777777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TP</w:t>
            </w:r>
          </w:p>
          <w:p w14:paraId="27707640" w14:textId="54BBF68F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Yes/No</w:t>
            </w:r>
          </w:p>
        </w:tc>
        <w:tc>
          <w:tcPr>
            <w:tcW w:w="5760" w:type="dxa"/>
          </w:tcPr>
          <w:p w14:paraId="3F84E1D5" w14:textId="1ABEDEA7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Comments.</w:t>
            </w:r>
          </w:p>
          <w:p w14:paraId="67D87D1F" w14:textId="30AD84AD" w:rsidR="0000183F" w:rsidRPr="00246776" w:rsidRDefault="0000183F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 xml:space="preserve">If </w:t>
            </w:r>
            <w:r w:rsidR="00246776" w:rsidRPr="00246776">
              <w:rPr>
                <w:i/>
                <w:iCs/>
              </w:rPr>
              <w:t xml:space="preserve">“Yes” to proposal and </w:t>
            </w:r>
            <w:r w:rsidRPr="00246776">
              <w:rPr>
                <w:i/>
                <w:iCs/>
              </w:rPr>
              <w:t>“No” to proposed TP, please provide alternative suggestion</w:t>
            </w:r>
          </w:p>
        </w:tc>
      </w:tr>
      <w:tr w:rsidR="0000183F" w14:paraId="6D9A4719" w14:textId="77777777" w:rsidTr="0000183F">
        <w:tc>
          <w:tcPr>
            <w:tcW w:w="1332" w:type="dxa"/>
          </w:tcPr>
          <w:p w14:paraId="2C0A0247" w14:textId="043969DB" w:rsidR="0000183F" w:rsidRDefault="00D16EB5" w:rsidP="0008545B">
            <w:r>
              <w:t>Nokia</w:t>
            </w:r>
          </w:p>
        </w:tc>
        <w:tc>
          <w:tcPr>
            <w:tcW w:w="1018" w:type="dxa"/>
          </w:tcPr>
          <w:p w14:paraId="170638FC" w14:textId="0D15699E" w:rsidR="0000183F" w:rsidRDefault="00D16EB5" w:rsidP="0008545B">
            <w:r>
              <w:t>Yes</w:t>
            </w:r>
          </w:p>
        </w:tc>
        <w:tc>
          <w:tcPr>
            <w:tcW w:w="906" w:type="dxa"/>
          </w:tcPr>
          <w:p w14:paraId="4BCA60AB" w14:textId="37FF7E12" w:rsidR="0000183F" w:rsidRDefault="00D16EB5" w:rsidP="0008545B">
            <w:r>
              <w:t>Yes</w:t>
            </w:r>
          </w:p>
        </w:tc>
        <w:tc>
          <w:tcPr>
            <w:tcW w:w="5760" w:type="dxa"/>
          </w:tcPr>
          <w:p w14:paraId="64C4D132" w14:textId="7C53CA9D" w:rsidR="0000183F" w:rsidRDefault="00D16EB5" w:rsidP="0008545B">
            <w:r>
              <w:t>The clarification seems reasonable for us.</w:t>
            </w:r>
          </w:p>
        </w:tc>
      </w:tr>
      <w:tr w:rsidR="0000183F" w14:paraId="7BCE6DA0" w14:textId="77777777" w:rsidTr="0000183F">
        <w:tc>
          <w:tcPr>
            <w:tcW w:w="1332" w:type="dxa"/>
          </w:tcPr>
          <w:p w14:paraId="52A6856A" w14:textId="77777777" w:rsidR="0000183F" w:rsidRDefault="0000183F" w:rsidP="0008545B"/>
        </w:tc>
        <w:tc>
          <w:tcPr>
            <w:tcW w:w="1018" w:type="dxa"/>
          </w:tcPr>
          <w:p w14:paraId="59590CBF" w14:textId="77777777" w:rsidR="0000183F" w:rsidRDefault="0000183F" w:rsidP="0008545B"/>
        </w:tc>
        <w:tc>
          <w:tcPr>
            <w:tcW w:w="906" w:type="dxa"/>
          </w:tcPr>
          <w:p w14:paraId="3C39DDC2" w14:textId="77777777" w:rsidR="0000183F" w:rsidRDefault="0000183F" w:rsidP="0008545B"/>
        </w:tc>
        <w:tc>
          <w:tcPr>
            <w:tcW w:w="5760" w:type="dxa"/>
          </w:tcPr>
          <w:p w14:paraId="484AE20A" w14:textId="2DEB7024" w:rsidR="0000183F" w:rsidRDefault="0000183F" w:rsidP="0008545B"/>
        </w:tc>
      </w:tr>
      <w:tr w:rsidR="0000183F" w14:paraId="42F4A4B4" w14:textId="77777777" w:rsidTr="0000183F">
        <w:tc>
          <w:tcPr>
            <w:tcW w:w="1332" w:type="dxa"/>
          </w:tcPr>
          <w:p w14:paraId="395084B8" w14:textId="77777777" w:rsidR="0000183F" w:rsidRDefault="0000183F" w:rsidP="0008545B"/>
        </w:tc>
        <w:tc>
          <w:tcPr>
            <w:tcW w:w="1018" w:type="dxa"/>
          </w:tcPr>
          <w:p w14:paraId="61004868" w14:textId="77777777" w:rsidR="0000183F" w:rsidRDefault="0000183F" w:rsidP="0008545B"/>
        </w:tc>
        <w:tc>
          <w:tcPr>
            <w:tcW w:w="906" w:type="dxa"/>
          </w:tcPr>
          <w:p w14:paraId="180CE96D" w14:textId="77777777" w:rsidR="0000183F" w:rsidRDefault="0000183F" w:rsidP="0008545B"/>
        </w:tc>
        <w:tc>
          <w:tcPr>
            <w:tcW w:w="5760" w:type="dxa"/>
          </w:tcPr>
          <w:p w14:paraId="62E69525" w14:textId="12FD3CA9" w:rsidR="0000183F" w:rsidRDefault="0000183F" w:rsidP="0008545B"/>
        </w:tc>
      </w:tr>
      <w:tr w:rsidR="0000183F" w14:paraId="5C12774A" w14:textId="77777777" w:rsidTr="0000183F">
        <w:tc>
          <w:tcPr>
            <w:tcW w:w="1332" w:type="dxa"/>
          </w:tcPr>
          <w:p w14:paraId="3E5F5552" w14:textId="77777777" w:rsidR="0000183F" w:rsidRDefault="0000183F" w:rsidP="0008545B"/>
        </w:tc>
        <w:tc>
          <w:tcPr>
            <w:tcW w:w="1018" w:type="dxa"/>
          </w:tcPr>
          <w:p w14:paraId="6A591303" w14:textId="77777777" w:rsidR="0000183F" w:rsidRDefault="0000183F" w:rsidP="0008545B"/>
        </w:tc>
        <w:tc>
          <w:tcPr>
            <w:tcW w:w="906" w:type="dxa"/>
          </w:tcPr>
          <w:p w14:paraId="07C0420F" w14:textId="77777777" w:rsidR="0000183F" w:rsidRDefault="0000183F" w:rsidP="0008545B"/>
        </w:tc>
        <w:tc>
          <w:tcPr>
            <w:tcW w:w="5760" w:type="dxa"/>
          </w:tcPr>
          <w:p w14:paraId="763B4D54" w14:textId="4263BFC2" w:rsidR="0000183F" w:rsidRDefault="0000183F" w:rsidP="0008545B"/>
        </w:tc>
      </w:tr>
      <w:tr w:rsidR="0000183F" w14:paraId="68C8B9D3" w14:textId="77777777" w:rsidTr="0000183F">
        <w:tc>
          <w:tcPr>
            <w:tcW w:w="1332" w:type="dxa"/>
          </w:tcPr>
          <w:p w14:paraId="4B7741C0" w14:textId="77777777" w:rsidR="0000183F" w:rsidRDefault="0000183F" w:rsidP="0008545B"/>
        </w:tc>
        <w:tc>
          <w:tcPr>
            <w:tcW w:w="1018" w:type="dxa"/>
          </w:tcPr>
          <w:p w14:paraId="392243DC" w14:textId="77777777" w:rsidR="0000183F" w:rsidRDefault="0000183F" w:rsidP="0008545B"/>
        </w:tc>
        <w:tc>
          <w:tcPr>
            <w:tcW w:w="906" w:type="dxa"/>
          </w:tcPr>
          <w:p w14:paraId="6A2169D2" w14:textId="77777777" w:rsidR="0000183F" w:rsidRDefault="0000183F" w:rsidP="0008545B"/>
        </w:tc>
        <w:tc>
          <w:tcPr>
            <w:tcW w:w="5760" w:type="dxa"/>
          </w:tcPr>
          <w:p w14:paraId="729211FB" w14:textId="75B2DEFC" w:rsidR="0000183F" w:rsidRDefault="0000183F" w:rsidP="0008545B"/>
        </w:tc>
      </w:tr>
      <w:tr w:rsidR="0000183F" w14:paraId="0953D220" w14:textId="77777777" w:rsidTr="0000183F">
        <w:tc>
          <w:tcPr>
            <w:tcW w:w="1332" w:type="dxa"/>
          </w:tcPr>
          <w:p w14:paraId="778DC65D" w14:textId="77777777" w:rsidR="0000183F" w:rsidRDefault="0000183F" w:rsidP="0008545B"/>
        </w:tc>
        <w:tc>
          <w:tcPr>
            <w:tcW w:w="1018" w:type="dxa"/>
          </w:tcPr>
          <w:p w14:paraId="14FFE183" w14:textId="77777777" w:rsidR="0000183F" w:rsidRDefault="0000183F" w:rsidP="0008545B"/>
        </w:tc>
        <w:tc>
          <w:tcPr>
            <w:tcW w:w="906" w:type="dxa"/>
          </w:tcPr>
          <w:p w14:paraId="69A9BE83" w14:textId="77777777" w:rsidR="0000183F" w:rsidRDefault="0000183F" w:rsidP="0008545B"/>
        </w:tc>
        <w:tc>
          <w:tcPr>
            <w:tcW w:w="5760" w:type="dxa"/>
          </w:tcPr>
          <w:p w14:paraId="377B1EA8" w14:textId="1EE59C4B" w:rsidR="0000183F" w:rsidRDefault="0000183F" w:rsidP="0008545B"/>
        </w:tc>
      </w:tr>
    </w:tbl>
    <w:p w14:paraId="670FB35E" w14:textId="7B9A810D" w:rsidR="0000183F" w:rsidRDefault="0000183F"/>
    <w:p w14:paraId="7D418DD2" w14:textId="5282E404" w:rsidR="00B87108" w:rsidRDefault="00CF1C43" w:rsidP="00CF1C43">
      <w:pPr>
        <w:pStyle w:val="Heading2"/>
      </w:pPr>
      <w:r>
        <w:t>Editorial update</w:t>
      </w:r>
    </w:p>
    <w:p w14:paraId="7420169E" w14:textId="597A4019" w:rsidR="0000183F" w:rsidRDefault="008F108B">
      <w:pPr>
        <w:rPr>
          <w:rFonts w:ascii="Arial" w:hAnsi="Arial" w:cs="Arial"/>
        </w:rPr>
      </w:pPr>
      <w:hyperlink r:id="rId13" w:history="1">
        <w:r w:rsidR="008B5195" w:rsidRPr="008B5195">
          <w:rPr>
            <w:rStyle w:val="Hyperlink"/>
            <w:rFonts w:ascii="Arial" w:hAnsi="Arial" w:cs="Arial"/>
          </w:rPr>
          <w:t>R2-2204616</w:t>
        </w:r>
      </w:hyperlink>
      <w:r w:rsidR="00CF1C43">
        <w:rPr>
          <w:rFonts w:ascii="Arial" w:hAnsi="Arial" w:cs="Arial"/>
        </w:rPr>
        <w:t xml:space="preserve"> made the following </w:t>
      </w:r>
      <w:r w:rsidR="00056C41">
        <w:rPr>
          <w:rFonts w:ascii="Arial" w:hAnsi="Arial" w:cs="Arial"/>
        </w:rPr>
        <w:t>proposal and TP:</w:t>
      </w:r>
    </w:p>
    <w:p w14:paraId="433D88B0" w14:textId="2C7BC7AC" w:rsidR="00B87108" w:rsidRPr="001C2EC8" w:rsidRDefault="00B87108" w:rsidP="00B87108">
      <w:pPr>
        <w:keepNext/>
        <w:keepLines/>
        <w:spacing w:after="0" w:line="259" w:lineRule="auto"/>
        <w:ind w:left="720"/>
        <w:rPr>
          <w:b/>
          <w:bCs/>
        </w:rPr>
      </w:pPr>
      <w:r w:rsidRPr="001C2EC8">
        <w:rPr>
          <w:b/>
          <w:bCs/>
        </w:rPr>
        <w:lastRenderedPageBreak/>
        <w:t xml:space="preserve">Proposal 1: Align capability description in TS 38.306 for musimGapPreference-r17 on the same lines of musimLeaveConnected-r17 which also aligns well to TS 38.331. </w:t>
      </w:r>
    </w:p>
    <w:p w14:paraId="72751CFF" w14:textId="77777777" w:rsidR="00BE0C8F" w:rsidRDefault="00BE0C8F"/>
    <w:tbl>
      <w:tblPr>
        <w:tblW w:w="7655" w:type="dxa"/>
        <w:tblInd w:w="1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850"/>
        <w:gridCol w:w="709"/>
        <w:gridCol w:w="851"/>
        <w:gridCol w:w="1134"/>
      </w:tblGrid>
      <w:tr w:rsidR="00BE0C8F" w:rsidRPr="00AD0883" w14:paraId="7FD3585C" w14:textId="77777777" w:rsidTr="00056C41">
        <w:trPr>
          <w:cantSplit/>
        </w:trPr>
        <w:tc>
          <w:tcPr>
            <w:tcW w:w="4111" w:type="dxa"/>
          </w:tcPr>
          <w:p w14:paraId="3255C2CB" w14:textId="77777777" w:rsidR="00BE0C8F" w:rsidRPr="00AD0883" w:rsidRDefault="00BE0C8F" w:rsidP="0008545B">
            <w:pPr>
              <w:keepNext/>
              <w:keepLines/>
              <w:spacing w:after="0" w:line="259" w:lineRule="auto"/>
              <w:rPr>
                <w:rFonts w:ascii="Arial" w:eastAsia="Yu Mincho" w:hAnsi="Arial"/>
                <w:b/>
                <w:i/>
                <w:sz w:val="18"/>
              </w:rPr>
            </w:pPr>
            <w:r w:rsidRPr="00AD0883">
              <w:rPr>
                <w:rFonts w:ascii="Arial" w:eastAsia="Yu Mincho" w:hAnsi="Arial"/>
                <w:b/>
                <w:i/>
                <w:sz w:val="18"/>
              </w:rPr>
              <w:t>musimGapPreference-r17</w:t>
            </w:r>
          </w:p>
          <w:p w14:paraId="1F1EA3CA" w14:textId="77777777" w:rsidR="00BE0C8F" w:rsidRPr="00AD0883" w:rsidRDefault="00BE0C8F" w:rsidP="0008545B">
            <w:pPr>
              <w:keepNext/>
              <w:keepLines/>
              <w:spacing w:after="0" w:line="259" w:lineRule="auto"/>
              <w:rPr>
                <w:rFonts w:ascii="Arial" w:eastAsia="Yu Mincho" w:hAnsi="Arial"/>
                <w:b/>
                <w:i/>
                <w:sz w:val="18"/>
              </w:rPr>
            </w:pPr>
            <w:r w:rsidRPr="00AD0883">
              <w:rPr>
                <w:rFonts w:ascii="Arial" w:eastAsia="Yu Mincho" w:hAnsi="Arial"/>
                <w:bCs/>
                <w:iCs/>
                <w:sz w:val="18"/>
              </w:rPr>
              <w:t xml:space="preserve">Indicates whether the UE supports providing </w:t>
            </w:r>
            <w:r w:rsidRPr="00AD0883">
              <w:rPr>
                <w:rFonts w:ascii="Arial" w:eastAsia="Yu Mincho" w:hAnsi="Arial"/>
                <w:sz w:val="18"/>
              </w:rPr>
              <w:t>MUSIM assistance information</w:t>
            </w:r>
            <w:r w:rsidRPr="00AD0883">
              <w:rPr>
                <w:rFonts w:ascii="Arial" w:eastAsia="Yu Mincho" w:hAnsi="Arial"/>
                <w:bCs/>
                <w:iCs/>
                <w:sz w:val="18"/>
              </w:rPr>
              <w:t xml:space="preserve"> with </w:t>
            </w:r>
            <w:ins w:id="30" w:author="[Amaanat]" w:date="2022-04-21T11:55:00Z">
              <w:r>
                <w:rPr>
                  <w:rFonts w:ascii="Arial" w:eastAsia="Yu Mincho" w:hAnsi="Arial"/>
                  <w:bCs/>
                  <w:iCs/>
                  <w:sz w:val="18"/>
                </w:rPr>
                <w:t xml:space="preserve">indication of </w:t>
              </w:r>
            </w:ins>
            <w:r w:rsidRPr="00AD0883">
              <w:rPr>
                <w:rFonts w:ascii="Arial" w:eastAsia="Yu Mincho" w:hAnsi="Arial"/>
                <w:sz w:val="18"/>
              </w:rPr>
              <w:t>MUSIM gap</w:t>
            </w:r>
            <w:r w:rsidRPr="00AD0883">
              <w:rPr>
                <w:rFonts w:ascii="Arial" w:eastAsia="Yu Mincho" w:hAnsi="Arial"/>
                <w:bCs/>
                <w:iCs/>
                <w:sz w:val="18"/>
                <w:lang w:eastAsia="en-GB"/>
              </w:rPr>
              <w:t xml:space="preserve"> </w:t>
            </w:r>
            <w:ins w:id="31" w:author="[Amaanat]" w:date="2022-04-20T09:2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>(</w:t>
              </w:r>
            </w:ins>
            <w:ins w:id="32" w:author="[Amaanat]" w:date="2022-04-21T11:5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 xml:space="preserve">i.e. </w:t>
              </w:r>
            </w:ins>
            <w:ins w:id="33" w:author="[Amaanat]" w:date="2022-04-20T09:2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>without leaving RRC_CONNECTED)</w:t>
              </w:r>
            </w:ins>
            <w:r w:rsidRPr="00AD0883">
              <w:rPr>
                <w:rFonts w:ascii="Arial" w:eastAsia="Yu Mincho" w:hAnsi="Arial"/>
                <w:bCs/>
                <w:iCs/>
                <w:noProof/>
                <w:sz w:val="18"/>
                <w:lang w:eastAsia="en-GB"/>
              </w:rPr>
              <w:t xml:space="preserve"> preference</w:t>
            </w:r>
            <w:ins w:id="34" w:author="[Amaanat]" w:date="2022-04-20T09:25:00Z">
              <w:r>
                <w:rPr>
                  <w:rFonts w:ascii="Arial" w:eastAsia="Yu Mincho" w:hAnsi="Arial"/>
                  <w:bCs/>
                  <w:iCs/>
                  <w:noProof/>
                  <w:sz w:val="18"/>
                  <w:lang w:eastAsia="en-GB"/>
                </w:rPr>
                <w:t xml:space="preserve"> </w:t>
              </w:r>
            </w:ins>
            <w:r w:rsidRPr="00AD0883">
              <w:rPr>
                <w:rFonts w:ascii="Arial" w:eastAsia="Yu Mincho" w:hAnsi="Arial"/>
                <w:bCs/>
                <w:iCs/>
                <w:noProof/>
                <w:sz w:val="18"/>
                <w:lang w:eastAsia="en-GB"/>
              </w:rPr>
              <w:t>as defined in TS 38.331 [9].</w:t>
            </w:r>
          </w:p>
        </w:tc>
        <w:tc>
          <w:tcPr>
            <w:tcW w:w="850" w:type="dxa"/>
          </w:tcPr>
          <w:p w14:paraId="757E3F24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 w:cs="Arial"/>
                <w:bCs/>
                <w:iCs/>
                <w:sz w:val="18"/>
                <w:szCs w:val="18"/>
              </w:rPr>
            </w:pPr>
            <w:r w:rsidRPr="00AD0883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UE</w:t>
            </w:r>
          </w:p>
        </w:tc>
        <w:tc>
          <w:tcPr>
            <w:tcW w:w="709" w:type="dxa"/>
          </w:tcPr>
          <w:p w14:paraId="07494237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 w:cs="Arial"/>
                <w:bCs/>
                <w:iCs/>
                <w:sz w:val="18"/>
                <w:szCs w:val="18"/>
              </w:rPr>
            </w:pPr>
            <w:r w:rsidRPr="00AD0883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14:paraId="207DEE75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 w:cs="Arial"/>
                <w:bCs/>
                <w:iCs/>
                <w:sz w:val="18"/>
                <w:szCs w:val="18"/>
              </w:rPr>
            </w:pPr>
            <w:r w:rsidRPr="00AD0883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1A31B401" w14:textId="77777777" w:rsidR="00BE0C8F" w:rsidRPr="00AD0883" w:rsidRDefault="00BE0C8F" w:rsidP="0008545B">
            <w:pPr>
              <w:keepNext/>
              <w:keepLines/>
              <w:spacing w:after="0" w:line="259" w:lineRule="auto"/>
              <w:jc w:val="center"/>
              <w:rPr>
                <w:rFonts w:ascii="Arial" w:eastAsia="Yu Mincho" w:hAnsi="Arial"/>
                <w:sz w:val="18"/>
              </w:rPr>
            </w:pPr>
            <w:r w:rsidRPr="00AD0883">
              <w:rPr>
                <w:rFonts w:ascii="Arial" w:eastAsia="Yu Mincho" w:hAnsi="Arial"/>
                <w:sz w:val="18"/>
              </w:rPr>
              <w:t>No</w:t>
            </w:r>
          </w:p>
        </w:tc>
      </w:tr>
    </w:tbl>
    <w:p w14:paraId="7B1F42F9" w14:textId="77777777" w:rsidR="00BE0C8F" w:rsidRDefault="00BE0C8F" w:rsidP="00207249"/>
    <w:p w14:paraId="18D13A7C" w14:textId="774675E0" w:rsidR="00207249" w:rsidRDefault="00207249" w:rsidP="00056C41">
      <w:pPr>
        <w:pStyle w:val="Heading3"/>
        <w:numPr>
          <w:ilvl w:val="0"/>
          <w:numId w:val="0"/>
        </w:numPr>
        <w:ind w:left="720" w:hanging="720"/>
      </w:pPr>
      <w:r>
        <w:t>Q</w:t>
      </w:r>
      <w:r w:rsidR="00056C41">
        <w:t>4</w:t>
      </w:r>
      <w:r>
        <w:t>: Do companies agree with the proposed update?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186"/>
      </w:tblGrid>
      <w:tr w:rsidR="00207249" w:rsidRPr="00246776" w14:paraId="48497A53" w14:textId="77777777" w:rsidTr="0008545B">
        <w:tc>
          <w:tcPr>
            <w:tcW w:w="1696" w:type="dxa"/>
          </w:tcPr>
          <w:p w14:paraId="2DBD6A69" w14:textId="77777777" w:rsidR="00207249" w:rsidRPr="00246776" w:rsidRDefault="00207249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Company</w:t>
            </w:r>
          </w:p>
        </w:tc>
        <w:tc>
          <w:tcPr>
            <w:tcW w:w="1134" w:type="dxa"/>
          </w:tcPr>
          <w:p w14:paraId="56A7FCEF" w14:textId="77777777" w:rsidR="00207249" w:rsidRPr="00246776" w:rsidRDefault="00207249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ab/>
              <w:t>Yes/No</w:t>
            </w:r>
          </w:p>
        </w:tc>
        <w:tc>
          <w:tcPr>
            <w:tcW w:w="6186" w:type="dxa"/>
          </w:tcPr>
          <w:p w14:paraId="493D1B34" w14:textId="06C7F555" w:rsidR="00207249" w:rsidRPr="00246776" w:rsidRDefault="00207249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Comments.</w:t>
            </w:r>
          </w:p>
        </w:tc>
      </w:tr>
      <w:tr w:rsidR="00207249" w14:paraId="56060FD6" w14:textId="77777777" w:rsidTr="0008545B">
        <w:tc>
          <w:tcPr>
            <w:tcW w:w="1696" w:type="dxa"/>
          </w:tcPr>
          <w:p w14:paraId="45E6933A" w14:textId="37B7781D" w:rsidR="00207249" w:rsidRDefault="00D16EB5" w:rsidP="0008545B">
            <w:r>
              <w:t>Nokia</w:t>
            </w:r>
          </w:p>
        </w:tc>
        <w:tc>
          <w:tcPr>
            <w:tcW w:w="1134" w:type="dxa"/>
          </w:tcPr>
          <w:p w14:paraId="39AAE014" w14:textId="6D405F12" w:rsidR="00207249" w:rsidRDefault="00D16EB5" w:rsidP="0008545B">
            <w:r>
              <w:t>Yes</w:t>
            </w:r>
          </w:p>
        </w:tc>
        <w:tc>
          <w:tcPr>
            <w:tcW w:w="6186" w:type="dxa"/>
          </w:tcPr>
          <w:p w14:paraId="6B632818" w14:textId="5F5C499F" w:rsidR="00207249" w:rsidRDefault="00D16EB5" w:rsidP="0008545B">
            <w:r>
              <w:t>This is rather editorial alignment to keep the consistency with TS 38.331.</w:t>
            </w:r>
          </w:p>
        </w:tc>
      </w:tr>
      <w:tr w:rsidR="00207249" w14:paraId="2220A372" w14:textId="77777777" w:rsidTr="0008545B">
        <w:tc>
          <w:tcPr>
            <w:tcW w:w="1696" w:type="dxa"/>
          </w:tcPr>
          <w:p w14:paraId="419A6CF8" w14:textId="77777777" w:rsidR="00207249" w:rsidRDefault="00207249" w:rsidP="0008545B"/>
        </w:tc>
        <w:tc>
          <w:tcPr>
            <w:tcW w:w="1134" w:type="dxa"/>
          </w:tcPr>
          <w:p w14:paraId="5C5332F8" w14:textId="77777777" w:rsidR="00207249" w:rsidRDefault="00207249" w:rsidP="0008545B"/>
        </w:tc>
        <w:tc>
          <w:tcPr>
            <w:tcW w:w="6186" w:type="dxa"/>
          </w:tcPr>
          <w:p w14:paraId="7ED73BDE" w14:textId="77777777" w:rsidR="00207249" w:rsidRDefault="00207249" w:rsidP="0008545B"/>
        </w:tc>
      </w:tr>
      <w:tr w:rsidR="00207249" w14:paraId="520B9BDD" w14:textId="77777777" w:rsidTr="0008545B">
        <w:tc>
          <w:tcPr>
            <w:tcW w:w="1696" w:type="dxa"/>
          </w:tcPr>
          <w:p w14:paraId="592B0030" w14:textId="77777777" w:rsidR="00207249" w:rsidRDefault="00207249" w:rsidP="0008545B"/>
        </w:tc>
        <w:tc>
          <w:tcPr>
            <w:tcW w:w="1134" w:type="dxa"/>
          </w:tcPr>
          <w:p w14:paraId="61B31EFB" w14:textId="77777777" w:rsidR="00207249" w:rsidRDefault="00207249" w:rsidP="0008545B"/>
        </w:tc>
        <w:tc>
          <w:tcPr>
            <w:tcW w:w="6186" w:type="dxa"/>
          </w:tcPr>
          <w:p w14:paraId="2FB87274" w14:textId="77777777" w:rsidR="00207249" w:rsidRDefault="00207249" w:rsidP="0008545B"/>
        </w:tc>
      </w:tr>
      <w:tr w:rsidR="00207249" w14:paraId="11AD3AE1" w14:textId="77777777" w:rsidTr="0008545B">
        <w:tc>
          <w:tcPr>
            <w:tcW w:w="1696" w:type="dxa"/>
          </w:tcPr>
          <w:p w14:paraId="22675151" w14:textId="77777777" w:rsidR="00207249" w:rsidRDefault="00207249" w:rsidP="0008545B"/>
        </w:tc>
        <w:tc>
          <w:tcPr>
            <w:tcW w:w="1134" w:type="dxa"/>
          </w:tcPr>
          <w:p w14:paraId="70A756B5" w14:textId="77777777" w:rsidR="00207249" w:rsidRDefault="00207249" w:rsidP="0008545B"/>
        </w:tc>
        <w:tc>
          <w:tcPr>
            <w:tcW w:w="6186" w:type="dxa"/>
          </w:tcPr>
          <w:p w14:paraId="5EB64621" w14:textId="77777777" w:rsidR="00207249" w:rsidRDefault="00207249" w:rsidP="0008545B"/>
        </w:tc>
      </w:tr>
      <w:tr w:rsidR="00207249" w14:paraId="22509818" w14:textId="77777777" w:rsidTr="0008545B">
        <w:tc>
          <w:tcPr>
            <w:tcW w:w="1696" w:type="dxa"/>
          </w:tcPr>
          <w:p w14:paraId="3DB889E1" w14:textId="77777777" w:rsidR="00207249" w:rsidRDefault="00207249" w:rsidP="0008545B"/>
        </w:tc>
        <w:tc>
          <w:tcPr>
            <w:tcW w:w="1134" w:type="dxa"/>
          </w:tcPr>
          <w:p w14:paraId="6B8E42CB" w14:textId="77777777" w:rsidR="00207249" w:rsidRDefault="00207249" w:rsidP="0008545B"/>
        </w:tc>
        <w:tc>
          <w:tcPr>
            <w:tcW w:w="6186" w:type="dxa"/>
          </w:tcPr>
          <w:p w14:paraId="4BA55F94" w14:textId="77777777" w:rsidR="00207249" w:rsidRDefault="00207249" w:rsidP="0008545B"/>
        </w:tc>
      </w:tr>
      <w:tr w:rsidR="00207249" w14:paraId="5DD142A9" w14:textId="77777777" w:rsidTr="0008545B">
        <w:tc>
          <w:tcPr>
            <w:tcW w:w="1696" w:type="dxa"/>
          </w:tcPr>
          <w:p w14:paraId="08E796B5" w14:textId="77777777" w:rsidR="00207249" w:rsidRDefault="00207249" w:rsidP="0008545B"/>
        </w:tc>
        <w:tc>
          <w:tcPr>
            <w:tcW w:w="1134" w:type="dxa"/>
          </w:tcPr>
          <w:p w14:paraId="378D43E5" w14:textId="77777777" w:rsidR="00207249" w:rsidRDefault="00207249" w:rsidP="0008545B"/>
        </w:tc>
        <w:tc>
          <w:tcPr>
            <w:tcW w:w="6186" w:type="dxa"/>
          </w:tcPr>
          <w:p w14:paraId="41726D20" w14:textId="77777777" w:rsidR="00207249" w:rsidRDefault="00207249" w:rsidP="0008545B"/>
        </w:tc>
      </w:tr>
    </w:tbl>
    <w:p w14:paraId="3FF725A9" w14:textId="46DD2E77" w:rsidR="00207249" w:rsidRDefault="00207249" w:rsidP="00207249"/>
    <w:p w14:paraId="424D068A" w14:textId="77777777" w:rsidR="002761AE" w:rsidRDefault="002761AE" w:rsidP="002761AE">
      <w:pPr>
        <w:pStyle w:val="Heading2"/>
      </w:pPr>
      <w:r>
        <w:t>RRC Processing delay</w:t>
      </w:r>
    </w:p>
    <w:p w14:paraId="588549C8" w14:textId="0D577D79" w:rsidR="002761AE" w:rsidRDefault="008F108B" w:rsidP="002761AE">
      <w:pPr>
        <w:rPr>
          <w:rFonts w:ascii="Arial" w:hAnsi="Arial" w:cs="Arial"/>
        </w:rPr>
      </w:pPr>
      <w:hyperlink r:id="rId14" w:history="1">
        <w:r w:rsidR="002761AE" w:rsidRPr="00A41405">
          <w:rPr>
            <w:rStyle w:val="Hyperlink"/>
            <w:rFonts w:ascii="Arial" w:hAnsi="Arial" w:cs="Arial"/>
          </w:rPr>
          <w:t>R2-2205756</w:t>
        </w:r>
      </w:hyperlink>
      <w:r w:rsidR="002761AE" w:rsidRPr="00A41405">
        <w:rPr>
          <w:rFonts w:ascii="Arial" w:hAnsi="Arial" w:cs="Arial"/>
        </w:rPr>
        <w:t xml:space="preserve"> [2] </w:t>
      </w:r>
      <w:r w:rsidR="002761AE">
        <w:rPr>
          <w:rFonts w:ascii="Arial" w:hAnsi="Arial" w:cs="Arial"/>
        </w:rPr>
        <w:t>provided the following justification and proposal:</w:t>
      </w:r>
    </w:p>
    <w:p w14:paraId="0C6C54F4" w14:textId="77777777" w:rsidR="002761AE" w:rsidRDefault="002761AE" w:rsidP="002761AE">
      <w:pPr>
        <w:ind w:left="720"/>
      </w:pPr>
      <w:r>
        <w:rPr>
          <w:lang w:val="en-US"/>
        </w:rPr>
        <w:t>…</w:t>
      </w:r>
      <w:r w:rsidRPr="00993B51">
        <w:rPr>
          <w:lang w:val="en-US"/>
        </w:rPr>
        <w:t>since the UE can process an incoming RRC message during possibly configured gaps for MUSIM, or the network implementation can avoid sending RRC messages close to the gaps occurrences</w:t>
      </w:r>
    </w:p>
    <w:p w14:paraId="3303B935" w14:textId="77777777" w:rsidR="002761AE" w:rsidRPr="00A41405" w:rsidRDefault="002761AE" w:rsidP="002761AE">
      <w:pPr>
        <w:ind w:left="720"/>
        <w:rPr>
          <w:b/>
          <w:bCs/>
        </w:rPr>
      </w:pPr>
      <w:r w:rsidRPr="00A41405">
        <w:rPr>
          <w:b/>
          <w:bCs/>
        </w:rPr>
        <w:t>Proposal 2</w:t>
      </w:r>
      <w:r w:rsidRPr="00A41405">
        <w:rPr>
          <w:b/>
          <w:bCs/>
        </w:rPr>
        <w:tab/>
        <w:t>No change of RRC processing delay requirements is needed for MUSIM UEs</w:t>
      </w:r>
    </w:p>
    <w:p w14:paraId="30E4F24F" w14:textId="77777777" w:rsidR="002761AE" w:rsidRDefault="002761AE" w:rsidP="002761AE">
      <w:pPr>
        <w:pStyle w:val="Heading3"/>
        <w:numPr>
          <w:ilvl w:val="0"/>
          <w:numId w:val="0"/>
        </w:numPr>
        <w:ind w:left="720" w:hanging="720"/>
      </w:pPr>
      <w:r>
        <w:t>Q3: Do companies agree with the proposal?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018"/>
        <w:gridCol w:w="5760"/>
      </w:tblGrid>
      <w:tr w:rsidR="002761AE" w:rsidRPr="00246776" w14:paraId="39B83E66" w14:textId="77777777" w:rsidTr="0008545B">
        <w:tc>
          <w:tcPr>
            <w:tcW w:w="1332" w:type="dxa"/>
          </w:tcPr>
          <w:p w14:paraId="5A30822F" w14:textId="77777777" w:rsidR="002761AE" w:rsidRPr="00246776" w:rsidRDefault="002761AE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Company</w:t>
            </w:r>
          </w:p>
        </w:tc>
        <w:tc>
          <w:tcPr>
            <w:tcW w:w="1018" w:type="dxa"/>
          </w:tcPr>
          <w:p w14:paraId="11FF3BD7" w14:textId="77777777" w:rsidR="002761AE" w:rsidRPr="00246776" w:rsidRDefault="002761AE" w:rsidP="0008545B">
            <w:pPr>
              <w:tabs>
                <w:tab w:val="left" w:pos="83"/>
              </w:tabs>
              <w:rPr>
                <w:i/>
                <w:iCs/>
              </w:rPr>
            </w:pPr>
            <w:r w:rsidRPr="00246776">
              <w:rPr>
                <w:i/>
                <w:iCs/>
              </w:rPr>
              <w:t>Yes/No</w:t>
            </w:r>
          </w:p>
        </w:tc>
        <w:tc>
          <w:tcPr>
            <w:tcW w:w="5760" w:type="dxa"/>
          </w:tcPr>
          <w:p w14:paraId="07A756C3" w14:textId="77777777" w:rsidR="002761AE" w:rsidRPr="00246776" w:rsidRDefault="002761AE" w:rsidP="0008545B">
            <w:pPr>
              <w:rPr>
                <w:i/>
                <w:iCs/>
              </w:rPr>
            </w:pPr>
            <w:r w:rsidRPr="00246776">
              <w:rPr>
                <w:i/>
                <w:iCs/>
              </w:rPr>
              <w:t>Comments.</w:t>
            </w:r>
          </w:p>
        </w:tc>
      </w:tr>
      <w:tr w:rsidR="002761AE" w14:paraId="53B9C896" w14:textId="77777777" w:rsidTr="0008545B">
        <w:tc>
          <w:tcPr>
            <w:tcW w:w="1332" w:type="dxa"/>
          </w:tcPr>
          <w:p w14:paraId="6C3E9470" w14:textId="029572E8" w:rsidR="002761AE" w:rsidRDefault="00147D9A" w:rsidP="0008545B">
            <w:r>
              <w:t>Nokia</w:t>
            </w:r>
          </w:p>
        </w:tc>
        <w:tc>
          <w:tcPr>
            <w:tcW w:w="1018" w:type="dxa"/>
          </w:tcPr>
          <w:p w14:paraId="37D16E2C" w14:textId="54E054C8" w:rsidR="002761AE" w:rsidRDefault="00147D9A" w:rsidP="0008545B">
            <w:r>
              <w:t>Yes</w:t>
            </w:r>
          </w:p>
        </w:tc>
        <w:tc>
          <w:tcPr>
            <w:tcW w:w="5760" w:type="dxa"/>
          </w:tcPr>
          <w:p w14:paraId="787C4D98" w14:textId="527FB042" w:rsidR="002761AE" w:rsidRDefault="00147D9A" w:rsidP="0008545B">
            <w:r>
              <w:t>Agree as we have discussed this several times earlier and have reiterated the same view.</w:t>
            </w:r>
          </w:p>
        </w:tc>
      </w:tr>
      <w:tr w:rsidR="002761AE" w14:paraId="6D618E16" w14:textId="77777777" w:rsidTr="0008545B">
        <w:tc>
          <w:tcPr>
            <w:tcW w:w="1332" w:type="dxa"/>
          </w:tcPr>
          <w:p w14:paraId="195112D0" w14:textId="77777777" w:rsidR="002761AE" w:rsidRDefault="002761AE" w:rsidP="0008545B"/>
        </w:tc>
        <w:tc>
          <w:tcPr>
            <w:tcW w:w="1018" w:type="dxa"/>
          </w:tcPr>
          <w:p w14:paraId="564B73C0" w14:textId="77777777" w:rsidR="002761AE" w:rsidRDefault="002761AE" w:rsidP="0008545B"/>
        </w:tc>
        <w:tc>
          <w:tcPr>
            <w:tcW w:w="5760" w:type="dxa"/>
          </w:tcPr>
          <w:p w14:paraId="27A483D0" w14:textId="77777777" w:rsidR="002761AE" w:rsidRDefault="002761AE" w:rsidP="0008545B"/>
        </w:tc>
      </w:tr>
      <w:tr w:rsidR="002761AE" w14:paraId="17982A34" w14:textId="77777777" w:rsidTr="0008545B">
        <w:tc>
          <w:tcPr>
            <w:tcW w:w="1332" w:type="dxa"/>
          </w:tcPr>
          <w:p w14:paraId="5294E5CA" w14:textId="77777777" w:rsidR="002761AE" w:rsidRDefault="002761AE" w:rsidP="0008545B"/>
        </w:tc>
        <w:tc>
          <w:tcPr>
            <w:tcW w:w="1018" w:type="dxa"/>
          </w:tcPr>
          <w:p w14:paraId="354063B4" w14:textId="77777777" w:rsidR="002761AE" w:rsidRDefault="002761AE" w:rsidP="0008545B"/>
        </w:tc>
        <w:tc>
          <w:tcPr>
            <w:tcW w:w="5760" w:type="dxa"/>
          </w:tcPr>
          <w:p w14:paraId="023DCAC2" w14:textId="77777777" w:rsidR="002761AE" w:rsidRDefault="002761AE" w:rsidP="0008545B"/>
        </w:tc>
      </w:tr>
      <w:tr w:rsidR="002761AE" w14:paraId="796A5267" w14:textId="77777777" w:rsidTr="0008545B">
        <w:tc>
          <w:tcPr>
            <w:tcW w:w="1332" w:type="dxa"/>
          </w:tcPr>
          <w:p w14:paraId="4397C96F" w14:textId="77777777" w:rsidR="002761AE" w:rsidRDefault="002761AE" w:rsidP="0008545B"/>
        </w:tc>
        <w:tc>
          <w:tcPr>
            <w:tcW w:w="1018" w:type="dxa"/>
          </w:tcPr>
          <w:p w14:paraId="31178F2D" w14:textId="77777777" w:rsidR="002761AE" w:rsidRDefault="002761AE" w:rsidP="0008545B"/>
        </w:tc>
        <w:tc>
          <w:tcPr>
            <w:tcW w:w="5760" w:type="dxa"/>
          </w:tcPr>
          <w:p w14:paraId="6FDC81BE" w14:textId="77777777" w:rsidR="002761AE" w:rsidRDefault="002761AE" w:rsidP="0008545B"/>
        </w:tc>
      </w:tr>
      <w:tr w:rsidR="002761AE" w14:paraId="79546BFD" w14:textId="77777777" w:rsidTr="0008545B">
        <w:tc>
          <w:tcPr>
            <w:tcW w:w="1332" w:type="dxa"/>
          </w:tcPr>
          <w:p w14:paraId="7EE82756" w14:textId="77777777" w:rsidR="002761AE" w:rsidRDefault="002761AE" w:rsidP="0008545B"/>
        </w:tc>
        <w:tc>
          <w:tcPr>
            <w:tcW w:w="1018" w:type="dxa"/>
          </w:tcPr>
          <w:p w14:paraId="2B39FA11" w14:textId="77777777" w:rsidR="002761AE" w:rsidRDefault="002761AE" w:rsidP="0008545B"/>
        </w:tc>
        <w:tc>
          <w:tcPr>
            <w:tcW w:w="5760" w:type="dxa"/>
          </w:tcPr>
          <w:p w14:paraId="6A3B2056" w14:textId="77777777" w:rsidR="002761AE" w:rsidRDefault="002761AE" w:rsidP="0008545B"/>
        </w:tc>
      </w:tr>
      <w:tr w:rsidR="002761AE" w14:paraId="5A159429" w14:textId="77777777" w:rsidTr="0008545B">
        <w:tc>
          <w:tcPr>
            <w:tcW w:w="1332" w:type="dxa"/>
          </w:tcPr>
          <w:p w14:paraId="36BFC691" w14:textId="77777777" w:rsidR="002761AE" w:rsidRDefault="002761AE" w:rsidP="0008545B"/>
        </w:tc>
        <w:tc>
          <w:tcPr>
            <w:tcW w:w="1018" w:type="dxa"/>
          </w:tcPr>
          <w:p w14:paraId="763173AD" w14:textId="77777777" w:rsidR="002761AE" w:rsidRDefault="002761AE" w:rsidP="0008545B"/>
        </w:tc>
        <w:tc>
          <w:tcPr>
            <w:tcW w:w="5760" w:type="dxa"/>
          </w:tcPr>
          <w:p w14:paraId="622FAD3B" w14:textId="77777777" w:rsidR="002761AE" w:rsidRDefault="002761AE" w:rsidP="0008545B"/>
        </w:tc>
      </w:tr>
    </w:tbl>
    <w:p w14:paraId="08E1E009" w14:textId="77777777" w:rsidR="002761AE" w:rsidRDefault="002761AE" w:rsidP="002761AE"/>
    <w:p w14:paraId="2E4C5B08" w14:textId="77777777" w:rsidR="002761AE" w:rsidRDefault="002761AE" w:rsidP="00207249"/>
    <w:p w14:paraId="76267541" w14:textId="61FC7EF3" w:rsidR="00246776" w:rsidRDefault="00246776" w:rsidP="00246776">
      <w:pPr>
        <w:pStyle w:val="Heading1"/>
      </w:pPr>
      <w:r>
        <w:t>Conclusions and proposals</w:t>
      </w:r>
    </w:p>
    <w:p w14:paraId="71A7D79D" w14:textId="1ED5C1A6" w:rsidR="00246776" w:rsidRPr="00246776" w:rsidRDefault="00D16818" w:rsidP="00246776">
      <w:r>
        <w:t>TBD</w:t>
      </w:r>
    </w:p>
    <w:p w14:paraId="47433BE9" w14:textId="77777777" w:rsidR="00246776" w:rsidRDefault="00246776" w:rsidP="00207249"/>
    <w:p w14:paraId="18192C9D" w14:textId="39607AAA" w:rsidR="00207249" w:rsidRDefault="009D3520" w:rsidP="009D3520">
      <w:pPr>
        <w:pStyle w:val="Heading1"/>
      </w:pPr>
      <w:r>
        <w:lastRenderedPageBreak/>
        <w:t>References</w:t>
      </w:r>
    </w:p>
    <w:p w14:paraId="74C73EA2" w14:textId="3A64BAD9" w:rsidR="009D3520" w:rsidRDefault="008F108B" w:rsidP="009D3520">
      <w:hyperlink r:id="rId15" w:history="1">
        <w:r w:rsidR="009D3520" w:rsidRPr="00116AC8">
          <w:rPr>
            <w:rStyle w:val="Hyperlink"/>
          </w:rPr>
          <w:t>R2-2205547</w:t>
        </w:r>
      </w:hyperlink>
      <w:r w:rsidR="009D3520">
        <w:tab/>
        <w:t>Need for UE capability for Paging cause for RAN ID based paging</w:t>
      </w:r>
      <w:r w:rsidR="009D3520">
        <w:tab/>
        <w:t>Intel Corporation</w:t>
      </w:r>
      <w:r w:rsidR="009D3520">
        <w:tab/>
        <w:t>discussion</w:t>
      </w:r>
      <w:r w:rsidR="009D3520">
        <w:tab/>
        <w:t>Rel-17</w:t>
      </w:r>
      <w:r w:rsidR="009D3520">
        <w:tab/>
        <w:t>LTE_NR_MUSIM-Core</w:t>
      </w:r>
    </w:p>
    <w:p w14:paraId="1ABAC065" w14:textId="49E2AA34" w:rsidR="009D3520" w:rsidRDefault="008F108B" w:rsidP="009D3520">
      <w:hyperlink r:id="rId16" w:history="1">
        <w:r w:rsidR="009D3520" w:rsidRPr="00116AC8">
          <w:rPr>
            <w:rStyle w:val="Hyperlink"/>
          </w:rPr>
          <w:t>R2-2205756</w:t>
        </w:r>
      </w:hyperlink>
      <w:r w:rsidR="009D3520">
        <w:tab/>
        <w:t>Remaining aspects on UE capabilities for Multi-USIM and other issues</w:t>
      </w:r>
      <w:r w:rsidR="009D3520">
        <w:tab/>
        <w:t>Ericsson</w:t>
      </w:r>
      <w:r w:rsidR="009D3520">
        <w:tab/>
        <w:t>discussion</w:t>
      </w:r>
    </w:p>
    <w:p w14:paraId="454E95DD" w14:textId="53DA2D6A" w:rsidR="009D3520" w:rsidRPr="009D3520" w:rsidRDefault="008F108B" w:rsidP="009D3520">
      <w:hyperlink r:id="rId17" w:history="1">
        <w:r w:rsidR="009D3520" w:rsidRPr="00116AC8">
          <w:rPr>
            <w:rStyle w:val="Hyperlink"/>
          </w:rPr>
          <w:t>R2-2204616</w:t>
        </w:r>
      </w:hyperlink>
      <w:r w:rsidR="009D3520">
        <w:tab/>
        <w:t>Editorial corrections for UE capability</w:t>
      </w:r>
      <w:r w:rsidR="009D3520">
        <w:tab/>
        <w:t>Nokia, Nokia Shanghai Bell</w:t>
      </w:r>
      <w:r w:rsidR="009D3520">
        <w:tab/>
        <w:t>discussion</w:t>
      </w:r>
      <w:r w:rsidR="009D3520">
        <w:tab/>
        <w:t>Rel-17</w:t>
      </w:r>
    </w:p>
    <w:sectPr w:rsidR="009D3520" w:rsidRPr="009D3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074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98"/>
    <w:rsid w:val="0000183F"/>
    <w:rsid w:val="000020E4"/>
    <w:rsid w:val="0000259F"/>
    <w:rsid w:val="000052F6"/>
    <w:rsid w:val="00005E74"/>
    <w:rsid w:val="000122EF"/>
    <w:rsid w:val="00014DB9"/>
    <w:rsid w:val="00014EAC"/>
    <w:rsid w:val="0001633D"/>
    <w:rsid w:val="00016643"/>
    <w:rsid w:val="00017ADD"/>
    <w:rsid w:val="000209BD"/>
    <w:rsid w:val="0002567C"/>
    <w:rsid w:val="000260C4"/>
    <w:rsid w:val="00027DC1"/>
    <w:rsid w:val="000318D7"/>
    <w:rsid w:val="00032E19"/>
    <w:rsid w:val="00033C3E"/>
    <w:rsid w:val="00034A19"/>
    <w:rsid w:val="00035239"/>
    <w:rsid w:val="00035C44"/>
    <w:rsid w:val="0004213C"/>
    <w:rsid w:val="00043B00"/>
    <w:rsid w:val="00043F8C"/>
    <w:rsid w:val="000458A6"/>
    <w:rsid w:val="000467AB"/>
    <w:rsid w:val="000467BE"/>
    <w:rsid w:val="00046C64"/>
    <w:rsid w:val="00050A6F"/>
    <w:rsid w:val="00052490"/>
    <w:rsid w:val="00052A78"/>
    <w:rsid w:val="0005306F"/>
    <w:rsid w:val="00054694"/>
    <w:rsid w:val="00054F6B"/>
    <w:rsid w:val="00055281"/>
    <w:rsid w:val="00056C41"/>
    <w:rsid w:val="00056C4E"/>
    <w:rsid w:val="000612E3"/>
    <w:rsid w:val="000619B5"/>
    <w:rsid w:val="00062544"/>
    <w:rsid w:val="00062EF3"/>
    <w:rsid w:val="0006393A"/>
    <w:rsid w:val="0006732D"/>
    <w:rsid w:val="00067760"/>
    <w:rsid w:val="00067C37"/>
    <w:rsid w:val="000702DE"/>
    <w:rsid w:val="000717EA"/>
    <w:rsid w:val="00072D10"/>
    <w:rsid w:val="00073644"/>
    <w:rsid w:val="00074CF7"/>
    <w:rsid w:val="00075E89"/>
    <w:rsid w:val="000802EF"/>
    <w:rsid w:val="000821AA"/>
    <w:rsid w:val="00082E6A"/>
    <w:rsid w:val="00083A16"/>
    <w:rsid w:val="00083E69"/>
    <w:rsid w:val="00083F31"/>
    <w:rsid w:val="0008449B"/>
    <w:rsid w:val="000845D6"/>
    <w:rsid w:val="00084C99"/>
    <w:rsid w:val="0008534C"/>
    <w:rsid w:val="000864BA"/>
    <w:rsid w:val="00086B88"/>
    <w:rsid w:val="00090F4D"/>
    <w:rsid w:val="00095A4A"/>
    <w:rsid w:val="000A0D11"/>
    <w:rsid w:val="000A31A1"/>
    <w:rsid w:val="000A5529"/>
    <w:rsid w:val="000A6AC1"/>
    <w:rsid w:val="000A6C96"/>
    <w:rsid w:val="000A6F4D"/>
    <w:rsid w:val="000A75B0"/>
    <w:rsid w:val="000B7A4F"/>
    <w:rsid w:val="000C0749"/>
    <w:rsid w:val="000C088C"/>
    <w:rsid w:val="000C1817"/>
    <w:rsid w:val="000C1FE2"/>
    <w:rsid w:val="000C2164"/>
    <w:rsid w:val="000C2537"/>
    <w:rsid w:val="000C4BD4"/>
    <w:rsid w:val="000C523A"/>
    <w:rsid w:val="000C7A7E"/>
    <w:rsid w:val="000D031F"/>
    <w:rsid w:val="000D0609"/>
    <w:rsid w:val="000D2585"/>
    <w:rsid w:val="000D2D90"/>
    <w:rsid w:val="000D33D7"/>
    <w:rsid w:val="000D53F8"/>
    <w:rsid w:val="000D54E1"/>
    <w:rsid w:val="000D59A5"/>
    <w:rsid w:val="000D5D4E"/>
    <w:rsid w:val="000E17F5"/>
    <w:rsid w:val="000E419D"/>
    <w:rsid w:val="000E558E"/>
    <w:rsid w:val="000E5F14"/>
    <w:rsid w:val="000E7453"/>
    <w:rsid w:val="000E7F74"/>
    <w:rsid w:val="000F0563"/>
    <w:rsid w:val="000F0E19"/>
    <w:rsid w:val="000F0FE5"/>
    <w:rsid w:val="000F16D5"/>
    <w:rsid w:val="000F43AB"/>
    <w:rsid w:val="000F4AD6"/>
    <w:rsid w:val="000F6280"/>
    <w:rsid w:val="000F7296"/>
    <w:rsid w:val="00101CAC"/>
    <w:rsid w:val="001024BA"/>
    <w:rsid w:val="001032DB"/>
    <w:rsid w:val="001039BE"/>
    <w:rsid w:val="00105979"/>
    <w:rsid w:val="00105EA4"/>
    <w:rsid w:val="00107B60"/>
    <w:rsid w:val="001112EA"/>
    <w:rsid w:val="00112997"/>
    <w:rsid w:val="0011415B"/>
    <w:rsid w:val="00114899"/>
    <w:rsid w:val="00116AC8"/>
    <w:rsid w:val="001213C0"/>
    <w:rsid w:val="00122CA0"/>
    <w:rsid w:val="0012303A"/>
    <w:rsid w:val="00124B35"/>
    <w:rsid w:val="00124DAB"/>
    <w:rsid w:val="00125AD2"/>
    <w:rsid w:val="001262C5"/>
    <w:rsid w:val="00126930"/>
    <w:rsid w:val="001272E8"/>
    <w:rsid w:val="00127538"/>
    <w:rsid w:val="001301D0"/>
    <w:rsid w:val="0013107C"/>
    <w:rsid w:val="00133E38"/>
    <w:rsid w:val="0013435E"/>
    <w:rsid w:val="00134CB8"/>
    <w:rsid w:val="001366EF"/>
    <w:rsid w:val="00141B91"/>
    <w:rsid w:val="00142378"/>
    <w:rsid w:val="00143023"/>
    <w:rsid w:val="00143410"/>
    <w:rsid w:val="00143EDE"/>
    <w:rsid w:val="0014534A"/>
    <w:rsid w:val="001456C1"/>
    <w:rsid w:val="00146364"/>
    <w:rsid w:val="00146403"/>
    <w:rsid w:val="00146E07"/>
    <w:rsid w:val="00147D9A"/>
    <w:rsid w:val="0015140E"/>
    <w:rsid w:val="00151BE9"/>
    <w:rsid w:val="00152274"/>
    <w:rsid w:val="00152315"/>
    <w:rsid w:val="0015254C"/>
    <w:rsid w:val="001539C6"/>
    <w:rsid w:val="00153AE1"/>
    <w:rsid w:val="00154A26"/>
    <w:rsid w:val="00156F72"/>
    <w:rsid w:val="0016368A"/>
    <w:rsid w:val="00164CF9"/>
    <w:rsid w:val="00171235"/>
    <w:rsid w:val="00172FC5"/>
    <w:rsid w:val="00175A92"/>
    <w:rsid w:val="0017787C"/>
    <w:rsid w:val="0018188C"/>
    <w:rsid w:val="00181A67"/>
    <w:rsid w:val="001834AD"/>
    <w:rsid w:val="0018435C"/>
    <w:rsid w:val="001850B3"/>
    <w:rsid w:val="00187470"/>
    <w:rsid w:val="00187FB9"/>
    <w:rsid w:val="00187FFE"/>
    <w:rsid w:val="00191A56"/>
    <w:rsid w:val="0019422D"/>
    <w:rsid w:val="001944FA"/>
    <w:rsid w:val="00194D69"/>
    <w:rsid w:val="001955D2"/>
    <w:rsid w:val="001959D0"/>
    <w:rsid w:val="00196711"/>
    <w:rsid w:val="00196E99"/>
    <w:rsid w:val="00197C69"/>
    <w:rsid w:val="001A09BB"/>
    <w:rsid w:val="001A3BA3"/>
    <w:rsid w:val="001A3C5F"/>
    <w:rsid w:val="001A4DA3"/>
    <w:rsid w:val="001A560F"/>
    <w:rsid w:val="001A561D"/>
    <w:rsid w:val="001A6FFA"/>
    <w:rsid w:val="001A7814"/>
    <w:rsid w:val="001B0972"/>
    <w:rsid w:val="001B0BAB"/>
    <w:rsid w:val="001B0E96"/>
    <w:rsid w:val="001B0F8C"/>
    <w:rsid w:val="001B374D"/>
    <w:rsid w:val="001B3819"/>
    <w:rsid w:val="001B409B"/>
    <w:rsid w:val="001B4461"/>
    <w:rsid w:val="001B44DB"/>
    <w:rsid w:val="001B4724"/>
    <w:rsid w:val="001B479E"/>
    <w:rsid w:val="001B5F7F"/>
    <w:rsid w:val="001B7242"/>
    <w:rsid w:val="001B79BF"/>
    <w:rsid w:val="001C0FA5"/>
    <w:rsid w:val="001C1A9F"/>
    <w:rsid w:val="001C6CEB"/>
    <w:rsid w:val="001C6F55"/>
    <w:rsid w:val="001D1718"/>
    <w:rsid w:val="001D1C57"/>
    <w:rsid w:val="001D2345"/>
    <w:rsid w:val="001D24BC"/>
    <w:rsid w:val="001D25F9"/>
    <w:rsid w:val="001D33A9"/>
    <w:rsid w:val="001D3C86"/>
    <w:rsid w:val="001D5B46"/>
    <w:rsid w:val="001D72BF"/>
    <w:rsid w:val="001D7312"/>
    <w:rsid w:val="001E21D2"/>
    <w:rsid w:val="001E662C"/>
    <w:rsid w:val="001E6B62"/>
    <w:rsid w:val="001F00E4"/>
    <w:rsid w:val="001F14D8"/>
    <w:rsid w:val="001F1673"/>
    <w:rsid w:val="001F27E4"/>
    <w:rsid w:val="001F3A61"/>
    <w:rsid w:val="001F3C1E"/>
    <w:rsid w:val="001F42EE"/>
    <w:rsid w:val="001F4B9B"/>
    <w:rsid w:val="001F6AB1"/>
    <w:rsid w:val="002005EF"/>
    <w:rsid w:val="00200640"/>
    <w:rsid w:val="002009CC"/>
    <w:rsid w:val="00202030"/>
    <w:rsid w:val="002037E4"/>
    <w:rsid w:val="002047AB"/>
    <w:rsid w:val="00204990"/>
    <w:rsid w:val="00205FF3"/>
    <w:rsid w:val="0020695B"/>
    <w:rsid w:val="00206BC5"/>
    <w:rsid w:val="00207249"/>
    <w:rsid w:val="0020793F"/>
    <w:rsid w:val="00207C8F"/>
    <w:rsid w:val="00211121"/>
    <w:rsid w:val="00211898"/>
    <w:rsid w:val="00211BE2"/>
    <w:rsid w:val="0021388D"/>
    <w:rsid w:val="00213A2B"/>
    <w:rsid w:val="00214DA0"/>
    <w:rsid w:val="00215D01"/>
    <w:rsid w:val="002163FB"/>
    <w:rsid w:val="00222601"/>
    <w:rsid w:val="00222689"/>
    <w:rsid w:val="00223696"/>
    <w:rsid w:val="00225201"/>
    <w:rsid w:val="00225A44"/>
    <w:rsid w:val="0022643E"/>
    <w:rsid w:val="00226BAF"/>
    <w:rsid w:val="00230AE7"/>
    <w:rsid w:val="0023108D"/>
    <w:rsid w:val="00231BD0"/>
    <w:rsid w:val="00234DCA"/>
    <w:rsid w:val="0023547A"/>
    <w:rsid w:val="00235E14"/>
    <w:rsid w:val="002368E4"/>
    <w:rsid w:val="00237B3C"/>
    <w:rsid w:val="00237E21"/>
    <w:rsid w:val="00240588"/>
    <w:rsid w:val="002409D3"/>
    <w:rsid w:val="00241E41"/>
    <w:rsid w:val="00243D3D"/>
    <w:rsid w:val="00244C3A"/>
    <w:rsid w:val="0024553B"/>
    <w:rsid w:val="00246776"/>
    <w:rsid w:val="002523C0"/>
    <w:rsid w:val="00253C8C"/>
    <w:rsid w:val="00253DE4"/>
    <w:rsid w:val="002548DE"/>
    <w:rsid w:val="00260C42"/>
    <w:rsid w:val="00260EE7"/>
    <w:rsid w:val="00263EF6"/>
    <w:rsid w:val="002658AD"/>
    <w:rsid w:val="002658BA"/>
    <w:rsid w:val="00266A61"/>
    <w:rsid w:val="00266ED0"/>
    <w:rsid w:val="002670F7"/>
    <w:rsid w:val="00270E8A"/>
    <w:rsid w:val="00272E11"/>
    <w:rsid w:val="00273390"/>
    <w:rsid w:val="00273746"/>
    <w:rsid w:val="00273FEE"/>
    <w:rsid w:val="0027555F"/>
    <w:rsid w:val="002758FE"/>
    <w:rsid w:val="002761AE"/>
    <w:rsid w:val="00276612"/>
    <w:rsid w:val="00276AC0"/>
    <w:rsid w:val="002778AB"/>
    <w:rsid w:val="002803B1"/>
    <w:rsid w:val="002845C5"/>
    <w:rsid w:val="002878E7"/>
    <w:rsid w:val="00290046"/>
    <w:rsid w:val="002908C8"/>
    <w:rsid w:val="00290ADA"/>
    <w:rsid w:val="00291200"/>
    <w:rsid w:val="00293863"/>
    <w:rsid w:val="00293921"/>
    <w:rsid w:val="0029434B"/>
    <w:rsid w:val="002944A1"/>
    <w:rsid w:val="00294527"/>
    <w:rsid w:val="0029484C"/>
    <w:rsid w:val="0029504C"/>
    <w:rsid w:val="00296141"/>
    <w:rsid w:val="002962C3"/>
    <w:rsid w:val="002A20BD"/>
    <w:rsid w:val="002A2CBA"/>
    <w:rsid w:val="002A3064"/>
    <w:rsid w:val="002A500D"/>
    <w:rsid w:val="002A635B"/>
    <w:rsid w:val="002A68E6"/>
    <w:rsid w:val="002A6DE2"/>
    <w:rsid w:val="002B03E5"/>
    <w:rsid w:val="002B068B"/>
    <w:rsid w:val="002B26A5"/>
    <w:rsid w:val="002B4174"/>
    <w:rsid w:val="002B48E9"/>
    <w:rsid w:val="002B4ABC"/>
    <w:rsid w:val="002B57CC"/>
    <w:rsid w:val="002B62CC"/>
    <w:rsid w:val="002B6BBA"/>
    <w:rsid w:val="002B6F99"/>
    <w:rsid w:val="002B78AA"/>
    <w:rsid w:val="002B7AB0"/>
    <w:rsid w:val="002B7F49"/>
    <w:rsid w:val="002C02E4"/>
    <w:rsid w:val="002C04E0"/>
    <w:rsid w:val="002C04FD"/>
    <w:rsid w:val="002C05BF"/>
    <w:rsid w:val="002C0A90"/>
    <w:rsid w:val="002C2294"/>
    <w:rsid w:val="002C42B6"/>
    <w:rsid w:val="002C4698"/>
    <w:rsid w:val="002C58E4"/>
    <w:rsid w:val="002C6412"/>
    <w:rsid w:val="002C6D7B"/>
    <w:rsid w:val="002C6E16"/>
    <w:rsid w:val="002C7010"/>
    <w:rsid w:val="002C7597"/>
    <w:rsid w:val="002D05E1"/>
    <w:rsid w:val="002D0BEC"/>
    <w:rsid w:val="002D0C22"/>
    <w:rsid w:val="002D0EE4"/>
    <w:rsid w:val="002D14EE"/>
    <w:rsid w:val="002D1C76"/>
    <w:rsid w:val="002D22A9"/>
    <w:rsid w:val="002D3114"/>
    <w:rsid w:val="002D43F3"/>
    <w:rsid w:val="002D44EC"/>
    <w:rsid w:val="002D5CC5"/>
    <w:rsid w:val="002D6512"/>
    <w:rsid w:val="002D702D"/>
    <w:rsid w:val="002E18D2"/>
    <w:rsid w:val="002E20F8"/>
    <w:rsid w:val="002E35FA"/>
    <w:rsid w:val="002E4701"/>
    <w:rsid w:val="002E4813"/>
    <w:rsid w:val="002E5245"/>
    <w:rsid w:val="002E675A"/>
    <w:rsid w:val="002F03ED"/>
    <w:rsid w:val="002F056C"/>
    <w:rsid w:val="002F21C3"/>
    <w:rsid w:val="002F320B"/>
    <w:rsid w:val="002F62B7"/>
    <w:rsid w:val="002F72D8"/>
    <w:rsid w:val="00301541"/>
    <w:rsid w:val="003019C6"/>
    <w:rsid w:val="00301BA2"/>
    <w:rsid w:val="00302D57"/>
    <w:rsid w:val="0030351A"/>
    <w:rsid w:val="00304477"/>
    <w:rsid w:val="00304DF5"/>
    <w:rsid w:val="00305DFE"/>
    <w:rsid w:val="0031134A"/>
    <w:rsid w:val="003115B7"/>
    <w:rsid w:val="003117A1"/>
    <w:rsid w:val="00312974"/>
    <w:rsid w:val="00313A61"/>
    <w:rsid w:val="00313C29"/>
    <w:rsid w:val="00314040"/>
    <w:rsid w:val="003149DD"/>
    <w:rsid w:val="00314ACD"/>
    <w:rsid w:val="0031731E"/>
    <w:rsid w:val="003210EC"/>
    <w:rsid w:val="00322459"/>
    <w:rsid w:val="0032559A"/>
    <w:rsid w:val="00325E3A"/>
    <w:rsid w:val="003279EB"/>
    <w:rsid w:val="00330356"/>
    <w:rsid w:val="00331196"/>
    <w:rsid w:val="00331512"/>
    <w:rsid w:val="00331BC9"/>
    <w:rsid w:val="0033360E"/>
    <w:rsid w:val="00334DA4"/>
    <w:rsid w:val="00334E2C"/>
    <w:rsid w:val="003367FF"/>
    <w:rsid w:val="00340D92"/>
    <w:rsid w:val="003436E2"/>
    <w:rsid w:val="003447D9"/>
    <w:rsid w:val="0034522E"/>
    <w:rsid w:val="003469E0"/>
    <w:rsid w:val="00351002"/>
    <w:rsid w:val="0035297C"/>
    <w:rsid w:val="0035422F"/>
    <w:rsid w:val="00356420"/>
    <w:rsid w:val="0035643F"/>
    <w:rsid w:val="00356941"/>
    <w:rsid w:val="003601E5"/>
    <w:rsid w:val="003618AB"/>
    <w:rsid w:val="00363B5B"/>
    <w:rsid w:val="0036596E"/>
    <w:rsid w:val="00365F5D"/>
    <w:rsid w:val="00366982"/>
    <w:rsid w:val="00366E42"/>
    <w:rsid w:val="00367134"/>
    <w:rsid w:val="00370E8E"/>
    <w:rsid w:val="00370FE6"/>
    <w:rsid w:val="00371359"/>
    <w:rsid w:val="00371B96"/>
    <w:rsid w:val="00371DAB"/>
    <w:rsid w:val="00374166"/>
    <w:rsid w:val="00374704"/>
    <w:rsid w:val="00374E45"/>
    <w:rsid w:val="00375365"/>
    <w:rsid w:val="003763C5"/>
    <w:rsid w:val="0037700A"/>
    <w:rsid w:val="00377100"/>
    <w:rsid w:val="00377887"/>
    <w:rsid w:val="00383EF3"/>
    <w:rsid w:val="00384828"/>
    <w:rsid w:val="00384C07"/>
    <w:rsid w:val="003871D2"/>
    <w:rsid w:val="003875EE"/>
    <w:rsid w:val="003878D3"/>
    <w:rsid w:val="00387F7F"/>
    <w:rsid w:val="003906E6"/>
    <w:rsid w:val="003914BB"/>
    <w:rsid w:val="003927F2"/>
    <w:rsid w:val="0039325E"/>
    <w:rsid w:val="0039401E"/>
    <w:rsid w:val="00395782"/>
    <w:rsid w:val="00397CF5"/>
    <w:rsid w:val="003A0016"/>
    <w:rsid w:val="003A007B"/>
    <w:rsid w:val="003A065D"/>
    <w:rsid w:val="003A1C6F"/>
    <w:rsid w:val="003A33DE"/>
    <w:rsid w:val="003A4644"/>
    <w:rsid w:val="003A4D37"/>
    <w:rsid w:val="003A51D7"/>
    <w:rsid w:val="003B0001"/>
    <w:rsid w:val="003B088B"/>
    <w:rsid w:val="003B0953"/>
    <w:rsid w:val="003B0C30"/>
    <w:rsid w:val="003B0E90"/>
    <w:rsid w:val="003B1640"/>
    <w:rsid w:val="003B1DA4"/>
    <w:rsid w:val="003B24AB"/>
    <w:rsid w:val="003B2D45"/>
    <w:rsid w:val="003B618E"/>
    <w:rsid w:val="003B64EB"/>
    <w:rsid w:val="003B7D88"/>
    <w:rsid w:val="003C2928"/>
    <w:rsid w:val="003C3505"/>
    <w:rsid w:val="003C448C"/>
    <w:rsid w:val="003C56AB"/>
    <w:rsid w:val="003C5F8F"/>
    <w:rsid w:val="003C6426"/>
    <w:rsid w:val="003D0607"/>
    <w:rsid w:val="003D1328"/>
    <w:rsid w:val="003D20E7"/>
    <w:rsid w:val="003D22BA"/>
    <w:rsid w:val="003D2EAB"/>
    <w:rsid w:val="003D3456"/>
    <w:rsid w:val="003D34A3"/>
    <w:rsid w:val="003D367D"/>
    <w:rsid w:val="003D4C8E"/>
    <w:rsid w:val="003D598F"/>
    <w:rsid w:val="003D5CD7"/>
    <w:rsid w:val="003D7009"/>
    <w:rsid w:val="003D7033"/>
    <w:rsid w:val="003D70CD"/>
    <w:rsid w:val="003D736C"/>
    <w:rsid w:val="003D75D8"/>
    <w:rsid w:val="003E164B"/>
    <w:rsid w:val="003E2678"/>
    <w:rsid w:val="003E26DC"/>
    <w:rsid w:val="003E2B40"/>
    <w:rsid w:val="003E3CFD"/>
    <w:rsid w:val="003E5BEF"/>
    <w:rsid w:val="003E6853"/>
    <w:rsid w:val="003F042E"/>
    <w:rsid w:val="003F0DF6"/>
    <w:rsid w:val="003F0FBB"/>
    <w:rsid w:val="003F16B8"/>
    <w:rsid w:val="003F2E40"/>
    <w:rsid w:val="003F41AD"/>
    <w:rsid w:val="003F65B5"/>
    <w:rsid w:val="003F72CE"/>
    <w:rsid w:val="003F7B2C"/>
    <w:rsid w:val="00400B33"/>
    <w:rsid w:val="00403643"/>
    <w:rsid w:val="00407640"/>
    <w:rsid w:val="00407B1F"/>
    <w:rsid w:val="0041071E"/>
    <w:rsid w:val="00411406"/>
    <w:rsid w:val="00411C95"/>
    <w:rsid w:val="0041262B"/>
    <w:rsid w:val="0041304A"/>
    <w:rsid w:val="00413984"/>
    <w:rsid w:val="00414BF2"/>
    <w:rsid w:val="00415438"/>
    <w:rsid w:val="00415CC2"/>
    <w:rsid w:val="00416888"/>
    <w:rsid w:val="00416A15"/>
    <w:rsid w:val="00416E5D"/>
    <w:rsid w:val="0042030A"/>
    <w:rsid w:val="004225D9"/>
    <w:rsid w:val="00423698"/>
    <w:rsid w:val="004276FA"/>
    <w:rsid w:val="0042793A"/>
    <w:rsid w:val="00430179"/>
    <w:rsid w:val="004308F5"/>
    <w:rsid w:val="00431F0A"/>
    <w:rsid w:val="00432BE9"/>
    <w:rsid w:val="00433060"/>
    <w:rsid w:val="00434BDB"/>
    <w:rsid w:val="00435AE6"/>
    <w:rsid w:val="0043678F"/>
    <w:rsid w:val="004370DB"/>
    <w:rsid w:val="0043710A"/>
    <w:rsid w:val="0043728B"/>
    <w:rsid w:val="00437EAE"/>
    <w:rsid w:val="00440808"/>
    <w:rsid w:val="00442061"/>
    <w:rsid w:val="004421B4"/>
    <w:rsid w:val="0044411B"/>
    <w:rsid w:val="00447B76"/>
    <w:rsid w:val="0045058F"/>
    <w:rsid w:val="004507F8"/>
    <w:rsid w:val="0045094D"/>
    <w:rsid w:val="00451DB8"/>
    <w:rsid w:val="00453272"/>
    <w:rsid w:val="00455F90"/>
    <w:rsid w:val="00457030"/>
    <w:rsid w:val="0045782C"/>
    <w:rsid w:val="00457BE0"/>
    <w:rsid w:val="00460010"/>
    <w:rsid w:val="00462A11"/>
    <w:rsid w:val="004640D7"/>
    <w:rsid w:val="00465732"/>
    <w:rsid w:val="00465787"/>
    <w:rsid w:val="00466649"/>
    <w:rsid w:val="004675B1"/>
    <w:rsid w:val="00467B88"/>
    <w:rsid w:val="00470616"/>
    <w:rsid w:val="0047090D"/>
    <w:rsid w:val="00470A03"/>
    <w:rsid w:val="00471658"/>
    <w:rsid w:val="004743CF"/>
    <w:rsid w:val="004752ED"/>
    <w:rsid w:val="00475CCB"/>
    <w:rsid w:val="00475D2B"/>
    <w:rsid w:val="00476EFD"/>
    <w:rsid w:val="0047747A"/>
    <w:rsid w:val="004774FE"/>
    <w:rsid w:val="00480210"/>
    <w:rsid w:val="004820E8"/>
    <w:rsid w:val="00483046"/>
    <w:rsid w:val="004863BE"/>
    <w:rsid w:val="004872C5"/>
    <w:rsid w:val="004930FC"/>
    <w:rsid w:val="0049314E"/>
    <w:rsid w:val="00493979"/>
    <w:rsid w:val="004946E1"/>
    <w:rsid w:val="00494B45"/>
    <w:rsid w:val="004953C7"/>
    <w:rsid w:val="00497786"/>
    <w:rsid w:val="004A2ACA"/>
    <w:rsid w:val="004A4311"/>
    <w:rsid w:val="004A5A97"/>
    <w:rsid w:val="004A6457"/>
    <w:rsid w:val="004A6822"/>
    <w:rsid w:val="004A7411"/>
    <w:rsid w:val="004B19B2"/>
    <w:rsid w:val="004B2ADE"/>
    <w:rsid w:val="004B2E4A"/>
    <w:rsid w:val="004B3A95"/>
    <w:rsid w:val="004B3B30"/>
    <w:rsid w:val="004B55BD"/>
    <w:rsid w:val="004B7B32"/>
    <w:rsid w:val="004C1948"/>
    <w:rsid w:val="004C2DAD"/>
    <w:rsid w:val="004C3CFF"/>
    <w:rsid w:val="004C4696"/>
    <w:rsid w:val="004C46DD"/>
    <w:rsid w:val="004C4B7E"/>
    <w:rsid w:val="004C4C69"/>
    <w:rsid w:val="004C5C98"/>
    <w:rsid w:val="004C5E82"/>
    <w:rsid w:val="004C66D5"/>
    <w:rsid w:val="004C7234"/>
    <w:rsid w:val="004C77E9"/>
    <w:rsid w:val="004C7FC4"/>
    <w:rsid w:val="004D0993"/>
    <w:rsid w:val="004D09EA"/>
    <w:rsid w:val="004D0E49"/>
    <w:rsid w:val="004D0EE6"/>
    <w:rsid w:val="004D4C21"/>
    <w:rsid w:val="004D4D96"/>
    <w:rsid w:val="004D53C7"/>
    <w:rsid w:val="004D5C65"/>
    <w:rsid w:val="004D5D0D"/>
    <w:rsid w:val="004D6DA2"/>
    <w:rsid w:val="004E0226"/>
    <w:rsid w:val="004E0812"/>
    <w:rsid w:val="004E0EF9"/>
    <w:rsid w:val="004E292C"/>
    <w:rsid w:val="004E39DD"/>
    <w:rsid w:val="004E3A2B"/>
    <w:rsid w:val="004E45EE"/>
    <w:rsid w:val="004E62E6"/>
    <w:rsid w:val="004E6B3D"/>
    <w:rsid w:val="004E6D0E"/>
    <w:rsid w:val="004E76D0"/>
    <w:rsid w:val="004F0453"/>
    <w:rsid w:val="004F1677"/>
    <w:rsid w:val="004F3A6C"/>
    <w:rsid w:val="004F4DAD"/>
    <w:rsid w:val="004F5E43"/>
    <w:rsid w:val="004F603D"/>
    <w:rsid w:val="004F629F"/>
    <w:rsid w:val="004F76B0"/>
    <w:rsid w:val="00500883"/>
    <w:rsid w:val="00500929"/>
    <w:rsid w:val="00503278"/>
    <w:rsid w:val="00504CA7"/>
    <w:rsid w:val="005058DE"/>
    <w:rsid w:val="00506276"/>
    <w:rsid w:val="00506880"/>
    <w:rsid w:val="005109B8"/>
    <w:rsid w:val="00511DDC"/>
    <w:rsid w:val="005128E6"/>
    <w:rsid w:val="00512F80"/>
    <w:rsid w:val="00513EE2"/>
    <w:rsid w:val="005145C5"/>
    <w:rsid w:val="00515449"/>
    <w:rsid w:val="005168D4"/>
    <w:rsid w:val="0052217D"/>
    <w:rsid w:val="005235E5"/>
    <w:rsid w:val="005237DA"/>
    <w:rsid w:val="00523C21"/>
    <w:rsid w:val="00524693"/>
    <w:rsid w:val="0052485D"/>
    <w:rsid w:val="005249DC"/>
    <w:rsid w:val="00524C67"/>
    <w:rsid w:val="00524CA1"/>
    <w:rsid w:val="00524EF7"/>
    <w:rsid w:val="00525BE0"/>
    <w:rsid w:val="005268AC"/>
    <w:rsid w:val="0052766E"/>
    <w:rsid w:val="00531E45"/>
    <w:rsid w:val="00532DDF"/>
    <w:rsid w:val="0053336E"/>
    <w:rsid w:val="00533AC3"/>
    <w:rsid w:val="00533F2C"/>
    <w:rsid w:val="00535EDF"/>
    <w:rsid w:val="005377DA"/>
    <w:rsid w:val="00540EE4"/>
    <w:rsid w:val="00541413"/>
    <w:rsid w:val="00542002"/>
    <w:rsid w:val="005428F0"/>
    <w:rsid w:val="00543DF5"/>
    <w:rsid w:val="00544B10"/>
    <w:rsid w:val="00545022"/>
    <w:rsid w:val="005505C2"/>
    <w:rsid w:val="00550966"/>
    <w:rsid w:val="005510C8"/>
    <w:rsid w:val="0055388C"/>
    <w:rsid w:val="00553F1E"/>
    <w:rsid w:val="00554481"/>
    <w:rsid w:val="0055481C"/>
    <w:rsid w:val="00554FF5"/>
    <w:rsid w:val="00555AB8"/>
    <w:rsid w:val="00555BB7"/>
    <w:rsid w:val="005563DB"/>
    <w:rsid w:val="00556E5F"/>
    <w:rsid w:val="00557EA5"/>
    <w:rsid w:val="005629F2"/>
    <w:rsid w:val="00563C4C"/>
    <w:rsid w:val="005667EB"/>
    <w:rsid w:val="00570269"/>
    <w:rsid w:val="005704D2"/>
    <w:rsid w:val="00570610"/>
    <w:rsid w:val="00570C2F"/>
    <w:rsid w:val="0057680F"/>
    <w:rsid w:val="005768D7"/>
    <w:rsid w:val="00577492"/>
    <w:rsid w:val="00580438"/>
    <w:rsid w:val="00581967"/>
    <w:rsid w:val="00585B50"/>
    <w:rsid w:val="00586287"/>
    <w:rsid w:val="00590137"/>
    <w:rsid w:val="00590694"/>
    <w:rsid w:val="00590DDE"/>
    <w:rsid w:val="005922E7"/>
    <w:rsid w:val="0059294B"/>
    <w:rsid w:val="005A1241"/>
    <w:rsid w:val="005A1A58"/>
    <w:rsid w:val="005A2536"/>
    <w:rsid w:val="005A4BA7"/>
    <w:rsid w:val="005A4C61"/>
    <w:rsid w:val="005A571B"/>
    <w:rsid w:val="005A5F29"/>
    <w:rsid w:val="005A73B4"/>
    <w:rsid w:val="005B10D0"/>
    <w:rsid w:val="005B4698"/>
    <w:rsid w:val="005B513E"/>
    <w:rsid w:val="005B577B"/>
    <w:rsid w:val="005B58BE"/>
    <w:rsid w:val="005B613E"/>
    <w:rsid w:val="005B63EA"/>
    <w:rsid w:val="005B66A7"/>
    <w:rsid w:val="005B6AD4"/>
    <w:rsid w:val="005C0507"/>
    <w:rsid w:val="005C1F14"/>
    <w:rsid w:val="005C1FA3"/>
    <w:rsid w:val="005C26BB"/>
    <w:rsid w:val="005C2B45"/>
    <w:rsid w:val="005C3B70"/>
    <w:rsid w:val="005C42E3"/>
    <w:rsid w:val="005C4607"/>
    <w:rsid w:val="005C513C"/>
    <w:rsid w:val="005D0986"/>
    <w:rsid w:val="005D0E30"/>
    <w:rsid w:val="005D2980"/>
    <w:rsid w:val="005D327E"/>
    <w:rsid w:val="005D4967"/>
    <w:rsid w:val="005D4968"/>
    <w:rsid w:val="005D74CE"/>
    <w:rsid w:val="005D7E7C"/>
    <w:rsid w:val="005E20C1"/>
    <w:rsid w:val="005E33FE"/>
    <w:rsid w:val="005E54A8"/>
    <w:rsid w:val="005E5F42"/>
    <w:rsid w:val="005E71C4"/>
    <w:rsid w:val="005F00EE"/>
    <w:rsid w:val="005F308D"/>
    <w:rsid w:val="005F35C2"/>
    <w:rsid w:val="005F428F"/>
    <w:rsid w:val="005F48E7"/>
    <w:rsid w:val="005F5319"/>
    <w:rsid w:val="005F6F33"/>
    <w:rsid w:val="005F76C2"/>
    <w:rsid w:val="005F79F3"/>
    <w:rsid w:val="00600E33"/>
    <w:rsid w:val="00603145"/>
    <w:rsid w:val="00603703"/>
    <w:rsid w:val="00605418"/>
    <w:rsid w:val="00605B0A"/>
    <w:rsid w:val="00606040"/>
    <w:rsid w:val="0060775F"/>
    <w:rsid w:val="00607A50"/>
    <w:rsid w:val="00607EF2"/>
    <w:rsid w:val="00611F8C"/>
    <w:rsid w:val="00612072"/>
    <w:rsid w:val="0061267A"/>
    <w:rsid w:val="00612817"/>
    <w:rsid w:val="00613053"/>
    <w:rsid w:val="006130DA"/>
    <w:rsid w:val="006149F1"/>
    <w:rsid w:val="00616144"/>
    <w:rsid w:val="00621450"/>
    <w:rsid w:val="006220B5"/>
    <w:rsid w:val="00623DE1"/>
    <w:rsid w:val="006259AD"/>
    <w:rsid w:val="006267EB"/>
    <w:rsid w:val="006269AB"/>
    <w:rsid w:val="00626D69"/>
    <w:rsid w:val="00627118"/>
    <w:rsid w:val="00630299"/>
    <w:rsid w:val="0063205E"/>
    <w:rsid w:val="00632168"/>
    <w:rsid w:val="00632E32"/>
    <w:rsid w:val="00634919"/>
    <w:rsid w:val="00634DE3"/>
    <w:rsid w:val="006350B4"/>
    <w:rsid w:val="006357B6"/>
    <w:rsid w:val="00636ED2"/>
    <w:rsid w:val="00637171"/>
    <w:rsid w:val="0064286D"/>
    <w:rsid w:val="0064450D"/>
    <w:rsid w:val="00645660"/>
    <w:rsid w:val="00646761"/>
    <w:rsid w:val="00646933"/>
    <w:rsid w:val="006470E3"/>
    <w:rsid w:val="006504A5"/>
    <w:rsid w:val="00651ABA"/>
    <w:rsid w:val="0065261C"/>
    <w:rsid w:val="0065268C"/>
    <w:rsid w:val="00652EC5"/>
    <w:rsid w:val="00653D5B"/>
    <w:rsid w:val="0066206D"/>
    <w:rsid w:val="00662575"/>
    <w:rsid w:val="006642A0"/>
    <w:rsid w:val="006647F5"/>
    <w:rsid w:val="00665D07"/>
    <w:rsid w:val="00666013"/>
    <w:rsid w:val="00666C11"/>
    <w:rsid w:val="00667C7C"/>
    <w:rsid w:val="00670830"/>
    <w:rsid w:val="00670FFC"/>
    <w:rsid w:val="00672463"/>
    <w:rsid w:val="006725C1"/>
    <w:rsid w:val="00674043"/>
    <w:rsid w:val="0067661D"/>
    <w:rsid w:val="00677232"/>
    <w:rsid w:val="0068052E"/>
    <w:rsid w:val="00680E72"/>
    <w:rsid w:val="00681090"/>
    <w:rsid w:val="0068110B"/>
    <w:rsid w:val="006816C2"/>
    <w:rsid w:val="0068301E"/>
    <w:rsid w:val="0068461A"/>
    <w:rsid w:val="006849B8"/>
    <w:rsid w:val="006870D8"/>
    <w:rsid w:val="006914E8"/>
    <w:rsid w:val="006915F7"/>
    <w:rsid w:val="00693049"/>
    <w:rsid w:val="006937F1"/>
    <w:rsid w:val="006960E2"/>
    <w:rsid w:val="00696D53"/>
    <w:rsid w:val="006974A1"/>
    <w:rsid w:val="006A1C3A"/>
    <w:rsid w:val="006A205A"/>
    <w:rsid w:val="006A345F"/>
    <w:rsid w:val="006A3D67"/>
    <w:rsid w:val="006A50E6"/>
    <w:rsid w:val="006A65D9"/>
    <w:rsid w:val="006A669D"/>
    <w:rsid w:val="006A6C74"/>
    <w:rsid w:val="006A774D"/>
    <w:rsid w:val="006B01F0"/>
    <w:rsid w:val="006B09EC"/>
    <w:rsid w:val="006B117D"/>
    <w:rsid w:val="006B1F1E"/>
    <w:rsid w:val="006B2CB3"/>
    <w:rsid w:val="006B36CB"/>
    <w:rsid w:val="006B44B3"/>
    <w:rsid w:val="006B6E3D"/>
    <w:rsid w:val="006C1303"/>
    <w:rsid w:val="006C1EFC"/>
    <w:rsid w:val="006C202B"/>
    <w:rsid w:val="006C2DCC"/>
    <w:rsid w:val="006C2F52"/>
    <w:rsid w:val="006C32CA"/>
    <w:rsid w:val="006C390F"/>
    <w:rsid w:val="006C41F6"/>
    <w:rsid w:val="006C5201"/>
    <w:rsid w:val="006C5832"/>
    <w:rsid w:val="006C584F"/>
    <w:rsid w:val="006C64B5"/>
    <w:rsid w:val="006D0703"/>
    <w:rsid w:val="006D0CB4"/>
    <w:rsid w:val="006D20E8"/>
    <w:rsid w:val="006D4D1B"/>
    <w:rsid w:val="006D7283"/>
    <w:rsid w:val="006E0187"/>
    <w:rsid w:val="006E0577"/>
    <w:rsid w:val="006E0843"/>
    <w:rsid w:val="006E0D2E"/>
    <w:rsid w:val="006E1DB3"/>
    <w:rsid w:val="006E5E18"/>
    <w:rsid w:val="006E5EE9"/>
    <w:rsid w:val="006E637F"/>
    <w:rsid w:val="006E7FB8"/>
    <w:rsid w:val="006F4569"/>
    <w:rsid w:val="006F4590"/>
    <w:rsid w:val="006F714C"/>
    <w:rsid w:val="006F773E"/>
    <w:rsid w:val="0070184D"/>
    <w:rsid w:val="0070372E"/>
    <w:rsid w:val="00703D3A"/>
    <w:rsid w:val="00703E6E"/>
    <w:rsid w:val="00704556"/>
    <w:rsid w:val="00711251"/>
    <w:rsid w:val="00711BF7"/>
    <w:rsid w:val="0071529D"/>
    <w:rsid w:val="007152DF"/>
    <w:rsid w:val="0071661B"/>
    <w:rsid w:val="007167FD"/>
    <w:rsid w:val="00720051"/>
    <w:rsid w:val="00720409"/>
    <w:rsid w:val="007206B0"/>
    <w:rsid w:val="0072146B"/>
    <w:rsid w:val="007224DA"/>
    <w:rsid w:val="00722E48"/>
    <w:rsid w:val="00724710"/>
    <w:rsid w:val="00725B35"/>
    <w:rsid w:val="007268B0"/>
    <w:rsid w:val="0072701B"/>
    <w:rsid w:val="00727A3A"/>
    <w:rsid w:val="00730368"/>
    <w:rsid w:val="007304C1"/>
    <w:rsid w:val="00734059"/>
    <w:rsid w:val="00734EF7"/>
    <w:rsid w:val="00735037"/>
    <w:rsid w:val="00736E12"/>
    <w:rsid w:val="00737721"/>
    <w:rsid w:val="00740386"/>
    <w:rsid w:val="0074214A"/>
    <w:rsid w:val="00742178"/>
    <w:rsid w:val="00742FB0"/>
    <w:rsid w:val="00743902"/>
    <w:rsid w:val="00744542"/>
    <w:rsid w:val="00745715"/>
    <w:rsid w:val="007461E4"/>
    <w:rsid w:val="00746C36"/>
    <w:rsid w:val="007479A4"/>
    <w:rsid w:val="00747C4E"/>
    <w:rsid w:val="00752304"/>
    <w:rsid w:val="0075404D"/>
    <w:rsid w:val="00754649"/>
    <w:rsid w:val="00754A27"/>
    <w:rsid w:val="00756D16"/>
    <w:rsid w:val="007607D1"/>
    <w:rsid w:val="007628BB"/>
    <w:rsid w:val="007633F3"/>
    <w:rsid w:val="00764628"/>
    <w:rsid w:val="00764899"/>
    <w:rsid w:val="00764965"/>
    <w:rsid w:val="00764F1B"/>
    <w:rsid w:val="007671CA"/>
    <w:rsid w:val="007713D9"/>
    <w:rsid w:val="007716F1"/>
    <w:rsid w:val="00771F63"/>
    <w:rsid w:val="00776F5F"/>
    <w:rsid w:val="00777CC7"/>
    <w:rsid w:val="007820F7"/>
    <w:rsid w:val="00782905"/>
    <w:rsid w:val="00783CAF"/>
    <w:rsid w:val="00784A45"/>
    <w:rsid w:val="00784D05"/>
    <w:rsid w:val="007850FC"/>
    <w:rsid w:val="007851E4"/>
    <w:rsid w:val="00785A29"/>
    <w:rsid w:val="00786595"/>
    <w:rsid w:val="007904EA"/>
    <w:rsid w:val="00790AD4"/>
    <w:rsid w:val="00791438"/>
    <w:rsid w:val="0079473D"/>
    <w:rsid w:val="00794D2C"/>
    <w:rsid w:val="00796E6D"/>
    <w:rsid w:val="00796EDB"/>
    <w:rsid w:val="00797AEF"/>
    <w:rsid w:val="007A03B7"/>
    <w:rsid w:val="007A2349"/>
    <w:rsid w:val="007A38F1"/>
    <w:rsid w:val="007A43E9"/>
    <w:rsid w:val="007A5CE7"/>
    <w:rsid w:val="007A5FB0"/>
    <w:rsid w:val="007A778C"/>
    <w:rsid w:val="007B0411"/>
    <w:rsid w:val="007B175E"/>
    <w:rsid w:val="007B1D28"/>
    <w:rsid w:val="007B1DDA"/>
    <w:rsid w:val="007B442E"/>
    <w:rsid w:val="007B5F1D"/>
    <w:rsid w:val="007B6447"/>
    <w:rsid w:val="007B6DE9"/>
    <w:rsid w:val="007B6EC0"/>
    <w:rsid w:val="007B6EEC"/>
    <w:rsid w:val="007C1094"/>
    <w:rsid w:val="007C11EC"/>
    <w:rsid w:val="007C40E9"/>
    <w:rsid w:val="007C4AF4"/>
    <w:rsid w:val="007C5A03"/>
    <w:rsid w:val="007C5A3B"/>
    <w:rsid w:val="007D01A9"/>
    <w:rsid w:val="007D0F8B"/>
    <w:rsid w:val="007D2012"/>
    <w:rsid w:val="007D23EB"/>
    <w:rsid w:val="007D5206"/>
    <w:rsid w:val="007D5C2A"/>
    <w:rsid w:val="007D600D"/>
    <w:rsid w:val="007E0573"/>
    <w:rsid w:val="007E06C4"/>
    <w:rsid w:val="007E0832"/>
    <w:rsid w:val="007E1DEA"/>
    <w:rsid w:val="007E242F"/>
    <w:rsid w:val="007E2494"/>
    <w:rsid w:val="007E5B4F"/>
    <w:rsid w:val="007E5D85"/>
    <w:rsid w:val="007E6837"/>
    <w:rsid w:val="007E68BA"/>
    <w:rsid w:val="007E7965"/>
    <w:rsid w:val="007F27C8"/>
    <w:rsid w:val="007F2FC7"/>
    <w:rsid w:val="007F3479"/>
    <w:rsid w:val="007F3EA4"/>
    <w:rsid w:val="007F4930"/>
    <w:rsid w:val="007F6468"/>
    <w:rsid w:val="0080122D"/>
    <w:rsid w:val="00801F3B"/>
    <w:rsid w:val="008020A3"/>
    <w:rsid w:val="00802A69"/>
    <w:rsid w:val="008036F7"/>
    <w:rsid w:val="008040DB"/>
    <w:rsid w:val="008046E7"/>
    <w:rsid w:val="00804D98"/>
    <w:rsid w:val="008055EC"/>
    <w:rsid w:val="00807AC3"/>
    <w:rsid w:val="00807BFD"/>
    <w:rsid w:val="00810E6D"/>
    <w:rsid w:val="00811ECD"/>
    <w:rsid w:val="00812E5D"/>
    <w:rsid w:val="00813C21"/>
    <w:rsid w:val="00817115"/>
    <w:rsid w:val="00817276"/>
    <w:rsid w:val="00817664"/>
    <w:rsid w:val="00817AC9"/>
    <w:rsid w:val="0082043F"/>
    <w:rsid w:val="008224BD"/>
    <w:rsid w:val="00823801"/>
    <w:rsid w:val="008239B7"/>
    <w:rsid w:val="008239E6"/>
    <w:rsid w:val="008272B6"/>
    <w:rsid w:val="00833904"/>
    <w:rsid w:val="00835BCE"/>
    <w:rsid w:val="0083691B"/>
    <w:rsid w:val="00837D12"/>
    <w:rsid w:val="00840285"/>
    <w:rsid w:val="00841BDA"/>
    <w:rsid w:val="00845886"/>
    <w:rsid w:val="0084635C"/>
    <w:rsid w:val="0084702C"/>
    <w:rsid w:val="00850AC0"/>
    <w:rsid w:val="00851CAE"/>
    <w:rsid w:val="00855703"/>
    <w:rsid w:val="00856631"/>
    <w:rsid w:val="00856968"/>
    <w:rsid w:val="00860AA1"/>
    <w:rsid w:val="008642B8"/>
    <w:rsid w:val="00864726"/>
    <w:rsid w:val="00864B1E"/>
    <w:rsid w:val="00865C64"/>
    <w:rsid w:val="00866011"/>
    <w:rsid w:val="00867B6F"/>
    <w:rsid w:val="00871A8C"/>
    <w:rsid w:val="00871A9C"/>
    <w:rsid w:val="00872C85"/>
    <w:rsid w:val="00873BC8"/>
    <w:rsid w:val="00873E83"/>
    <w:rsid w:val="00874275"/>
    <w:rsid w:val="008754FE"/>
    <w:rsid w:val="008756F0"/>
    <w:rsid w:val="008757F3"/>
    <w:rsid w:val="00877885"/>
    <w:rsid w:val="00884405"/>
    <w:rsid w:val="00884EFD"/>
    <w:rsid w:val="00886635"/>
    <w:rsid w:val="00887134"/>
    <w:rsid w:val="0088765C"/>
    <w:rsid w:val="00890185"/>
    <w:rsid w:val="00891322"/>
    <w:rsid w:val="00894F02"/>
    <w:rsid w:val="00896F96"/>
    <w:rsid w:val="008A06A9"/>
    <w:rsid w:val="008A1905"/>
    <w:rsid w:val="008A192E"/>
    <w:rsid w:val="008A1B88"/>
    <w:rsid w:val="008A2541"/>
    <w:rsid w:val="008A2A66"/>
    <w:rsid w:val="008A2E65"/>
    <w:rsid w:val="008A3599"/>
    <w:rsid w:val="008A428E"/>
    <w:rsid w:val="008A5226"/>
    <w:rsid w:val="008A683C"/>
    <w:rsid w:val="008A6F57"/>
    <w:rsid w:val="008B107B"/>
    <w:rsid w:val="008B1478"/>
    <w:rsid w:val="008B26D9"/>
    <w:rsid w:val="008B28C5"/>
    <w:rsid w:val="008B5195"/>
    <w:rsid w:val="008B5C30"/>
    <w:rsid w:val="008C0859"/>
    <w:rsid w:val="008C0A8E"/>
    <w:rsid w:val="008C0B59"/>
    <w:rsid w:val="008C0D29"/>
    <w:rsid w:val="008C0EAC"/>
    <w:rsid w:val="008C19C3"/>
    <w:rsid w:val="008C2103"/>
    <w:rsid w:val="008C2C50"/>
    <w:rsid w:val="008C38C0"/>
    <w:rsid w:val="008C705B"/>
    <w:rsid w:val="008D0E41"/>
    <w:rsid w:val="008D16D8"/>
    <w:rsid w:val="008D240E"/>
    <w:rsid w:val="008D29B1"/>
    <w:rsid w:val="008D34B5"/>
    <w:rsid w:val="008D4008"/>
    <w:rsid w:val="008D4097"/>
    <w:rsid w:val="008D4A5C"/>
    <w:rsid w:val="008D56D1"/>
    <w:rsid w:val="008D7252"/>
    <w:rsid w:val="008D7D7D"/>
    <w:rsid w:val="008E4758"/>
    <w:rsid w:val="008F0FD3"/>
    <w:rsid w:val="008F108B"/>
    <w:rsid w:val="008F1BF2"/>
    <w:rsid w:val="008F235D"/>
    <w:rsid w:val="008F2B4B"/>
    <w:rsid w:val="008F3B2E"/>
    <w:rsid w:val="008F4925"/>
    <w:rsid w:val="008F5091"/>
    <w:rsid w:val="008F6481"/>
    <w:rsid w:val="008F7389"/>
    <w:rsid w:val="00902309"/>
    <w:rsid w:val="00906EE4"/>
    <w:rsid w:val="0091135C"/>
    <w:rsid w:val="0091149E"/>
    <w:rsid w:val="009119D1"/>
    <w:rsid w:val="00912AC5"/>
    <w:rsid w:val="009138CD"/>
    <w:rsid w:val="00913A62"/>
    <w:rsid w:val="00915834"/>
    <w:rsid w:val="00916944"/>
    <w:rsid w:val="00920769"/>
    <w:rsid w:val="00921D6A"/>
    <w:rsid w:val="00921FB8"/>
    <w:rsid w:val="00924524"/>
    <w:rsid w:val="009245F2"/>
    <w:rsid w:val="00925023"/>
    <w:rsid w:val="00926478"/>
    <w:rsid w:val="009272FA"/>
    <w:rsid w:val="009276ED"/>
    <w:rsid w:val="00927D31"/>
    <w:rsid w:val="00927D6F"/>
    <w:rsid w:val="00932808"/>
    <w:rsid w:val="00932B19"/>
    <w:rsid w:val="00933D4E"/>
    <w:rsid w:val="00935C54"/>
    <w:rsid w:val="00936B22"/>
    <w:rsid w:val="009409C0"/>
    <w:rsid w:val="00940F8C"/>
    <w:rsid w:val="009416DA"/>
    <w:rsid w:val="00943A7C"/>
    <w:rsid w:val="009454F0"/>
    <w:rsid w:val="009456F0"/>
    <w:rsid w:val="00947168"/>
    <w:rsid w:val="00947690"/>
    <w:rsid w:val="009513D7"/>
    <w:rsid w:val="009514B4"/>
    <w:rsid w:val="009516E1"/>
    <w:rsid w:val="009518EA"/>
    <w:rsid w:val="00953544"/>
    <w:rsid w:val="009548CF"/>
    <w:rsid w:val="00955091"/>
    <w:rsid w:val="00955EC7"/>
    <w:rsid w:val="00955FFC"/>
    <w:rsid w:val="009566D6"/>
    <w:rsid w:val="00961A01"/>
    <w:rsid w:val="00962766"/>
    <w:rsid w:val="00963BFE"/>
    <w:rsid w:val="00963D4A"/>
    <w:rsid w:val="009643EF"/>
    <w:rsid w:val="00964411"/>
    <w:rsid w:val="0096560D"/>
    <w:rsid w:val="00965DFA"/>
    <w:rsid w:val="00965E9D"/>
    <w:rsid w:val="00966D57"/>
    <w:rsid w:val="009670FD"/>
    <w:rsid w:val="00970AA0"/>
    <w:rsid w:val="009716E0"/>
    <w:rsid w:val="00972030"/>
    <w:rsid w:val="00974689"/>
    <w:rsid w:val="00974B94"/>
    <w:rsid w:val="00980C7D"/>
    <w:rsid w:val="00981F35"/>
    <w:rsid w:val="0098317B"/>
    <w:rsid w:val="0098437C"/>
    <w:rsid w:val="009843EB"/>
    <w:rsid w:val="0098485C"/>
    <w:rsid w:val="00984950"/>
    <w:rsid w:val="00984FD5"/>
    <w:rsid w:val="0098673B"/>
    <w:rsid w:val="00987B80"/>
    <w:rsid w:val="00990507"/>
    <w:rsid w:val="009907F1"/>
    <w:rsid w:val="00990867"/>
    <w:rsid w:val="0099144A"/>
    <w:rsid w:val="00991A2E"/>
    <w:rsid w:val="00993816"/>
    <w:rsid w:val="00993BA6"/>
    <w:rsid w:val="00994AA4"/>
    <w:rsid w:val="00996D98"/>
    <w:rsid w:val="009970A4"/>
    <w:rsid w:val="00997437"/>
    <w:rsid w:val="009A0820"/>
    <w:rsid w:val="009A13BA"/>
    <w:rsid w:val="009A13C8"/>
    <w:rsid w:val="009A1911"/>
    <w:rsid w:val="009A268F"/>
    <w:rsid w:val="009A38C4"/>
    <w:rsid w:val="009A5952"/>
    <w:rsid w:val="009A5D42"/>
    <w:rsid w:val="009A60A1"/>
    <w:rsid w:val="009A76F2"/>
    <w:rsid w:val="009B082A"/>
    <w:rsid w:val="009B130A"/>
    <w:rsid w:val="009B314C"/>
    <w:rsid w:val="009B3495"/>
    <w:rsid w:val="009B3882"/>
    <w:rsid w:val="009B4024"/>
    <w:rsid w:val="009B41CA"/>
    <w:rsid w:val="009B4FE3"/>
    <w:rsid w:val="009B68C4"/>
    <w:rsid w:val="009C30C1"/>
    <w:rsid w:val="009C376B"/>
    <w:rsid w:val="009C5833"/>
    <w:rsid w:val="009C7D34"/>
    <w:rsid w:val="009D067A"/>
    <w:rsid w:val="009D1071"/>
    <w:rsid w:val="009D2422"/>
    <w:rsid w:val="009D3520"/>
    <w:rsid w:val="009D383F"/>
    <w:rsid w:val="009D412A"/>
    <w:rsid w:val="009D49F1"/>
    <w:rsid w:val="009D76A7"/>
    <w:rsid w:val="009D76F4"/>
    <w:rsid w:val="009D792E"/>
    <w:rsid w:val="009E0861"/>
    <w:rsid w:val="009E0C33"/>
    <w:rsid w:val="009E14D0"/>
    <w:rsid w:val="009E3E64"/>
    <w:rsid w:val="009E4E74"/>
    <w:rsid w:val="009E6D77"/>
    <w:rsid w:val="009F02B3"/>
    <w:rsid w:val="009F115A"/>
    <w:rsid w:val="009F115F"/>
    <w:rsid w:val="009F147C"/>
    <w:rsid w:val="009F1E43"/>
    <w:rsid w:val="009F1EFE"/>
    <w:rsid w:val="009F2E5C"/>
    <w:rsid w:val="009F4605"/>
    <w:rsid w:val="009F4A57"/>
    <w:rsid w:val="009F521E"/>
    <w:rsid w:val="009F5AF9"/>
    <w:rsid w:val="009F6324"/>
    <w:rsid w:val="009F663E"/>
    <w:rsid w:val="009F6D5C"/>
    <w:rsid w:val="009F7CBD"/>
    <w:rsid w:val="00A02717"/>
    <w:rsid w:val="00A051D0"/>
    <w:rsid w:val="00A052AC"/>
    <w:rsid w:val="00A06178"/>
    <w:rsid w:val="00A07DF6"/>
    <w:rsid w:val="00A1048A"/>
    <w:rsid w:val="00A10685"/>
    <w:rsid w:val="00A112F7"/>
    <w:rsid w:val="00A12D64"/>
    <w:rsid w:val="00A131E6"/>
    <w:rsid w:val="00A14121"/>
    <w:rsid w:val="00A14BF7"/>
    <w:rsid w:val="00A14C02"/>
    <w:rsid w:val="00A152E8"/>
    <w:rsid w:val="00A15717"/>
    <w:rsid w:val="00A22508"/>
    <w:rsid w:val="00A22771"/>
    <w:rsid w:val="00A23309"/>
    <w:rsid w:val="00A2362C"/>
    <w:rsid w:val="00A271B4"/>
    <w:rsid w:val="00A27F39"/>
    <w:rsid w:val="00A315E1"/>
    <w:rsid w:val="00A3206E"/>
    <w:rsid w:val="00A32CCC"/>
    <w:rsid w:val="00A32E26"/>
    <w:rsid w:val="00A33418"/>
    <w:rsid w:val="00A34093"/>
    <w:rsid w:val="00A366CD"/>
    <w:rsid w:val="00A370F3"/>
    <w:rsid w:val="00A37F05"/>
    <w:rsid w:val="00A406B5"/>
    <w:rsid w:val="00A41405"/>
    <w:rsid w:val="00A41647"/>
    <w:rsid w:val="00A421BF"/>
    <w:rsid w:val="00A42A5B"/>
    <w:rsid w:val="00A45D55"/>
    <w:rsid w:val="00A46F32"/>
    <w:rsid w:val="00A505B6"/>
    <w:rsid w:val="00A505BA"/>
    <w:rsid w:val="00A5255D"/>
    <w:rsid w:val="00A56034"/>
    <w:rsid w:val="00A578E2"/>
    <w:rsid w:val="00A600D8"/>
    <w:rsid w:val="00A608CC"/>
    <w:rsid w:val="00A60C0E"/>
    <w:rsid w:val="00A621CE"/>
    <w:rsid w:val="00A6278D"/>
    <w:rsid w:val="00A63092"/>
    <w:rsid w:val="00A6399F"/>
    <w:rsid w:val="00A64565"/>
    <w:rsid w:val="00A65490"/>
    <w:rsid w:val="00A6552F"/>
    <w:rsid w:val="00A65D63"/>
    <w:rsid w:val="00A66699"/>
    <w:rsid w:val="00A70DF9"/>
    <w:rsid w:val="00A7216C"/>
    <w:rsid w:val="00A7272D"/>
    <w:rsid w:val="00A72AF8"/>
    <w:rsid w:val="00A734DB"/>
    <w:rsid w:val="00A73736"/>
    <w:rsid w:val="00A74FAC"/>
    <w:rsid w:val="00A753C0"/>
    <w:rsid w:val="00A76AE7"/>
    <w:rsid w:val="00A775CB"/>
    <w:rsid w:val="00A7772C"/>
    <w:rsid w:val="00A80A97"/>
    <w:rsid w:val="00A81923"/>
    <w:rsid w:val="00A81FDD"/>
    <w:rsid w:val="00A828CC"/>
    <w:rsid w:val="00A84D34"/>
    <w:rsid w:val="00A84D85"/>
    <w:rsid w:val="00A86217"/>
    <w:rsid w:val="00A87A27"/>
    <w:rsid w:val="00A87FB7"/>
    <w:rsid w:val="00A93BEB"/>
    <w:rsid w:val="00A93EA2"/>
    <w:rsid w:val="00A952F4"/>
    <w:rsid w:val="00A95A3C"/>
    <w:rsid w:val="00A96F09"/>
    <w:rsid w:val="00AA08DC"/>
    <w:rsid w:val="00AA136A"/>
    <w:rsid w:val="00AA2FBF"/>
    <w:rsid w:val="00AA3643"/>
    <w:rsid w:val="00AA3D38"/>
    <w:rsid w:val="00AA5338"/>
    <w:rsid w:val="00AA58A5"/>
    <w:rsid w:val="00AA7E2C"/>
    <w:rsid w:val="00AB187E"/>
    <w:rsid w:val="00AB1AFD"/>
    <w:rsid w:val="00AB1CA7"/>
    <w:rsid w:val="00AB4834"/>
    <w:rsid w:val="00AB5DAD"/>
    <w:rsid w:val="00AB5FA1"/>
    <w:rsid w:val="00AC13F0"/>
    <w:rsid w:val="00AC211B"/>
    <w:rsid w:val="00AC2303"/>
    <w:rsid w:val="00AC338D"/>
    <w:rsid w:val="00AC36FD"/>
    <w:rsid w:val="00AC40F0"/>
    <w:rsid w:val="00AC54CC"/>
    <w:rsid w:val="00AC62DA"/>
    <w:rsid w:val="00AC6FCF"/>
    <w:rsid w:val="00AC779E"/>
    <w:rsid w:val="00AC7D6A"/>
    <w:rsid w:val="00AD0482"/>
    <w:rsid w:val="00AD2D25"/>
    <w:rsid w:val="00AD37FF"/>
    <w:rsid w:val="00AD4414"/>
    <w:rsid w:val="00AD4A8A"/>
    <w:rsid w:val="00AD4B1B"/>
    <w:rsid w:val="00AD4B97"/>
    <w:rsid w:val="00AD4DC4"/>
    <w:rsid w:val="00AD52E5"/>
    <w:rsid w:val="00AD60A3"/>
    <w:rsid w:val="00AD6770"/>
    <w:rsid w:val="00AD67DC"/>
    <w:rsid w:val="00AD7002"/>
    <w:rsid w:val="00AD7CAB"/>
    <w:rsid w:val="00AE1F10"/>
    <w:rsid w:val="00AE3B17"/>
    <w:rsid w:val="00AE4CCD"/>
    <w:rsid w:val="00AE63CA"/>
    <w:rsid w:val="00AE7045"/>
    <w:rsid w:val="00AE773C"/>
    <w:rsid w:val="00AE7DC8"/>
    <w:rsid w:val="00AF13D2"/>
    <w:rsid w:val="00AF15D8"/>
    <w:rsid w:val="00AF1BFD"/>
    <w:rsid w:val="00AF218A"/>
    <w:rsid w:val="00AF4011"/>
    <w:rsid w:val="00AF4A7B"/>
    <w:rsid w:val="00AF6C6C"/>
    <w:rsid w:val="00AF6D55"/>
    <w:rsid w:val="00AF75FD"/>
    <w:rsid w:val="00B015F3"/>
    <w:rsid w:val="00B01B58"/>
    <w:rsid w:val="00B02280"/>
    <w:rsid w:val="00B03F42"/>
    <w:rsid w:val="00B05F0A"/>
    <w:rsid w:val="00B13BF3"/>
    <w:rsid w:val="00B15D2A"/>
    <w:rsid w:val="00B1695D"/>
    <w:rsid w:val="00B205B6"/>
    <w:rsid w:val="00B20D44"/>
    <w:rsid w:val="00B230BF"/>
    <w:rsid w:val="00B23259"/>
    <w:rsid w:val="00B237AA"/>
    <w:rsid w:val="00B237B1"/>
    <w:rsid w:val="00B25497"/>
    <w:rsid w:val="00B254B8"/>
    <w:rsid w:val="00B271A8"/>
    <w:rsid w:val="00B308EB"/>
    <w:rsid w:val="00B311F0"/>
    <w:rsid w:val="00B3160A"/>
    <w:rsid w:val="00B3269D"/>
    <w:rsid w:val="00B34B55"/>
    <w:rsid w:val="00B35470"/>
    <w:rsid w:val="00B35688"/>
    <w:rsid w:val="00B36871"/>
    <w:rsid w:val="00B37060"/>
    <w:rsid w:val="00B3756B"/>
    <w:rsid w:val="00B403A6"/>
    <w:rsid w:val="00B41FDA"/>
    <w:rsid w:val="00B42FA0"/>
    <w:rsid w:val="00B44C5F"/>
    <w:rsid w:val="00B46B65"/>
    <w:rsid w:val="00B46BA9"/>
    <w:rsid w:val="00B46FA2"/>
    <w:rsid w:val="00B47EED"/>
    <w:rsid w:val="00B50CED"/>
    <w:rsid w:val="00B510DC"/>
    <w:rsid w:val="00B5110C"/>
    <w:rsid w:val="00B52CA7"/>
    <w:rsid w:val="00B536A6"/>
    <w:rsid w:val="00B55B0E"/>
    <w:rsid w:val="00B56F87"/>
    <w:rsid w:val="00B6046E"/>
    <w:rsid w:val="00B61D0C"/>
    <w:rsid w:val="00B62FC2"/>
    <w:rsid w:val="00B63DBE"/>
    <w:rsid w:val="00B646E6"/>
    <w:rsid w:val="00B6533C"/>
    <w:rsid w:val="00B6650F"/>
    <w:rsid w:val="00B66C2C"/>
    <w:rsid w:val="00B6775E"/>
    <w:rsid w:val="00B67BF0"/>
    <w:rsid w:val="00B7032E"/>
    <w:rsid w:val="00B71CCC"/>
    <w:rsid w:val="00B7252A"/>
    <w:rsid w:val="00B72924"/>
    <w:rsid w:val="00B72B9A"/>
    <w:rsid w:val="00B72E57"/>
    <w:rsid w:val="00B74FF5"/>
    <w:rsid w:val="00B758BC"/>
    <w:rsid w:val="00B76162"/>
    <w:rsid w:val="00B763BE"/>
    <w:rsid w:val="00B766F4"/>
    <w:rsid w:val="00B76DD1"/>
    <w:rsid w:val="00B77A2B"/>
    <w:rsid w:val="00B8076C"/>
    <w:rsid w:val="00B80A3D"/>
    <w:rsid w:val="00B80AB0"/>
    <w:rsid w:val="00B814F7"/>
    <w:rsid w:val="00B8268B"/>
    <w:rsid w:val="00B830DA"/>
    <w:rsid w:val="00B84168"/>
    <w:rsid w:val="00B855F7"/>
    <w:rsid w:val="00B87108"/>
    <w:rsid w:val="00B8794A"/>
    <w:rsid w:val="00B90030"/>
    <w:rsid w:val="00B93A44"/>
    <w:rsid w:val="00B946F3"/>
    <w:rsid w:val="00B95C02"/>
    <w:rsid w:val="00B95FA9"/>
    <w:rsid w:val="00B96946"/>
    <w:rsid w:val="00B97671"/>
    <w:rsid w:val="00BA0B68"/>
    <w:rsid w:val="00BA2A3D"/>
    <w:rsid w:val="00BA3F63"/>
    <w:rsid w:val="00BA4291"/>
    <w:rsid w:val="00BA5D92"/>
    <w:rsid w:val="00BA63F0"/>
    <w:rsid w:val="00BA6A70"/>
    <w:rsid w:val="00BA6FB0"/>
    <w:rsid w:val="00BB09BB"/>
    <w:rsid w:val="00BB1108"/>
    <w:rsid w:val="00BB2526"/>
    <w:rsid w:val="00BB2B91"/>
    <w:rsid w:val="00BB40C1"/>
    <w:rsid w:val="00BB4344"/>
    <w:rsid w:val="00BB59B9"/>
    <w:rsid w:val="00BB5C22"/>
    <w:rsid w:val="00BB5FB6"/>
    <w:rsid w:val="00BB6EF7"/>
    <w:rsid w:val="00BB72D7"/>
    <w:rsid w:val="00BC1356"/>
    <w:rsid w:val="00BC18F8"/>
    <w:rsid w:val="00BC2A33"/>
    <w:rsid w:val="00BC2B69"/>
    <w:rsid w:val="00BC35CD"/>
    <w:rsid w:val="00BC43FC"/>
    <w:rsid w:val="00BC443F"/>
    <w:rsid w:val="00BC4BDB"/>
    <w:rsid w:val="00BC4C22"/>
    <w:rsid w:val="00BC514E"/>
    <w:rsid w:val="00BD2D48"/>
    <w:rsid w:val="00BD309C"/>
    <w:rsid w:val="00BD4B47"/>
    <w:rsid w:val="00BD51C0"/>
    <w:rsid w:val="00BD62ED"/>
    <w:rsid w:val="00BD7BEB"/>
    <w:rsid w:val="00BE0C8F"/>
    <w:rsid w:val="00BE1069"/>
    <w:rsid w:val="00BE1777"/>
    <w:rsid w:val="00BE21DD"/>
    <w:rsid w:val="00BE2D2B"/>
    <w:rsid w:val="00BE2E9C"/>
    <w:rsid w:val="00BE2F8F"/>
    <w:rsid w:val="00BE637D"/>
    <w:rsid w:val="00BE67B4"/>
    <w:rsid w:val="00BE6B49"/>
    <w:rsid w:val="00BE7965"/>
    <w:rsid w:val="00BE7EA9"/>
    <w:rsid w:val="00BF03D4"/>
    <w:rsid w:val="00BF0B64"/>
    <w:rsid w:val="00BF11F0"/>
    <w:rsid w:val="00BF18FD"/>
    <w:rsid w:val="00BF24E5"/>
    <w:rsid w:val="00BF29BF"/>
    <w:rsid w:val="00BF35D4"/>
    <w:rsid w:val="00BF4322"/>
    <w:rsid w:val="00BF4768"/>
    <w:rsid w:val="00BF4CBD"/>
    <w:rsid w:val="00BF6177"/>
    <w:rsid w:val="00BF6E98"/>
    <w:rsid w:val="00BF719F"/>
    <w:rsid w:val="00BF7B3D"/>
    <w:rsid w:val="00C005CB"/>
    <w:rsid w:val="00C00B65"/>
    <w:rsid w:val="00C048C5"/>
    <w:rsid w:val="00C05458"/>
    <w:rsid w:val="00C0587B"/>
    <w:rsid w:val="00C058FF"/>
    <w:rsid w:val="00C05B3D"/>
    <w:rsid w:val="00C06172"/>
    <w:rsid w:val="00C06C7B"/>
    <w:rsid w:val="00C06D70"/>
    <w:rsid w:val="00C06FC6"/>
    <w:rsid w:val="00C10EA6"/>
    <w:rsid w:val="00C11594"/>
    <w:rsid w:val="00C13118"/>
    <w:rsid w:val="00C132DA"/>
    <w:rsid w:val="00C1356D"/>
    <w:rsid w:val="00C13C86"/>
    <w:rsid w:val="00C14358"/>
    <w:rsid w:val="00C16304"/>
    <w:rsid w:val="00C16E7A"/>
    <w:rsid w:val="00C20EE9"/>
    <w:rsid w:val="00C216C7"/>
    <w:rsid w:val="00C2289D"/>
    <w:rsid w:val="00C228D0"/>
    <w:rsid w:val="00C24DB7"/>
    <w:rsid w:val="00C304A1"/>
    <w:rsid w:val="00C31317"/>
    <w:rsid w:val="00C3183F"/>
    <w:rsid w:val="00C31CCD"/>
    <w:rsid w:val="00C335DF"/>
    <w:rsid w:val="00C33CCE"/>
    <w:rsid w:val="00C35871"/>
    <w:rsid w:val="00C3692E"/>
    <w:rsid w:val="00C36C68"/>
    <w:rsid w:val="00C374C4"/>
    <w:rsid w:val="00C434F0"/>
    <w:rsid w:val="00C43886"/>
    <w:rsid w:val="00C4415D"/>
    <w:rsid w:val="00C44302"/>
    <w:rsid w:val="00C44A03"/>
    <w:rsid w:val="00C45DEE"/>
    <w:rsid w:val="00C46607"/>
    <w:rsid w:val="00C47460"/>
    <w:rsid w:val="00C474ED"/>
    <w:rsid w:val="00C4787B"/>
    <w:rsid w:val="00C47F88"/>
    <w:rsid w:val="00C50583"/>
    <w:rsid w:val="00C53036"/>
    <w:rsid w:val="00C5363A"/>
    <w:rsid w:val="00C56F66"/>
    <w:rsid w:val="00C572F1"/>
    <w:rsid w:val="00C5774C"/>
    <w:rsid w:val="00C57E1B"/>
    <w:rsid w:val="00C60227"/>
    <w:rsid w:val="00C61875"/>
    <w:rsid w:val="00C6259E"/>
    <w:rsid w:val="00C634C8"/>
    <w:rsid w:val="00C640E7"/>
    <w:rsid w:val="00C64220"/>
    <w:rsid w:val="00C64CF7"/>
    <w:rsid w:val="00C651F6"/>
    <w:rsid w:val="00C65451"/>
    <w:rsid w:val="00C66368"/>
    <w:rsid w:val="00C678F8"/>
    <w:rsid w:val="00C7028B"/>
    <w:rsid w:val="00C70823"/>
    <w:rsid w:val="00C70CB2"/>
    <w:rsid w:val="00C70FA5"/>
    <w:rsid w:val="00C7184D"/>
    <w:rsid w:val="00C71B90"/>
    <w:rsid w:val="00C71DF4"/>
    <w:rsid w:val="00C75385"/>
    <w:rsid w:val="00C75E65"/>
    <w:rsid w:val="00C76796"/>
    <w:rsid w:val="00C7767C"/>
    <w:rsid w:val="00C811FA"/>
    <w:rsid w:val="00C850A6"/>
    <w:rsid w:val="00C85EA7"/>
    <w:rsid w:val="00C90553"/>
    <w:rsid w:val="00C9135C"/>
    <w:rsid w:val="00C92618"/>
    <w:rsid w:val="00C92835"/>
    <w:rsid w:val="00C92D11"/>
    <w:rsid w:val="00C93DEF"/>
    <w:rsid w:val="00CA1719"/>
    <w:rsid w:val="00CA22B0"/>
    <w:rsid w:val="00CA2327"/>
    <w:rsid w:val="00CA2D97"/>
    <w:rsid w:val="00CA3E7D"/>
    <w:rsid w:val="00CA4D21"/>
    <w:rsid w:val="00CA7568"/>
    <w:rsid w:val="00CA79CD"/>
    <w:rsid w:val="00CB0466"/>
    <w:rsid w:val="00CB147F"/>
    <w:rsid w:val="00CB1C5C"/>
    <w:rsid w:val="00CB3137"/>
    <w:rsid w:val="00CB3B63"/>
    <w:rsid w:val="00CB48D7"/>
    <w:rsid w:val="00CB57F5"/>
    <w:rsid w:val="00CC03CC"/>
    <w:rsid w:val="00CC0A60"/>
    <w:rsid w:val="00CC0ABD"/>
    <w:rsid w:val="00CC5281"/>
    <w:rsid w:val="00CD004F"/>
    <w:rsid w:val="00CD0177"/>
    <w:rsid w:val="00CD5AF3"/>
    <w:rsid w:val="00CE0604"/>
    <w:rsid w:val="00CE0FEB"/>
    <w:rsid w:val="00CE1841"/>
    <w:rsid w:val="00CE1870"/>
    <w:rsid w:val="00CE1983"/>
    <w:rsid w:val="00CE3843"/>
    <w:rsid w:val="00CE580D"/>
    <w:rsid w:val="00CE5C88"/>
    <w:rsid w:val="00CE7003"/>
    <w:rsid w:val="00CE7F87"/>
    <w:rsid w:val="00CF0BEB"/>
    <w:rsid w:val="00CF1C43"/>
    <w:rsid w:val="00CF30CF"/>
    <w:rsid w:val="00CF58FC"/>
    <w:rsid w:val="00D00E1E"/>
    <w:rsid w:val="00D0127C"/>
    <w:rsid w:val="00D01489"/>
    <w:rsid w:val="00D0199D"/>
    <w:rsid w:val="00D05285"/>
    <w:rsid w:val="00D05CD3"/>
    <w:rsid w:val="00D0664F"/>
    <w:rsid w:val="00D06EA4"/>
    <w:rsid w:val="00D07906"/>
    <w:rsid w:val="00D10025"/>
    <w:rsid w:val="00D12B36"/>
    <w:rsid w:val="00D13626"/>
    <w:rsid w:val="00D14410"/>
    <w:rsid w:val="00D1475C"/>
    <w:rsid w:val="00D157B1"/>
    <w:rsid w:val="00D16818"/>
    <w:rsid w:val="00D169DA"/>
    <w:rsid w:val="00D16EB5"/>
    <w:rsid w:val="00D17481"/>
    <w:rsid w:val="00D176F2"/>
    <w:rsid w:val="00D17883"/>
    <w:rsid w:val="00D23465"/>
    <w:rsid w:val="00D23AC5"/>
    <w:rsid w:val="00D24F46"/>
    <w:rsid w:val="00D268EC"/>
    <w:rsid w:val="00D30B0C"/>
    <w:rsid w:val="00D31D1C"/>
    <w:rsid w:val="00D3286F"/>
    <w:rsid w:val="00D35E0D"/>
    <w:rsid w:val="00D360B4"/>
    <w:rsid w:val="00D3665F"/>
    <w:rsid w:val="00D36A9B"/>
    <w:rsid w:val="00D41305"/>
    <w:rsid w:val="00D4243B"/>
    <w:rsid w:val="00D42BB9"/>
    <w:rsid w:val="00D440C8"/>
    <w:rsid w:val="00D44441"/>
    <w:rsid w:val="00D44C7A"/>
    <w:rsid w:val="00D469A0"/>
    <w:rsid w:val="00D46AB8"/>
    <w:rsid w:val="00D46B2D"/>
    <w:rsid w:val="00D53800"/>
    <w:rsid w:val="00D554C4"/>
    <w:rsid w:val="00D56392"/>
    <w:rsid w:val="00D60837"/>
    <w:rsid w:val="00D62D61"/>
    <w:rsid w:val="00D63426"/>
    <w:rsid w:val="00D63780"/>
    <w:rsid w:val="00D64FD7"/>
    <w:rsid w:val="00D657DF"/>
    <w:rsid w:val="00D65A3C"/>
    <w:rsid w:val="00D65D1B"/>
    <w:rsid w:val="00D6686D"/>
    <w:rsid w:val="00D670CE"/>
    <w:rsid w:val="00D67717"/>
    <w:rsid w:val="00D717C3"/>
    <w:rsid w:val="00D723F4"/>
    <w:rsid w:val="00D725E3"/>
    <w:rsid w:val="00D73298"/>
    <w:rsid w:val="00D7518E"/>
    <w:rsid w:val="00D753E9"/>
    <w:rsid w:val="00D759DD"/>
    <w:rsid w:val="00D76C12"/>
    <w:rsid w:val="00D76D8E"/>
    <w:rsid w:val="00D80D4C"/>
    <w:rsid w:val="00D81A6A"/>
    <w:rsid w:val="00D82F31"/>
    <w:rsid w:val="00D853D1"/>
    <w:rsid w:val="00D85D73"/>
    <w:rsid w:val="00D860D0"/>
    <w:rsid w:val="00D901B3"/>
    <w:rsid w:val="00D90A13"/>
    <w:rsid w:val="00D90A1F"/>
    <w:rsid w:val="00D91F11"/>
    <w:rsid w:val="00D92359"/>
    <w:rsid w:val="00D936D8"/>
    <w:rsid w:val="00D93743"/>
    <w:rsid w:val="00D93B3F"/>
    <w:rsid w:val="00D947F4"/>
    <w:rsid w:val="00D96636"/>
    <w:rsid w:val="00D96E0C"/>
    <w:rsid w:val="00D9748B"/>
    <w:rsid w:val="00DA0633"/>
    <w:rsid w:val="00DA0AB7"/>
    <w:rsid w:val="00DA1296"/>
    <w:rsid w:val="00DA39DB"/>
    <w:rsid w:val="00DA42D7"/>
    <w:rsid w:val="00DA4D16"/>
    <w:rsid w:val="00DA508B"/>
    <w:rsid w:val="00DA5BDB"/>
    <w:rsid w:val="00DA6A24"/>
    <w:rsid w:val="00DB0927"/>
    <w:rsid w:val="00DB0E20"/>
    <w:rsid w:val="00DB0E2C"/>
    <w:rsid w:val="00DB2F62"/>
    <w:rsid w:val="00DB3848"/>
    <w:rsid w:val="00DB471C"/>
    <w:rsid w:val="00DB5586"/>
    <w:rsid w:val="00DB5CDA"/>
    <w:rsid w:val="00DB6307"/>
    <w:rsid w:val="00DB6349"/>
    <w:rsid w:val="00DC0E68"/>
    <w:rsid w:val="00DC110B"/>
    <w:rsid w:val="00DC1265"/>
    <w:rsid w:val="00DC2987"/>
    <w:rsid w:val="00DC4EF0"/>
    <w:rsid w:val="00DC515F"/>
    <w:rsid w:val="00DC6417"/>
    <w:rsid w:val="00DC6921"/>
    <w:rsid w:val="00DD15F4"/>
    <w:rsid w:val="00DD1CA1"/>
    <w:rsid w:val="00DD2FD5"/>
    <w:rsid w:val="00DD448F"/>
    <w:rsid w:val="00DD4B60"/>
    <w:rsid w:val="00DD4F46"/>
    <w:rsid w:val="00DD55F2"/>
    <w:rsid w:val="00DE05DE"/>
    <w:rsid w:val="00DE313F"/>
    <w:rsid w:val="00DE4110"/>
    <w:rsid w:val="00DE4D71"/>
    <w:rsid w:val="00DE566B"/>
    <w:rsid w:val="00DE61B2"/>
    <w:rsid w:val="00DE632C"/>
    <w:rsid w:val="00DE63C4"/>
    <w:rsid w:val="00DF067C"/>
    <w:rsid w:val="00DF0F81"/>
    <w:rsid w:val="00DF2535"/>
    <w:rsid w:val="00DF3031"/>
    <w:rsid w:val="00DF5EB4"/>
    <w:rsid w:val="00DF71DA"/>
    <w:rsid w:val="00DF7EF7"/>
    <w:rsid w:val="00E00310"/>
    <w:rsid w:val="00E00E58"/>
    <w:rsid w:val="00E02418"/>
    <w:rsid w:val="00E028AC"/>
    <w:rsid w:val="00E02CB0"/>
    <w:rsid w:val="00E030E4"/>
    <w:rsid w:val="00E03D34"/>
    <w:rsid w:val="00E04088"/>
    <w:rsid w:val="00E05608"/>
    <w:rsid w:val="00E0571A"/>
    <w:rsid w:val="00E066AA"/>
    <w:rsid w:val="00E066EA"/>
    <w:rsid w:val="00E07ECF"/>
    <w:rsid w:val="00E10347"/>
    <w:rsid w:val="00E115BD"/>
    <w:rsid w:val="00E12D12"/>
    <w:rsid w:val="00E151D6"/>
    <w:rsid w:val="00E167CE"/>
    <w:rsid w:val="00E16FDD"/>
    <w:rsid w:val="00E21E40"/>
    <w:rsid w:val="00E24D86"/>
    <w:rsid w:val="00E267C9"/>
    <w:rsid w:val="00E26C08"/>
    <w:rsid w:val="00E26D49"/>
    <w:rsid w:val="00E318D1"/>
    <w:rsid w:val="00E3194D"/>
    <w:rsid w:val="00E322F4"/>
    <w:rsid w:val="00E34997"/>
    <w:rsid w:val="00E34E62"/>
    <w:rsid w:val="00E35B47"/>
    <w:rsid w:val="00E35E79"/>
    <w:rsid w:val="00E37DB7"/>
    <w:rsid w:val="00E4253D"/>
    <w:rsid w:val="00E42841"/>
    <w:rsid w:val="00E43AAE"/>
    <w:rsid w:val="00E44273"/>
    <w:rsid w:val="00E44B14"/>
    <w:rsid w:val="00E46C82"/>
    <w:rsid w:val="00E503F2"/>
    <w:rsid w:val="00E509E7"/>
    <w:rsid w:val="00E5122C"/>
    <w:rsid w:val="00E518BC"/>
    <w:rsid w:val="00E52E40"/>
    <w:rsid w:val="00E5408F"/>
    <w:rsid w:val="00E54627"/>
    <w:rsid w:val="00E54D20"/>
    <w:rsid w:val="00E56A48"/>
    <w:rsid w:val="00E600AE"/>
    <w:rsid w:val="00E6026E"/>
    <w:rsid w:val="00E60387"/>
    <w:rsid w:val="00E607D7"/>
    <w:rsid w:val="00E61893"/>
    <w:rsid w:val="00E62CD5"/>
    <w:rsid w:val="00E63322"/>
    <w:rsid w:val="00E63A8C"/>
    <w:rsid w:val="00E65206"/>
    <w:rsid w:val="00E65212"/>
    <w:rsid w:val="00E654CD"/>
    <w:rsid w:val="00E6617A"/>
    <w:rsid w:val="00E66D8B"/>
    <w:rsid w:val="00E67E6F"/>
    <w:rsid w:val="00E73F62"/>
    <w:rsid w:val="00E74072"/>
    <w:rsid w:val="00E7615D"/>
    <w:rsid w:val="00E7778E"/>
    <w:rsid w:val="00E778C3"/>
    <w:rsid w:val="00E779BA"/>
    <w:rsid w:val="00E80723"/>
    <w:rsid w:val="00E81BC8"/>
    <w:rsid w:val="00E8323C"/>
    <w:rsid w:val="00E837B1"/>
    <w:rsid w:val="00E8467A"/>
    <w:rsid w:val="00E8497F"/>
    <w:rsid w:val="00E906A0"/>
    <w:rsid w:val="00E90C69"/>
    <w:rsid w:val="00E91C09"/>
    <w:rsid w:val="00E9221B"/>
    <w:rsid w:val="00E92EEE"/>
    <w:rsid w:val="00E949F0"/>
    <w:rsid w:val="00E967B1"/>
    <w:rsid w:val="00EA0FF6"/>
    <w:rsid w:val="00EA246E"/>
    <w:rsid w:val="00EA547F"/>
    <w:rsid w:val="00EA6190"/>
    <w:rsid w:val="00EA7519"/>
    <w:rsid w:val="00EB07DB"/>
    <w:rsid w:val="00EB1287"/>
    <w:rsid w:val="00EB3F65"/>
    <w:rsid w:val="00EB5AF6"/>
    <w:rsid w:val="00EB78F0"/>
    <w:rsid w:val="00EB7BEA"/>
    <w:rsid w:val="00EC078D"/>
    <w:rsid w:val="00EC0929"/>
    <w:rsid w:val="00EC235C"/>
    <w:rsid w:val="00EC2758"/>
    <w:rsid w:val="00EC29D4"/>
    <w:rsid w:val="00EC442C"/>
    <w:rsid w:val="00EC60D9"/>
    <w:rsid w:val="00ED0C6D"/>
    <w:rsid w:val="00ED111E"/>
    <w:rsid w:val="00ED16E3"/>
    <w:rsid w:val="00ED239B"/>
    <w:rsid w:val="00ED265D"/>
    <w:rsid w:val="00ED3B10"/>
    <w:rsid w:val="00ED4D65"/>
    <w:rsid w:val="00ED5801"/>
    <w:rsid w:val="00ED6494"/>
    <w:rsid w:val="00ED6C4E"/>
    <w:rsid w:val="00ED7044"/>
    <w:rsid w:val="00ED7231"/>
    <w:rsid w:val="00EE03D5"/>
    <w:rsid w:val="00EE0E47"/>
    <w:rsid w:val="00EE2672"/>
    <w:rsid w:val="00EE4C06"/>
    <w:rsid w:val="00EE625C"/>
    <w:rsid w:val="00EE718B"/>
    <w:rsid w:val="00EE7B38"/>
    <w:rsid w:val="00EF0018"/>
    <w:rsid w:val="00EF0A72"/>
    <w:rsid w:val="00EF2AA6"/>
    <w:rsid w:val="00EF2D25"/>
    <w:rsid w:val="00EF49C7"/>
    <w:rsid w:val="00EF6B2A"/>
    <w:rsid w:val="00EF7F3A"/>
    <w:rsid w:val="00F00187"/>
    <w:rsid w:val="00F00311"/>
    <w:rsid w:val="00F00F77"/>
    <w:rsid w:val="00F03696"/>
    <w:rsid w:val="00F03FA4"/>
    <w:rsid w:val="00F048C4"/>
    <w:rsid w:val="00F049D9"/>
    <w:rsid w:val="00F0738B"/>
    <w:rsid w:val="00F1036D"/>
    <w:rsid w:val="00F103AC"/>
    <w:rsid w:val="00F114BB"/>
    <w:rsid w:val="00F1185C"/>
    <w:rsid w:val="00F12B31"/>
    <w:rsid w:val="00F134E4"/>
    <w:rsid w:val="00F15AE1"/>
    <w:rsid w:val="00F2020E"/>
    <w:rsid w:val="00F21C06"/>
    <w:rsid w:val="00F22DD1"/>
    <w:rsid w:val="00F23449"/>
    <w:rsid w:val="00F2351B"/>
    <w:rsid w:val="00F2398B"/>
    <w:rsid w:val="00F23E64"/>
    <w:rsid w:val="00F25AE1"/>
    <w:rsid w:val="00F25F74"/>
    <w:rsid w:val="00F278CE"/>
    <w:rsid w:val="00F30287"/>
    <w:rsid w:val="00F3300B"/>
    <w:rsid w:val="00F335BB"/>
    <w:rsid w:val="00F33B36"/>
    <w:rsid w:val="00F33C88"/>
    <w:rsid w:val="00F34185"/>
    <w:rsid w:val="00F3563D"/>
    <w:rsid w:val="00F35B3C"/>
    <w:rsid w:val="00F36AE0"/>
    <w:rsid w:val="00F41F1D"/>
    <w:rsid w:val="00F42E30"/>
    <w:rsid w:val="00F433FB"/>
    <w:rsid w:val="00F4411C"/>
    <w:rsid w:val="00F45F7E"/>
    <w:rsid w:val="00F47BD6"/>
    <w:rsid w:val="00F50B74"/>
    <w:rsid w:val="00F51CCC"/>
    <w:rsid w:val="00F533E7"/>
    <w:rsid w:val="00F53DE4"/>
    <w:rsid w:val="00F53FB2"/>
    <w:rsid w:val="00F540F9"/>
    <w:rsid w:val="00F54E31"/>
    <w:rsid w:val="00F558A2"/>
    <w:rsid w:val="00F562FC"/>
    <w:rsid w:val="00F57A3E"/>
    <w:rsid w:val="00F60B5D"/>
    <w:rsid w:val="00F60ED5"/>
    <w:rsid w:val="00F61396"/>
    <w:rsid w:val="00F62E7D"/>
    <w:rsid w:val="00F63532"/>
    <w:rsid w:val="00F63BB5"/>
    <w:rsid w:val="00F64350"/>
    <w:rsid w:val="00F65914"/>
    <w:rsid w:val="00F7096A"/>
    <w:rsid w:val="00F71143"/>
    <w:rsid w:val="00F71475"/>
    <w:rsid w:val="00F71DC9"/>
    <w:rsid w:val="00F73CA7"/>
    <w:rsid w:val="00F74A31"/>
    <w:rsid w:val="00F74B18"/>
    <w:rsid w:val="00F767E4"/>
    <w:rsid w:val="00F77A7E"/>
    <w:rsid w:val="00F822B3"/>
    <w:rsid w:val="00F827B8"/>
    <w:rsid w:val="00F82D83"/>
    <w:rsid w:val="00F82F50"/>
    <w:rsid w:val="00F84461"/>
    <w:rsid w:val="00F85110"/>
    <w:rsid w:val="00F85FFC"/>
    <w:rsid w:val="00F86FB3"/>
    <w:rsid w:val="00F91017"/>
    <w:rsid w:val="00F91508"/>
    <w:rsid w:val="00F9169B"/>
    <w:rsid w:val="00F916EE"/>
    <w:rsid w:val="00F9358A"/>
    <w:rsid w:val="00F93CDE"/>
    <w:rsid w:val="00F95726"/>
    <w:rsid w:val="00F96D16"/>
    <w:rsid w:val="00FA050A"/>
    <w:rsid w:val="00FA0D9F"/>
    <w:rsid w:val="00FA1AAD"/>
    <w:rsid w:val="00FA34D0"/>
    <w:rsid w:val="00FA3819"/>
    <w:rsid w:val="00FA436A"/>
    <w:rsid w:val="00FA45B8"/>
    <w:rsid w:val="00FA5E05"/>
    <w:rsid w:val="00FA6478"/>
    <w:rsid w:val="00FB03C8"/>
    <w:rsid w:val="00FB253C"/>
    <w:rsid w:val="00FB449A"/>
    <w:rsid w:val="00FB5865"/>
    <w:rsid w:val="00FC0953"/>
    <w:rsid w:val="00FC1224"/>
    <w:rsid w:val="00FC177A"/>
    <w:rsid w:val="00FC30DB"/>
    <w:rsid w:val="00FC45ED"/>
    <w:rsid w:val="00FC4B7E"/>
    <w:rsid w:val="00FC4F00"/>
    <w:rsid w:val="00FC5D27"/>
    <w:rsid w:val="00FC6988"/>
    <w:rsid w:val="00FD0F41"/>
    <w:rsid w:val="00FD1214"/>
    <w:rsid w:val="00FD46DB"/>
    <w:rsid w:val="00FE1D98"/>
    <w:rsid w:val="00FE1DF4"/>
    <w:rsid w:val="00FE3E3F"/>
    <w:rsid w:val="00FE4777"/>
    <w:rsid w:val="00FE72E2"/>
    <w:rsid w:val="00FF2C4D"/>
    <w:rsid w:val="00FF2F22"/>
    <w:rsid w:val="00FF4A81"/>
    <w:rsid w:val="00FF64E5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97D4"/>
  <w15:chartTrackingRefBased/>
  <w15:docId w15:val="{A04E340E-E425-4D7F-8779-A6291E8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05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6D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1AE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D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unhideWhenUsed/>
    <w:qFormat/>
    <w:rsid w:val="00996D98"/>
    <w:pPr>
      <w:numPr>
        <w:ilvl w:val="3"/>
      </w:numPr>
      <w:spacing w:before="120" w:after="180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D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D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D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D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D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s-prop">
    <w:name w:val="Obs-prop"/>
    <w:basedOn w:val="Normal"/>
    <w:next w:val="Normal"/>
    <w:qFormat/>
    <w:rsid w:val="0099050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96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761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96D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996D98"/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D9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D9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D9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D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D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customStyle="1" w:styleId="TAL">
    <w:name w:val="TAL"/>
    <w:basedOn w:val="Normal"/>
    <w:link w:val="TALCar"/>
    <w:qFormat/>
    <w:rsid w:val="00996D98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996D98"/>
    <w:pPr>
      <w:keepNext/>
      <w:keepLines/>
      <w:spacing w:after="0"/>
      <w:jc w:val="center"/>
      <w:textAlignment w:val="baseline"/>
    </w:pPr>
    <w:rPr>
      <w:rFonts w:ascii="Arial" w:hAnsi="Arial"/>
      <w:b/>
      <w:sz w:val="18"/>
    </w:rPr>
  </w:style>
  <w:style w:type="character" w:customStyle="1" w:styleId="TALCar">
    <w:name w:val="TAL Car"/>
    <w:link w:val="TAL"/>
    <w:qFormat/>
    <w:rsid w:val="00996D98"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TAHCar">
    <w:name w:val="TAH Car"/>
    <w:link w:val="TAH"/>
    <w:qFormat/>
    <w:locked/>
    <w:rsid w:val="00996D98"/>
    <w:rPr>
      <w:rFonts w:ascii="Arial" w:eastAsia="Times New Roman" w:hAnsi="Arial" w:cs="Times New Roman"/>
      <w:b/>
      <w:sz w:val="18"/>
      <w:szCs w:val="20"/>
      <w:lang w:eastAsia="ja-JP"/>
    </w:rPr>
  </w:style>
  <w:style w:type="table" w:styleId="TableGrid">
    <w:name w:val="Table Grid"/>
    <w:basedOn w:val="TableNormal"/>
    <w:uiPriority w:val="39"/>
    <w:rsid w:val="0099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6846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 w:cs="Times New Roman"/>
      <w:b/>
      <w:sz w:val="18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qFormat/>
    <w:rsid w:val="0068461A"/>
    <w:rPr>
      <w:rFonts w:ascii="Arial" w:eastAsia="SimSun" w:hAnsi="Arial" w:cs="Times New Roman"/>
      <w:b/>
      <w:sz w:val="18"/>
      <w:szCs w:val="20"/>
      <w:lang w:eastAsia="ja-JP"/>
    </w:rPr>
  </w:style>
  <w:style w:type="paragraph" w:customStyle="1" w:styleId="CRCoverPage">
    <w:name w:val="CR Cover Page"/>
    <w:qFormat/>
    <w:rsid w:val="0068461A"/>
    <w:pPr>
      <w:spacing w:after="120"/>
      <w:jc w:val="both"/>
    </w:pPr>
    <w:rPr>
      <w:rFonts w:ascii="Arial" w:eastAsia="MS Mincho" w:hAnsi="Arial" w:cs="Times New Roman"/>
      <w:sz w:val="20"/>
      <w:szCs w:val="2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8461A"/>
    <w:pPr>
      <w:numPr>
        <w:numId w:val="2"/>
      </w:numPr>
      <w:overflowPunct/>
      <w:autoSpaceDE/>
      <w:autoSpaceDN/>
      <w:adjustRightInd/>
      <w:spacing w:before="40" w:after="0" w:line="259" w:lineRule="auto"/>
      <w:jc w:val="both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68461A"/>
    <w:pPr>
      <w:tabs>
        <w:tab w:val="left" w:pos="1622"/>
      </w:tabs>
      <w:overflowPunct/>
      <w:autoSpaceDE/>
      <w:autoSpaceDN/>
      <w:adjustRightInd/>
      <w:spacing w:after="0" w:line="259" w:lineRule="auto"/>
      <w:ind w:left="1622" w:hanging="363"/>
      <w:jc w:val="both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68461A"/>
    <w:rPr>
      <w:rFonts w:ascii="Arial" w:eastAsia="MS Mincho" w:hAnsi="Arial" w:cs="Times New Roman"/>
      <w:b/>
      <w:sz w:val="20"/>
      <w:szCs w:val="24"/>
      <w:lang w:eastAsia="en-GB"/>
    </w:rPr>
  </w:style>
  <w:style w:type="character" w:styleId="Hyperlink">
    <w:name w:val="Hyperlink"/>
    <w:uiPriority w:val="99"/>
    <w:qFormat/>
    <w:rsid w:val="0068461A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70269"/>
    <w:pPr>
      <w:numPr>
        <w:numId w:val="3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16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3F2"/>
    <w:rPr>
      <w:color w:val="954F72" w:themeColor="followedHyperlink"/>
      <w:u w:val="singl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16818"/>
    <w:pPr>
      <w:overflowPunct/>
      <w:autoSpaceDE/>
      <w:autoSpaceDN/>
      <w:adjustRightInd/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D16818"/>
    <w:rPr>
      <w:rFonts w:ascii="Calibri" w:eastAsia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E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EC"/>
    <w:rPr>
      <w:rFonts w:ascii="Times New Roman" w:eastAsia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8-e/Docs/R2-2206362.zip" TargetMode="External"/><Relationship Id="rId13" Type="http://schemas.openxmlformats.org/officeDocument/2006/relationships/hyperlink" Target="https://www.3gpp.org/ftp/tsg_ran/WG2_RL2/TSGR2_118-e/Docs/R2-220461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8-e/Docs/R2-2205756.zip" TargetMode="External"/><Relationship Id="rId17" Type="http://schemas.openxmlformats.org/officeDocument/2006/relationships/hyperlink" Target="https://www.3gpp.org/ftp/tsg_ran/WG2_RL2/TSGR2_118-e/Docs/R2-220461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75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Docs/R2-2205547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18-e/Docs/R2-2205547.zip" TargetMode="External"/><Relationship Id="rId10" Type="http://schemas.openxmlformats.org/officeDocument/2006/relationships/hyperlink" Target="https://www.3gpp.org/ftp/TSG_RAN/WG2_RL2/TSGR2_118-e/Docs/R2-2206183.zip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hyperlink" Target="https://www.3gpp.org/ftp/TSG_RAN/WG2_RL2/TSGR2_118-e/Docs/R2-2206182.zip" TargetMode="External"/><Relationship Id="rId14" Type="http://schemas.openxmlformats.org/officeDocument/2006/relationships/hyperlink" Target="https://www.3gpp.org/ftp/tsg_ran/WG2_RL2/TSGR2_118-e/Docs/R2-220575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83680-96EF-4BB2-A70C-978CABFC602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E2AE36E1-86C7-4839-86B6-7ADDF5FF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3F0FD-DF9F-4D94-97A3-1FDE07F2A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(Sudeep)</dc:creator>
  <cp:keywords/>
  <dc:description/>
  <cp:lastModifiedBy>[Amaanat]</cp:lastModifiedBy>
  <cp:revision>8</cp:revision>
  <dcterms:created xsi:type="dcterms:W3CDTF">2022-05-12T18:00:00Z</dcterms:created>
  <dcterms:modified xsi:type="dcterms:W3CDTF">2022-05-13T06:50:00Z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