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w:t>
      </w:r>
      <w:proofErr w:type="gramStart"/>
      <w:r>
        <w:rPr>
          <w:rFonts w:ascii="Arial" w:hAnsi="Arial" w:cs="Arial"/>
          <w:b/>
          <w:bCs/>
          <w:szCs w:val="18"/>
          <w:lang w:val="en-US" w:eastAsia="en-US"/>
        </w:rPr>
        <w:t>e][</w:t>
      </w:r>
      <w:proofErr w:type="gramEnd"/>
      <w:r>
        <w:rPr>
          <w:rFonts w:ascii="Arial" w:hAnsi="Arial" w:cs="Arial"/>
          <w:b/>
          <w:bCs/>
          <w:szCs w:val="18"/>
          <w:lang w:val="en-US" w:eastAsia="en-US"/>
        </w:rPr>
        <w:t>232][</w:t>
      </w:r>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w:t>
      </w:r>
      <w:proofErr w:type="gramStart"/>
      <w:r>
        <w:rPr>
          <w:rFonts w:ascii="Arial" w:eastAsia="MS Mincho" w:hAnsi="Arial"/>
          <w:b/>
          <w:sz w:val="20"/>
          <w:szCs w:val="24"/>
          <w:lang w:eastAsia="en-GB"/>
        </w:rPr>
        <w:t>e][</w:t>
      </w:r>
      <w:proofErr w:type="gramEnd"/>
      <w:r>
        <w:rPr>
          <w:rFonts w:ascii="Arial" w:eastAsia="MS Mincho" w:hAnsi="Arial"/>
          <w:b/>
          <w:sz w:val="20"/>
          <w:szCs w:val="24"/>
          <w:lang w:eastAsia="en-GB"/>
        </w:rPr>
        <w:t>232][MUSIM]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Scope: Discuss corrections for MUSIM gap configurations to determine which are agreaable.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BodyText"/>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rsidRPr="00DF346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rsidRPr="00DF346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Pr="00DF346F" w:rsidRDefault="00D0654D">
            <w:pPr>
              <w:jc w:val="left"/>
              <w:rPr>
                <w:lang w:val="sv-SE"/>
              </w:rPr>
            </w:pPr>
            <w:r w:rsidRPr="00DF346F">
              <w:rPr>
                <w:rFonts w:hint="eastAsia"/>
                <w:lang w:val="sv-SE"/>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r w:rsidR="009745FF" w14:paraId="28613F90" w14:textId="77777777">
        <w:tc>
          <w:tcPr>
            <w:tcW w:w="1980" w:type="dxa"/>
          </w:tcPr>
          <w:p w14:paraId="4E6184D6" w14:textId="1706E416" w:rsidR="009745FF" w:rsidRDefault="009745FF">
            <w:pPr>
              <w:jc w:val="left"/>
              <w:rPr>
                <w:lang w:val="de-DE"/>
              </w:rPr>
            </w:pPr>
            <w:r>
              <w:rPr>
                <w:rFonts w:hint="eastAsia"/>
                <w:lang w:val="de-DE"/>
              </w:rPr>
              <w:t>N</w:t>
            </w:r>
            <w:r>
              <w:rPr>
                <w:lang w:val="de-DE"/>
              </w:rPr>
              <w:t>EC</w:t>
            </w:r>
          </w:p>
        </w:tc>
        <w:tc>
          <w:tcPr>
            <w:tcW w:w="6373" w:type="dxa"/>
          </w:tcPr>
          <w:p w14:paraId="0E31D266" w14:textId="5B4EEEC1" w:rsidR="009745FF" w:rsidRDefault="009745FF">
            <w:pPr>
              <w:jc w:val="left"/>
              <w:rPr>
                <w:lang w:val="de-DE"/>
              </w:rPr>
            </w:pPr>
            <w:r>
              <w:rPr>
                <w:lang w:val="de-DE"/>
              </w:rPr>
              <w:t xml:space="preserve">Wangda, </w:t>
            </w:r>
            <w:r w:rsidR="00CE6B23">
              <w:fldChar w:fldCharType="begin"/>
            </w:r>
            <w:r w:rsidR="00CE6B23">
              <w:instrText xml:space="preserve"> HYPERLINK "mailto:wangda@labs.nec.cn" </w:instrText>
            </w:r>
            <w:r w:rsidR="00CE6B23">
              <w:fldChar w:fldCharType="separate"/>
            </w:r>
            <w:r w:rsidR="0063163F" w:rsidRPr="005310A0">
              <w:rPr>
                <w:rStyle w:val="Hyperlink"/>
                <w:rFonts w:hint="eastAsia"/>
                <w:lang w:val="de-DE"/>
              </w:rPr>
              <w:t>w</w:t>
            </w:r>
            <w:r w:rsidR="0063163F" w:rsidRPr="005310A0">
              <w:rPr>
                <w:rStyle w:val="Hyperlink"/>
                <w:lang w:val="de-DE"/>
              </w:rPr>
              <w:t>angda@labs.nec.cn</w:t>
            </w:r>
            <w:r w:rsidR="00CE6B23">
              <w:rPr>
                <w:rStyle w:val="Hyperlink"/>
                <w:lang w:val="de-DE"/>
              </w:rPr>
              <w:fldChar w:fldCharType="end"/>
            </w:r>
          </w:p>
        </w:tc>
      </w:tr>
      <w:tr w:rsidR="0063163F" w:rsidRPr="00DF346F" w14:paraId="730F7189" w14:textId="77777777">
        <w:tc>
          <w:tcPr>
            <w:tcW w:w="1980" w:type="dxa"/>
          </w:tcPr>
          <w:p w14:paraId="68E6B0FA" w14:textId="2DA23FC6" w:rsidR="0063163F" w:rsidRDefault="0063163F" w:rsidP="0063163F">
            <w:pPr>
              <w:jc w:val="left"/>
              <w:rPr>
                <w:lang w:val="de-DE"/>
              </w:rPr>
            </w:pPr>
            <w:r>
              <w:rPr>
                <w:lang w:val="de-DE"/>
              </w:rPr>
              <w:t>Nokia</w:t>
            </w:r>
          </w:p>
        </w:tc>
        <w:tc>
          <w:tcPr>
            <w:tcW w:w="6373" w:type="dxa"/>
          </w:tcPr>
          <w:p w14:paraId="75204BF8" w14:textId="29068C9C" w:rsidR="0063163F" w:rsidRDefault="0063163F" w:rsidP="0063163F">
            <w:pPr>
              <w:jc w:val="left"/>
              <w:rPr>
                <w:lang w:val="de-DE"/>
              </w:rPr>
            </w:pPr>
            <w:r>
              <w:rPr>
                <w:lang w:val="de-DE"/>
              </w:rPr>
              <w:t>Srinivasan Selvaganapathy srinivasan.selvaganapathy@nokia.com</w:t>
            </w:r>
          </w:p>
        </w:tc>
      </w:tr>
      <w:tr w:rsidR="0030553A" w:rsidRPr="00DF346F" w14:paraId="728FA1B5" w14:textId="77777777">
        <w:tc>
          <w:tcPr>
            <w:tcW w:w="1980" w:type="dxa"/>
          </w:tcPr>
          <w:p w14:paraId="7AED73C7" w14:textId="500A76EA" w:rsidR="0030553A" w:rsidRDefault="0030553A" w:rsidP="0063163F">
            <w:pPr>
              <w:jc w:val="left"/>
              <w:rPr>
                <w:lang w:val="de-DE"/>
              </w:rPr>
            </w:pPr>
            <w:r>
              <w:rPr>
                <w:lang w:val="de-DE"/>
              </w:rPr>
              <w:t>Ericsson</w:t>
            </w:r>
          </w:p>
        </w:tc>
        <w:tc>
          <w:tcPr>
            <w:tcW w:w="6373" w:type="dxa"/>
          </w:tcPr>
          <w:p w14:paraId="027F8EA3" w14:textId="306A9223" w:rsidR="0030553A" w:rsidRDefault="0030553A" w:rsidP="0063163F">
            <w:pPr>
              <w:jc w:val="left"/>
              <w:rPr>
                <w:lang w:val="de-DE"/>
              </w:rPr>
            </w:pPr>
            <w:r>
              <w:rPr>
                <w:lang w:val="de-DE"/>
              </w:rPr>
              <w:t>Lian Araujo, lian.araujo@ericsso.com</w:t>
            </w:r>
          </w:p>
        </w:tc>
      </w:tr>
      <w:tr w:rsidR="003D1FE7" w:rsidRPr="00DF346F" w14:paraId="3770EA84" w14:textId="77777777">
        <w:tc>
          <w:tcPr>
            <w:tcW w:w="1980" w:type="dxa"/>
          </w:tcPr>
          <w:p w14:paraId="3D710420" w14:textId="05943ABC" w:rsidR="003D1FE7" w:rsidRDefault="003D1FE7" w:rsidP="0063163F">
            <w:pPr>
              <w:jc w:val="left"/>
              <w:rPr>
                <w:lang w:val="de-DE"/>
              </w:rPr>
            </w:pPr>
            <w:r>
              <w:rPr>
                <w:lang w:val="de-DE"/>
              </w:rPr>
              <w:t>Samsung</w:t>
            </w:r>
          </w:p>
        </w:tc>
        <w:tc>
          <w:tcPr>
            <w:tcW w:w="6373" w:type="dxa"/>
          </w:tcPr>
          <w:p w14:paraId="33B81100" w14:textId="5103CCE3" w:rsidR="003D1FE7" w:rsidRDefault="003D1FE7" w:rsidP="0063163F">
            <w:pPr>
              <w:jc w:val="left"/>
              <w:rPr>
                <w:lang w:val="de-DE"/>
              </w:rPr>
            </w:pPr>
            <w:r>
              <w:rPr>
                <w:lang w:val="de-DE"/>
              </w:rPr>
              <w:t>Aby K Abraham aby.abraham@samsung.com</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Pr="00DF346F" w:rsidRDefault="00C4385F">
      <w:pPr>
        <w:spacing w:beforeLines="50" w:before="120" w:line="240" w:lineRule="auto"/>
        <w:jc w:val="left"/>
        <w:rPr>
          <w:sz w:val="20"/>
          <w:szCs w:val="18"/>
          <w:lang w:val="sv-SE"/>
        </w:rPr>
      </w:pPr>
    </w:p>
    <w:p w14:paraId="73E8F41C" w14:textId="77777777" w:rsidR="00C4385F" w:rsidRDefault="00D0654D">
      <w:pPr>
        <w:pStyle w:val="Heading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3"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lastRenderedPageBreak/>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7"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 xml:space="preserve">Huawei, </w:t>
      </w:r>
      <w:proofErr w:type="spellStart"/>
      <w:r>
        <w:rPr>
          <w:rFonts w:ascii="Times New Roman" w:hAnsi="Times New Roman"/>
          <w:szCs w:val="24"/>
        </w:rPr>
        <w:t>HiSilicon</w:t>
      </w:r>
      <w:proofErr w:type="spellEnd"/>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Heading2"/>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SimSun"/>
          <w:szCs w:val="24"/>
          <w:lang w:val="en-US" w:eastAsia="en-GB"/>
        </w:rPr>
        <w:t xml:space="preserve">In </w:t>
      </w:r>
      <w:r w:rsidRPr="007A1A95">
        <w:rPr>
          <w:rFonts w:eastAsia="SimSun"/>
          <w:szCs w:val="24"/>
          <w:lang w:val="en-US" w:eastAsia="en-GB"/>
        </w:rPr>
        <w:t>R</w:t>
      </w:r>
      <w:hyperlink r:id="rId19" w:history="1">
        <w:r w:rsidRPr="007A1A95">
          <w:rPr>
            <w:rStyle w:val="Hyperlink"/>
            <w:rFonts w:eastAsia="SimSun"/>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2"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0" w:history="1">
        <w:r>
          <w:rPr>
            <w:rStyle w:val="Hyperlink"/>
          </w:rPr>
          <w:t>2-2204481</w:t>
        </w:r>
      </w:hyperlink>
      <w:r>
        <w:t>)</w:t>
      </w:r>
    </w:p>
    <w:bookmarkEnd w:id="2"/>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a max. duration of 20ms, and concludes that RAN4 will not take any work on Q3 of [R2-2201717] within Rel-</w:t>
            </w:r>
            <w:proofErr w:type="gramStart"/>
            <w:r>
              <w:rPr>
                <w:szCs w:val="18"/>
              </w:rPr>
              <w:t>17 time</w:t>
            </w:r>
            <w:proofErr w:type="gramEnd"/>
            <w:r>
              <w:rPr>
                <w:szCs w:val="18"/>
              </w:rPr>
              <w:t xml:space="preserve"> frame. </w:t>
            </w:r>
          </w:p>
          <w:p w14:paraId="0DFC5EC7" w14:textId="77777777" w:rsidR="00C4385F" w:rsidRDefault="00D0654D">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7A1A95" w14:paraId="1932C651"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E314BB" w14:paraId="19556D45"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74287B8C" w14:textId="3BA7CA1D" w:rsidR="00E314BB" w:rsidRDefault="00E314BB">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189588" w14:textId="5A222042" w:rsidR="00E314BB" w:rsidRDefault="00E314BB">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2D5CFE" w14:textId="44CFEE55" w:rsidR="00E314BB" w:rsidRDefault="00E314BB">
            <w:pPr>
              <w:spacing w:after="180"/>
              <w:jc w:val="left"/>
              <w:rPr>
                <w:sz w:val="20"/>
                <w:szCs w:val="18"/>
              </w:rPr>
            </w:pPr>
            <w:r>
              <w:rPr>
                <w:rFonts w:hint="eastAsia"/>
                <w:sz w:val="20"/>
                <w:szCs w:val="18"/>
              </w:rPr>
              <w:t>A</w:t>
            </w:r>
            <w:r>
              <w:rPr>
                <w:sz w:val="20"/>
                <w:szCs w:val="18"/>
              </w:rPr>
              <w:t>gree with HW.</w:t>
            </w:r>
          </w:p>
        </w:tc>
      </w:tr>
      <w:tr w:rsidR="0063163F" w14:paraId="33C6EA3F"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4AB56508" w14:textId="3892B8FF" w:rsidR="0063163F" w:rsidRDefault="0063163F">
            <w:pPr>
              <w:spacing w:after="180"/>
              <w:jc w:val="left"/>
              <w:rPr>
                <w:sz w:val="20"/>
                <w:szCs w:val="18"/>
              </w:rPr>
            </w:pPr>
            <w:r>
              <w:rPr>
                <w:sz w:val="20"/>
                <w:szCs w:val="18"/>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F1C0E5" w14:textId="13AC5DCD" w:rsidR="0063163F" w:rsidRDefault="0063163F">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481D4A0" w14:textId="6E4D779D" w:rsidR="0063163F" w:rsidRDefault="0063163F">
            <w:pPr>
              <w:spacing w:after="180"/>
              <w:jc w:val="left"/>
              <w:rPr>
                <w:sz w:val="20"/>
                <w:szCs w:val="18"/>
              </w:rPr>
            </w:pPr>
            <w:r>
              <w:rPr>
                <w:sz w:val="20"/>
                <w:szCs w:val="18"/>
              </w:rPr>
              <w:t>With latest agreement for 3 periodic gaps this is not required an</w:t>
            </w:r>
            <w:bookmarkStart w:id="3" w:name="_GoBack"/>
            <w:bookmarkEnd w:id="3"/>
            <w:r>
              <w:rPr>
                <w:sz w:val="20"/>
                <w:szCs w:val="18"/>
              </w:rPr>
              <w:t>y more.</w:t>
            </w:r>
          </w:p>
        </w:tc>
      </w:tr>
      <w:tr w:rsidR="005753A7" w14:paraId="34C281CA"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0C62A769" w14:textId="1835C9F2" w:rsidR="005753A7" w:rsidRDefault="005753A7">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FBD1467" w14:textId="1ADA8E36" w:rsidR="005753A7" w:rsidRDefault="00D91C95">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3C4822B" w14:textId="32917006" w:rsidR="005753A7" w:rsidRDefault="00B243EE">
            <w:pPr>
              <w:spacing w:after="180"/>
              <w:jc w:val="left"/>
              <w:rPr>
                <w:sz w:val="20"/>
                <w:szCs w:val="18"/>
              </w:rPr>
            </w:pPr>
            <w:r>
              <w:rPr>
                <w:sz w:val="20"/>
                <w:szCs w:val="18"/>
              </w:rPr>
              <w:t>Same view as HW.</w:t>
            </w:r>
            <w:r w:rsidR="00DF10F5">
              <w:rPr>
                <w:sz w:val="20"/>
                <w:szCs w:val="18"/>
              </w:rPr>
              <w:t>s</w:t>
            </w:r>
          </w:p>
        </w:tc>
      </w:tr>
      <w:tr w:rsidR="003D1FE7" w14:paraId="2B0901B2"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0815F247" w14:textId="5AD9F0D0" w:rsidR="003D1FE7" w:rsidRDefault="003D1FE7" w:rsidP="003D1FE7">
            <w:pPr>
              <w:spacing w:after="180"/>
              <w:jc w:val="left"/>
              <w:rPr>
                <w:sz w:val="20"/>
                <w:szCs w:val="18"/>
              </w:rPr>
            </w:pPr>
            <w:r>
              <w:rPr>
                <w:sz w:val="20"/>
                <w:szCs w:val="18"/>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CFC44F1" w14:textId="6F24AAAB" w:rsidR="003D1FE7" w:rsidRDefault="003D1FE7" w:rsidP="003D1FE7">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4ED9F68" w14:textId="6CB44BC5" w:rsidR="003D1FE7" w:rsidRDefault="003D1FE7" w:rsidP="003D1FE7">
            <w:pPr>
              <w:spacing w:after="180"/>
              <w:jc w:val="left"/>
              <w:rPr>
                <w:sz w:val="20"/>
                <w:szCs w:val="18"/>
              </w:rPr>
            </w:pPr>
            <w:r>
              <w:rPr>
                <w:rFonts w:hint="eastAsia"/>
                <w:sz w:val="20"/>
                <w:szCs w:val="18"/>
              </w:rPr>
              <w:t>A</w:t>
            </w:r>
            <w:r>
              <w:rPr>
                <w:sz w:val="20"/>
                <w:szCs w:val="18"/>
              </w:rPr>
              <w:t>gree with HW.</w:t>
            </w:r>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7AF1D441" w14:textId="77777777" w:rsidR="00C4385F" w:rsidRDefault="00C4385F">
      <w:pPr>
        <w:pStyle w:val="ListParagraph"/>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445"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31D275BE" w14:textId="77777777" w:rsidR="00C4385F" w:rsidRDefault="00D0654D">
                  <w:pPr>
                    <w:numPr>
                      <w:ilvl w:val="0"/>
                      <w:numId w:val="5"/>
                    </w:numPr>
                    <w:spacing w:line="240" w:lineRule="auto"/>
                    <w:rPr>
                      <w:rFonts w:eastAsia="DengXian"/>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DengXian"/>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DengXian"/>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DengXian"/>
                      <w:lang w:val="en-US"/>
                    </w:rPr>
                  </w:pPr>
                  <w:r>
                    <w:rPr>
                      <w:rFonts w:eastAsia="Times New Roman"/>
                    </w:rPr>
                    <w:t>Measurements in Network B in RRC idle/inactive</w:t>
                  </w:r>
                </w:p>
                <w:p w14:paraId="393D1F23" w14:textId="77777777" w:rsidR="00C4385F" w:rsidRDefault="00D0654D">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DengXian"/>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DengXian"/>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DengXian"/>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DengXian"/>
                      <w:lang w:val="en-US"/>
                    </w:rPr>
                  </w:pPr>
                  <w:r>
                    <w:rPr>
                      <w:rFonts w:eastAsia="Times New Roman"/>
                      <w:highlight w:val="yellow"/>
                    </w:rPr>
                    <w:lastRenderedPageBreak/>
                    <w:t>Identify impacts on L1 measurements, RLM/BFD</w:t>
                  </w:r>
                  <w:r>
                    <w:rPr>
                      <w:rFonts w:eastAsia="Times New Roman"/>
                    </w:rPr>
                    <w:t xml:space="preserve"> and L3 measurements and specify corresponding UE requirements, if necessary, when MUSIM gap(s) are configured, for the following scenarios [RAN4]</w:t>
                  </w:r>
                </w:p>
                <w:p w14:paraId="3841C32E" w14:textId="77777777" w:rsidR="00C4385F" w:rsidRDefault="00D0654D">
                  <w:pPr>
                    <w:numPr>
                      <w:ilvl w:val="2"/>
                      <w:numId w:val="5"/>
                    </w:numPr>
                    <w:spacing w:line="240" w:lineRule="auto"/>
                    <w:rPr>
                      <w:rFonts w:eastAsia="DengXian"/>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DengXian"/>
                      <w:lang w:val="en-US"/>
                    </w:rPr>
                  </w:pPr>
                  <w:r>
                    <w:rPr>
                      <w:rFonts w:eastAsia="Times New Roman"/>
                    </w:rPr>
                    <w:t>MUSIM gap(s) and legacy measurement gap are configured</w:t>
                  </w:r>
                </w:p>
                <w:p w14:paraId="1201B797" w14:textId="77777777" w:rsidR="00C4385F" w:rsidRDefault="00D0654D">
                  <w:pPr>
                    <w:spacing w:after="180"/>
                    <w:jc w:val="left"/>
                    <w:rPr>
                      <w:sz w:val="20"/>
                      <w:szCs w:val="18"/>
                    </w:rPr>
                  </w:pPr>
                  <w:r>
                    <w:rPr>
                      <w:rFonts w:eastAsia="Times New Roman"/>
                    </w:rPr>
                    <w:t>Note: requirements are applicable to MUSIM gaps defined in Rel-17 MUSIM WI (LTE_NR_MUSIM)</w:t>
                  </w:r>
                </w:p>
              </w:tc>
            </w:tr>
          </w:tbl>
          <w:p w14:paraId="2983D764" w14:textId="77777777" w:rsidR="00C4385F" w:rsidRDefault="00C4385F">
            <w:pPr>
              <w:spacing w:line="240" w:lineRule="auto"/>
              <w:rPr>
                <w:rFonts w:eastAsia="DengXian"/>
                <w:lang w:val="en-US"/>
              </w:rPr>
            </w:pPr>
          </w:p>
        </w:tc>
      </w:tr>
      <w:tr w:rsidR="00585670" w14:paraId="33E6312C"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r w:rsidR="00E314BB" w14:paraId="5C89E58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ABDD6" w14:textId="5E21727D" w:rsidR="00E314BB" w:rsidRDefault="00E314BB">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6E1775C" w14:textId="0F56DF61" w:rsidR="00E314BB" w:rsidRDefault="00E314BB">
            <w:pPr>
              <w:jc w:val="left"/>
              <w:rPr>
                <w:sz w:val="20"/>
                <w:szCs w:val="18"/>
              </w:rPr>
            </w:pPr>
            <w:r>
              <w:rPr>
                <w:rFonts w:hint="eastAsia"/>
                <w:sz w:val="20"/>
                <w:szCs w:val="18"/>
              </w:rPr>
              <w:t>O</w:t>
            </w:r>
            <w:r>
              <w:rPr>
                <w:sz w:val="20"/>
                <w:szCs w:val="18"/>
              </w:rPr>
              <w:t>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2ACDC3D" w14:textId="4DFBADFF" w:rsidR="00E314BB" w:rsidRDefault="00E314BB">
            <w:pPr>
              <w:spacing w:after="180"/>
              <w:jc w:val="left"/>
              <w:rPr>
                <w:sz w:val="20"/>
                <w:szCs w:val="18"/>
              </w:rPr>
            </w:pPr>
            <w:r>
              <w:rPr>
                <w:rFonts w:hint="eastAsia"/>
                <w:sz w:val="20"/>
                <w:szCs w:val="18"/>
              </w:rPr>
              <w:t>A</w:t>
            </w:r>
            <w:r>
              <w:rPr>
                <w:sz w:val="20"/>
                <w:szCs w:val="18"/>
              </w:rPr>
              <w:t>gree with companies above.</w:t>
            </w:r>
          </w:p>
        </w:tc>
      </w:tr>
      <w:tr w:rsidR="0063163F" w14:paraId="61F86AE6"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42C5A388" w14:textId="228A7102" w:rsidR="0063163F" w:rsidRDefault="0063163F" w:rsidP="0063163F">
            <w:pPr>
              <w:spacing w:after="180"/>
              <w:jc w:val="left"/>
              <w:rPr>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31F728C" w14:textId="341E3105" w:rsidR="0063163F" w:rsidRDefault="0063163F"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87A2C0A" w14:textId="054B57C0" w:rsidR="0063163F" w:rsidRDefault="0063163F" w:rsidP="0063163F">
            <w:pPr>
              <w:spacing w:after="180"/>
              <w:jc w:val="left"/>
              <w:rPr>
                <w:sz w:val="20"/>
                <w:szCs w:val="18"/>
              </w:rPr>
            </w:pPr>
            <w:r>
              <w:rPr>
                <w:sz w:val="20"/>
                <w:szCs w:val="18"/>
              </w:rPr>
              <w:t xml:space="preserve">UE behaviour related to any tasks during gap is left to UE implementation. No specification changes needed. It will be </w:t>
            </w:r>
            <w:proofErr w:type="spellStart"/>
            <w:r>
              <w:rPr>
                <w:sz w:val="20"/>
                <w:szCs w:val="18"/>
              </w:rPr>
              <w:t>upto</w:t>
            </w:r>
            <w:proofErr w:type="spellEnd"/>
            <w:r>
              <w:rPr>
                <w:sz w:val="20"/>
                <w:szCs w:val="18"/>
              </w:rPr>
              <w:t xml:space="preserve"> UE to handle this scenario.</w:t>
            </w:r>
          </w:p>
        </w:tc>
      </w:tr>
      <w:tr w:rsidR="00DF10F5" w14:paraId="3426418D"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3B330831" w14:textId="5083D3B2" w:rsidR="00DF10F5" w:rsidRDefault="00DF10F5" w:rsidP="0063163F">
            <w:pPr>
              <w:spacing w:after="180"/>
              <w:jc w:val="left"/>
              <w:rPr>
                <w:sz w:val="20"/>
                <w:szCs w:val="18"/>
              </w:rPr>
            </w:pPr>
            <w:r>
              <w:rPr>
                <w:sz w:val="20"/>
                <w:szCs w:val="18"/>
              </w:rPr>
              <w:t>Ericsson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FCE0316" w14:textId="4938F486" w:rsidR="00DF10F5" w:rsidRDefault="00DF10F5"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0D59412E" w14:textId="7631DBC7" w:rsidR="00DF10F5" w:rsidRDefault="00DF10F5" w:rsidP="0063163F">
            <w:pPr>
              <w:spacing w:after="180"/>
              <w:jc w:val="left"/>
              <w:rPr>
                <w:sz w:val="20"/>
                <w:szCs w:val="18"/>
              </w:rPr>
            </w:pPr>
          </w:p>
        </w:tc>
      </w:tr>
      <w:tr w:rsidR="003D1FE7" w14:paraId="26B2B2BA"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531860B0" w14:textId="78788F7D" w:rsidR="003D1FE7" w:rsidRDefault="003D1FE7" w:rsidP="003D1FE7">
            <w:pPr>
              <w:spacing w:after="180"/>
              <w:jc w:val="left"/>
              <w:rPr>
                <w:sz w:val="20"/>
                <w:szCs w:val="18"/>
              </w:rPr>
            </w:pPr>
            <w:r>
              <w:rPr>
                <w:sz w:val="20"/>
                <w:szCs w:val="18"/>
              </w:rPr>
              <w:t>Samsung</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9422E9B" w14:textId="4425A15A" w:rsidR="003D1FE7" w:rsidRDefault="003D1FE7" w:rsidP="003D1FE7">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B02D504" w14:textId="77777777" w:rsidR="003D1FE7" w:rsidRDefault="003D1FE7" w:rsidP="003D1FE7">
            <w:pPr>
              <w:spacing w:after="180"/>
              <w:jc w:val="left"/>
              <w:rPr>
                <w:sz w:val="20"/>
                <w:szCs w:val="18"/>
              </w:rPr>
            </w:pP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Heading2"/>
        <w:jc w:val="left"/>
        <w:rPr>
          <w:rFonts w:ascii="Times New Roman" w:hAnsi="Times New Roman"/>
          <w:iCs/>
          <w:lang w:val="en-US"/>
        </w:rPr>
      </w:pPr>
      <w:r>
        <w:rPr>
          <w:rFonts w:ascii="Times New Roman" w:hAnsi="Times New Roman"/>
          <w:iCs/>
        </w:rPr>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1"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ENUM(</w:t>
      </w:r>
      <w:proofErr w:type="gramStart"/>
      <w:r>
        <w:rPr>
          <w:sz w:val="20"/>
          <w:szCs w:val="18"/>
        </w:rPr>
        <w:t xml:space="preserve">high)   </w:t>
      </w:r>
      <w:proofErr w:type="gramEnd"/>
      <w:r>
        <w:rPr>
          <w:sz w:val="20"/>
          <w:szCs w:val="18"/>
        </w:rPr>
        <w:t>--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2" w:history="1">
        <w:r>
          <w:rPr>
            <w:rStyle w:val="Hyperlink"/>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3" w:history="1">
        <w:r>
          <w:rPr>
            <w:rStyle w:val="Hyperlink"/>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w:t>
            </w:r>
            <w:r>
              <w:lastRenderedPageBreak/>
              <w:t>as part of Rel-18 MUSIM WI. In the current spec, the gap priority is configured by NW and how to set the priority for MUSIM gap in Rel-17 is up to NW implementation. We don’t see the necessity for UE to report the MUSIM gap priority in UAI.</w:t>
            </w:r>
          </w:p>
        </w:tc>
      </w:tr>
      <w:tr w:rsidR="00E314BB" w14:paraId="0727D7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2CEB51" w14:textId="06EF57E8" w:rsidR="00E314BB" w:rsidRDefault="00E314BB">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2F75" w14:textId="28A5BCF0"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57BB6" w14:textId="518AD717" w:rsidR="00E314BB" w:rsidRDefault="00E314BB">
            <w:pPr>
              <w:spacing w:after="180"/>
              <w:jc w:val="left"/>
            </w:pPr>
            <w:r>
              <w:t>We think in this release, up to network implementation to configure the gap priority is sufficient.</w:t>
            </w:r>
          </w:p>
        </w:tc>
      </w:tr>
      <w:tr w:rsidR="0063163F" w14:paraId="709E05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294B6D" w14:textId="16D75B6E"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3F5C27" w14:textId="56AA89BD"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BF2FE9" w14:textId="4BB62546" w:rsidR="0063163F" w:rsidRDefault="0063163F" w:rsidP="0063163F">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rsidR="00E56502" w14:paraId="222E0D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C069391" w14:textId="3667E48C" w:rsidR="00E56502" w:rsidRDefault="00E56502" w:rsidP="00E56502">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57D2AE" w14:textId="3E13B4CE" w:rsidR="00E56502" w:rsidRDefault="00E56502"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3A2F1C" w14:textId="150C0A8C" w:rsidR="00E56502" w:rsidRDefault="00E56502" w:rsidP="00E56502">
            <w:pPr>
              <w:spacing w:after="180"/>
              <w:jc w:val="left"/>
              <w:rPr>
                <w:sz w:val="20"/>
                <w:szCs w:val="18"/>
              </w:rPr>
            </w:pPr>
            <w:r>
              <w:rPr>
                <w:sz w:val="20"/>
                <w:szCs w:val="18"/>
              </w:rPr>
              <w:t>Considering that in Rel.18 one of the items is to i</w:t>
            </w:r>
            <w:r w:rsidRPr="00A25DEC">
              <w:rPr>
                <w:sz w:val="20"/>
                <w:szCs w:val="18"/>
              </w:rPr>
              <w:t>dentify and specify</w:t>
            </w:r>
            <w:r>
              <w:rPr>
                <w:sz w:val="20"/>
                <w:szCs w:val="18"/>
              </w:rPr>
              <w:t xml:space="preserve"> </w:t>
            </w:r>
            <w:r w:rsidRPr="00A25DEC">
              <w:rPr>
                <w:sz w:val="20"/>
                <w:szCs w:val="18"/>
              </w:rPr>
              <w:t>solutions for MUSIM gap collision handling</w:t>
            </w:r>
            <w:r>
              <w:rPr>
                <w:sz w:val="20"/>
                <w:szCs w:val="18"/>
              </w:rPr>
              <w:t>, the introduction of the priority can be discussed there.</w:t>
            </w:r>
            <w:r w:rsidRPr="00A25DEC">
              <w:rPr>
                <w:sz w:val="20"/>
                <w:szCs w:val="18"/>
              </w:rPr>
              <w:t xml:space="preserve"> </w:t>
            </w:r>
            <w:r>
              <w:rPr>
                <w:sz w:val="20"/>
                <w:szCs w:val="18"/>
              </w:rPr>
              <w:t xml:space="preserve"> </w:t>
            </w:r>
          </w:p>
        </w:tc>
      </w:tr>
      <w:tr w:rsidR="003D1FE7" w14:paraId="043F73E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C70D4E4" w14:textId="33F1696E" w:rsidR="003D1FE7" w:rsidRDefault="003D1FE7" w:rsidP="00E5650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A3DCFC" w14:textId="2BC3A475" w:rsidR="003D1FE7" w:rsidRDefault="003D1FE7"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618531" w14:textId="77777777" w:rsidR="003D1FE7" w:rsidRDefault="003D1FE7" w:rsidP="00E56502">
            <w:pPr>
              <w:spacing w:after="180"/>
              <w:jc w:val="left"/>
              <w:rPr>
                <w:sz w:val="20"/>
                <w:szCs w:val="18"/>
              </w:rPr>
            </w:pP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lastRenderedPageBreak/>
              <w:t>If the UE still maintains this gap preference (if the UE does not has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r w:rsidR="00E314BB" w14:paraId="7F5184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DE12CD" w14:textId="568059B7"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3F2F3" w14:textId="6F255A1F"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0C421F" w14:textId="6F86BF85" w:rsidR="00E314BB" w:rsidRDefault="00E314BB" w:rsidP="00E30BF0">
            <w:pPr>
              <w:spacing w:after="180"/>
              <w:jc w:val="left"/>
              <w:rPr>
                <w:sz w:val="20"/>
                <w:szCs w:val="18"/>
              </w:rPr>
            </w:pPr>
            <w:r>
              <w:rPr>
                <w:sz w:val="20"/>
                <w:szCs w:val="18"/>
              </w:rPr>
              <w:t>The network is fully aware tha</w:t>
            </w:r>
            <w:r w:rsidR="00E30BF0">
              <w:rPr>
                <w:sz w:val="20"/>
                <w:szCs w:val="18"/>
              </w:rPr>
              <w:t>t the UE still have the same gap preference, although doesn’t configure the UE w</w:t>
            </w:r>
            <w:r w:rsidR="00971CCD">
              <w:rPr>
                <w:sz w:val="20"/>
                <w:szCs w:val="18"/>
              </w:rPr>
              <w:t>ith the gap. There is no reason</w:t>
            </w:r>
            <w:r w:rsidR="00E30BF0">
              <w:rPr>
                <w:sz w:val="20"/>
                <w:szCs w:val="18"/>
              </w:rPr>
              <w:t xml:space="preserve"> to resend at all.</w:t>
            </w:r>
          </w:p>
        </w:tc>
      </w:tr>
      <w:tr w:rsidR="0063163F" w14:paraId="32A78A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4B6D26" w14:textId="718FD554"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A740D2" w14:textId="35F7F8D8"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E6F11" w14:textId="05123DBB" w:rsidR="0063163F" w:rsidRDefault="0063163F" w:rsidP="0063163F">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r w:rsidR="00534DBF" w14:paraId="40E9BB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4B3442" w14:textId="160756A2" w:rsidR="00534DBF" w:rsidRDefault="00534DBF" w:rsidP="00534DB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08F4F" w14:textId="5DC60C68" w:rsidR="00534DBF" w:rsidRDefault="00534DBF" w:rsidP="00534DB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26A08B" w14:textId="694E600C" w:rsidR="00534DBF" w:rsidRDefault="00534DBF" w:rsidP="00534DBF">
            <w:pPr>
              <w:spacing w:after="180"/>
              <w:jc w:val="left"/>
              <w:rPr>
                <w:sz w:val="20"/>
                <w:szCs w:val="18"/>
              </w:rPr>
            </w:pPr>
            <w:r>
              <w:rPr>
                <w:sz w:val="20"/>
                <w:szCs w:val="18"/>
              </w:rPr>
              <w:t xml:space="preserve">This could increase the signalling load, since </w:t>
            </w:r>
            <w:r w:rsidRPr="00E45E40">
              <w:rPr>
                <w:sz w:val="20"/>
                <w:szCs w:val="18"/>
              </w:rPr>
              <w:t>the UE continuously sends UAI message</w:t>
            </w:r>
            <w:r>
              <w:rPr>
                <w:sz w:val="20"/>
                <w:szCs w:val="18"/>
              </w:rPr>
              <w:t>s, we already introduced the prohibit timer to avoid that.</w:t>
            </w:r>
          </w:p>
        </w:tc>
      </w:tr>
      <w:tr w:rsidR="00B47CE2" w14:paraId="604E8A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E4983" w14:textId="2E30899C" w:rsidR="00B47CE2" w:rsidRDefault="00B47CE2" w:rsidP="00B47CE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36E2FB" w14:textId="171BE01E" w:rsidR="00B47CE2" w:rsidRDefault="00B47CE2" w:rsidP="00B47CE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AEA075" w14:textId="77777777" w:rsidR="00B47CE2" w:rsidRDefault="00B47CE2" w:rsidP="00B47CE2">
            <w:pPr>
              <w:spacing w:after="180"/>
              <w:jc w:val="left"/>
              <w:rPr>
                <w:sz w:val="20"/>
                <w:szCs w:val="18"/>
              </w:rPr>
            </w:pP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proofErr w:type="spellStart"/>
      <w:r w:rsidRPr="007A1A95">
        <w:rPr>
          <w:i/>
          <w:lang w:val="en-US"/>
        </w:rPr>
        <w:t>otherConfig</w:t>
      </w:r>
      <w:proofErr w:type="spellEnd"/>
      <w:r w:rsidRPr="007A1A95">
        <w:rPr>
          <w:lang w:val="en-US"/>
        </w:rPr>
        <w:t xml:space="preserve"> includes the </w:t>
      </w:r>
      <w:proofErr w:type="spellStart"/>
      <w:r w:rsidRPr="007A1A95">
        <w:rPr>
          <w:i/>
          <w:iCs/>
          <w:lang w:val="en-US"/>
        </w:rPr>
        <w:t>musim-GapAssistanceConfig</w:t>
      </w:r>
      <w:proofErr w:type="spellEnd"/>
      <w:r w:rsidRPr="007A1A95">
        <w:rPr>
          <w:lang w:val="en-US"/>
        </w:rPr>
        <w:t>:</w:t>
      </w:r>
    </w:p>
    <w:p w14:paraId="4AEA9FA0" w14:textId="77777777" w:rsidR="00C4385F" w:rsidRDefault="00D0654D">
      <w:pPr>
        <w:pStyle w:val="B2"/>
      </w:pPr>
      <w:r>
        <w:t>2&gt;</w:t>
      </w:r>
      <w:r>
        <w:tab/>
        <w:t xml:space="preserve">if </w:t>
      </w:r>
      <w:r>
        <w:rPr>
          <w:i/>
          <w:iCs/>
        </w:rPr>
        <w:t xml:space="preserve">musim-GapAssistanceConfig </w:t>
      </w:r>
      <w:r>
        <w:t xml:space="preserve">is set to </w:t>
      </w:r>
      <w:r>
        <w:rPr>
          <w:i/>
        </w:rPr>
        <w:t>setup</w:t>
      </w:r>
      <w:r>
        <w:t>:</w:t>
      </w:r>
    </w:p>
    <w:p w14:paraId="25FAA1E8" w14:textId="77777777" w:rsidR="00C4385F" w:rsidRDefault="00D0654D">
      <w:pPr>
        <w:pStyle w:val="B3"/>
      </w:pPr>
      <w:r>
        <w:t>3&gt;</w:t>
      </w:r>
      <w:r>
        <w:tab/>
        <w:t>consider itself to be configured to provide MUSIM assistance information without leaving RRC_CONNECTED in accordance with 5.7.4</w:t>
      </w:r>
      <w:r>
        <w:rPr>
          <w:iCs/>
        </w:rPr>
        <w:t>;</w:t>
      </w:r>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4"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w:t>
            </w:r>
            <w:proofErr w:type="gramStart"/>
            <w:r>
              <w:t>345,T</w:t>
            </w:r>
            <w:proofErr w:type="gramEnd"/>
            <w:r>
              <w:t xml:space="preserve">346a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xml:space="preserve">, UE stops the timer (even if running) (i.e. if UE leaves NW A, it is as per UE implementation-specific operation that is not specified in 3GPP).”, similar handling is adopted for </w:t>
            </w:r>
            <w:proofErr w:type="spellStart"/>
            <w:r>
              <w:rPr>
                <w:i/>
                <w:iCs/>
              </w:rPr>
              <w:t>musim-GapAssistanceConfig</w:t>
            </w:r>
            <w:proofErr w:type="spellEnd"/>
            <w:r>
              <w:rPr>
                <w:i/>
                <w:iCs/>
              </w:rPr>
              <w:t xml:space="preserve">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r w:rsidR="00E30BF0" w14:paraId="1B1A79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1E99FC" w14:textId="0A211B6E" w:rsidR="00E30BF0" w:rsidRDefault="00E30BF0">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060BF4" w14:textId="189A3E9A" w:rsidR="00E30BF0" w:rsidRDefault="00E30BF0">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54AFC" w14:textId="1F074232" w:rsidR="00E30BF0" w:rsidRDefault="00E30BF0">
            <w:pPr>
              <w:spacing w:after="180"/>
              <w:jc w:val="left"/>
              <w:rPr>
                <w:sz w:val="20"/>
                <w:szCs w:val="18"/>
              </w:rPr>
            </w:pPr>
            <w:r>
              <w:rPr>
                <w:rFonts w:hint="eastAsia"/>
                <w:sz w:val="20"/>
                <w:szCs w:val="18"/>
              </w:rPr>
              <w:t>Agree</w:t>
            </w:r>
            <w:r>
              <w:rPr>
                <w:sz w:val="20"/>
                <w:szCs w:val="18"/>
              </w:rPr>
              <w:t xml:space="preserve"> with rapporteur</w:t>
            </w:r>
          </w:p>
        </w:tc>
      </w:tr>
      <w:tr w:rsidR="0063163F" w14:paraId="70D009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2704AF" w14:textId="10138D2B"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B816C" w14:textId="591B71E9"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D0C986" w14:textId="77777777" w:rsidR="0063163F" w:rsidRDefault="0063163F" w:rsidP="0063163F">
            <w:pPr>
              <w:spacing w:after="180"/>
              <w:jc w:val="left"/>
              <w:rPr>
                <w:sz w:val="20"/>
                <w:szCs w:val="18"/>
              </w:rPr>
            </w:pPr>
          </w:p>
        </w:tc>
      </w:tr>
      <w:tr w:rsidR="00517B19" w14:paraId="52FBC3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2B77B7" w14:textId="357C3864" w:rsidR="00517B19" w:rsidRDefault="00517B19"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9CA42A" w14:textId="6C9F071D" w:rsidR="00517B19" w:rsidRDefault="00517B19"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52A7CA" w14:textId="41DFC76C" w:rsidR="00517B19" w:rsidRDefault="007E72E5" w:rsidP="0063163F">
            <w:pPr>
              <w:spacing w:after="180"/>
              <w:jc w:val="left"/>
              <w:rPr>
                <w:sz w:val="20"/>
                <w:szCs w:val="18"/>
              </w:rPr>
            </w:pPr>
            <w:r>
              <w:rPr>
                <w:sz w:val="20"/>
                <w:szCs w:val="18"/>
              </w:rPr>
              <w:t>Agree with rapporteur.</w:t>
            </w:r>
          </w:p>
        </w:tc>
      </w:tr>
      <w:tr w:rsidR="00B47CE2" w14:paraId="425846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82C374" w14:textId="062E6F59" w:rsidR="00B47CE2" w:rsidRDefault="00B47CE2" w:rsidP="0063163F">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9114B4" w14:textId="756AAA36" w:rsidR="00B47CE2" w:rsidRDefault="00B47CE2"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D415E1" w14:textId="6EB20143" w:rsidR="00B47CE2" w:rsidRDefault="00B47CE2" w:rsidP="0063163F">
            <w:pPr>
              <w:spacing w:after="180"/>
              <w:jc w:val="left"/>
              <w:rPr>
                <w:sz w:val="20"/>
                <w:szCs w:val="18"/>
              </w:rPr>
            </w:pPr>
            <w:r>
              <w:rPr>
                <w:sz w:val="20"/>
                <w:szCs w:val="18"/>
              </w:rPr>
              <w:t>Agree with rapporteur.</w:t>
            </w:r>
          </w:p>
        </w:tc>
      </w:tr>
    </w:tbl>
    <w:p w14:paraId="7805BFB7" w14:textId="62AB7BD2"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4" w:history="1">
        <w:r>
          <w:rPr>
            <w:rStyle w:val="Hyperlink"/>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 xml:space="preserve">The proposal from the paper was under the assumption that RAN4 introduces mandatory gap values if RAN2 agrees to introduce UE capability to indicate supported gap preferences. </w:t>
            </w:r>
            <w:proofErr w:type="gramStart"/>
            <w:r>
              <w:rPr>
                <w:sz w:val="20"/>
                <w:szCs w:val="18"/>
              </w:rPr>
              <w:t>However</w:t>
            </w:r>
            <w:proofErr w:type="gramEnd"/>
            <w:r>
              <w:rPr>
                <w:sz w:val="20"/>
                <w:szCs w:val="18"/>
              </w:rPr>
              <w:t xml:space="preserve"> RAN2 agreed that UE does not indicate its supported gap preferences. Hence this is not needed</w:t>
            </w:r>
          </w:p>
        </w:tc>
      </w:tr>
      <w:tr w:rsidR="00E30BF0" w14:paraId="69E869E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1FD8FD" w14:textId="2515FB0A" w:rsidR="00E30BF0" w:rsidRDefault="00E30BF0" w:rsidP="00306CD2">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D41E15" w14:textId="337E4BD9" w:rsidR="00E30BF0" w:rsidRDefault="00CC6B7D" w:rsidP="00306CD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92B9A2" w14:textId="4AA4CDF0" w:rsidR="00E30BF0" w:rsidRDefault="00CC6B7D" w:rsidP="00306CD2">
            <w:pPr>
              <w:spacing w:after="180"/>
              <w:jc w:val="left"/>
              <w:rPr>
                <w:sz w:val="20"/>
                <w:szCs w:val="18"/>
              </w:rPr>
            </w:pPr>
            <w:r>
              <w:rPr>
                <w:rFonts w:hint="eastAsia"/>
                <w:sz w:val="20"/>
                <w:szCs w:val="18"/>
              </w:rPr>
              <w:t>A</w:t>
            </w:r>
            <w:r>
              <w:rPr>
                <w:sz w:val="20"/>
                <w:szCs w:val="18"/>
              </w:rPr>
              <w:t>gree with HW.</w:t>
            </w:r>
          </w:p>
        </w:tc>
      </w:tr>
      <w:tr w:rsidR="0063163F" w14:paraId="400646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72B6D0" w14:textId="0B32B963"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DC17CA" w14:textId="77777777" w:rsidR="0063163F" w:rsidRDefault="0063163F" w:rsidP="0063163F">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896C22" w14:textId="33FEBD3E" w:rsidR="0063163F" w:rsidRDefault="0063163F" w:rsidP="0063163F">
            <w:pPr>
              <w:spacing w:after="180"/>
              <w:jc w:val="left"/>
              <w:rPr>
                <w:sz w:val="20"/>
                <w:szCs w:val="18"/>
              </w:rPr>
            </w:pPr>
            <w:r>
              <w:rPr>
                <w:sz w:val="20"/>
                <w:szCs w:val="18"/>
              </w:rPr>
              <w:t>We can wait for RAN4 discussions to conclude on whether additional MUSIM gap patterns are mandatory or optional</w:t>
            </w:r>
          </w:p>
        </w:tc>
      </w:tr>
      <w:tr w:rsidR="00DA57D9" w14:paraId="3AFCDC5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0F6E5" w14:textId="12A965F9" w:rsidR="00DA57D9" w:rsidRDefault="00DA57D9" w:rsidP="00DA57D9">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BCA02F" w14:textId="550AE0B4" w:rsidR="00DA57D9" w:rsidRDefault="00DA57D9" w:rsidP="00DA57D9">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5A019D" w14:textId="1D5B4E95" w:rsidR="00DA57D9" w:rsidRDefault="00DA57D9" w:rsidP="00DA57D9">
            <w:pPr>
              <w:spacing w:after="180"/>
              <w:jc w:val="left"/>
              <w:rPr>
                <w:sz w:val="20"/>
                <w:szCs w:val="18"/>
              </w:rPr>
            </w:pPr>
            <w:r>
              <w:rPr>
                <w:sz w:val="20"/>
                <w:szCs w:val="18"/>
              </w:rPr>
              <w:t xml:space="preserve">If </w:t>
            </w:r>
            <w:r w:rsidRPr="003B4BA4">
              <w:rPr>
                <w:sz w:val="20"/>
                <w:szCs w:val="18"/>
              </w:rPr>
              <w:t>mandatory values for Multi-USIM gap patterns</w:t>
            </w:r>
            <w:r>
              <w:rPr>
                <w:sz w:val="20"/>
                <w:szCs w:val="18"/>
              </w:rPr>
              <w:t xml:space="preserve"> are agreed in RAN4, it would be useful to introduce them in RAN2 (as described in the contribution)</w:t>
            </w:r>
          </w:p>
        </w:tc>
      </w:tr>
      <w:tr w:rsidR="00B47CE2" w14:paraId="19EE70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27F9EB" w14:textId="2EF9FB0E" w:rsidR="00B47CE2" w:rsidRDefault="00B47CE2" w:rsidP="00DA57D9">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AB8ADC" w14:textId="557AACA2" w:rsidR="00B47CE2" w:rsidRDefault="00B47CE2" w:rsidP="00DA57D9">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FACF44" w14:textId="3B201518" w:rsidR="00B47CE2" w:rsidRDefault="00B47CE2" w:rsidP="00DA57D9">
            <w:pPr>
              <w:spacing w:after="180"/>
              <w:jc w:val="left"/>
              <w:rPr>
                <w:sz w:val="20"/>
                <w:szCs w:val="18"/>
              </w:rPr>
            </w:pPr>
            <w:r>
              <w:rPr>
                <w:sz w:val="20"/>
                <w:szCs w:val="18"/>
              </w:rPr>
              <w:t>Agree with HW</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5" w:history="1">
        <w:r>
          <w:rPr>
            <w:rStyle w:val="Hyperlink"/>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5" w:author="Ericsson" w:date="2022-04-21T15:24:00Z">
        <w:r>
          <w:rPr>
            <w:rFonts w:ascii="Times New Roman" w:hAnsi="Times New Roman"/>
            <w:bCs/>
            <w:iCs/>
            <w:lang w:val="en-US" w:eastAsia="sv-SE"/>
          </w:rPr>
          <w:t xml:space="preserve">The UE </w:t>
        </w:r>
      </w:ins>
      <w:ins w:id="6" w:author="Ericsson" w:date="2022-04-21T15:26:00Z">
        <w:r>
          <w:rPr>
            <w:rFonts w:ascii="Times New Roman" w:hAnsi="Times New Roman"/>
            <w:bCs/>
            <w:iCs/>
            <w:lang w:val="en-US" w:eastAsia="sv-SE"/>
          </w:rPr>
          <w:t xml:space="preserve">indicates </w:t>
        </w:r>
      </w:ins>
      <w:ins w:id="7" w:author="Ericsson" w:date="2022-04-21T15:24:00Z">
        <w:r>
          <w:rPr>
            <w:rFonts w:ascii="Times New Roman" w:hAnsi="Times New Roman"/>
            <w:bCs/>
            <w:iCs/>
            <w:lang w:val="en-US" w:eastAsia="sv-SE"/>
          </w:rPr>
          <w:t xml:space="preserve">preference for MUSIM gap(s) in accordance with </w:t>
        </w:r>
      </w:ins>
      <w:ins w:id="8"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6"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sz w:val="20"/>
                <w:szCs w:val="18"/>
              </w:rPr>
            </w:pPr>
          </w:p>
        </w:tc>
      </w:tr>
      <w:tr w:rsidR="00CC6B7D" w14:paraId="2CCAF5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D7CED" w14:textId="420A2D81" w:rsidR="00CC6B7D" w:rsidRDefault="00CC6B7D" w:rsidP="006C7D7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AE64B1" w14:textId="762420F4" w:rsidR="00CC6B7D" w:rsidRDefault="00CC6B7D" w:rsidP="006C7D7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59B6EA" w14:textId="77777777" w:rsidR="00CC6B7D" w:rsidRDefault="00CC6B7D" w:rsidP="006C7D70">
            <w:pPr>
              <w:spacing w:after="180"/>
              <w:jc w:val="left"/>
              <w:rPr>
                <w:sz w:val="20"/>
                <w:szCs w:val="18"/>
              </w:rPr>
            </w:pPr>
          </w:p>
        </w:tc>
      </w:tr>
      <w:tr w:rsidR="0063163F" w14:paraId="496646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7FCA0C" w14:textId="2C64FC71" w:rsidR="0063163F" w:rsidRDefault="0063163F" w:rsidP="006C7D70">
            <w:pPr>
              <w:spacing w:after="180"/>
              <w:jc w:val="left"/>
              <w:rPr>
                <w:sz w:val="20"/>
                <w:szCs w:val="18"/>
              </w:rPr>
            </w:pPr>
            <w:r>
              <w:rPr>
                <w:sz w:val="20"/>
                <w:szCs w:val="18"/>
              </w:rPr>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771131" w14:textId="492E79F3" w:rsidR="0063163F" w:rsidRDefault="0063163F"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B4EAF" w14:textId="77777777" w:rsidR="0063163F" w:rsidRDefault="0063163F" w:rsidP="006C7D70">
            <w:pPr>
              <w:spacing w:after="180"/>
              <w:jc w:val="left"/>
              <w:rPr>
                <w:sz w:val="20"/>
                <w:szCs w:val="18"/>
              </w:rPr>
            </w:pPr>
          </w:p>
        </w:tc>
      </w:tr>
      <w:tr w:rsidR="00920681" w14:paraId="5613B7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CB781E" w14:textId="038E6391" w:rsidR="00920681" w:rsidRDefault="00920681" w:rsidP="00920681">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CBF41C" w14:textId="33083C44" w:rsidR="00920681" w:rsidRDefault="00920681"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60AE83" w14:textId="631FB8ED" w:rsidR="00920681" w:rsidRDefault="00920681" w:rsidP="00920681">
            <w:pPr>
              <w:spacing w:after="180"/>
              <w:jc w:val="left"/>
              <w:rPr>
                <w:sz w:val="20"/>
                <w:szCs w:val="18"/>
              </w:rPr>
            </w:pPr>
            <w:r>
              <w:rPr>
                <w:sz w:val="20"/>
                <w:szCs w:val="18"/>
              </w:rPr>
              <w:t>Since RAN4 defined a number of gap patterns, RAN2 should avoid that the UE can use a configuration non agreed by RAN4.</w:t>
            </w:r>
          </w:p>
        </w:tc>
      </w:tr>
      <w:tr w:rsidR="00B47CE2" w14:paraId="14A68B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CC9E9" w14:textId="1386FFC6" w:rsidR="00B47CE2" w:rsidRDefault="00B47CE2" w:rsidP="00920681">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BAE655" w14:textId="0CBC2492" w:rsidR="00B47CE2" w:rsidRDefault="00B47CE2"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2319EE" w14:textId="77777777" w:rsidR="00B47CE2" w:rsidRDefault="00B47CE2" w:rsidP="00920681">
            <w:pPr>
              <w:spacing w:after="180"/>
              <w:jc w:val="left"/>
              <w:rPr>
                <w:sz w:val="20"/>
                <w:szCs w:val="18"/>
              </w:rPr>
            </w:pP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7" w:history="1">
        <w:r>
          <w:rPr>
            <w:rStyle w:val="Hyperlink"/>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lastRenderedPageBreak/>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8"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w:t>
            </w:r>
            <w:r w:rsidR="00AA7D72">
              <w:rPr>
                <w:rFonts w:ascii="Calibri" w:eastAsia="DengXian" w:hAnsi="Calibri" w:cs="Calibri"/>
                <w:sz w:val="20"/>
                <w:lang w:val="en-US" w:bidi="ar"/>
              </w:rPr>
              <w:t xml:space="preserve">is </w:t>
            </w:r>
            <w:r>
              <w:rPr>
                <w:rFonts w:ascii="Calibri" w:eastAsia="DengXian" w:hAnsi="Calibri" w:cs="Calibri"/>
                <w:sz w:val="20"/>
                <w:lang w:val="en-US" w:bidi="ar"/>
              </w:rPr>
              <w:t>mandatory config</w:t>
            </w:r>
            <w:r w:rsidR="00AA7D72">
              <w:rPr>
                <w:rFonts w:ascii="Calibri" w:eastAsia="DengXian" w:hAnsi="Calibri" w:cs="Calibri"/>
                <w:sz w:val="20"/>
                <w:lang w:val="en-US" w:bidi="ar"/>
              </w:rPr>
              <w:t>ured</w:t>
            </w:r>
            <w:r>
              <w:rPr>
                <w:rFonts w:ascii="Calibri" w:eastAsia="DengXian" w:hAnsi="Calibri" w:cs="Calibri"/>
                <w:sz w:val="20"/>
                <w:lang w:val="en-US" w:bidi="ar"/>
              </w:rPr>
              <w:t xml:space="preserve"> to UE, then in field description of musim-Starting-SFN-AndSubframe-r17 clarify that this field is mandatory present in </w:t>
            </w:r>
            <w:r>
              <w:rPr>
                <w:rFonts w:ascii="Calibri" w:eastAsia="DengXian" w:hAnsi="Calibri" w:cs="Calibri"/>
                <w:i/>
                <w:iCs/>
                <w:szCs w:val="22"/>
                <w:lang w:val="en-US" w:bidi="ar"/>
              </w:rPr>
              <w:t>MUSIM-GapConfig.</w:t>
            </w:r>
          </w:p>
          <w:p w14:paraId="641964AA" w14:textId="77777777" w:rsidR="00C4385F" w:rsidRDefault="00C4385F">
            <w:pPr>
              <w:spacing w:after="180"/>
              <w:jc w:val="left"/>
              <w:rPr>
                <w:rFonts w:ascii="Courier New" w:eastAsia="DengXian"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DengXian"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CC6B7D" w14:paraId="0798DB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7DF1ED" w14:textId="2DF5EB6B" w:rsidR="00CC6B7D" w:rsidRDefault="00CC6B7D" w:rsidP="00EE2DFE">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6F98D" w14:textId="47EAC273" w:rsidR="00CC6B7D" w:rsidRDefault="00CC6B7D" w:rsidP="00EE2DFE">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9051A4" w14:textId="2F8302A7" w:rsidR="00CC6B7D" w:rsidRDefault="00CC6B7D" w:rsidP="00D67832">
            <w:pPr>
              <w:spacing w:after="180"/>
              <w:ind w:left="200" w:hanging="200"/>
              <w:rPr>
                <w:sz w:val="20"/>
                <w:szCs w:val="18"/>
              </w:rPr>
            </w:pPr>
            <w:r>
              <w:rPr>
                <w:sz w:val="20"/>
                <w:szCs w:val="18"/>
              </w:rPr>
              <w:t>We agree with issue pointed out by HW.</w:t>
            </w:r>
            <w:r w:rsidR="009745FF">
              <w:rPr>
                <w:sz w:val="20"/>
                <w:szCs w:val="18"/>
              </w:rPr>
              <w:t xml:space="preserve"> </w:t>
            </w:r>
          </w:p>
        </w:tc>
      </w:tr>
      <w:tr w:rsidR="0063163F" w14:paraId="0C30DA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5CF528" w14:textId="195FDF56"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35D34C" w14:textId="0E07ABB4" w:rsidR="0063163F" w:rsidRDefault="0063163F"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F80DAA" w14:textId="77777777" w:rsidR="0063163F" w:rsidRDefault="0063163F" w:rsidP="0063163F">
            <w:pPr>
              <w:spacing w:after="180"/>
              <w:ind w:left="200" w:hanging="200"/>
              <w:rPr>
                <w:sz w:val="20"/>
                <w:szCs w:val="18"/>
              </w:rPr>
            </w:pPr>
          </w:p>
        </w:tc>
      </w:tr>
      <w:tr w:rsidR="00D92822" w14:paraId="0B486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869E36" w14:textId="30CC0E1B" w:rsidR="00D92822" w:rsidRDefault="00D92822" w:rsidP="00D92822">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7066D0" w14:textId="4DB2EEAB" w:rsidR="00D92822" w:rsidRDefault="00D92822" w:rsidP="00D9282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17AC9A" w14:textId="77777777" w:rsidR="00D92822" w:rsidRDefault="00D92822" w:rsidP="00D92822">
            <w:pPr>
              <w:spacing w:after="180"/>
              <w:ind w:left="200" w:hanging="200"/>
              <w:rPr>
                <w:sz w:val="20"/>
                <w:szCs w:val="18"/>
              </w:rPr>
            </w:pPr>
            <w:r>
              <w:rPr>
                <w:sz w:val="20"/>
                <w:szCs w:val="18"/>
              </w:rPr>
              <w:t xml:space="preserve">The proposal simplifies the ASN.1 structure and improves the readability of </w:t>
            </w:r>
            <w:proofErr w:type="spellStart"/>
            <w:r w:rsidRPr="00BF1692">
              <w:rPr>
                <w:sz w:val="20"/>
                <w:szCs w:val="18"/>
              </w:rPr>
              <w:t>UEAssistanceInformation</w:t>
            </w:r>
            <w:proofErr w:type="spellEnd"/>
            <w:r w:rsidRPr="00BF1692">
              <w:rPr>
                <w:sz w:val="20"/>
                <w:szCs w:val="18"/>
              </w:rPr>
              <w:t xml:space="preserve"> message and MUSIM-</w:t>
            </w:r>
            <w:proofErr w:type="spellStart"/>
            <w:r w:rsidRPr="00BF1692">
              <w:rPr>
                <w:sz w:val="20"/>
                <w:szCs w:val="18"/>
              </w:rPr>
              <w:t>GapConfig</w:t>
            </w:r>
            <w:proofErr w:type="spellEnd"/>
            <w:r>
              <w:rPr>
                <w:sz w:val="20"/>
                <w:szCs w:val="18"/>
              </w:rPr>
              <w:t xml:space="preserve"> IE</w:t>
            </w:r>
            <w:r w:rsidR="003A60A5">
              <w:rPr>
                <w:sz w:val="20"/>
                <w:szCs w:val="18"/>
              </w:rPr>
              <w:t xml:space="preserve">. </w:t>
            </w:r>
          </w:p>
          <w:p w14:paraId="5B62FB92" w14:textId="77777777" w:rsidR="003A60A5" w:rsidRDefault="003A60A5" w:rsidP="00D92822">
            <w:pPr>
              <w:spacing w:after="180"/>
              <w:ind w:left="200" w:hanging="200"/>
              <w:rPr>
                <w:sz w:val="20"/>
                <w:szCs w:val="18"/>
              </w:rPr>
            </w:pPr>
          </w:p>
          <w:p w14:paraId="0C253AAB" w14:textId="6D32DC42" w:rsidR="003A60A5" w:rsidRDefault="003A60A5" w:rsidP="00D92822">
            <w:pPr>
              <w:spacing w:after="180"/>
              <w:ind w:left="200" w:hanging="200"/>
              <w:rPr>
                <w:sz w:val="20"/>
                <w:szCs w:val="18"/>
              </w:rPr>
            </w:pPr>
            <w:r>
              <w:rPr>
                <w:sz w:val="20"/>
                <w:szCs w:val="18"/>
              </w:rPr>
              <w:t>To Huawei’s comment, we can just clarify this in field description</w:t>
            </w:r>
            <w:r w:rsidR="00DD7F7D">
              <w:rPr>
                <w:sz w:val="20"/>
                <w:szCs w:val="18"/>
              </w:rPr>
              <w:t xml:space="preserve">, </w:t>
            </w:r>
            <w:r w:rsidR="004D5C4A">
              <w:rPr>
                <w:sz w:val="20"/>
                <w:szCs w:val="18"/>
              </w:rPr>
              <w:t>we think th</w:t>
            </w:r>
            <w:r w:rsidR="00F2517F">
              <w:rPr>
                <w:sz w:val="20"/>
                <w:szCs w:val="18"/>
              </w:rPr>
              <w:t xml:space="preserve">e idea is more to agree on the </w:t>
            </w:r>
            <w:r w:rsidR="004D5C4A">
              <w:rPr>
                <w:sz w:val="20"/>
                <w:szCs w:val="18"/>
              </w:rPr>
              <w:t xml:space="preserve">harmonization </w:t>
            </w:r>
            <w:r w:rsidR="00F2517F">
              <w:rPr>
                <w:sz w:val="20"/>
                <w:szCs w:val="18"/>
              </w:rPr>
              <w:t>as such, we can of course make small fixes if needed</w:t>
            </w:r>
            <w:r w:rsidR="004D5C4A">
              <w:rPr>
                <w:sz w:val="20"/>
                <w:szCs w:val="18"/>
              </w:rPr>
              <w:t>.</w:t>
            </w:r>
          </w:p>
        </w:tc>
      </w:tr>
      <w:tr w:rsidR="00B47CE2" w14:paraId="0C7C1C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B5B834" w14:textId="312CC42B" w:rsidR="00B47CE2" w:rsidRDefault="00B47CE2" w:rsidP="00D9282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688EDE" w14:textId="7CEC98D4" w:rsidR="00B47CE2" w:rsidRDefault="00B47CE2" w:rsidP="00D92822">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3D9B50" w14:textId="555E4D17" w:rsidR="00B47CE2" w:rsidRDefault="00B47CE2" w:rsidP="00D92822">
            <w:pPr>
              <w:spacing w:after="180"/>
              <w:ind w:left="200" w:hanging="200"/>
              <w:rPr>
                <w:sz w:val="20"/>
                <w:szCs w:val="18"/>
              </w:rPr>
            </w:pPr>
            <w:r>
              <w:rPr>
                <w:sz w:val="20"/>
                <w:szCs w:val="18"/>
              </w:rPr>
              <w:t xml:space="preserve">We agree that there is need to harmonize between gap preference and gap </w:t>
            </w:r>
            <w:proofErr w:type="spellStart"/>
            <w:r>
              <w:rPr>
                <w:sz w:val="20"/>
                <w:szCs w:val="18"/>
              </w:rPr>
              <w:t>config</w:t>
            </w:r>
            <w:proofErr w:type="spellEnd"/>
            <w:r>
              <w:rPr>
                <w:sz w:val="20"/>
                <w:szCs w:val="18"/>
              </w:rPr>
              <w:t>. We have provided a TP in R2-2205772 on how this can be done.</w:t>
            </w:r>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29"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0"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CC6B7D" w14:paraId="215695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0D96BD" w14:textId="117E061D" w:rsidR="00CC6B7D" w:rsidRDefault="00CC6B7D" w:rsidP="00D84D81">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5CBC08" w14:textId="43266C07" w:rsidR="00CC6B7D" w:rsidRDefault="0042396A" w:rsidP="00D84D81">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A663FD" w14:textId="5841587D" w:rsidR="00CC6B7D" w:rsidRDefault="0042396A" w:rsidP="00D84D81">
            <w:pPr>
              <w:spacing w:after="180"/>
              <w:jc w:val="left"/>
              <w:rPr>
                <w:sz w:val="20"/>
                <w:szCs w:val="18"/>
              </w:rPr>
            </w:pPr>
            <w:r>
              <w:rPr>
                <w:sz w:val="20"/>
                <w:szCs w:val="18"/>
              </w:rPr>
              <w:t>Agree with OPPO.</w:t>
            </w:r>
          </w:p>
        </w:tc>
      </w:tr>
      <w:tr w:rsidR="0063163F" w14:paraId="4935D8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4A55D" w14:textId="60C7834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E88FFD" w14:textId="61046015"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E8C762" w14:textId="7FE6FA4A" w:rsidR="0063163F" w:rsidRDefault="0063163F" w:rsidP="0063163F">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rsidR="00634A15" w14:paraId="788A8B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7F4D198" w14:textId="45CE8418" w:rsidR="00634A15" w:rsidRDefault="00634A15" w:rsidP="00634A15">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196BE4" w14:textId="1C8392F1" w:rsidR="00634A15" w:rsidRDefault="00634A15" w:rsidP="00634A15">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4CE218" w14:textId="7EA8D999" w:rsidR="00634A15" w:rsidRDefault="00634A15" w:rsidP="00634A15">
            <w:pPr>
              <w:spacing w:after="180"/>
              <w:jc w:val="left"/>
              <w:rPr>
                <w:sz w:val="20"/>
                <w:szCs w:val="18"/>
              </w:rPr>
            </w:pPr>
            <w:r>
              <w:rPr>
                <w:sz w:val="20"/>
                <w:szCs w:val="18"/>
              </w:rPr>
              <w:t>No big improve in the readability and it will duplicate some IEs (</w:t>
            </w:r>
            <w:r w:rsidRPr="00FA0FE2">
              <w:rPr>
                <w:sz w:val="20"/>
                <w:szCs w:val="18"/>
              </w:rPr>
              <w:t>musim-GapID-r17</w:t>
            </w:r>
            <w:r>
              <w:rPr>
                <w:sz w:val="20"/>
                <w:szCs w:val="18"/>
              </w:rPr>
              <w:t xml:space="preserve"> and </w:t>
            </w:r>
            <w:r w:rsidRPr="00810004">
              <w:rPr>
                <w:sz w:val="20"/>
                <w:szCs w:val="18"/>
              </w:rPr>
              <w:t>musim-GapLength-r17</w:t>
            </w:r>
            <w:r>
              <w:rPr>
                <w:sz w:val="20"/>
                <w:szCs w:val="18"/>
              </w:rPr>
              <w:t>)</w:t>
            </w:r>
          </w:p>
        </w:tc>
      </w:tr>
      <w:tr w:rsidR="00B47CE2" w14:paraId="3883D0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1FBF4D" w14:textId="3FFB4A4C" w:rsidR="00B47CE2" w:rsidRDefault="00B47CE2" w:rsidP="00634A15">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FABE0C" w14:textId="01F3D933" w:rsidR="00B47CE2" w:rsidRDefault="00B47CE2" w:rsidP="00634A15">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599A5D" w14:textId="58E5143C" w:rsidR="00B47CE2" w:rsidRDefault="00B47CE2" w:rsidP="00634A15">
            <w:pPr>
              <w:spacing w:after="180"/>
              <w:jc w:val="left"/>
              <w:rPr>
                <w:sz w:val="20"/>
                <w:szCs w:val="18"/>
              </w:rPr>
            </w:pPr>
            <w:r>
              <w:rPr>
                <w:sz w:val="20"/>
                <w:szCs w:val="18"/>
              </w:rPr>
              <w:t>The proposed ASN.1 is not correct as other companies mentioned.</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9" w:name="_Hlk102995552"/>
      <w:commentRangeStart w:id="10"/>
      <w:r>
        <w:rPr>
          <w:sz w:val="20"/>
          <w:szCs w:val="22"/>
        </w:rPr>
        <w:t>R</w:t>
      </w:r>
      <w:commentRangeEnd w:id="10"/>
      <w:r>
        <w:rPr>
          <w:rStyle w:val="CommentReference"/>
        </w:rPr>
        <w:commentReference w:id="10"/>
      </w:r>
      <w:r>
        <w:rPr>
          <w:sz w:val="20"/>
          <w:szCs w:val="22"/>
        </w:rPr>
        <w:t xml:space="preserve">2-2204614 </w:t>
      </w:r>
      <w:bookmarkEnd w:id="9"/>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1"/>
      <w:r>
        <w:rPr>
          <w:bCs/>
          <w:sz w:val="20"/>
          <w:szCs w:val="18"/>
        </w:rPr>
        <w:t>MUSIM measurement gaps</w:t>
      </w:r>
      <w:commentRangeEnd w:id="11"/>
      <w:r>
        <w:rPr>
          <w:rStyle w:val="CommentReference"/>
        </w:rPr>
        <w:commentReference w:id="11"/>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sz w:val="20"/>
                <w:szCs w:val="18"/>
              </w:rPr>
            </w:pPr>
            <w:r>
              <w:rPr>
                <w:sz w:val="20"/>
                <w:szCs w:val="18"/>
              </w:rPr>
              <w:t>The existing text is clear. We don’t think the changes are needed.</w:t>
            </w:r>
          </w:p>
        </w:tc>
      </w:tr>
      <w:tr w:rsidR="0042396A" w14:paraId="6817AA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A5CA7A" w14:textId="719C294B" w:rsidR="0042396A" w:rsidRDefault="0042396A" w:rsidP="002472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58E80" w14:textId="16940EF2" w:rsidR="0042396A" w:rsidRDefault="0042396A" w:rsidP="002472F0">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4898B8" w14:textId="77777777" w:rsidR="0042396A" w:rsidRDefault="0042396A" w:rsidP="002472F0">
            <w:pPr>
              <w:spacing w:after="180"/>
              <w:jc w:val="left"/>
              <w:rPr>
                <w:sz w:val="20"/>
                <w:szCs w:val="18"/>
              </w:rPr>
            </w:pPr>
          </w:p>
        </w:tc>
      </w:tr>
      <w:tr w:rsidR="0063163F" w14:paraId="63AA36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26740A" w14:textId="11652625"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E8DA9" w14:textId="7075093E" w:rsidR="0063163F" w:rsidRDefault="0063163F" w:rsidP="0063163F">
            <w:pPr>
              <w:jc w:val="left"/>
              <w:rPr>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CD57B2" w14:textId="54F08B61" w:rsidR="0063163F" w:rsidRDefault="0063163F" w:rsidP="0063163F">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r w:rsidR="00634A15" w14:paraId="5C6F814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F485F6" w14:textId="72F6EA1F" w:rsidR="00634A15" w:rsidRDefault="00634A15"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C3F687" w14:textId="319E674C" w:rsidR="00634A15" w:rsidRDefault="001A62B3"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D54972" w14:textId="77777777" w:rsidR="00634A15" w:rsidRDefault="00634A15" w:rsidP="0063163F">
            <w:pPr>
              <w:spacing w:after="180"/>
              <w:jc w:val="left"/>
              <w:rPr>
                <w:sz w:val="20"/>
                <w:szCs w:val="18"/>
              </w:rPr>
            </w:pPr>
          </w:p>
        </w:tc>
      </w:tr>
      <w:tr w:rsidR="00B47CE2" w14:paraId="66785FD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8F3222" w14:textId="1DE878A9" w:rsidR="00B47CE2" w:rsidRDefault="00B47CE2" w:rsidP="00B47CE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831DEA" w14:textId="048C07BB" w:rsidR="00B47CE2" w:rsidRDefault="00B47CE2" w:rsidP="00B47CE2">
            <w:pPr>
              <w:jc w:val="left"/>
              <w:rPr>
                <w:sz w:val="20"/>
                <w:szCs w:val="18"/>
              </w:rPr>
            </w:pPr>
            <w:r>
              <w:rPr>
                <w:rFonts w:eastAsiaTheme="minorEastAsia" w:hint="eastAsia"/>
                <w:sz w:val="20"/>
                <w:szCs w:val="18"/>
                <w:lang w:eastAsia="ko-KR"/>
              </w:rPr>
              <w:t xml:space="preserve">No </w:t>
            </w:r>
            <w:r>
              <w:rPr>
                <w:rFonts w:eastAsiaTheme="minorEastAsia"/>
                <w:sz w:val="20"/>
                <w:szCs w:val="18"/>
                <w:lang w:eastAsia="ko-KR"/>
              </w:rPr>
              <w:t>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1F7280" w14:textId="0B11429D" w:rsidR="00B47CE2" w:rsidRDefault="00B47CE2" w:rsidP="00B47CE2">
            <w:pPr>
              <w:spacing w:after="180"/>
              <w:jc w:val="left"/>
              <w:rPr>
                <w:sz w:val="20"/>
                <w:szCs w:val="18"/>
              </w:rPr>
            </w:pPr>
            <w:r>
              <w:rPr>
                <w:rFonts w:eastAsiaTheme="minorEastAsia" w:hint="eastAsia"/>
                <w:sz w:val="20"/>
                <w:szCs w:val="18"/>
                <w:lang w:eastAsia="ko-KR"/>
              </w:rPr>
              <w:t xml:space="preserve">We are </w:t>
            </w:r>
            <w:r>
              <w:rPr>
                <w:rFonts w:eastAsiaTheme="minorEastAsia"/>
                <w:sz w:val="20"/>
                <w:szCs w:val="18"/>
                <w:lang w:eastAsia="ko-KR"/>
              </w:rPr>
              <w:t xml:space="preserve">under the impression that this change is not essential. </w:t>
            </w: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3"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r>
        <w:rPr>
          <w:rFonts w:hint="eastAsia"/>
          <w:bCs/>
          <w:i/>
          <w:sz w:val="20"/>
          <w:szCs w:val="18"/>
          <w:lang w:val="en-US"/>
        </w:rPr>
        <w:t>musim-GapRepetitionAndOffset</w:t>
      </w:r>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t>musim-GapRepetitionAndOffset</w:t>
            </w:r>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2"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3"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t>musim-Starting-SFN-AndSubframe</w:t>
            </w:r>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4" w:author="ZTE(Wenting)" w:date="2022-04-25T17:17:00Z">
              <w:r>
                <w:rPr>
                  <w:rFonts w:hint="eastAsia"/>
                  <w:sz w:val="20"/>
                  <w:szCs w:val="18"/>
                  <w:lang w:val="en-US"/>
                </w:rPr>
                <w:t xml:space="preserve"> It shall be aligned with the UE requested </w:t>
              </w:r>
              <w:r>
                <w:rPr>
                  <w:rFonts w:hint="eastAsia"/>
                  <w:bCs/>
                  <w:i/>
                  <w:iCs/>
                  <w:sz w:val="20"/>
                  <w:szCs w:val="18"/>
                  <w:lang w:val="en-US"/>
                </w:rPr>
                <w:t>musim-PrefStarting-SFN-AndSubframe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As per RAN2 agreement, Network should always provide GapRepetitionAndOffset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subframe,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subframe if the UE requests aperiodic </w:t>
            </w:r>
            <w:r w:rsidR="00D67832">
              <w:rPr>
                <w:sz w:val="20"/>
                <w:szCs w:val="18"/>
              </w:rPr>
              <w:t xml:space="preserve">gap </w:t>
            </w:r>
            <w:r>
              <w:rPr>
                <w:sz w:val="20"/>
                <w:szCs w:val="18"/>
              </w:rPr>
              <w:t xml:space="preserve">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w:t>
            </w:r>
            <w:r w:rsidR="00882987">
              <w:rPr>
                <w:sz w:val="20"/>
                <w:szCs w:val="18"/>
              </w:rPr>
              <w:t>2205312</w:t>
            </w:r>
            <w:r>
              <w:rPr>
                <w:sz w:val="20"/>
                <w:szCs w:val="18"/>
              </w:rPr>
              <w:t>)</w:t>
            </w:r>
          </w:p>
        </w:tc>
      </w:tr>
      <w:tr w:rsidR="00165DF0" w14:paraId="00F79D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7C6F74" w14:textId="433BE0C9"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CC67F1" w14:textId="20E5E75E" w:rsidR="00165DF0" w:rsidRDefault="00165DF0">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C683C" w14:textId="655BCA7F" w:rsidR="00165DF0" w:rsidRDefault="009745FF" w:rsidP="002D0A69">
            <w:pPr>
              <w:spacing w:after="180"/>
              <w:jc w:val="left"/>
              <w:rPr>
                <w:sz w:val="20"/>
                <w:szCs w:val="18"/>
              </w:rPr>
            </w:pPr>
            <w:r w:rsidRPr="009745FF">
              <w:rPr>
                <w:sz w:val="20"/>
              </w:rPr>
              <w:t>But we think the changes in C4 overlap with the change in C5, maybe only one of them is sufficient.</w:t>
            </w:r>
          </w:p>
        </w:tc>
      </w:tr>
      <w:tr w:rsidR="0063163F" w14:paraId="3359CF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6C0D26" w14:textId="10C0A99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413727" w14:textId="4A3714E5" w:rsidR="0063163F" w:rsidRDefault="0063163F" w:rsidP="0063163F">
            <w:pPr>
              <w:jc w:val="left"/>
              <w:rPr>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EDD6E5" w14:textId="55284800" w:rsidR="0063163F" w:rsidRPr="009745FF" w:rsidRDefault="0063163F" w:rsidP="0063163F">
            <w:pPr>
              <w:spacing w:after="180"/>
              <w:jc w:val="left"/>
              <w:rPr>
                <w:sz w:val="20"/>
              </w:rPr>
            </w:pPr>
            <w:r>
              <w:rPr>
                <w:sz w:val="20"/>
                <w:szCs w:val="18"/>
              </w:rPr>
              <w:t xml:space="preserve">For aperiodic gap, gap preference need not be given if UE is OK to start at </w:t>
            </w:r>
            <w:proofErr w:type="spellStart"/>
            <w:r>
              <w:rPr>
                <w:sz w:val="20"/>
                <w:szCs w:val="18"/>
              </w:rPr>
              <w:t>anytime</w:t>
            </w:r>
            <w:proofErr w:type="spellEnd"/>
            <w:r>
              <w:rPr>
                <w:sz w:val="20"/>
                <w:szCs w:val="18"/>
              </w:rPr>
              <w:t xml:space="preserve">. In the same way if Network don’t configure the gap, it starts </w:t>
            </w:r>
            <w:r>
              <w:rPr>
                <w:sz w:val="20"/>
                <w:szCs w:val="18"/>
              </w:rPr>
              <w:lastRenderedPageBreak/>
              <w:t>immediately on reception of the message. So making everything mandatory is not necessary and reduces the flexibility in signalling.</w:t>
            </w:r>
          </w:p>
        </w:tc>
      </w:tr>
      <w:tr w:rsidR="001A62B3" w14:paraId="04AFF4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B4F6D3C" w14:textId="13936537" w:rsidR="001A62B3" w:rsidRDefault="001A62B3" w:rsidP="0063163F">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1E938D" w14:textId="426875C0" w:rsidR="001A62B3" w:rsidRDefault="00015D1E" w:rsidP="0063163F">
            <w:pPr>
              <w:jc w:val="left"/>
              <w:rPr>
                <w:sz w:val="20"/>
                <w:szCs w:val="18"/>
              </w:rPr>
            </w:pPr>
            <w:r>
              <w:rPr>
                <w:sz w:val="20"/>
                <w:szCs w:val="18"/>
              </w:rPr>
              <w:t>Agree with P1 and P3 but not the proposed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EF7908" w14:textId="77777777" w:rsidR="001A62B3" w:rsidRDefault="00915387" w:rsidP="0063163F">
            <w:pPr>
              <w:spacing w:after="180"/>
              <w:jc w:val="left"/>
              <w:rPr>
                <w:sz w:val="20"/>
                <w:szCs w:val="18"/>
              </w:rPr>
            </w:pPr>
            <w:r>
              <w:rPr>
                <w:sz w:val="20"/>
                <w:szCs w:val="18"/>
              </w:rPr>
              <w:t xml:space="preserve">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w:t>
            </w:r>
            <w:proofErr w:type="spellStart"/>
            <w:r>
              <w:rPr>
                <w:sz w:val="20"/>
                <w:szCs w:val="18"/>
              </w:rPr>
              <w:t>lso</w:t>
            </w:r>
            <w:proofErr w:type="spellEnd"/>
            <w:r>
              <w:rPr>
                <w:sz w:val="20"/>
                <w:szCs w:val="18"/>
              </w:rPr>
              <w:t xml:space="preserve"> stated in 38.331:</w:t>
            </w:r>
          </w:p>
          <w:p w14:paraId="4B4D1ABB" w14:textId="77777777" w:rsidR="00E42BA8" w:rsidRDefault="00E42BA8" w:rsidP="0063163F">
            <w:pPr>
              <w:spacing w:after="180"/>
              <w:jc w:val="left"/>
              <w:rPr>
                <w:sz w:val="20"/>
                <w:szCs w:val="18"/>
              </w:rPr>
            </w:pPr>
          </w:p>
          <w:p w14:paraId="6807658D" w14:textId="77777777" w:rsidR="00E42BA8" w:rsidRPr="00740BCD" w:rsidRDefault="00E42BA8" w:rsidP="00E42BA8">
            <w:pPr>
              <w:pStyle w:val="Heading1"/>
            </w:pPr>
            <w:bookmarkStart w:id="15" w:name="_Toc60777681"/>
            <w:bookmarkStart w:id="16" w:name="_Toc100930654"/>
            <w:r w:rsidRPr="00740BCD">
              <w:t>A.8</w:t>
            </w:r>
            <w:r w:rsidRPr="00740BCD">
              <w:tab/>
              <w:t>Miscellaneous</w:t>
            </w:r>
            <w:bookmarkEnd w:id="15"/>
            <w:bookmarkEnd w:id="16"/>
          </w:p>
          <w:p w14:paraId="7ECFC875" w14:textId="77777777" w:rsidR="00E42BA8" w:rsidRPr="00740BCD" w:rsidRDefault="00E42BA8" w:rsidP="00E42BA8">
            <w:pPr>
              <w:rPr>
                <w:lang w:eastAsia="en-GB"/>
              </w:rPr>
            </w:pPr>
            <w:r w:rsidRPr="00740BCD">
              <w:t>The following miscellaneous convention should be used:</w:t>
            </w:r>
          </w:p>
          <w:p w14:paraId="044A2279" w14:textId="77777777" w:rsidR="00E42BA8" w:rsidRPr="00740BCD" w:rsidRDefault="00E42BA8" w:rsidP="00E42BA8">
            <w:pPr>
              <w:pStyle w:val="B1"/>
            </w:pPr>
            <w:r w:rsidRPr="00740BCD">
              <w:t>-</w:t>
            </w:r>
            <w:r w:rsidRPr="00740BCD">
              <w:tab/>
            </w:r>
            <w:r w:rsidRPr="00E42BA8">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rsidRPr="00740BCD">
              <w:t xml:space="preserve"> unless there is a particular need e.g. particularly complicated cases.</w:t>
            </w:r>
          </w:p>
          <w:p w14:paraId="6D0F72B1" w14:textId="5602FA67" w:rsidR="00E42BA8" w:rsidRDefault="00E42BA8" w:rsidP="0063163F">
            <w:pPr>
              <w:spacing w:after="180"/>
              <w:jc w:val="left"/>
              <w:rPr>
                <w:sz w:val="20"/>
                <w:szCs w:val="18"/>
              </w:rPr>
            </w:pPr>
          </w:p>
        </w:tc>
      </w:tr>
      <w:tr w:rsidR="009A168D" w14:paraId="707CB96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60F6F8" w14:textId="7A50DCA1" w:rsidR="009A168D" w:rsidRDefault="009A168D" w:rsidP="0063163F">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EF7065" w14:textId="4EBE0FAF" w:rsidR="009A168D" w:rsidRDefault="009A168D" w:rsidP="0063163F">
            <w:pPr>
              <w:jc w:val="left"/>
              <w:rPr>
                <w:sz w:val="20"/>
                <w:szCs w:val="18"/>
              </w:rPr>
            </w:pPr>
            <w:r>
              <w:rPr>
                <w:sz w:val="20"/>
                <w:szCs w:val="18"/>
              </w:rPr>
              <w:t>Agree with P1/2 and 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83E49C" w14:textId="77777777" w:rsidR="009A168D" w:rsidRPr="0012014B" w:rsidRDefault="009A168D" w:rsidP="009A168D">
            <w:pPr>
              <w:overflowPunct/>
              <w:autoSpaceDE/>
              <w:autoSpaceDN/>
              <w:adjustRightInd/>
              <w:spacing w:after="0" w:line="240" w:lineRule="auto"/>
              <w:jc w:val="left"/>
              <w:textAlignment w:val="auto"/>
              <w:rPr>
                <w:sz w:val="20"/>
                <w:szCs w:val="18"/>
              </w:rPr>
            </w:pPr>
            <w:r>
              <w:rPr>
                <w:sz w:val="20"/>
                <w:szCs w:val="18"/>
              </w:rPr>
              <w:t xml:space="preserve">For P2a, we think that UE should always indicate </w:t>
            </w:r>
            <w:proofErr w:type="spellStart"/>
            <w:r w:rsidRPr="00283318">
              <w:rPr>
                <w:b/>
                <w:bCs/>
                <w:i/>
                <w:iCs/>
                <w:sz w:val="20"/>
                <w:szCs w:val="18"/>
              </w:rPr>
              <w:t>musim</w:t>
            </w:r>
            <w:proofErr w:type="spellEnd"/>
            <w:r w:rsidRPr="00283318">
              <w:rPr>
                <w:b/>
                <w:bCs/>
                <w:i/>
                <w:iCs/>
                <w:sz w:val="20"/>
                <w:szCs w:val="18"/>
              </w:rPr>
              <w:t>-Starting-SFN-</w:t>
            </w:r>
            <w:proofErr w:type="spellStart"/>
            <w:r w:rsidRPr="00283318">
              <w:rPr>
                <w:b/>
                <w:bCs/>
                <w:i/>
                <w:iCs/>
                <w:sz w:val="20"/>
                <w:szCs w:val="18"/>
              </w:rPr>
              <w:t>AndSubframe</w:t>
            </w:r>
            <w:proofErr w:type="spellEnd"/>
            <w:r w:rsidRPr="0012014B">
              <w:rPr>
                <w:sz w:val="20"/>
                <w:szCs w:val="18"/>
              </w:rPr>
              <w:t xml:space="preserve"> for aperiodic gaps </w:t>
            </w:r>
            <w:r>
              <w:rPr>
                <w:sz w:val="20"/>
                <w:szCs w:val="18"/>
              </w:rPr>
              <w:t xml:space="preserve">which is clearly specified </w:t>
            </w:r>
            <w:r w:rsidRPr="0012014B">
              <w:rPr>
                <w:sz w:val="20"/>
                <w:szCs w:val="18"/>
              </w:rPr>
              <w:t xml:space="preserve">in the current </w:t>
            </w:r>
            <w:proofErr w:type="spellStart"/>
            <w:r w:rsidRPr="0012014B">
              <w:rPr>
                <w:sz w:val="20"/>
                <w:szCs w:val="18"/>
              </w:rPr>
              <w:t>specfiication</w:t>
            </w:r>
            <w:proofErr w:type="spellEnd"/>
            <w:r w:rsidRPr="0012014B">
              <w:rPr>
                <w:sz w:val="20"/>
                <w:szCs w:val="18"/>
              </w:rPr>
              <w:t>.</w:t>
            </w:r>
          </w:p>
          <w:p w14:paraId="5CE5FDA7" w14:textId="77777777" w:rsidR="009A168D" w:rsidRDefault="009A168D" w:rsidP="009A168D">
            <w:pPr>
              <w:overflowPunct/>
              <w:autoSpaceDE/>
              <w:autoSpaceDN/>
              <w:adjustRightInd/>
              <w:spacing w:after="0" w:line="240" w:lineRule="auto"/>
              <w:jc w:val="left"/>
              <w:textAlignment w:val="auto"/>
              <w:rPr>
                <w:b/>
                <w:bCs/>
                <w:i/>
                <w:iCs/>
                <w:sz w:val="20"/>
                <w:szCs w:val="18"/>
              </w:rPr>
            </w:pPr>
          </w:p>
          <w:p w14:paraId="7E40C65B" w14:textId="77777777" w:rsidR="009A168D" w:rsidRPr="00740BCD" w:rsidRDefault="009A168D" w:rsidP="009A168D">
            <w:pPr>
              <w:pStyle w:val="B2"/>
              <w:rPr>
                <w:lang w:eastAsia="ko-KR"/>
              </w:rPr>
            </w:pPr>
            <w:r w:rsidRPr="00740BCD">
              <w:rPr>
                <w:lang w:eastAsia="ko-KR"/>
              </w:rPr>
              <w:t>2&gt;</w:t>
            </w:r>
            <w:r w:rsidRPr="00740BCD">
              <w:rPr>
                <w:lang w:eastAsia="ko-KR"/>
              </w:rPr>
              <w:tab/>
              <w:t xml:space="preserve">if the UE </w:t>
            </w:r>
            <w:r w:rsidRPr="00740BCD">
              <w:t>has a preference for</w:t>
            </w:r>
            <w:r w:rsidRPr="00740BCD">
              <w:rPr>
                <w:lang w:eastAsia="ko-KR"/>
              </w:rPr>
              <w:t xml:space="preserve"> MUSIM aperiodic gap:</w:t>
            </w:r>
          </w:p>
          <w:p w14:paraId="16069755" w14:textId="77777777" w:rsidR="009A168D" w:rsidRPr="00740BCD" w:rsidRDefault="009A168D" w:rsidP="009A168D">
            <w:pPr>
              <w:pStyle w:val="B3"/>
            </w:pPr>
            <w:r w:rsidRPr="00740BCD">
              <w:t>3&gt;</w:t>
            </w:r>
            <w:r w:rsidRPr="00740BCD">
              <w:tab/>
              <w:t xml:space="preserve">include the field </w:t>
            </w:r>
            <w:proofErr w:type="spellStart"/>
            <w:r w:rsidRPr="00740BCD">
              <w:rPr>
                <w:i/>
              </w:rPr>
              <w:t>musim-GapPreferenceList</w:t>
            </w:r>
            <w:proofErr w:type="spellEnd"/>
            <w:r w:rsidRPr="00740BCD">
              <w:t>, with one entry for the aperiodic gap the UE prefers to be configured;</w:t>
            </w:r>
          </w:p>
          <w:p w14:paraId="15E85E8A" w14:textId="77777777" w:rsidR="009A168D" w:rsidRDefault="009A168D" w:rsidP="009A168D">
            <w:pPr>
              <w:pStyle w:val="B4"/>
            </w:pPr>
            <w:r w:rsidRPr="00740BCD">
              <w:t>4&gt;</w:t>
            </w:r>
            <w:r w:rsidRPr="00740BCD">
              <w:tab/>
              <w:t xml:space="preserve">set </w:t>
            </w:r>
            <w:proofErr w:type="spellStart"/>
            <w:r w:rsidRPr="00740BCD">
              <w:rPr>
                <w:i/>
                <w:iCs/>
              </w:rPr>
              <w:t>musim-Gaplength</w:t>
            </w:r>
            <w:proofErr w:type="spellEnd"/>
            <w:r w:rsidRPr="00740BCD">
              <w:t xml:space="preserve"> and </w:t>
            </w:r>
            <w:proofErr w:type="spellStart"/>
            <w:r w:rsidRPr="00740BCD">
              <w:rPr>
                <w:i/>
                <w:iCs/>
              </w:rPr>
              <w:t>musim</w:t>
            </w:r>
            <w:proofErr w:type="spellEnd"/>
            <w:r w:rsidRPr="00740BCD">
              <w:rPr>
                <w:i/>
                <w:iCs/>
              </w:rPr>
              <w:t>-Starting-SFN-</w:t>
            </w:r>
            <w:proofErr w:type="spellStart"/>
            <w:r w:rsidRPr="00740BCD">
              <w:rPr>
                <w:i/>
                <w:iCs/>
              </w:rPr>
              <w:t>AndSubframe</w:t>
            </w:r>
            <w:proofErr w:type="spellEnd"/>
            <w:r w:rsidRPr="00740BCD">
              <w:rPr>
                <w:iCs/>
              </w:rPr>
              <w:t xml:space="preserve"> in the </w:t>
            </w:r>
            <w:proofErr w:type="spellStart"/>
            <w:r w:rsidRPr="00740BCD">
              <w:rPr>
                <w:i/>
                <w:iCs/>
              </w:rPr>
              <w:t>musim-GapInfo</w:t>
            </w:r>
            <w:proofErr w:type="spellEnd"/>
            <w:r w:rsidRPr="00740BCD">
              <w:rPr>
                <w:iCs/>
              </w:rPr>
              <w:t xml:space="preserve"> IE</w:t>
            </w:r>
            <w:r w:rsidRPr="00740BCD">
              <w:rPr>
                <w:i/>
                <w:iCs/>
              </w:rPr>
              <w:t xml:space="preserve"> </w:t>
            </w:r>
            <w:r w:rsidRPr="00740BCD">
              <w:t>to the values of respectively the length and the starting SFN/</w:t>
            </w:r>
            <w:proofErr w:type="spellStart"/>
            <w:r w:rsidRPr="00740BCD">
              <w:t>subframe</w:t>
            </w:r>
            <w:proofErr w:type="spellEnd"/>
            <w:r w:rsidRPr="00740BCD">
              <w:t xml:space="preserve"> of the gap, respectively, the UE prefers to be configured with;</w:t>
            </w:r>
          </w:p>
          <w:p w14:paraId="0E7F92A0" w14:textId="77777777" w:rsidR="009A168D" w:rsidRDefault="009A168D" w:rsidP="009A168D">
            <w:pPr>
              <w:pStyle w:val="B4"/>
              <w:ind w:left="0" w:firstLine="0"/>
              <w:rPr>
                <w:bCs/>
                <w:i/>
                <w:iCs/>
                <w:szCs w:val="18"/>
                <w:lang w:val="en-US"/>
              </w:rPr>
            </w:pPr>
            <w:r>
              <w:t>Thus, we are not OK to update the highlighted text</w:t>
            </w:r>
            <w:r w:rsidRPr="00283318">
              <w:rPr>
                <w:szCs w:val="18"/>
              </w:rPr>
              <w:t>.</w:t>
            </w:r>
            <w:r w:rsidRPr="00283318">
              <w:rPr>
                <w:rFonts w:hint="eastAsia"/>
                <w:szCs w:val="18"/>
                <w:lang w:val="en-US"/>
              </w:rPr>
              <w:t xml:space="preserve"> It shall be aligned with the UE requested </w:t>
            </w:r>
            <w:proofErr w:type="spellStart"/>
            <w:r w:rsidRPr="00283318">
              <w:rPr>
                <w:rFonts w:hint="eastAsia"/>
                <w:bCs/>
                <w:i/>
                <w:iCs/>
                <w:szCs w:val="18"/>
                <w:lang w:val="en-US"/>
              </w:rPr>
              <w:t>musim</w:t>
            </w:r>
            <w:proofErr w:type="spellEnd"/>
            <w:r w:rsidRPr="00283318">
              <w:rPr>
                <w:rFonts w:hint="eastAsia"/>
                <w:bCs/>
                <w:i/>
                <w:iCs/>
                <w:szCs w:val="18"/>
                <w:lang w:val="en-US"/>
              </w:rPr>
              <w:t>-</w:t>
            </w:r>
            <w:proofErr w:type="spellStart"/>
            <w:r w:rsidRPr="00283318">
              <w:rPr>
                <w:rFonts w:hint="eastAsia"/>
                <w:bCs/>
                <w:i/>
                <w:iCs/>
                <w:szCs w:val="18"/>
                <w:lang w:val="en-US"/>
              </w:rPr>
              <w:t>PrefStarting</w:t>
            </w:r>
            <w:proofErr w:type="spellEnd"/>
            <w:r w:rsidRPr="00283318">
              <w:rPr>
                <w:rFonts w:hint="eastAsia"/>
                <w:bCs/>
                <w:i/>
                <w:iCs/>
                <w:szCs w:val="18"/>
                <w:lang w:val="en-US"/>
              </w:rPr>
              <w:t>-SFN-</w:t>
            </w:r>
            <w:proofErr w:type="spellStart"/>
            <w:r w:rsidRPr="00283318">
              <w:rPr>
                <w:rFonts w:hint="eastAsia"/>
                <w:bCs/>
                <w:i/>
                <w:iCs/>
                <w:szCs w:val="18"/>
                <w:lang w:val="en-US"/>
              </w:rPr>
              <w:t>AndSubframe</w:t>
            </w:r>
            <w:proofErr w:type="spellEnd"/>
            <w:r w:rsidRPr="00283318">
              <w:rPr>
                <w:rFonts w:hint="eastAsia"/>
                <w:bCs/>
                <w:i/>
                <w:iCs/>
                <w:szCs w:val="18"/>
                <w:lang w:val="en-US"/>
              </w:rPr>
              <w:t xml:space="preserve"> </w:t>
            </w:r>
            <w:r w:rsidRPr="00662775">
              <w:rPr>
                <w:rFonts w:hint="eastAsia"/>
                <w:bCs/>
                <w:i/>
                <w:iCs/>
                <w:szCs w:val="18"/>
                <w:highlight w:val="yellow"/>
                <w:lang w:val="en-US"/>
              </w:rPr>
              <w:t>(if present)</w:t>
            </w:r>
            <w:r w:rsidRPr="00283318">
              <w:rPr>
                <w:rFonts w:hint="eastAsia"/>
                <w:bCs/>
                <w:iCs/>
                <w:szCs w:val="18"/>
                <w:lang w:val="en-US"/>
              </w:rPr>
              <w:t xml:space="preserve"> in the </w:t>
            </w:r>
            <w:proofErr w:type="spellStart"/>
            <w:r w:rsidRPr="00283318">
              <w:rPr>
                <w:rFonts w:hint="eastAsia"/>
                <w:bCs/>
                <w:i/>
                <w:iCs/>
                <w:szCs w:val="18"/>
                <w:lang w:val="en-US"/>
              </w:rPr>
              <w:t>UEAssistanceInformation</w:t>
            </w:r>
            <w:proofErr w:type="spellEnd"/>
            <w:r w:rsidRPr="00283318">
              <w:rPr>
                <w:rFonts w:hint="eastAsia"/>
                <w:bCs/>
                <w:i/>
                <w:iCs/>
                <w:szCs w:val="18"/>
                <w:lang w:val="en-US"/>
              </w:rPr>
              <w:t>.</w:t>
            </w:r>
          </w:p>
          <w:p w14:paraId="4F28CA55" w14:textId="77777777" w:rsidR="009A168D" w:rsidRPr="00740BCD" w:rsidRDefault="009A168D" w:rsidP="009A168D">
            <w:pPr>
              <w:pStyle w:val="B4"/>
              <w:ind w:left="0" w:firstLine="0"/>
            </w:pPr>
            <w:r>
              <w:t xml:space="preserve">We think that we can wait the outcome of ASN.1 review for MUSIM and then can decide whether to capture proposed changes in the field </w:t>
            </w:r>
            <w:proofErr w:type="spellStart"/>
            <w:r>
              <w:t>descrption</w:t>
            </w:r>
            <w:proofErr w:type="spellEnd"/>
            <w:r>
              <w:t xml:space="preserve"> (except '(if present)') if needed.</w:t>
            </w:r>
          </w:p>
          <w:p w14:paraId="10B7A68A" w14:textId="77777777" w:rsidR="009A168D" w:rsidRDefault="009A168D" w:rsidP="0063163F">
            <w:pPr>
              <w:spacing w:after="180"/>
              <w:jc w:val="left"/>
              <w:rPr>
                <w:sz w:val="20"/>
                <w:szCs w:val="18"/>
              </w:rPr>
            </w:pP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4" w:history="1">
        <w:r>
          <w:rPr>
            <w:rStyle w:val="Hyperlink"/>
            <w:sz w:val="20"/>
            <w:szCs w:val="18"/>
          </w:rPr>
          <w:t>2-2205197</w:t>
        </w:r>
      </w:hyperlink>
      <w:r>
        <w:rPr>
          <w:sz w:val="20"/>
          <w:szCs w:val="18"/>
        </w:rPr>
        <w:t xml:space="preserve"> proposes to capture, </w:t>
      </w:r>
      <w:commentRangeStart w:id="17"/>
      <w:r>
        <w:rPr>
          <w:sz w:val="20"/>
          <w:szCs w:val="18"/>
        </w:rPr>
        <w:t>either in 38.300 or 38.331</w:t>
      </w:r>
      <w:commentRangeEnd w:id="17"/>
      <w:r w:rsidR="00721812">
        <w:rPr>
          <w:rStyle w:val="CommentReference"/>
        </w:rPr>
        <w:commentReference w:id="17"/>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lastRenderedPageBreak/>
        <w:t>Network should always provide at least one of the requested gap pattern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18"/>
      <w:r>
        <w:rPr>
          <w:b/>
          <w:bCs/>
          <w:sz w:val="20"/>
          <w:szCs w:val="18"/>
        </w:rPr>
        <w:t xml:space="preserve">38.300 or 38.331 </w:t>
      </w:r>
      <w:commentRangeEnd w:id="18"/>
      <w:r w:rsidR="00721812">
        <w:rPr>
          <w:rStyle w:val="CommentReference"/>
        </w:rPr>
        <w:commentReference w:id="18"/>
      </w:r>
      <w:r>
        <w:rPr>
          <w:b/>
          <w:bCs/>
          <w:sz w:val="20"/>
          <w:szCs w:val="18"/>
        </w:rPr>
        <w:t>and if the TP in R</w:t>
      </w:r>
      <w:hyperlink r:id="rId35"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F26BA7A" w14:textId="77777777" w:rsidR="00C4385F" w:rsidRDefault="00D0654D">
            <w:pPr>
              <w:spacing w:after="180"/>
              <w:jc w:val="left"/>
              <w:rPr>
                <w:sz w:val="20"/>
                <w:szCs w:val="18"/>
              </w:rPr>
            </w:pPr>
            <w:r>
              <w:rPr>
                <w:sz w:val="20"/>
                <w:szCs w:val="18"/>
              </w:rPr>
              <w:t>We are fine for below either potential options:</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r w:rsidR="00165DF0" w14:paraId="66EB380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A81CF" w14:textId="0F792697"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29FB8" w14:textId="558907C6" w:rsidR="00165DF0" w:rsidRDefault="00165DF0">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869E25" w14:textId="77777777" w:rsidR="009745FF" w:rsidRPr="009745FF" w:rsidRDefault="009745FF" w:rsidP="009745FF">
            <w:pPr>
              <w:spacing w:after="180"/>
              <w:rPr>
                <w:sz w:val="20"/>
                <w:lang w:val="en-US"/>
              </w:rPr>
            </w:pPr>
            <w:r w:rsidRPr="009745FF">
              <w:rPr>
                <w:sz w:val="20"/>
              </w:rPr>
              <w:t>This changes overlaps with the changes in C4. If we only agree the changes in C5 but not C4, then we prefer to capture it in TS 38.331.</w:t>
            </w:r>
          </w:p>
          <w:p w14:paraId="18D60E31" w14:textId="5E6DB074" w:rsidR="00165DF0" w:rsidRDefault="009745FF" w:rsidP="009745FF">
            <w:pPr>
              <w:spacing w:after="180"/>
              <w:jc w:val="left"/>
              <w:rPr>
                <w:sz w:val="20"/>
                <w:szCs w:val="18"/>
              </w:rPr>
            </w:pPr>
            <w:r w:rsidRPr="009745FF">
              <w:rPr>
                <w:sz w:val="20"/>
              </w:rPr>
              <w:t>If companies want both changes in C4 and C5, then we prefer the changes in C5 are captured in TS38.300.</w:t>
            </w:r>
          </w:p>
        </w:tc>
      </w:tr>
      <w:tr w:rsidR="0063163F" w14:paraId="0820AE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F20C69" w14:textId="0071AC73" w:rsidR="0063163F" w:rsidRDefault="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D2F7FA" w14:textId="5249AE3B" w:rsidR="0063163F" w:rsidRDefault="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8017DF" w14:textId="0925BB5E" w:rsidR="0063163F" w:rsidRPr="009745FF" w:rsidRDefault="0063163F" w:rsidP="009745FF">
            <w:pPr>
              <w:spacing w:after="180"/>
              <w:rPr>
                <w:sz w:val="20"/>
              </w:rPr>
            </w:pPr>
            <w:r>
              <w:rPr>
                <w:sz w:val="20"/>
              </w:rPr>
              <w:t>Only for 38.331</w:t>
            </w:r>
          </w:p>
        </w:tc>
      </w:tr>
      <w:tr w:rsidR="001A0D89" w14:paraId="77B1F63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42222B" w14:textId="6E6C7A18" w:rsidR="001A0D89" w:rsidRDefault="001A0D89">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0E5798" w14:textId="77777777" w:rsidR="001A0D89" w:rsidRDefault="001A0D89">
            <w:pPr>
              <w:jc w:val="left"/>
              <w:rPr>
                <w:sz w:val="20"/>
                <w:szCs w:val="18"/>
              </w:rPr>
            </w:pPr>
            <w:r>
              <w:rPr>
                <w:sz w:val="20"/>
                <w:szCs w:val="18"/>
              </w:rPr>
              <w:t>No for 38.331</w:t>
            </w:r>
          </w:p>
          <w:p w14:paraId="5825B4BF" w14:textId="0F6C0772" w:rsidR="001A0D89" w:rsidRDefault="001A0D89">
            <w:pPr>
              <w:jc w:val="left"/>
              <w:rPr>
                <w:sz w:val="20"/>
                <w:szCs w:val="18"/>
              </w:rPr>
            </w:pPr>
            <w:r>
              <w:rPr>
                <w:sz w:val="20"/>
                <w:szCs w:val="18"/>
              </w:rPr>
              <w:t>Acceptable for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93D728" w14:textId="36E6FD74" w:rsidR="001A0D89" w:rsidRDefault="001A0D89" w:rsidP="009745FF">
            <w:pPr>
              <w:spacing w:after="180"/>
              <w:rPr>
                <w:sz w:val="20"/>
              </w:rPr>
            </w:pPr>
            <w:r>
              <w:rPr>
                <w:sz w:val="20"/>
              </w:rPr>
              <w:t>See comments for C4 above. For stage 2, seems ok to clarify this</w:t>
            </w:r>
            <w:r w:rsidR="0027232A">
              <w:rPr>
                <w:sz w:val="20"/>
              </w:rPr>
              <w:t xml:space="preserve"> since we also mention gap handling there</w:t>
            </w:r>
            <w:r>
              <w:rPr>
                <w:sz w:val="20"/>
              </w:rPr>
              <w:t>.</w:t>
            </w:r>
          </w:p>
        </w:tc>
      </w:tr>
      <w:tr w:rsidR="00BF274D" w14:paraId="3E93FC3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55E6D7" w14:textId="577F96BF" w:rsidR="00BF274D" w:rsidRDefault="00BF274D">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857169" w14:textId="5762F887" w:rsidR="00BF274D" w:rsidRDefault="00BF274D">
            <w:pPr>
              <w:jc w:val="left"/>
              <w:rPr>
                <w:sz w:val="20"/>
                <w:szCs w:val="18"/>
              </w:rPr>
            </w:pPr>
            <w:r>
              <w:rPr>
                <w:sz w:val="20"/>
                <w:szCs w:val="18"/>
              </w:rPr>
              <w:t>Prefer to have TP in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C8E5" w14:textId="77777777" w:rsidR="00BF274D" w:rsidRDefault="00BF274D" w:rsidP="009745FF">
            <w:pPr>
              <w:spacing w:after="180"/>
              <w:rPr>
                <w:sz w:val="20"/>
              </w:rPr>
            </w:pP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Heading2"/>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Several contributions have proposals on the UE MAC behavior during MUSIM gaps. In particular, these are for restrictring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lastRenderedPageBreak/>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6" w:history="1">
        <w:r>
          <w:rPr>
            <w:rStyle w:val="Hyperlink"/>
            <w:sz w:val="20"/>
          </w:rPr>
          <w:t>2-2205042</w:t>
        </w:r>
      </w:hyperlink>
      <w:r>
        <w:rPr>
          <w:sz w:val="20"/>
        </w:rPr>
        <w:t>, R</w:t>
      </w:r>
      <w:hyperlink r:id="rId37" w:history="1">
        <w:r>
          <w:rPr>
            <w:rStyle w:val="Hyperlink"/>
            <w:sz w:val="20"/>
          </w:rPr>
          <w:t>2-2204895</w:t>
        </w:r>
      </w:hyperlink>
      <w:r>
        <w:rPr>
          <w:sz w:val="20"/>
        </w:rPr>
        <w:t>, and R2-2205120, it is proposed to apply the restrictions applicable to measurement gaps described in 38.321 Section 5.14 to also MUSIM gaps. R</w:t>
      </w:r>
      <w:hyperlink r:id="rId38" w:history="1">
        <w:r>
          <w:rPr>
            <w:rStyle w:val="Hyperlink"/>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We agree that RACH transmissions should be allowed during MUSIM gaps, similar to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165DF0" w14:paraId="07170D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77914F" w14:textId="45F842C3"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0E4ABB" w14:textId="45E13AE9" w:rsidR="00165DF0" w:rsidRDefault="00165DF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55C944" w14:textId="0CB8FABD" w:rsidR="00165DF0" w:rsidRDefault="00165DF0">
            <w:pPr>
              <w:spacing w:after="180"/>
              <w:jc w:val="left"/>
              <w:rPr>
                <w:sz w:val="20"/>
                <w:szCs w:val="18"/>
              </w:rPr>
            </w:pPr>
            <w:r>
              <w:rPr>
                <w:sz w:val="20"/>
                <w:szCs w:val="18"/>
              </w:rPr>
              <w:t xml:space="preserve">Agree with HW. And we </w:t>
            </w:r>
            <w:r w:rsidR="0058290C">
              <w:rPr>
                <w:sz w:val="20"/>
                <w:szCs w:val="18"/>
              </w:rPr>
              <w:t xml:space="preserve">think it should be captured in TS 38.321. </w:t>
            </w:r>
          </w:p>
        </w:tc>
      </w:tr>
      <w:tr w:rsidR="002A4F74" w14:paraId="6DD323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1828B8" w14:textId="6D795D6F"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0BC2" w14:textId="64024CA7" w:rsidR="002A4F74" w:rsidRDefault="002A4F74"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D3077D" w14:textId="088719CB" w:rsidR="002A4F74" w:rsidRDefault="002A4F74" w:rsidP="002A4F74">
            <w:pPr>
              <w:spacing w:after="180"/>
              <w:jc w:val="left"/>
              <w:rPr>
                <w:sz w:val="20"/>
                <w:szCs w:val="18"/>
              </w:rPr>
            </w:pPr>
            <w:r>
              <w:rPr>
                <w:sz w:val="20"/>
                <w:szCs w:val="18"/>
              </w:rPr>
              <w:t>But need not be specified. It also depends on UE implementation whether UE will try RACH when its downlink is switched to other network.</w:t>
            </w:r>
          </w:p>
        </w:tc>
      </w:tr>
      <w:tr w:rsidR="00555396" w14:paraId="424840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9D7D74" w14:textId="54DA5B40" w:rsidR="00555396" w:rsidRDefault="00CD2BCA"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E2BE28" w14:textId="060740F8" w:rsidR="00555396" w:rsidRDefault="00625A82" w:rsidP="002A4F74">
            <w:pPr>
              <w:jc w:val="left"/>
              <w:rPr>
                <w:sz w:val="20"/>
                <w:szCs w:val="18"/>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A5D77A" w14:textId="02969331" w:rsidR="00555396" w:rsidRDefault="001132DE" w:rsidP="002A4F74">
            <w:pPr>
              <w:spacing w:after="180"/>
              <w:jc w:val="left"/>
              <w:rPr>
                <w:sz w:val="20"/>
                <w:szCs w:val="18"/>
              </w:rPr>
            </w:pPr>
            <w:r>
              <w:rPr>
                <w:sz w:val="20"/>
                <w:szCs w:val="18"/>
              </w:rPr>
              <w:t>It would be good to see the 38.331 sugges</w:t>
            </w:r>
            <w:r w:rsidR="00625A82">
              <w:rPr>
                <w:sz w:val="20"/>
                <w:szCs w:val="18"/>
              </w:rPr>
              <w:t>tion so that we could compared with the 38.321 before taking a decision.</w:t>
            </w:r>
          </w:p>
        </w:tc>
      </w:tr>
      <w:tr w:rsidR="0018207C" w14:paraId="41D605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495CD5" w14:textId="4968FC5E" w:rsidR="0018207C" w:rsidRDefault="0018207C" w:rsidP="0018207C">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B4228" w14:textId="5BA6917E" w:rsidR="0018207C" w:rsidRDefault="0018207C" w:rsidP="0018207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A5A5C9" w14:textId="48C96623" w:rsidR="0018207C" w:rsidRDefault="0018207C" w:rsidP="0018207C">
            <w:pPr>
              <w:spacing w:after="180"/>
              <w:jc w:val="left"/>
              <w:rPr>
                <w:sz w:val="20"/>
                <w:szCs w:val="18"/>
              </w:rPr>
            </w:pPr>
            <w:r>
              <w:rPr>
                <w:sz w:val="20"/>
                <w:szCs w:val="18"/>
              </w:rPr>
              <w:t>It would be simpler to consider MUSIM gaps similar to measurement gaps. Prefer to capture only in RRC.</w:t>
            </w: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t>Question D2: Do you support restriction of other uplink transmission during MUSIM gaps and support the associated CR in R</w:t>
      </w:r>
      <w:hyperlink r:id="rId39" w:history="1">
        <w:r>
          <w:rPr>
            <w:rStyle w:val="Hyperlink"/>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19" w:name="_Toc90287213"/>
            <w:bookmarkStart w:id="20" w:name="_Toc46490345"/>
            <w:bookmarkStart w:id="21" w:name="_Toc52752040"/>
            <w:bookmarkStart w:id="22" w:name="_Toc52796502"/>
            <w:r>
              <w:rPr>
                <w:sz w:val="20"/>
                <w:szCs w:val="18"/>
              </w:rPr>
              <w:t>TS38.321 section 5.14 Handling of measurement gaps</w:t>
            </w:r>
            <w:bookmarkEnd w:id="19"/>
            <w:bookmarkEnd w:id="20"/>
            <w:bookmarkEnd w:id="21"/>
            <w:bookmarkEnd w:id="22"/>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r w:rsidR="0058290C" w14:paraId="791D49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AC814E" w14:textId="53BCA4D8"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96D40" w14:textId="740B2926" w:rsidR="0058290C" w:rsidRDefault="0058290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10D08C" w14:textId="77777777" w:rsidR="0058290C" w:rsidRDefault="0058290C">
            <w:pPr>
              <w:keepNext/>
              <w:keepLines/>
              <w:spacing w:before="180" w:line="240" w:lineRule="auto"/>
              <w:outlineLvl w:val="1"/>
              <w:rPr>
                <w:sz w:val="20"/>
                <w:szCs w:val="18"/>
              </w:rPr>
            </w:pPr>
          </w:p>
        </w:tc>
      </w:tr>
      <w:tr w:rsidR="002A4F74" w14:paraId="5702CA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871B1E" w14:textId="4D275E96"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284EC7" w14:textId="7A646CC4" w:rsidR="002A4F74" w:rsidRDefault="002A4F74" w:rsidP="002A4F74">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62EBF3" w14:textId="79AD97F5" w:rsidR="002A4F74" w:rsidRDefault="002A4F74" w:rsidP="002A4F74">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rsidR="00625A82" w14:paraId="52C671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4AA121" w14:textId="0B3367A6" w:rsidR="00625A82" w:rsidRDefault="00625A82"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144E4C" w14:textId="5C4FDB3B" w:rsidR="00625A82" w:rsidRDefault="00A86607"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0C953F" w14:textId="77777777" w:rsidR="00625A82" w:rsidRDefault="00625A82" w:rsidP="002A4F74">
            <w:pPr>
              <w:keepNext/>
              <w:keepLines/>
              <w:spacing w:before="180" w:line="240" w:lineRule="auto"/>
              <w:outlineLvl w:val="1"/>
              <w:rPr>
                <w:sz w:val="20"/>
                <w:szCs w:val="18"/>
              </w:rPr>
            </w:pPr>
          </w:p>
        </w:tc>
      </w:tr>
      <w:tr w:rsidR="00DE1BDE" w14:paraId="0712F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0CAD35" w14:textId="357C5DFB" w:rsidR="00DE1BDE" w:rsidRDefault="00DE1BDE" w:rsidP="00DE1BDE">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5DBC85" w14:textId="7F2E468A" w:rsidR="00DE1BDE" w:rsidRDefault="00DE1BDE" w:rsidP="00DE1BDE">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550C9A" w14:textId="77777777" w:rsidR="00DE1BDE" w:rsidRDefault="00DE1BDE" w:rsidP="00DE1BDE">
            <w:pPr>
              <w:spacing w:after="180"/>
              <w:jc w:val="left"/>
              <w:rPr>
                <w:sz w:val="20"/>
                <w:szCs w:val="18"/>
              </w:rPr>
            </w:pPr>
            <w:r>
              <w:rPr>
                <w:sz w:val="20"/>
                <w:szCs w:val="18"/>
              </w:rPr>
              <w:t>It would be simpler to consider MUSIM gaps similar to measurement gaps.</w:t>
            </w:r>
          </w:p>
          <w:p w14:paraId="4116143B" w14:textId="32D13C26" w:rsidR="00DE1BDE" w:rsidRDefault="00DE1BDE" w:rsidP="00DE1BDE">
            <w:pPr>
              <w:keepNext/>
              <w:keepLines/>
              <w:spacing w:before="180" w:line="240" w:lineRule="auto"/>
              <w:outlineLvl w:val="1"/>
              <w:rPr>
                <w:sz w:val="20"/>
                <w:szCs w:val="18"/>
              </w:rPr>
            </w:pPr>
            <w:r>
              <w:rPr>
                <w:sz w:val="20"/>
                <w:szCs w:val="18"/>
              </w:rPr>
              <w:t>We think that RRC changes in.</w:t>
            </w:r>
            <w:r w:rsidRPr="000C11F3">
              <w:rPr>
                <w:sz w:val="20"/>
                <w:szCs w:val="18"/>
              </w:rPr>
              <w:t>R2-2204895</w:t>
            </w:r>
            <w:r>
              <w:rPr>
                <w:sz w:val="20"/>
                <w:szCs w:val="18"/>
              </w:rPr>
              <w:t xml:space="preserve"> are sufficient.</w:t>
            </w: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0" w:history="1">
        <w:r>
          <w:rPr>
            <w:rStyle w:val="Hyperlink"/>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r w:rsidR="0058290C" w14:paraId="2C9C1E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C93DC8" w14:textId="29070627"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540BAF" w14:textId="7432ABE2" w:rsidR="0058290C" w:rsidRDefault="0058290C">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50ECE0" w14:textId="2F5A904D" w:rsidR="0058290C" w:rsidRDefault="0058290C">
            <w:pPr>
              <w:spacing w:after="180"/>
              <w:jc w:val="left"/>
              <w:rPr>
                <w:sz w:val="20"/>
                <w:szCs w:val="18"/>
              </w:rPr>
            </w:pPr>
            <w:r>
              <w:rPr>
                <w:rFonts w:hint="eastAsia"/>
                <w:sz w:val="20"/>
                <w:szCs w:val="18"/>
              </w:rPr>
              <w:t>S</w:t>
            </w:r>
            <w:r>
              <w:rPr>
                <w:sz w:val="20"/>
                <w:szCs w:val="18"/>
              </w:rPr>
              <w:t>ame view as vivo and HW.</w:t>
            </w:r>
          </w:p>
        </w:tc>
      </w:tr>
      <w:tr w:rsidR="00A86607" w14:paraId="137171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5BA8BA" w14:textId="768DB108" w:rsidR="00A86607" w:rsidRDefault="00A86607">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64E1ED" w14:textId="4C00352D" w:rsidR="00A86607" w:rsidRDefault="00A86607">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3C32B1" w14:textId="51F908C6" w:rsidR="00A86607" w:rsidRDefault="00A86607">
            <w:pPr>
              <w:spacing w:after="180"/>
              <w:jc w:val="left"/>
              <w:rPr>
                <w:sz w:val="20"/>
                <w:szCs w:val="18"/>
              </w:rPr>
            </w:pPr>
            <w:r>
              <w:rPr>
                <w:sz w:val="20"/>
                <w:szCs w:val="18"/>
              </w:rPr>
              <w:t xml:space="preserve">Agree with </w:t>
            </w:r>
            <w:r w:rsidR="00BA06BC">
              <w:rPr>
                <w:sz w:val="20"/>
                <w:szCs w:val="18"/>
              </w:rPr>
              <w:t xml:space="preserve">vivo and </w:t>
            </w:r>
            <w:r>
              <w:rPr>
                <w:sz w:val="20"/>
                <w:szCs w:val="18"/>
              </w:rPr>
              <w:t>HW.</w:t>
            </w:r>
            <w:r w:rsidR="00BA06BC">
              <w:rPr>
                <w:sz w:val="20"/>
                <w:szCs w:val="18"/>
              </w:rPr>
              <w:t xml:space="preserve"> Furthermore this would be an optimization only, which would be too late for it.</w:t>
            </w:r>
          </w:p>
        </w:tc>
      </w:tr>
      <w:tr w:rsidR="00DA79D7" w14:paraId="00A6ED4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49C35D" w14:textId="42F6C69E" w:rsidR="00DA79D7" w:rsidRDefault="00DA79D7" w:rsidP="00DA79D7">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8C258" w14:textId="102E6BA6" w:rsidR="00DA79D7" w:rsidRDefault="00DA79D7" w:rsidP="00DA79D7">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4719A" w14:textId="5FE48762" w:rsidR="00DA79D7" w:rsidRDefault="00DA79D7" w:rsidP="00DA79D7">
            <w:pPr>
              <w:spacing w:after="180"/>
              <w:jc w:val="left"/>
              <w:rPr>
                <w:sz w:val="20"/>
                <w:szCs w:val="18"/>
              </w:rPr>
            </w:pPr>
            <w:r>
              <w:rPr>
                <w:sz w:val="20"/>
                <w:szCs w:val="18"/>
              </w:rPr>
              <w:t>We think that this is a very tiny optimisation and not needed.</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Heading1"/>
        <w:numPr>
          <w:ilvl w:val="0"/>
          <w:numId w:val="3"/>
        </w:numPr>
        <w:jc w:val="left"/>
        <w:rPr>
          <w:rFonts w:ascii="Times New Roman" w:hAnsi="Times New Roman"/>
        </w:rPr>
      </w:pPr>
      <w:r>
        <w:rPr>
          <w:rFonts w:ascii="Times New Roman" w:hAnsi="Times New Roman"/>
        </w:rPr>
        <w:lastRenderedPageBreak/>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CommentText"/>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OPPO-Jiangsheng Fan" w:date="2022-05-10T17:54:00Z" w:initials="OPPO">
    <w:p w14:paraId="2027591E" w14:textId="77777777" w:rsidR="00E314BB" w:rsidRDefault="00E314BB">
      <w:pPr>
        <w:pStyle w:val="CommentText"/>
      </w:pPr>
      <w:r>
        <w:t>Should be R2-2204615</w:t>
      </w:r>
    </w:p>
  </w:comment>
  <w:comment w:id="11" w:author="OPPO-Jiangsheng Fan" w:date="2022-05-10T17:58:00Z" w:initials="OPPO">
    <w:p w14:paraId="02CE3BB1" w14:textId="77777777" w:rsidR="00E314BB" w:rsidRDefault="00E314BB">
      <w:pPr>
        <w:pStyle w:val="CommentText"/>
      </w:pPr>
      <w:r>
        <w:t>Should be ‘</w:t>
      </w:r>
      <w:r>
        <w:rPr>
          <w:bCs/>
          <w:sz w:val="20"/>
          <w:szCs w:val="18"/>
        </w:rPr>
        <w:t>describe the MUSIM purpose of</w:t>
      </w:r>
      <w:r>
        <w:rPr>
          <w:lang w:val="en-US"/>
        </w:rPr>
        <w:t xml:space="preserve"> leaving RRC_CONNECTED state</w:t>
      </w:r>
      <w:r>
        <w:t>’?</w:t>
      </w:r>
    </w:p>
  </w:comment>
  <w:comment w:id="17" w:author="Huawei" w:date="2022-05-12T13:29:00Z" w:initials=" ">
    <w:p w14:paraId="6E25DED3" w14:textId="77777777" w:rsidR="00E314BB" w:rsidRDefault="00E314BB">
      <w:pPr>
        <w:pStyle w:val="CommentText"/>
      </w:pPr>
      <w:r>
        <w:rPr>
          <w:rStyle w:val="CommentReference"/>
        </w:rPr>
        <w:annotationRef/>
      </w:r>
      <w:r>
        <w:t>We proposed 2 options:</w:t>
      </w:r>
    </w:p>
    <w:p w14:paraId="6BEF6812" w14:textId="77777777" w:rsidR="00E314BB" w:rsidRDefault="00E314BB">
      <w:pPr>
        <w:pStyle w:val="CommentText"/>
      </w:pPr>
      <w:r>
        <w:t>Option 1: Capture only in 38.300</w:t>
      </w:r>
    </w:p>
    <w:p w14:paraId="329940C7" w14:textId="51C91EB7" w:rsidR="00E314BB" w:rsidRDefault="00E314BB">
      <w:pPr>
        <w:pStyle w:val="CommentText"/>
      </w:pPr>
      <w:r>
        <w:t>Option 2: Capture in both 38.300 and 38.331</w:t>
      </w:r>
    </w:p>
  </w:comment>
  <w:comment w:id="18" w:author="Huawei" w:date="2022-05-12T13:31:00Z" w:initials=" ">
    <w:p w14:paraId="2BAC29A0" w14:textId="7A62252D" w:rsidR="00E314BB" w:rsidRDefault="00E314BB">
      <w:pPr>
        <w:pStyle w:val="CommentText"/>
      </w:pPr>
      <w:r>
        <w:rPr>
          <w:rStyle w:val="CommentReference"/>
        </w:rPr>
        <w:annotationRef/>
      </w: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7591E" w15:done="0"/>
  <w15:commentEx w15:paraId="02CE3BB1" w15:done="0"/>
  <w15:commentEx w15:paraId="329940C7" w15:done="0"/>
  <w15:commentEx w15:paraId="2BAC29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2BEE" w14:textId="77777777" w:rsidR="00926CB5" w:rsidRDefault="00926CB5">
      <w:pPr>
        <w:spacing w:line="240" w:lineRule="auto"/>
      </w:pPr>
      <w:r>
        <w:separator/>
      </w:r>
    </w:p>
  </w:endnote>
  <w:endnote w:type="continuationSeparator" w:id="0">
    <w:p w14:paraId="34E7D8A7" w14:textId="77777777" w:rsidR="00926CB5" w:rsidRDefault="00926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Gulim">
    <w:altName w:val="Malgun Gothic Semilight"/>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48B8" w14:textId="77777777" w:rsidR="002A4F74" w:rsidRDefault="002A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3785" w14:textId="6EC0DFA3" w:rsidR="00E314BB" w:rsidRDefault="00E314BB">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E1CAB">
      <w:rPr>
        <w:noProof/>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E1CAB">
      <w:rPr>
        <w:noProof/>
        <w:sz w:val="20"/>
        <w:szCs w:val="20"/>
      </w:rPr>
      <w:t>18</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2338" w14:textId="77777777" w:rsidR="002A4F74" w:rsidRDefault="002A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8629F" w14:textId="77777777" w:rsidR="00926CB5" w:rsidRDefault="00926CB5">
      <w:pPr>
        <w:spacing w:after="0"/>
      </w:pPr>
      <w:r>
        <w:separator/>
      </w:r>
    </w:p>
  </w:footnote>
  <w:footnote w:type="continuationSeparator" w:id="0">
    <w:p w14:paraId="7F56DD1A" w14:textId="77777777" w:rsidR="00926CB5" w:rsidRDefault="00926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3282" w14:textId="77777777" w:rsidR="002A4F74" w:rsidRDefault="002A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0DB9" w14:textId="77777777" w:rsidR="002A4F74" w:rsidRDefault="002A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36FD" w14:textId="77777777" w:rsidR="002A4F74" w:rsidRDefault="002A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9F6"/>
    <w:rsid w:val="00140CD6"/>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07C"/>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67F"/>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1CAB"/>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1FE7"/>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4BDE"/>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26CB5"/>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68D"/>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47CE2"/>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74D"/>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A79D7"/>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1BDE"/>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CC"/>
    <w:rsid w:val="00DF739F"/>
    <w:rsid w:val="00E007F3"/>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45C8B"/>
  <w15:docId w15:val="{1D501A4E-9156-4185-8F05-8325881F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SimSun"/>
      <w:sz w:val="18"/>
      <w:szCs w:val="18"/>
    </w:rPr>
  </w:style>
  <w:style w:type="character" w:styleId="Emphasis">
    <w:name w:val="Emphasis"/>
    <w:uiPriority w:val="20"/>
    <w:qFormat/>
    <w:rPr>
      <w:color w:val="CC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Bullet">
    <w:name w:val="List Bullet"/>
    <w:basedOn w:val="Normal"/>
    <w:uiPriority w:val="99"/>
    <w:semiHidden/>
    <w:unhideWhenUsed/>
    <w:pPr>
      <w:tabs>
        <w:tab w:val="left" w:pos="720"/>
      </w:tabs>
      <w:ind w:left="720" w:hanging="720"/>
      <w:contextualSpacing/>
    </w:pPr>
  </w:style>
  <w:style w:type="paragraph" w:styleId="ListBullet2">
    <w:name w:val="List Bullet 2"/>
    <w:basedOn w:val="ListBulle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63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6653">
      <w:bodyDiv w:val="1"/>
      <w:marLeft w:val="0"/>
      <w:marRight w:val="0"/>
      <w:marTop w:val="0"/>
      <w:marBottom w:val="0"/>
      <w:divBdr>
        <w:top w:val="none" w:sz="0" w:space="0" w:color="auto"/>
        <w:left w:val="none" w:sz="0" w:space="0" w:color="auto"/>
        <w:bottom w:val="none" w:sz="0" w:space="0" w:color="auto"/>
        <w:right w:val="none" w:sz="0" w:space="0" w:color="auto"/>
      </w:divBdr>
      <w:divsChild>
        <w:div w:id="752511704">
          <w:marLeft w:val="0"/>
          <w:marRight w:val="0"/>
          <w:marTop w:val="0"/>
          <w:marBottom w:val="0"/>
          <w:divBdr>
            <w:top w:val="none" w:sz="0" w:space="0" w:color="auto"/>
            <w:left w:val="none" w:sz="0" w:space="0" w:color="auto"/>
            <w:bottom w:val="none" w:sz="0" w:space="0" w:color="auto"/>
            <w:right w:val="none" w:sz="0" w:space="0" w:color="auto"/>
          </w:divBdr>
          <w:divsChild>
            <w:div w:id="1861695019">
              <w:marLeft w:val="0"/>
              <w:marRight w:val="0"/>
              <w:marTop w:val="0"/>
              <w:marBottom w:val="0"/>
              <w:divBdr>
                <w:top w:val="none" w:sz="0" w:space="0" w:color="auto"/>
                <w:left w:val="none" w:sz="0" w:space="0" w:color="auto"/>
                <w:bottom w:val="none" w:sz="0" w:space="0" w:color="auto"/>
                <w:right w:val="none" w:sz="0" w:space="0" w:color="auto"/>
              </w:divBdr>
            </w:div>
          </w:divsChild>
        </w:div>
        <w:div w:id="1574848585">
          <w:marLeft w:val="0"/>
          <w:marRight w:val="0"/>
          <w:marTop w:val="0"/>
          <w:marBottom w:val="0"/>
          <w:divBdr>
            <w:top w:val="none" w:sz="0" w:space="0" w:color="auto"/>
            <w:left w:val="none" w:sz="0" w:space="0" w:color="auto"/>
            <w:bottom w:val="none" w:sz="0" w:space="0" w:color="auto"/>
            <w:right w:val="none" w:sz="0" w:space="0" w:color="auto"/>
          </w:divBdr>
          <w:divsChild>
            <w:div w:id="412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2\RAN2%20118\R2-2205964.zip" TargetMode="External"/><Relationship Id="rId18" Type="http://schemas.openxmlformats.org/officeDocument/2006/relationships/hyperlink" Target="file:///E:\3GPP&#25991;&#26723;\&#20250;&#35758;&#25991;&#31295;\2022\RAN2%20118\R2-2205120.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042.zip" TargetMode="External"/><Relationship Id="rId21" Type="http://schemas.openxmlformats.org/officeDocument/2006/relationships/hyperlink" Target="file:///E:\3GPP&#25991;&#26723;\&#20250;&#35758;&#25991;&#31295;\2022\RAN2%20118\R2-2204618.zip" TargetMode="External"/><Relationship Id="rId34" Type="http://schemas.openxmlformats.org/officeDocument/2006/relationships/hyperlink" Target="file:///E:\3GPP&#25991;&#26723;\&#20250;&#35758;&#25991;&#31295;\2022\RAN2%20118\R2-2205197.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4615.zip" TargetMode="External"/><Relationship Id="rId29" Type="http://schemas.openxmlformats.org/officeDocument/2006/relationships/hyperlink" Target="file:///E:\3GPP&#25991;&#26723;\&#20250;&#35758;&#25991;&#31295;\2022\RAN2%20118\R2-2204614.zip" TargetMode="External"/><Relationship Id="rId11" Type="http://schemas.openxmlformats.org/officeDocument/2006/relationships/footnotes" Target="footnotes.xml"/><Relationship Id="rId24" Type="http://schemas.openxmlformats.org/officeDocument/2006/relationships/hyperlink" Target="file:///E:\3GPP&#25991;&#26723;\&#20250;&#35758;&#25991;&#31295;\2022\RAN2%20118\R2-2205755.zip" TargetMode="External"/><Relationship Id="rId32" Type="http://schemas.microsoft.com/office/2011/relationships/commentsExtended" Target="commentsExtended.xml"/><Relationship Id="rId37" Type="http://schemas.openxmlformats.org/officeDocument/2006/relationships/hyperlink" Target="file:///E:\3GPP&#25991;&#26723;\&#20250;&#35758;&#25991;&#31295;\2022\RAN2%20118\R2-2204895.zip" TargetMode="External"/><Relationship Id="rId40" Type="http://schemas.openxmlformats.org/officeDocument/2006/relationships/hyperlink" Target="file:///E:\3GPP&#25991;&#26723;\&#20250;&#35758;&#25991;&#31295;\2022\RAN2%20118\R2-2205120.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E:\3GPP&#25991;&#26723;\&#20250;&#35758;&#25991;&#31295;\2022\RAN2%20118\R2-2205755.zip" TargetMode="External"/><Relationship Id="rId23" Type="http://schemas.openxmlformats.org/officeDocument/2006/relationships/hyperlink" Target="file:///E:\3GPP&#25991;&#26723;\&#20250;&#35758;&#25991;&#31295;\2022\RAN2%20118\R2-2204618.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04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E:\3GPP&#25991;&#26723;\&#20250;&#35758;&#25991;&#31295;\2022\RAN2%20118\R2-2205964.zip" TargetMode="External"/><Relationship Id="rId31" Type="http://schemas.openxmlformats.org/officeDocument/2006/relationships/comments" Target="comment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4896.zip" TargetMode="External"/><Relationship Id="rId22" Type="http://schemas.openxmlformats.org/officeDocument/2006/relationships/hyperlink" Target="file:///E:\3GPP&#25991;&#26723;\&#20250;&#35758;&#25991;&#31295;\2022\RAN2%20118\R2-2204896.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197.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5322.zip" TargetMode="External"/><Relationship Id="rId25" Type="http://schemas.openxmlformats.org/officeDocument/2006/relationships/hyperlink" Target="file:///E:\3GPP&#25991;&#26723;\&#20250;&#35758;&#25991;&#31295;\2022\RAN2%20118\R2-2205758.zip" TargetMode="External"/><Relationship Id="rId33" Type="http://schemas.openxmlformats.org/officeDocument/2006/relationships/hyperlink" Target="file:///E:\3GPP&#25991;&#26723;\&#20250;&#35758;&#25991;&#31295;\2022\RAN2%20118\R2-2205322.zip" TargetMode="External"/><Relationship Id="rId38" Type="http://schemas.openxmlformats.org/officeDocument/2006/relationships/hyperlink" Target="file:///E:\3GPP&#25991;&#26723;\&#20250;&#35758;&#25991;&#31295;\2022\RAN2%20118\R2-2204895.zip" TargetMode="External"/><Relationship Id="rId46" Type="http://schemas.openxmlformats.org/officeDocument/2006/relationships/footer" Target="footer3.xml"/><Relationship Id="rId20" Type="http://schemas.openxmlformats.org/officeDocument/2006/relationships/hyperlink" Target="file:///E:\3GPP&#25991;&#26723;\&#20250;&#35758;&#25991;&#31295;\2022\RAN2%20118\R2-220448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A28AE1C-A43B-4724-8CA7-42710E99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dc:description/>
  <cp:lastModifiedBy>Samsung (Aby)</cp:lastModifiedBy>
  <cp:revision>7</cp:revision>
  <cp:lastPrinted>2019-12-04T11:04:00Z</cp:lastPrinted>
  <dcterms:created xsi:type="dcterms:W3CDTF">2022-05-13T04:12:00Z</dcterms:created>
  <dcterms:modified xsi:type="dcterms:W3CDTF">2022-05-13T07:36:00Z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KSOProductBuildVer">
    <vt:lpwstr>1033-11.2.0.11130</vt:lpwstr>
  </property>
  <property fmtid="{D5CDD505-2E9C-101B-9397-08002B2CF9AE}" pid="22" name="ICV">
    <vt:lpwstr>A28FD22100304FC3BBB25B35921559F2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1652169601</vt:lpwstr>
  </property>
</Properties>
</file>