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3D30C" w14:textId="77777777" w:rsidR="00C4385F" w:rsidRDefault="00D0654D">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#118-e</w:t>
      </w:r>
      <w:r>
        <w:rPr>
          <w:rFonts w:ascii="Arial" w:hAnsi="Arial" w:cs="Arial"/>
          <w:b/>
          <w:color w:val="000000"/>
          <w:kern w:val="2"/>
          <w:sz w:val="24"/>
          <w:lang w:val="en-US"/>
        </w:rPr>
        <w:tab/>
      </w:r>
      <w:r>
        <w:rPr>
          <w:rFonts w:ascii="Arial" w:hAnsi="Arial" w:cs="Arial"/>
          <w:b/>
          <w:bCs/>
          <w:color w:val="000000"/>
          <w:kern w:val="2"/>
          <w:sz w:val="24"/>
        </w:rPr>
        <w:t>R2-2206171</w:t>
      </w:r>
    </w:p>
    <w:p w14:paraId="13A45452" w14:textId="77777777" w:rsidR="00C4385F" w:rsidRDefault="00D0654D">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09 – 20 May 2022</w:t>
      </w:r>
    </w:p>
    <w:p w14:paraId="224382EA" w14:textId="77777777" w:rsidR="00C4385F" w:rsidRDefault="00D0654D">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6.3.3</w:t>
      </w:r>
    </w:p>
    <w:p w14:paraId="13021C88" w14:textId="77777777" w:rsidR="00C4385F" w:rsidRDefault="00D0654D">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14:paraId="530D58DC" w14:textId="77777777" w:rsidR="00C4385F" w:rsidRDefault="00D0654D">
      <w:pPr>
        <w:tabs>
          <w:tab w:val="left" w:pos="1979"/>
        </w:tabs>
        <w:spacing w:after="180" w:line="240" w:lineRule="auto"/>
        <w:ind w:left="1980" w:hanging="1980"/>
        <w:jc w:val="left"/>
        <w:rPr>
          <w:rFonts w:ascii="Arial" w:hAnsi="Arial" w:cs="Arial"/>
          <w:b/>
          <w:bCs/>
          <w:szCs w:val="18"/>
          <w:lang w:val="en-US" w:eastAsia="en-US"/>
        </w:rPr>
      </w:pPr>
      <w:r>
        <w:rPr>
          <w:rFonts w:ascii="Arial" w:hAnsi="Arial" w:cs="Arial"/>
          <w:b/>
          <w:bCs/>
          <w:szCs w:val="18"/>
          <w:lang w:val="en-US" w:eastAsia="en-US"/>
        </w:rPr>
        <w:t xml:space="preserve">Title:  </w:t>
      </w:r>
      <w:r>
        <w:rPr>
          <w:rFonts w:ascii="Arial" w:hAnsi="Arial" w:cs="Arial"/>
          <w:b/>
          <w:bCs/>
          <w:szCs w:val="18"/>
          <w:lang w:val="en-US" w:eastAsia="en-US"/>
        </w:rPr>
        <w:tab/>
        <w:t>[AT118-e</w:t>
      </w:r>
      <w:proofErr w:type="gramStart"/>
      <w:r>
        <w:rPr>
          <w:rFonts w:ascii="Arial" w:hAnsi="Arial" w:cs="Arial"/>
          <w:b/>
          <w:bCs/>
          <w:szCs w:val="18"/>
          <w:lang w:val="en-US" w:eastAsia="en-US"/>
        </w:rPr>
        <w:t>][</w:t>
      </w:r>
      <w:proofErr w:type="gramEnd"/>
      <w:r>
        <w:rPr>
          <w:rFonts w:ascii="Arial" w:hAnsi="Arial" w:cs="Arial"/>
          <w:b/>
          <w:bCs/>
          <w:szCs w:val="18"/>
          <w:lang w:val="en-US" w:eastAsia="en-US"/>
        </w:rPr>
        <w:t>232][</w:t>
      </w:r>
      <w:r>
        <w:rPr>
          <w:rFonts w:ascii="Arial" w:eastAsia="MS Mincho" w:hAnsi="Arial"/>
          <w:sz w:val="18"/>
          <w:szCs w:val="22"/>
          <w:lang w:eastAsia="en-GB"/>
        </w:rPr>
        <w:t xml:space="preserve"> </w:t>
      </w:r>
      <w:r>
        <w:rPr>
          <w:rFonts w:ascii="Arial" w:hAnsi="Arial" w:cs="Arial"/>
          <w:b/>
          <w:bCs/>
          <w:szCs w:val="18"/>
          <w:lang w:eastAsia="en-US"/>
        </w:rPr>
        <w:t xml:space="preserve">MUSIM] Corrections to MUSIM gap configuration aspects </w:t>
      </w:r>
    </w:p>
    <w:p w14:paraId="4216C664" w14:textId="77777777" w:rsidR="00C4385F" w:rsidRDefault="00D0654D">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7EC5B554" w14:textId="77777777" w:rsidR="00C4385F" w:rsidRDefault="00D0654D">
      <w:pPr>
        <w:pStyle w:val="1"/>
        <w:numPr>
          <w:ilvl w:val="0"/>
          <w:numId w:val="3"/>
        </w:numPr>
        <w:jc w:val="left"/>
        <w:rPr>
          <w:rFonts w:ascii="Times New Roman" w:hAnsi="Times New Roman"/>
        </w:rPr>
      </w:pPr>
      <w:bookmarkStart w:id="0" w:name="_Ref165266342"/>
      <w:r>
        <w:rPr>
          <w:rFonts w:ascii="Times New Roman" w:hAnsi="Times New Roman"/>
        </w:rPr>
        <w:t>Introduction</w:t>
      </w:r>
      <w:bookmarkEnd w:id="0"/>
    </w:p>
    <w:p w14:paraId="01CA50E7" w14:textId="77777777" w:rsidR="00C4385F" w:rsidRDefault="00D0654D">
      <w:pPr>
        <w:spacing w:beforeLines="50" w:before="120" w:line="240" w:lineRule="auto"/>
        <w:jc w:val="left"/>
        <w:rPr>
          <w:sz w:val="20"/>
          <w:szCs w:val="18"/>
        </w:rPr>
      </w:pPr>
      <w:r>
        <w:rPr>
          <w:sz w:val="20"/>
          <w:szCs w:val="18"/>
        </w:rPr>
        <w:t xml:space="preserve">This document will capture the open issues and corrections for Rel-17 MUSIM gap configurations per the email discussion below: </w:t>
      </w:r>
    </w:p>
    <w:p w14:paraId="498E6B49" w14:textId="77777777" w:rsidR="00C4385F" w:rsidRDefault="00D0654D">
      <w:pPr>
        <w:pStyle w:val="EmailDiscussion2"/>
        <w:ind w:left="720"/>
        <w:rPr>
          <w:b/>
          <w:bCs/>
        </w:rPr>
      </w:pPr>
      <w:r>
        <w:rPr>
          <w:b/>
          <w:bCs/>
        </w:rPr>
        <w:t xml:space="preserve"> </w:t>
      </w:r>
    </w:p>
    <w:p w14:paraId="77B6A04B" w14:textId="77777777" w:rsidR="00C4385F" w:rsidRDefault="00D0654D">
      <w:pPr>
        <w:tabs>
          <w:tab w:val="left" w:pos="1619"/>
        </w:tabs>
        <w:overflowPunct/>
        <w:autoSpaceDE/>
        <w:autoSpaceDN/>
        <w:adjustRightInd/>
        <w:spacing w:before="40" w:after="0" w:line="240" w:lineRule="auto"/>
        <w:ind w:left="1619" w:hanging="360"/>
        <w:jc w:val="left"/>
        <w:textAlignment w:val="auto"/>
        <w:rPr>
          <w:rFonts w:ascii="Arial" w:eastAsia="Times New Roman" w:hAnsi="Arial"/>
          <w:b/>
          <w:sz w:val="20"/>
          <w:lang w:eastAsia="en-GB"/>
        </w:rPr>
      </w:pPr>
      <w:r>
        <w:rPr>
          <w:rFonts w:ascii="Arial" w:eastAsia="MS Mincho" w:hAnsi="Arial"/>
          <w:b/>
          <w:sz w:val="20"/>
          <w:szCs w:val="24"/>
          <w:lang w:eastAsia="en-GB"/>
        </w:rPr>
        <w:t>[AT118-e][232][MUSIM] Corrections to MUSIM gap configuration aspects (Qualcomm)</w:t>
      </w:r>
    </w:p>
    <w:p w14:paraId="343046BF" w14:textId="77777777" w:rsidR="00C4385F" w:rsidRDefault="00D0654D">
      <w:pPr>
        <w:tabs>
          <w:tab w:val="left" w:pos="1622"/>
        </w:tabs>
        <w:overflowPunct/>
        <w:autoSpaceDE/>
        <w:autoSpaceDN/>
        <w:adjustRightInd/>
        <w:spacing w:after="0" w:line="240" w:lineRule="auto"/>
        <w:ind w:left="1622" w:hanging="363"/>
        <w:jc w:val="left"/>
        <w:textAlignment w:val="auto"/>
        <w:rPr>
          <w:rFonts w:ascii="Arial" w:eastAsia="MS Mincho" w:hAnsi="Arial"/>
          <w:sz w:val="20"/>
          <w:szCs w:val="24"/>
          <w:lang w:eastAsia="en-GB"/>
        </w:rPr>
      </w:pPr>
      <w:r>
        <w:rPr>
          <w:rFonts w:ascii="Arial" w:eastAsia="MS Mincho" w:hAnsi="Arial"/>
          <w:sz w:val="20"/>
          <w:szCs w:val="24"/>
          <w:lang w:eastAsia="en-GB"/>
        </w:rPr>
        <w:t xml:space="preserve">      Scope: Discuss corrections for MUSIM gap configurations to determine which are </w:t>
      </w:r>
      <w:proofErr w:type="spellStart"/>
      <w:r>
        <w:rPr>
          <w:rFonts w:ascii="Arial" w:eastAsia="MS Mincho" w:hAnsi="Arial"/>
          <w:sz w:val="20"/>
          <w:szCs w:val="24"/>
          <w:lang w:eastAsia="en-GB"/>
        </w:rPr>
        <w:t>agreaable</w:t>
      </w:r>
      <w:proofErr w:type="spellEnd"/>
      <w:r>
        <w:rPr>
          <w:rFonts w:ascii="Arial" w:eastAsia="MS Mincho" w:hAnsi="Arial"/>
          <w:sz w:val="20"/>
          <w:szCs w:val="24"/>
          <w:lang w:eastAsia="en-GB"/>
        </w:rPr>
        <w:t>. Should focus on essential corrections.</w:t>
      </w:r>
    </w:p>
    <w:p w14:paraId="3B16DDA3" w14:textId="77777777" w:rsidR="00C4385F" w:rsidRDefault="00D0654D">
      <w:pPr>
        <w:tabs>
          <w:tab w:val="left" w:pos="1622"/>
        </w:tabs>
        <w:overflowPunct/>
        <w:autoSpaceDE/>
        <w:autoSpaceDN/>
        <w:adjustRightInd/>
        <w:spacing w:after="0" w:line="240" w:lineRule="auto"/>
        <w:ind w:left="1622" w:hanging="363"/>
        <w:jc w:val="left"/>
        <w:textAlignment w:val="auto"/>
        <w:rPr>
          <w:rFonts w:ascii="Arial" w:eastAsia="MS Mincho" w:hAnsi="Arial"/>
          <w:sz w:val="20"/>
          <w:szCs w:val="24"/>
          <w:lang w:eastAsia="en-GB"/>
        </w:rPr>
      </w:pPr>
      <w:r>
        <w:rPr>
          <w:rFonts w:ascii="Arial" w:eastAsia="MS Mincho" w:hAnsi="Arial"/>
          <w:sz w:val="20"/>
          <w:szCs w:val="24"/>
          <w:lang w:eastAsia="en-GB"/>
        </w:rPr>
        <w:tab/>
        <w:t xml:space="preserve">Intended outcome: Discussion report in </w:t>
      </w:r>
      <w:r>
        <w:rPr>
          <w:rFonts w:ascii="Arial" w:eastAsia="MS Mincho" w:hAnsi="Arial"/>
          <w:color w:val="0000FF"/>
          <w:sz w:val="20"/>
          <w:szCs w:val="24"/>
          <w:u w:val="single"/>
          <w:lang w:eastAsia="en-GB"/>
        </w:rPr>
        <w:t>R2-2206171</w:t>
      </w:r>
      <w:r>
        <w:rPr>
          <w:rFonts w:ascii="Arial" w:eastAsia="MS Mincho" w:hAnsi="Arial"/>
          <w:sz w:val="20"/>
          <w:szCs w:val="24"/>
          <w:lang w:eastAsia="en-GB"/>
        </w:rPr>
        <w:t>.</w:t>
      </w:r>
    </w:p>
    <w:p w14:paraId="77417E4B" w14:textId="77777777" w:rsidR="00C4385F" w:rsidRDefault="00D0654D">
      <w:pPr>
        <w:tabs>
          <w:tab w:val="left" w:pos="1622"/>
        </w:tabs>
        <w:overflowPunct/>
        <w:autoSpaceDE/>
        <w:autoSpaceDN/>
        <w:adjustRightInd/>
        <w:spacing w:after="0" w:line="240" w:lineRule="auto"/>
        <w:ind w:left="1622" w:hanging="363"/>
        <w:jc w:val="left"/>
        <w:textAlignment w:val="auto"/>
        <w:rPr>
          <w:rFonts w:ascii="Arial" w:eastAsia="MS Mincho" w:hAnsi="Arial"/>
          <w:sz w:val="20"/>
          <w:szCs w:val="24"/>
          <w:lang w:eastAsia="en-GB"/>
        </w:rPr>
      </w:pPr>
      <w:r>
        <w:rPr>
          <w:rFonts w:ascii="Arial" w:eastAsia="MS Mincho" w:hAnsi="Arial"/>
          <w:sz w:val="20"/>
          <w:szCs w:val="24"/>
          <w:lang w:eastAsia="en-GB"/>
        </w:rPr>
        <w:tab/>
        <w:t>Deadline: Deadline 4</w:t>
      </w:r>
    </w:p>
    <w:p w14:paraId="2696F969" w14:textId="77777777" w:rsidR="00C4385F" w:rsidRDefault="00C4385F">
      <w:pPr>
        <w:pStyle w:val="EmailDiscussion2"/>
        <w:ind w:left="720" w:firstLine="0"/>
        <w:rPr>
          <w:rFonts w:ascii="Times New Roman" w:hAnsi="Times New Roman"/>
        </w:rPr>
      </w:pPr>
    </w:p>
    <w:p w14:paraId="08EAF5DC" w14:textId="77777777" w:rsidR="00C4385F" w:rsidRDefault="00C4385F">
      <w:pPr>
        <w:pStyle w:val="Doc-text2"/>
        <w:ind w:left="0" w:firstLine="0"/>
        <w:rPr>
          <w:rFonts w:ascii="Times New Roman" w:hAnsi="Times New Roman"/>
        </w:rPr>
      </w:pPr>
    </w:p>
    <w:p w14:paraId="38E69BB0" w14:textId="77777777" w:rsidR="00C4385F" w:rsidRDefault="00D0654D">
      <w:pPr>
        <w:pStyle w:val="Doc-text2"/>
        <w:ind w:left="0" w:firstLine="0"/>
        <w:rPr>
          <w:rFonts w:ascii="Times New Roman" w:hAnsi="Times New Roman"/>
        </w:rPr>
      </w:pPr>
      <w:r>
        <w:rPr>
          <w:rFonts w:ascii="Times New Roman" w:hAnsi="Times New Roman"/>
        </w:rPr>
        <w:t>Please provide your contact information in the table below.</w:t>
      </w:r>
    </w:p>
    <w:p w14:paraId="01EF9392" w14:textId="77777777" w:rsidR="00C4385F" w:rsidRDefault="00C4385F">
      <w:pPr>
        <w:pStyle w:val="Doc-text2"/>
        <w:ind w:left="0" w:firstLine="0"/>
        <w:rPr>
          <w:rFonts w:ascii="Times New Roman" w:hAnsi="Times New Roman"/>
        </w:rPr>
      </w:pPr>
    </w:p>
    <w:tbl>
      <w:tblPr>
        <w:tblStyle w:val="afa"/>
        <w:tblW w:w="0" w:type="auto"/>
        <w:tblLook w:val="04A0" w:firstRow="1" w:lastRow="0" w:firstColumn="1" w:lastColumn="0" w:noHBand="0" w:noVBand="1"/>
      </w:tblPr>
      <w:tblGrid>
        <w:gridCol w:w="1980"/>
        <w:gridCol w:w="6373"/>
      </w:tblGrid>
      <w:tr w:rsidR="00C4385F" w14:paraId="6DA893B0" w14:textId="77777777">
        <w:tc>
          <w:tcPr>
            <w:tcW w:w="1980" w:type="dxa"/>
          </w:tcPr>
          <w:p w14:paraId="5EFCF957" w14:textId="77777777" w:rsidR="00C4385F" w:rsidRDefault="00D0654D">
            <w:pPr>
              <w:pStyle w:val="a5"/>
              <w:jc w:val="left"/>
              <w:rPr>
                <w:rFonts w:ascii="Times New Roman" w:hAnsi="Times New Roman"/>
                <w:b/>
                <w:bCs/>
                <w:lang w:val="de-DE"/>
              </w:rPr>
            </w:pPr>
            <w:r>
              <w:rPr>
                <w:rFonts w:ascii="Times New Roman" w:hAnsi="Times New Roman"/>
                <w:b/>
                <w:bCs/>
                <w:lang w:val="de-DE"/>
              </w:rPr>
              <w:t>Company</w:t>
            </w:r>
          </w:p>
        </w:tc>
        <w:tc>
          <w:tcPr>
            <w:tcW w:w="6373" w:type="dxa"/>
          </w:tcPr>
          <w:p w14:paraId="29F66C61" w14:textId="77777777" w:rsidR="00C4385F" w:rsidRDefault="00D0654D">
            <w:pPr>
              <w:pStyle w:val="a5"/>
              <w:jc w:val="left"/>
              <w:rPr>
                <w:rFonts w:ascii="Times New Roman" w:hAnsi="Times New Roman"/>
                <w:b/>
                <w:bCs/>
                <w:lang w:val="de-DE"/>
              </w:rPr>
            </w:pPr>
            <w:r>
              <w:rPr>
                <w:rFonts w:ascii="Times New Roman" w:hAnsi="Times New Roman"/>
                <w:b/>
                <w:bCs/>
                <w:lang w:val="de-DE"/>
              </w:rPr>
              <w:t>Contact Name, Email</w:t>
            </w:r>
          </w:p>
        </w:tc>
      </w:tr>
      <w:tr w:rsidR="00C4385F" w14:paraId="4EF217FC" w14:textId="77777777">
        <w:tc>
          <w:tcPr>
            <w:tcW w:w="1980" w:type="dxa"/>
          </w:tcPr>
          <w:p w14:paraId="7736A798" w14:textId="77777777" w:rsidR="00C4385F" w:rsidRDefault="00D0654D">
            <w:pPr>
              <w:jc w:val="left"/>
              <w:rPr>
                <w:sz w:val="20"/>
                <w:lang w:val="de-DE"/>
              </w:rPr>
            </w:pPr>
            <w:r>
              <w:rPr>
                <w:sz w:val="20"/>
                <w:lang w:val="de-DE"/>
              </w:rPr>
              <w:t>Qualcomm</w:t>
            </w:r>
          </w:p>
        </w:tc>
        <w:tc>
          <w:tcPr>
            <w:tcW w:w="6373" w:type="dxa"/>
          </w:tcPr>
          <w:p w14:paraId="06C8585A" w14:textId="77777777" w:rsidR="00C4385F" w:rsidRDefault="00D0654D">
            <w:pPr>
              <w:jc w:val="left"/>
              <w:rPr>
                <w:sz w:val="20"/>
                <w:lang w:val="de-DE"/>
              </w:rPr>
            </w:pPr>
            <w:r>
              <w:rPr>
                <w:sz w:val="20"/>
                <w:lang w:val="de-DE"/>
              </w:rPr>
              <w:t>Ozcan Ozturk, oozturk@qti.qualcomm.com</w:t>
            </w:r>
          </w:p>
        </w:tc>
      </w:tr>
      <w:tr w:rsidR="00C4385F" w14:paraId="742AB8A9" w14:textId="77777777">
        <w:tc>
          <w:tcPr>
            <w:tcW w:w="1980" w:type="dxa"/>
          </w:tcPr>
          <w:p w14:paraId="388F0D97" w14:textId="77777777" w:rsidR="00C4385F" w:rsidRDefault="00D0654D">
            <w:pPr>
              <w:jc w:val="left"/>
              <w:rPr>
                <w:lang w:val="de-DE"/>
              </w:rPr>
            </w:pPr>
            <w:r>
              <w:rPr>
                <w:rFonts w:hint="eastAsia"/>
                <w:lang w:val="de-DE"/>
              </w:rPr>
              <w:t>O</w:t>
            </w:r>
            <w:r>
              <w:rPr>
                <w:lang w:val="de-DE"/>
              </w:rPr>
              <w:t>PPO</w:t>
            </w:r>
          </w:p>
        </w:tc>
        <w:tc>
          <w:tcPr>
            <w:tcW w:w="6373" w:type="dxa"/>
          </w:tcPr>
          <w:p w14:paraId="63093B09" w14:textId="77777777" w:rsidR="00C4385F" w:rsidRDefault="00D0654D">
            <w:pPr>
              <w:jc w:val="left"/>
              <w:rPr>
                <w:lang w:val="de-DE"/>
              </w:rPr>
            </w:pPr>
            <w:r>
              <w:rPr>
                <w:rFonts w:hint="eastAsia"/>
                <w:lang w:val="de-DE"/>
              </w:rPr>
              <w:t>Jiang</w:t>
            </w:r>
            <w:r>
              <w:rPr>
                <w:lang w:val="de-DE"/>
              </w:rPr>
              <w:t>sheng Fan, fanjiangsheng@oppo.com</w:t>
            </w:r>
          </w:p>
        </w:tc>
      </w:tr>
      <w:tr w:rsidR="00C4385F" w14:paraId="3779730D" w14:textId="77777777">
        <w:tc>
          <w:tcPr>
            <w:tcW w:w="1980" w:type="dxa"/>
          </w:tcPr>
          <w:p w14:paraId="25FB16EB" w14:textId="77777777" w:rsidR="00C4385F" w:rsidRDefault="00D0654D">
            <w:pPr>
              <w:jc w:val="left"/>
              <w:rPr>
                <w:lang w:val="en-US"/>
              </w:rPr>
            </w:pPr>
            <w:r>
              <w:rPr>
                <w:rFonts w:hint="eastAsia"/>
                <w:lang w:val="en-US"/>
              </w:rPr>
              <w:t>vivo</w:t>
            </w:r>
          </w:p>
        </w:tc>
        <w:tc>
          <w:tcPr>
            <w:tcW w:w="6373" w:type="dxa"/>
          </w:tcPr>
          <w:p w14:paraId="2CAB0206" w14:textId="77777777" w:rsidR="00C4385F" w:rsidRDefault="00D0654D">
            <w:pPr>
              <w:jc w:val="left"/>
              <w:rPr>
                <w:lang w:val="en-US"/>
              </w:rPr>
            </w:pPr>
            <w:r>
              <w:rPr>
                <w:rFonts w:hint="eastAsia"/>
                <w:lang w:val="en-US"/>
              </w:rPr>
              <w:t>Xiaodong Yang, yangxiaodong5g@vivo.com</w:t>
            </w:r>
          </w:p>
        </w:tc>
      </w:tr>
      <w:tr w:rsidR="00C4385F" w14:paraId="6E4662D7" w14:textId="77777777">
        <w:tc>
          <w:tcPr>
            <w:tcW w:w="1980" w:type="dxa"/>
          </w:tcPr>
          <w:p w14:paraId="493F8F84" w14:textId="7F52E5F0" w:rsidR="00C4385F" w:rsidRDefault="007A1A95">
            <w:pPr>
              <w:jc w:val="left"/>
              <w:rPr>
                <w:lang w:val="de-DE"/>
              </w:rPr>
            </w:pPr>
            <w:r>
              <w:rPr>
                <w:lang w:val="de-DE"/>
              </w:rPr>
              <w:t>Huawei/HiSilicon</w:t>
            </w:r>
          </w:p>
        </w:tc>
        <w:tc>
          <w:tcPr>
            <w:tcW w:w="6373" w:type="dxa"/>
          </w:tcPr>
          <w:p w14:paraId="267193F8" w14:textId="36DD67F2" w:rsidR="00C4385F" w:rsidRDefault="007A1A95">
            <w:pPr>
              <w:jc w:val="left"/>
              <w:rPr>
                <w:lang w:val="de-DE"/>
              </w:rPr>
            </w:pPr>
            <w:r>
              <w:rPr>
                <w:lang w:val="de-DE"/>
              </w:rPr>
              <w:t>rama.kumar@huawei.com</w:t>
            </w:r>
          </w:p>
        </w:tc>
      </w:tr>
      <w:tr w:rsidR="009745FF" w14:paraId="28613F90" w14:textId="77777777">
        <w:tc>
          <w:tcPr>
            <w:tcW w:w="1980" w:type="dxa"/>
          </w:tcPr>
          <w:p w14:paraId="4E6184D6" w14:textId="1706E416" w:rsidR="009745FF" w:rsidRDefault="009745FF">
            <w:pPr>
              <w:jc w:val="left"/>
              <w:rPr>
                <w:lang w:val="de-DE"/>
              </w:rPr>
            </w:pPr>
            <w:r>
              <w:rPr>
                <w:rFonts w:hint="eastAsia"/>
                <w:lang w:val="de-DE"/>
              </w:rPr>
              <w:t>N</w:t>
            </w:r>
            <w:r>
              <w:rPr>
                <w:lang w:val="de-DE"/>
              </w:rPr>
              <w:t>EC</w:t>
            </w:r>
          </w:p>
        </w:tc>
        <w:tc>
          <w:tcPr>
            <w:tcW w:w="6373" w:type="dxa"/>
          </w:tcPr>
          <w:p w14:paraId="0E31D266" w14:textId="51761B7C" w:rsidR="009745FF" w:rsidRDefault="009745FF">
            <w:pPr>
              <w:jc w:val="left"/>
              <w:rPr>
                <w:lang w:val="de-DE"/>
              </w:rPr>
            </w:pPr>
            <w:r>
              <w:rPr>
                <w:lang w:val="de-DE"/>
              </w:rPr>
              <w:t xml:space="preserve">Wangda, </w:t>
            </w:r>
            <w:r>
              <w:rPr>
                <w:rFonts w:hint="eastAsia"/>
                <w:lang w:val="de-DE"/>
              </w:rPr>
              <w:t>w</w:t>
            </w:r>
            <w:r>
              <w:rPr>
                <w:lang w:val="de-DE"/>
              </w:rPr>
              <w:t>angda@labs.nec.cn</w:t>
            </w:r>
          </w:p>
        </w:tc>
      </w:tr>
    </w:tbl>
    <w:p w14:paraId="1D4AB277" w14:textId="77777777" w:rsidR="00C4385F" w:rsidRDefault="00C4385F">
      <w:pPr>
        <w:pStyle w:val="Doc-text2"/>
        <w:ind w:left="0" w:firstLine="0"/>
        <w:rPr>
          <w:rFonts w:ascii="Times New Roman" w:hAnsi="Times New Roman"/>
          <w:lang w:val="de-DE"/>
        </w:rPr>
      </w:pPr>
    </w:p>
    <w:p w14:paraId="55AD497C" w14:textId="77777777" w:rsidR="00C4385F" w:rsidRDefault="00C4385F">
      <w:pPr>
        <w:spacing w:beforeLines="50" w:before="120" w:line="240" w:lineRule="auto"/>
        <w:jc w:val="left"/>
        <w:rPr>
          <w:sz w:val="20"/>
          <w:szCs w:val="18"/>
          <w:lang w:val="en-US"/>
        </w:rPr>
      </w:pPr>
    </w:p>
    <w:p w14:paraId="73E8F41C" w14:textId="77777777" w:rsidR="00C4385F" w:rsidRDefault="00D0654D">
      <w:pPr>
        <w:pStyle w:val="1"/>
        <w:numPr>
          <w:ilvl w:val="0"/>
          <w:numId w:val="3"/>
        </w:numPr>
        <w:jc w:val="left"/>
        <w:rPr>
          <w:rFonts w:ascii="Times New Roman" w:hAnsi="Times New Roman"/>
        </w:rPr>
      </w:pPr>
      <w:r>
        <w:rPr>
          <w:rFonts w:ascii="Times New Roman" w:hAnsi="Times New Roman"/>
        </w:rPr>
        <w:t>Discussion</w:t>
      </w:r>
    </w:p>
    <w:p w14:paraId="4AE9BCC0" w14:textId="77777777" w:rsidR="00C4385F" w:rsidRDefault="00D0654D">
      <w:pPr>
        <w:pStyle w:val="B1"/>
        <w:ind w:left="0" w:firstLine="0"/>
        <w:rPr>
          <w:szCs w:val="18"/>
          <w:lang w:val="en-US"/>
        </w:rPr>
      </w:pPr>
      <w:r>
        <w:rPr>
          <w:szCs w:val="18"/>
          <w:lang w:val="en-US"/>
        </w:rPr>
        <w:t>The following papers were submitted to RAN2#118-e for the Rel-17 MUSIM gap corrections:</w:t>
      </w:r>
    </w:p>
    <w:p w14:paraId="03FADEDB" w14:textId="77777777" w:rsidR="00C4385F" w:rsidRDefault="00D0654D">
      <w:pPr>
        <w:pStyle w:val="Doc-text2"/>
        <w:ind w:left="783"/>
        <w:rPr>
          <w:rFonts w:ascii="Times New Roman" w:hAnsi="Times New Roman"/>
          <w:i/>
          <w:szCs w:val="24"/>
        </w:rPr>
      </w:pPr>
      <w:r>
        <w:rPr>
          <w:rFonts w:ascii="Times New Roman" w:hAnsi="Times New Roman"/>
          <w:i/>
          <w:szCs w:val="24"/>
        </w:rPr>
        <w:t>Duration of MUSIM gaps:</w:t>
      </w:r>
    </w:p>
    <w:p w14:paraId="4A442783"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3" w:history="1">
        <w:r>
          <w:rPr>
            <w:rStyle w:val="af4"/>
            <w:rFonts w:ascii="Times New Roman" w:hAnsi="Times New Roman"/>
            <w:szCs w:val="24"/>
          </w:rPr>
          <w:t>2-2205964</w:t>
        </w:r>
      </w:hyperlink>
      <w:r>
        <w:rPr>
          <w:rFonts w:ascii="Times New Roman" w:hAnsi="Times New Roman"/>
          <w:szCs w:val="24"/>
        </w:rPr>
        <w:tab/>
        <w:t>Configuration of MUSIM Gaps</w:t>
      </w:r>
      <w:r>
        <w:rPr>
          <w:rFonts w:ascii="Times New Roman" w:hAnsi="Times New Roman"/>
          <w:szCs w:val="24"/>
        </w:rPr>
        <w:tab/>
        <w:t>Qualcomm Incorporated</w:t>
      </w:r>
      <w:r>
        <w:rPr>
          <w:rFonts w:ascii="Times New Roman" w:hAnsi="Times New Roman"/>
          <w:szCs w:val="24"/>
        </w:rPr>
        <w:tab/>
        <w:t>discussion</w:t>
      </w:r>
    </w:p>
    <w:p w14:paraId="33ACB005" w14:textId="77777777" w:rsidR="00C4385F" w:rsidRDefault="00D0654D">
      <w:pPr>
        <w:pStyle w:val="Doc-text2"/>
        <w:ind w:left="783"/>
        <w:rPr>
          <w:rFonts w:ascii="Times New Roman" w:hAnsi="Times New Roman"/>
          <w:b/>
          <w:szCs w:val="24"/>
        </w:rPr>
      </w:pPr>
      <w:r>
        <w:rPr>
          <w:rFonts w:ascii="Times New Roman" w:hAnsi="Times New Roman"/>
          <w:b/>
          <w:szCs w:val="24"/>
        </w:rPr>
        <w:t>Only P2 and P3 discussed (P1 has been concluded earlier)</w:t>
      </w:r>
    </w:p>
    <w:p w14:paraId="02E98B15" w14:textId="77777777" w:rsidR="00C4385F" w:rsidRDefault="00C4385F">
      <w:pPr>
        <w:pStyle w:val="Doc-text2"/>
        <w:ind w:left="783"/>
        <w:rPr>
          <w:rFonts w:ascii="Times New Roman" w:hAnsi="Times New Roman"/>
          <w:i/>
          <w:szCs w:val="24"/>
        </w:rPr>
      </w:pPr>
    </w:p>
    <w:p w14:paraId="5489613F" w14:textId="77777777" w:rsidR="00C4385F" w:rsidRDefault="00D0654D">
      <w:pPr>
        <w:pStyle w:val="Doc-text2"/>
        <w:ind w:left="783"/>
        <w:rPr>
          <w:rFonts w:ascii="Times New Roman" w:hAnsi="Times New Roman"/>
          <w:i/>
          <w:szCs w:val="24"/>
        </w:rPr>
      </w:pPr>
      <w:bookmarkStart w:id="1" w:name="_Hlk102909086"/>
      <w:r>
        <w:rPr>
          <w:rFonts w:ascii="Times New Roman" w:hAnsi="Times New Roman"/>
          <w:i/>
          <w:szCs w:val="24"/>
        </w:rPr>
        <w:t>Gap priority and alignment with other gap types</w:t>
      </w:r>
      <w:bookmarkEnd w:id="1"/>
      <w:r>
        <w:rPr>
          <w:rFonts w:ascii="Times New Roman" w:hAnsi="Times New Roman"/>
          <w:i/>
          <w:szCs w:val="24"/>
        </w:rPr>
        <w:t>:</w:t>
      </w:r>
    </w:p>
    <w:p w14:paraId="356485B5"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4" w:history="1">
        <w:r>
          <w:rPr>
            <w:rStyle w:val="af4"/>
            <w:rFonts w:ascii="Times New Roman" w:hAnsi="Times New Roman"/>
            <w:szCs w:val="24"/>
          </w:rPr>
          <w:t>2-2204896</w:t>
        </w:r>
      </w:hyperlink>
      <w:r>
        <w:rPr>
          <w:rFonts w:ascii="Times New Roman" w:hAnsi="Times New Roman"/>
          <w:szCs w:val="24"/>
        </w:rPr>
        <w:tab/>
        <w:t>Discussion on MUSIM gap priority</w:t>
      </w:r>
      <w:r>
        <w:rPr>
          <w:rFonts w:ascii="Times New Roman" w:hAnsi="Times New Roman"/>
          <w:szCs w:val="24"/>
        </w:rPr>
        <w:tab/>
        <w:t>vivo</w:t>
      </w:r>
      <w:r>
        <w:rPr>
          <w:rFonts w:ascii="Times New Roman" w:hAnsi="Times New Roman"/>
          <w:szCs w:val="24"/>
        </w:rPr>
        <w:tab/>
        <w:t>discussion</w:t>
      </w:r>
      <w:r>
        <w:rPr>
          <w:rFonts w:ascii="Times New Roman" w:hAnsi="Times New Roman"/>
          <w:szCs w:val="24"/>
        </w:rPr>
        <w:tab/>
        <w:t>Rel-17</w:t>
      </w:r>
      <w:r>
        <w:rPr>
          <w:rFonts w:ascii="Times New Roman" w:hAnsi="Times New Roman"/>
          <w:szCs w:val="24"/>
        </w:rPr>
        <w:tab/>
        <w:t>LTE_NR_MUSIM-Core</w:t>
      </w:r>
    </w:p>
    <w:p w14:paraId="6C6A36BC"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5" w:history="1">
        <w:r>
          <w:rPr>
            <w:rStyle w:val="af4"/>
            <w:rFonts w:ascii="Times New Roman" w:hAnsi="Times New Roman"/>
            <w:szCs w:val="24"/>
          </w:rPr>
          <w:t>2-2205755</w:t>
        </w:r>
      </w:hyperlink>
      <w:r>
        <w:rPr>
          <w:rFonts w:ascii="Times New Roman" w:hAnsi="Times New Roman"/>
          <w:szCs w:val="24"/>
        </w:rPr>
        <w:tab/>
        <w:t>Mandatory values for Multi-USIM gap patterns</w:t>
      </w:r>
      <w:r>
        <w:rPr>
          <w:rFonts w:ascii="Times New Roman" w:hAnsi="Times New Roman"/>
          <w:szCs w:val="24"/>
        </w:rPr>
        <w:tab/>
        <w:t>Ericsson</w:t>
      </w:r>
      <w:r>
        <w:rPr>
          <w:rFonts w:ascii="Times New Roman" w:hAnsi="Times New Roman"/>
          <w:szCs w:val="24"/>
        </w:rPr>
        <w:tab/>
        <w:t>discussion</w:t>
      </w:r>
    </w:p>
    <w:p w14:paraId="41C2BD2A" w14:textId="77777777" w:rsidR="00C4385F" w:rsidRDefault="00D0654D">
      <w:pPr>
        <w:pStyle w:val="Doc-text2"/>
        <w:ind w:left="783"/>
        <w:rPr>
          <w:rFonts w:ascii="Times New Roman" w:hAnsi="Times New Roman"/>
          <w:szCs w:val="24"/>
        </w:rPr>
      </w:pPr>
      <w:r>
        <w:rPr>
          <w:rFonts w:ascii="Times New Roman" w:hAnsi="Times New Roman"/>
          <w:szCs w:val="24"/>
        </w:rPr>
        <w:t>R2-2205758</w:t>
      </w:r>
      <w:r>
        <w:rPr>
          <w:rFonts w:ascii="Times New Roman" w:hAnsi="Times New Roman"/>
          <w:szCs w:val="24"/>
        </w:rPr>
        <w:tab/>
        <w:t>Alignment between RAN2 and RAN4 Multi-USIM gap</w:t>
      </w:r>
      <w:r>
        <w:rPr>
          <w:rFonts w:ascii="Times New Roman" w:hAnsi="Times New Roman"/>
          <w:szCs w:val="24"/>
        </w:rPr>
        <w:tab/>
        <w:t>Ericsson</w:t>
      </w:r>
      <w:r>
        <w:rPr>
          <w:rFonts w:ascii="Times New Roman" w:hAnsi="Times New Roman"/>
          <w:szCs w:val="24"/>
        </w:rPr>
        <w:tab/>
        <w:t>discussion</w:t>
      </w:r>
    </w:p>
    <w:p w14:paraId="66DFB944" w14:textId="77777777" w:rsidR="00C4385F" w:rsidRDefault="00D0654D">
      <w:pPr>
        <w:pStyle w:val="Doc-text2"/>
        <w:ind w:left="783"/>
        <w:rPr>
          <w:rFonts w:ascii="Times New Roman" w:hAnsi="Times New Roman"/>
          <w:szCs w:val="24"/>
        </w:rPr>
      </w:pPr>
      <w:r>
        <w:rPr>
          <w:rFonts w:ascii="Times New Roman" w:hAnsi="Times New Roman"/>
          <w:szCs w:val="24"/>
        </w:rPr>
        <w:t>R2-2205759</w:t>
      </w:r>
      <w:r>
        <w:rPr>
          <w:rFonts w:ascii="Times New Roman" w:hAnsi="Times New Roman"/>
          <w:szCs w:val="24"/>
        </w:rPr>
        <w:tab/>
        <w:t>IE harmonization for MUSIM UAI and gap configuration</w:t>
      </w:r>
      <w:r>
        <w:rPr>
          <w:rFonts w:ascii="Times New Roman" w:hAnsi="Times New Roman"/>
          <w:szCs w:val="24"/>
        </w:rPr>
        <w:tab/>
        <w:t>Ericsson</w:t>
      </w:r>
      <w:r>
        <w:rPr>
          <w:rFonts w:ascii="Times New Roman" w:hAnsi="Times New Roman"/>
          <w:szCs w:val="24"/>
        </w:rPr>
        <w:tab/>
        <w:t>discussion</w:t>
      </w:r>
    </w:p>
    <w:p w14:paraId="2FD34AB5" w14:textId="77777777" w:rsidR="00C4385F" w:rsidRDefault="00D0654D">
      <w:pPr>
        <w:pStyle w:val="Doc-text2"/>
        <w:ind w:left="783"/>
        <w:rPr>
          <w:rFonts w:ascii="Times New Roman" w:hAnsi="Times New Roman"/>
          <w:szCs w:val="24"/>
        </w:rPr>
      </w:pPr>
      <w:r>
        <w:rPr>
          <w:rFonts w:ascii="Times New Roman" w:hAnsi="Times New Roman"/>
          <w:szCs w:val="24"/>
        </w:rPr>
        <w:t>R2-2204618</w:t>
      </w:r>
      <w:r>
        <w:rPr>
          <w:rFonts w:ascii="Times New Roman" w:hAnsi="Times New Roman"/>
          <w:szCs w:val="24"/>
        </w:rPr>
        <w:tab/>
        <w:t>On remaining issues for UAI related to MUSIM</w:t>
      </w:r>
      <w:r>
        <w:rPr>
          <w:rFonts w:ascii="Times New Roman" w:hAnsi="Times New Roman"/>
          <w:szCs w:val="24"/>
        </w:rPr>
        <w:tab/>
        <w:t>Nokia, Nokia Shanghai Bells</w:t>
      </w:r>
      <w:r>
        <w:rPr>
          <w:rFonts w:ascii="Times New Roman" w:hAnsi="Times New Roman"/>
          <w:szCs w:val="24"/>
        </w:rPr>
        <w:tab/>
        <w:t>discussion</w:t>
      </w:r>
      <w:r>
        <w:rPr>
          <w:rFonts w:ascii="Times New Roman" w:hAnsi="Times New Roman"/>
          <w:szCs w:val="24"/>
        </w:rPr>
        <w:tab/>
      </w:r>
    </w:p>
    <w:p w14:paraId="57E5D5E6" w14:textId="77777777" w:rsidR="00C4385F" w:rsidRDefault="00C4385F">
      <w:pPr>
        <w:pStyle w:val="Doc-text2"/>
        <w:ind w:left="0" w:firstLine="0"/>
        <w:rPr>
          <w:rFonts w:ascii="Times New Roman" w:hAnsi="Times New Roman"/>
          <w:i/>
          <w:szCs w:val="24"/>
        </w:rPr>
      </w:pPr>
    </w:p>
    <w:p w14:paraId="274BB1B9" w14:textId="77777777" w:rsidR="00C4385F" w:rsidRDefault="00D0654D">
      <w:pPr>
        <w:pStyle w:val="Doc-text2"/>
        <w:ind w:left="783"/>
        <w:rPr>
          <w:rFonts w:ascii="Times New Roman" w:hAnsi="Times New Roman"/>
          <w:i/>
          <w:szCs w:val="24"/>
        </w:rPr>
      </w:pPr>
      <w:r>
        <w:rPr>
          <w:rFonts w:ascii="Times New Roman" w:hAnsi="Times New Roman"/>
          <w:i/>
          <w:szCs w:val="24"/>
        </w:rPr>
        <w:t>MUSIM gap configuration:</w:t>
      </w:r>
    </w:p>
    <w:p w14:paraId="1DEDBF88" w14:textId="77777777" w:rsidR="00C4385F" w:rsidRDefault="00D0654D">
      <w:pPr>
        <w:pStyle w:val="Doc-text2"/>
        <w:ind w:left="783"/>
        <w:rPr>
          <w:rFonts w:ascii="Times New Roman" w:hAnsi="Times New Roman"/>
          <w:szCs w:val="24"/>
        </w:rPr>
      </w:pPr>
      <w:r>
        <w:rPr>
          <w:rFonts w:ascii="Times New Roman" w:hAnsi="Times New Roman"/>
          <w:szCs w:val="24"/>
        </w:rPr>
        <w:t>R2-2204614</w:t>
      </w:r>
      <w:r>
        <w:rPr>
          <w:rFonts w:ascii="Times New Roman" w:hAnsi="Times New Roman"/>
          <w:szCs w:val="24"/>
        </w:rPr>
        <w:tab/>
        <w:t>Alternative ASN.1 for MUSIM Gap Configuration</w:t>
      </w:r>
      <w:r>
        <w:rPr>
          <w:rFonts w:ascii="Times New Roman" w:hAnsi="Times New Roman"/>
          <w:szCs w:val="24"/>
        </w:rPr>
        <w:tab/>
        <w:t>Nokia, Nokia Shanghai Bells</w:t>
      </w:r>
      <w:r>
        <w:rPr>
          <w:rFonts w:ascii="Times New Roman" w:hAnsi="Times New Roman"/>
          <w:szCs w:val="24"/>
        </w:rPr>
        <w:tab/>
        <w:t>discussion</w:t>
      </w:r>
      <w:r>
        <w:rPr>
          <w:rFonts w:ascii="Times New Roman" w:hAnsi="Times New Roman"/>
          <w:szCs w:val="24"/>
        </w:rPr>
        <w:tab/>
        <w:t>Rel-17</w:t>
      </w:r>
    </w:p>
    <w:p w14:paraId="44D97629" w14:textId="77777777" w:rsidR="00C4385F" w:rsidRDefault="00D0654D">
      <w:pPr>
        <w:pStyle w:val="Doc-text2"/>
        <w:ind w:left="783"/>
        <w:rPr>
          <w:rFonts w:ascii="Times New Roman" w:hAnsi="Times New Roman"/>
          <w:szCs w:val="24"/>
        </w:rPr>
      </w:pPr>
      <w:r>
        <w:rPr>
          <w:rFonts w:ascii="Times New Roman" w:hAnsi="Times New Roman"/>
          <w:szCs w:val="24"/>
        </w:rPr>
        <w:lastRenderedPageBreak/>
        <w:t>R</w:t>
      </w:r>
      <w:hyperlink r:id="rId16" w:history="1">
        <w:r>
          <w:rPr>
            <w:rStyle w:val="af4"/>
            <w:rFonts w:ascii="Times New Roman" w:hAnsi="Times New Roman"/>
            <w:szCs w:val="24"/>
          </w:rPr>
          <w:t>2-2204615</w:t>
        </w:r>
      </w:hyperlink>
      <w:r>
        <w:rPr>
          <w:rFonts w:ascii="Times New Roman" w:hAnsi="Times New Roman"/>
          <w:szCs w:val="24"/>
        </w:rPr>
        <w:tab/>
        <w:t>Alignment of text for MUSIM gap configuration</w:t>
      </w:r>
      <w:r>
        <w:rPr>
          <w:rFonts w:ascii="Times New Roman" w:hAnsi="Times New Roman"/>
          <w:szCs w:val="24"/>
        </w:rPr>
        <w:tab/>
        <w:t>Nokia, Nokia Shanghai Bells</w:t>
      </w:r>
      <w:r>
        <w:rPr>
          <w:rFonts w:ascii="Times New Roman" w:hAnsi="Times New Roman"/>
          <w:szCs w:val="24"/>
        </w:rPr>
        <w:tab/>
        <w:t>discussion</w:t>
      </w:r>
      <w:r>
        <w:rPr>
          <w:rFonts w:ascii="Times New Roman" w:hAnsi="Times New Roman"/>
          <w:szCs w:val="24"/>
        </w:rPr>
        <w:tab/>
        <w:t>Rel-17</w:t>
      </w:r>
    </w:p>
    <w:p w14:paraId="6596CDBF" w14:textId="77777777" w:rsidR="00C4385F" w:rsidRDefault="00D0654D">
      <w:pPr>
        <w:pStyle w:val="Doc-text2"/>
        <w:ind w:left="783"/>
        <w:rPr>
          <w:rFonts w:ascii="Times New Roman" w:hAnsi="Times New Roman"/>
          <w:szCs w:val="24"/>
        </w:rPr>
      </w:pPr>
      <w:r>
        <w:rPr>
          <w:rFonts w:ascii="Times New Roman" w:hAnsi="Times New Roman"/>
          <w:szCs w:val="24"/>
        </w:rPr>
        <w:t>R2-2204895</w:t>
      </w:r>
      <w:r>
        <w:rPr>
          <w:rFonts w:ascii="Times New Roman" w:hAnsi="Times New Roman"/>
          <w:szCs w:val="24"/>
        </w:rPr>
        <w:tab/>
        <w:t>Discussion on handling of MUSIM gaps</w:t>
      </w:r>
      <w:r>
        <w:rPr>
          <w:rFonts w:ascii="Times New Roman" w:hAnsi="Times New Roman"/>
          <w:szCs w:val="24"/>
        </w:rPr>
        <w:tab/>
        <w:t>vivo</w:t>
      </w:r>
      <w:r>
        <w:rPr>
          <w:rFonts w:ascii="Times New Roman" w:hAnsi="Times New Roman"/>
          <w:szCs w:val="24"/>
        </w:rPr>
        <w:tab/>
        <w:t>discussion</w:t>
      </w:r>
      <w:r>
        <w:rPr>
          <w:rFonts w:ascii="Times New Roman" w:hAnsi="Times New Roman"/>
          <w:szCs w:val="24"/>
        </w:rPr>
        <w:tab/>
        <w:t>Rel-17</w:t>
      </w:r>
      <w:r>
        <w:rPr>
          <w:rFonts w:ascii="Times New Roman" w:hAnsi="Times New Roman"/>
          <w:szCs w:val="24"/>
        </w:rPr>
        <w:tab/>
        <w:t>LTE_NR_MUSIM-Core</w:t>
      </w:r>
    </w:p>
    <w:p w14:paraId="656003D5"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7" w:history="1">
        <w:r>
          <w:rPr>
            <w:rStyle w:val="af4"/>
            <w:rFonts w:ascii="Times New Roman" w:hAnsi="Times New Roman"/>
            <w:szCs w:val="24"/>
          </w:rPr>
          <w:t>2-2205322</w:t>
        </w:r>
      </w:hyperlink>
      <w:r>
        <w:rPr>
          <w:rFonts w:ascii="Times New Roman" w:hAnsi="Times New Roman"/>
          <w:szCs w:val="24"/>
        </w:rPr>
        <w:tab/>
        <w:t>Further consideration on the MUSIM gaps</w:t>
      </w:r>
      <w:r>
        <w:rPr>
          <w:rFonts w:ascii="Times New Roman" w:hAnsi="Times New Roman"/>
          <w:szCs w:val="24"/>
        </w:rPr>
        <w:tab/>
        <w:t xml:space="preserve">ZTE Corporation, </w:t>
      </w:r>
      <w:proofErr w:type="spellStart"/>
      <w:r>
        <w:rPr>
          <w:rFonts w:ascii="Times New Roman" w:hAnsi="Times New Roman"/>
          <w:szCs w:val="24"/>
        </w:rPr>
        <w:t>Sanechips</w:t>
      </w:r>
      <w:proofErr w:type="spellEnd"/>
      <w:r>
        <w:rPr>
          <w:rFonts w:ascii="Times New Roman" w:hAnsi="Times New Roman"/>
          <w:szCs w:val="24"/>
        </w:rPr>
        <w:tab/>
        <w:t>discussion</w:t>
      </w:r>
      <w:r>
        <w:rPr>
          <w:rFonts w:ascii="Times New Roman" w:hAnsi="Times New Roman"/>
          <w:szCs w:val="24"/>
        </w:rPr>
        <w:tab/>
        <w:t>Rel-17</w:t>
      </w:r>
      <w:r>
        <w:rPr>
          <w:rFonts w:ascii="Times New Roman" w:hAnsi="Times New Roman"/>
          <w:szCs w:val="24"/>
        </w:rPr>
        <w:tab/>
        <w:t>LTE_NR_MUSIM-Core</w:t>
      </w:r>
    </w:p>
    <w:p w14:paraId="2F7FEE5A" w14:textId="77777777" w:rsidR="00C4385F" w:rsidRDefault="00D0654D">
      <w:pPr>
        <w:pStyle w:val="Doc-text2"/>
        <w:ind w:left="783"/>
        <w:rPr>
          <w:rFonts w:ascii="Times New Roman" w:hAnsi="Times New Roman"/>
          <w:szCs w:val="24"/>
        </w:rPr>
      </w:pPr>
      <w:r>
        <w:rPr>
          <w:rFonts w:ascii="Times New Roman" w:hAnsi="Times New Roman"/>
          <w:szCs w:val="24"/>
        </w:rPr>
        <w:t>R2-2205197</w:t>
      </w:r>
      <w:r>
        <w:rPr>
          <w:rFonts w:ascii="Times New Roman" w:hAnsi="Times New Roman"/>
          <w:szCs w:val="24"/>
        </w:rPr>
        <w:tab/>
        <w:t>Corrections to NW switching procedure without leaving RRC_CONNECTED</w:t>
      </w:r>
      <w:r>
        <w:rPr>
          <w:rFonts w:ascii="Times New Roman" w:hAnsi="Times New Roman"/>
          <w:szCs w:val="24"/>
        </w:rPr>
        <w:tab/>
        <w:t>Huawei, HiSilicon</w:t>
      </w:r>
      <w:r>
        <w:rPr>
          <w:rFonts w:ascii="Times New Roman" w:hAnsi="Times New Roman"/>
          <w:szCs w:val="24"/>
        </w:rPr>
        <w:tab/>
        <w:t>discussion</w:t>
      </w:r>
      <w:r>
        <w:rPr>
          <w:rFonts w:ascii="Times New Roman" w:hAnsi="Times New Roman"/>
          <w:szCs w:val="24"/>
        </w:rPr>
        <w:tab/>
        <w:t>Rel-17</w:t>
      </w:r>
    </w:p>
    <w:p w14:paraId="59E7C2B8" w14:textId="77777777" w:rsidR="00C4385F" w:rsidRDefault="00C4385F">
      <w:pPr>
        <w:pStyle w:val="Doc-text2"/>
        <w:ind w:left="783"/>
        <w:rPr>
          <w:rFonts w:ascii="Times New Roman" w:hAnsi="Times New Roman"/>
          <w:szCs w:val="24"/>
        </w:rPr>
      </w:pPr>
    </w:p>
    <w:p w14:paraId="2B25E662" w14:textId="77777777" w:rsidR="00C4385F" w:rsidRDefault="00D0654D">
      <w:pPr>
        <w:pStyle w:val="Doc-text2"/>
        <w:ind w:left="783"/>
        <w:rPr>
          <w:rFonts w:ascii="Times New Roman" w:hAnsi="Times New Roman"/>
          <w:i/>
          <w:szCs w:val="24"/>
        </w:rPr>
      </w:pPr>
      <w:r>
        <w:rPr>
          <w:rFonts w:ascii="Times New Roman" w:hAnsi="Times New Roman"/>
          <w:i/>
          <w:szCs w:val="24"/>
        </w:rPr>
        <w:t>MAC behaviour during MUSIM gaps:</w:t>
      </w:r>
    </w:p>
    <w:p w14:paraId="680419C3" w14:textId="77777777" w:rsidR="00C4385F" w:rsidRDefault="00D0654D">
      <w:pPr>
        <w:pStyle w:val="Doc-text2"/>
        <w:ind w:left="783"/>
        <w:rPr>
          <w:rFonts w:ascii="Times New Roman" w:hAnsi="Times New Roman"/>
          <w:szCs w:val="24"/>
        </w:rPr>
      </w:pPr>
      <w:r>
        <w:rPr>
          <w:rFonts w:ascii="Times New Roman" w:hAnsi="Times New Roman"/>
          <w:szCs w:val="24"/>
        </w:rPr>
        <w:t>R2-2205042</w:t>
      </w:r>
      <w:r>
        <w:rPr>
          <w:rFonts w:ascii="Times New Roman" w:hAnsi="Times New Roman"/>
          <w:szCs w:val="24"/>
        </w:rPr>
        <w:tab/>
        <w:t>Clarification on MAC behaviour during MUSIM gaps</w:t>
      </w:r>
      <w:r>
        <w:rPr>
          <w:rFonts w:ascii="Times New Roman" w:hAnsi="Times New Roman"/>
          <w:szCs w:val="24"/>
        </w:rPr>
        <w:tab/>
        <w:t>NEC</w:t>
      </w:r>
      <w:r>
        <w:rPr>
          <w:rFonts w:ascii="Times New Roman" w:hAnsi="Times New Roman"/>
          <w:szCs w:val="24"/>
        </w:rPr>
        <w:tab/>
        <w:t>CR</w:t>
      </w:r>
      <w:r>
        <w:rPr>
          <w:rFonts w:ascii="Times New Roman" w:hAnsi="Times New Roman"/>
          <w:szCs w:val="24"/>
        </w:rPr>
        <w:tab/>
        <w:t>Rel-17</w:t>
      </w:r>
      <w:r>
        <w:rPr>
          <w:rFonts w:ascii="Times New Roman" w:hAnsi="Times New Roman"/>
          <w:szCs w:val="24"/>
        </w:rPr>
        <w:tab/>
        <w:t>38.321</w:t>
      </w:r>
      <w:r>
        <w:rPr>
          <w:rFonts w:ascii="Times New Roman" w:hAnsi="Times New Roman"/>
          <w:szCs w:val="24"/>
        </w:rPr>
        <w:tab/>
        <w:t>17.0.0</w:t>
      </w:r>
      <w:r>
        <w:rPr>
          <w:rFonts w:ascii="Times New Roman" w:hAnsi="Times New Roman"/>
          <w:szCs w:val="24"/>
        </w:rPr>
        <w:tab/>
        <w:t>1248</w:t>
      </w:r>
      <w:r>
        <w:rPr>
          <w:rFonts w:ascii="Times New Roman" w:hAnsi="Times New Roman"/>
          <w:szCs w:val="24"/>
        </w:rPr>
        <w:tab/>
        <w:t>-</w:t>
      </w:r>
      <w:r>
        <w:rPr>
          <w:rFonts w:ascii="Times New Roman" w:hAnsi="Times New Roman"/>
          <w:szCs w:val="24"/>
        </w:rPr>
        <w:tab/>
        <w:t>F</w:t>
      </w:r>
      <w:r>
        <w:rPr>
          <w:rFonts w:ascii="Times New Roman" w:hAnsi="Times New Roman"/>
          <w:szCs w:val="24"/>
        </w:rPr>
        <w:tab/>
        <w:t>LTE_NR_MUSIM-Core</w:t>
      </w:r>
    </w:p>
    <w:p w14:paraId="005D37B8"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8" w:history="1">
        <w:r>
          <w:rPr>
            <w:rStyle w:val="af4"/>
            <w:rFonts w:ascii="Times New Roman" w:hAnsi="Times New Roman"/>
            <w:szCs w:val="24"/>
          </w:rPr>
          <w:t>2-2205120</w:t>
        </w:r>
      </w:hyperlink>
      <w:r>
        <w:rPr>
          <w:rFonts w:ascii="Times New Roman" w:hAnsi="Times New Roman"/>
          <w:szCs w:val="24"/>
        </w:rPr>
        <w:tab/>
        <w:t>Stop using of MUSIM Gap requested to be released</w:t>
      </w:r>
      <w:r>
        <w:rPr>
          <w:rFonts w:ascii="Times New Roman" w:hAnsi="Times New Roman"/>
          <w:szCs w:val="24"/>
        </w:rPr>
        <w:tab/>
        <w:t>Sharp</w:t>
      </w:r>
      <w:r>
        <w:rPr>
          <w:rFonts w:ascii="Times New Roman" w:hAnsi="Times New Roman"/>
          <w:szCs w:val="24"/>
        </w:rPr>
        <w:tab/>
        <w:t>discussion</w:t>
      </w:r>
    </w:p>
    <w:p w14:paraId="132F3436" w14:textId="77777777" w:rsidR="00C4385F" w:rsidRDefault="00C4385F">
      <w:pPr>
        <w:pStyle w:val="Doc-text2"/>
        <w:rPr>
          <w:szCs w:val="24"/>
        </w:rPr>
      </w:pPr>
    </w:p>
    <w:p w14:paraId="14F2AF19" w14:textId="77777777" w:rsidR="00C4385F" w:rsidRDefault="00C4385F">
      <w:pPr>
        <w:pStyle w:val="Doc-text2"/>
        <w:rPr>
          <w:rFonts w:ascii="Times New Roman" w:hAnsi="Times New Roman"/>
        </w:rPr>
      </w:pPr>
    </w:p>
    <w:p w14:paraId="3D340BC2" w14:textId="77777777" w:rsidR="00C4385F" w:rsidRDefault="00D0654D">
      <w:pPr>
        <w:pStyle w:val="20"/>
        <w:jc w:val="left"/>
        <w:rPr>
          <w:rFonts w:ascii="Times New Roman" w:hAnsi="Times New Roman"/>
          <w:iCs/>
          <w:lang w:val="en-US"/>
        </w:rPr>
      </w:pPr>
      <w:r>
        <w:rPr>
          <w:rFonts w:ascii="Times New Roman" w:hAnsi="Times New Roman"/>
          <w:iCs/>
        </w:rPr>
        <w:t>A. Duration of MUSIM gaps</w:t>
      </w:r>
    </w:p>
    <w:p w14:paraId="10B3EDEC" w14:textId="77777777" w:rsidR="00C4385F" w:rsidRDefault="00D0654D">
      <w:pPr>
        <w:pStyle w:val="B1"/>
        <w:ind w:left="0" w:firstLine="0"/>
        <w:rPr>
          <w:szCs w:val="18"/>
          <w:lang w:val="en-GB"/>
        </w:rPr>
      </w:pPr>
      <w:r>
        <w:rPr>
          <w:rFonts w:eastAsia="宋体"/>
          <w:szCs w:val="24"/>
          <w:lang w:val="en-US" w:eastAsia="en-GB"/>
        </w:rPr>
        <w:t xml:space="preserve">In </w:t>
      </w:r>
      <w:r w:rsidRPr="007A1A95">
        <w:rPr>
          <w:rFonts w:eastAsia="宋体"/>
          <w:szCs w:val="24"/>
          <w:lang w:val="en-US" w:eastAsia="en-GB"/>
        </w:rPr>
        <w:t>R</w:t>
      </w:r>
      <w:hyperlink r:id="rId19" w:history="1">
        <w:r w:rsidRPr="007A1A95">
          <w:rPr>
            <w:rStyle w:val="af4"/>
            <w:rFonts w:eastAsia="宋体"/>
            <w:szCs w:val="24"/>
            <w:lang w:val="en-US" w:eastAsia="en-GB"/>
          </w:rPr>
          <w:t>2-2205964</w:t>
        </w:r>
      </w:hyperlink>
      <w:r>
        <w:rPr>
          <w:szCs w:val="18"/>
          <w:lang w:val="en-GB"/>
        </w:rPr>
        <w:t xml:space="preserve">, it is argued that the existing number and durations of gaps are not sufficient for Idle/Inactive mode </w:t>
      </w:r>
      <w:proofErr w:type="spellStart"/>
      <w:r>
        <w:rPr>
          <w:szCs w:val="18"/>
          <w:lang w:val="en-GB"/>
        </w:rPr>
        <w:t>activites</w:t>
      </w:r>
      <w:proofErr w:type="spellEnd"/>
      <w:r>
        <w:rPr>
          <w:szCs w:val="18"/>
          <w:lang w:val="en-GB"/>
        </w:rPr>
        <w:t xml:space="preserve"> on the other USIM. </w:t>
      </w:r>
    </w:p>
    <w:p w14:paraId="61BB379F" w14:textId="77777777" w:rsidR="00C4385F" w:rsidRDefault="00D0654D">
      <w:pPr>
        <w:pStyle w:val="B1"/>
        <w:ind w:left="0" w:firstLine="0"/>
        <w:rPr>
          <w:szCs w:val="18"/>
          <w:lang w:val="en-GB"/>
        </w:rPr>
      </w:pPr>
      <w:r>
        <w:rPr>
          <w:szCs w:val="18"/>
          <w:lang w:val="en-GB"/>
        </w:rPr>
        <w:t>The Chair Notes has the following guideline on this:</w:t>
      </w:r>
    </w:p>
    <w:p w14:paraId="6651B423" w14:textId="77777777" w:rsidR="00C4385F" w:rsidRDefault="00D0654D">
      <w:pPr>
        <w:pStyle w:val="Doc-title"/>
      </w:pPr>
      <w:bookmarkStart w:id="2" w:name="_Hlk102981349"/>
      <w:r>
        <w:t>R2-2205964</w:t>
      </w:r>
      <w:r>
        <w:tab/>
        <w:t>Configuration of MUSIM Gaps</w:t>
      </w:r>
      <w:r>
        <w:tab/>
        <w:t>Qualcomm Incorporated</w:t>
      </w:r>
      <w:r>
        <w:tab/>
        <w:t>discussion</w:t>
      </w:r>
    </w:p>
    <w:p w14:paraId="677899B3" w14:textId="77777777" w:rsidR="00C4385F" w:rsidRDefault="00D0654D">
      <w:pPr>
        <w:pStyle w:val="Agreement"/>
        <w:tabs>
          <w:tab w:val="left" w:pos="1619"/>
        </w:tabs>
        <w:ind w:left="1619"/>
      </w:pPr>
      <w:r>
        <w:t>Only P2 and P3 discussed (P1 can be discussed online with RAN4 LS R</w:t>
      </w:r>
      <w:hyperlink r:id="rId20" w:history="1">
        <w:r>
          <w:rPr>
            <w:rStyle w:val="af4"/>
          </w:rPr>
          <w:t>2-2204481</w:t>
        </w:r>
      </w:hyperlink>
      <w:r>
        <w:t>)</w:t>
      </w:r>
    </w:p>
    <w:bookmarkEnd w:id="2"/>
    <w:p w14:paraId="18AD52F4" w14:textId="77777777" w:rsidR="00C4385F" w:rsidRDefault="00C4385F">
      <w:pPr>
        <w:pStyle w:val="B1"/>
        <w:ind w:left="0" w:firstLine="0"/>
        <w:rPr>
          <w:szCs w:val="18"/>
          <w:lang w:val="en-GB"/>
        </w:rPr>
      </w:pPr>
    </w:p>
    <w:p w14:paraId="4C5415D5" w14:textId="77777777" w:rsidR="00C4385F" w:rsidRDefault="00D0654D">
      <w:pPr>
        <w:pStyle w:val="B1"/>
        <w:ind w:left="0" w:firstLine="0"/>
        <w:rPr>
          <w:szCs w:val="18"/>
          <w:lang w:val="en-GB"/>
        </w:rPr>
      </w:pPr>
      <w:r>
        <w:rPr>
          <w:szCs w:val="18"/>
          <w:lang w:val="en-GB"/>
        </w:rPr>
        <w:t>P2 here is for extending the gap duration to 30ms. The contribution assumes that one periodic gap pattern is used for inter-frequency measurements and the remaining gap will need to be used for paging reception. However, if SSB and PO are far apart, then a duration of 20ms will not be sufficient to measure SSB and then receive paging. If RAN2 agrees to support more than two periodic gap patterns, this proposal may not be needed.</w:t>
      </w:r>
    </w:p>
    <w:p w14:paraId="50D67940" w14:textId="77777777" w:rsidR="00C4385F" w:rsidRDefault="00D0654D">
      <w:pPr>
        <w:jc w:val="left"/>
        <w:rPr>
          <w:b/>
          <w:bCs/>
          <w:sz w:val="20"/>
          <w:szCs w:val="18"/>
        </w:rPr>
      </w:pPr>
      <w:r>
        <w:rPr>
          <w:b/>
          <w:bCs/>
          <w:sz w:val="20"/>
          <w:szCs w:val="18"/>
        </w:rPr>
        <w:t xml:space="preserve">Question A1: Do you support extending the MUSIM gap duration beyond 20ms if RAN2 keeps the current limit of two for periodic gap patterns? </w:t>
      </w:r>
    </w:p>
    <w:p w14:paraId="4EF6632B"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3"/>
        <w:gridCol w:w="6435"/>
      </w:tblGrid>
      <w:tr w:rsidR="00C4385F" w14:paraId="2E701916"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5D473712" w14:textId="77777777" w:rsidR="00C4385F" w:rsidRDefault="00D0654D">
            <w:pPr>
              <w:spacing w:after="180"/>
              <w:jc w:val="left"/>
              <w:rPr>
                <w:b/>
                <w:sz w:val="20"/>
                <w:szCs w:val="18"/>
              </w:rPr>
            </w:pPr>
            <w:r>
              <w:rPr>
                <w:b/>
                <w:sz w:val="20"/>
                <w:szCs w:val="18"/>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10188E33" w14:textId="77777777" w:rsidR="00C4385F" w:rsidRDefault="00D0654D">
            <w:pPr>
              <w:spacing w:after="180"/>
              <w:jc w:val="left"/>
              <w:rPr>
                <w:b/>
                <w:sz w:val="20"/>
                <w:szCs w:val="18"/>
              </w:rPr>
            </w:pPr>
            <w:r>
              <w:rPr>
                <w:b/>
                <w:sz w:val="20"/>
                <w:szCs w:val="18"/>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1913FA25" w14:textId="77777777" w:rsidR="00C4385F" w:rsidRDefault="00D0654D">
            <w:pPr>
              <w:spacing w:after="180"/>
              <w:jc w:val="left"/>
              <w:rPr>
                <w:b/>
                <w:sz w:val="20"/>
                <w:szCs w:val="18"/>
              </w:rPr>
            </w:pPr>
            <w:r>
              <w:rPr>
                <w:b/>
                <w:sz w:val="20"/>
                <w:szCs w:val="18"/>
              </w:rPr>
              <w:t>Comments</w:t>
            </w:r>
          </w:p>
        </w:tc>
      </w:tr>
      <w:tr w:rsidR="00C4385F" w14:paraId="25CCAF5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D7F2AF3" w14:textId="77777777" w:rsidR="00C4385F" w:rsidRDefault="00D0654D">
            <w:pPr>
              <w:spacing w:after="180"/>
              <w:jc w:val="left"/>
              <w:rPr>
                <w:sz w:val="20"/>
                <w:szCs w:val="18"/>
              </w:rPr>
            </w:pPr>
            <w:r>
              <w:rPr>
                <w:rFonts w:hint="eastAsia"/>
                <w:sz w:val="20"/>
                <w:szCs w:val="18"/>
              </w:rPr>
              <w:t>v</w:t>
            </w:r>
            <w:r>
              <w:rPr>
                <w:sz w:val="20"/>
                <w:szCs w:val="18"/>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29F6A78" w14:textId="77777777" w:rsidR="00C4385F" w:rsidRDefault="00D0654D">
            <w:pPr>
              <w:jc w:val="left"/>
              <w:rPr>
                <w:sz w:val="20"/>
                <w:szCs w:val="18"/>
              </w:rPr>
            </w:pPr>
            <w:r>
              <w:rPr>
                <w:rFonts w:hint="eastAsia"/>
                <w:sz w:val="20"/>
                <w:szCs w:val="18"/>
              </w:rPr>
              <w:t>N</w:t>
            </w:r>
            <w:r>
              <w:rPr>
                <w:sz w:val="20"/>
                <w:szCs w:val="18"/>
              </w:rPr>
              <w:t>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8C44E4B" w14:textId="77777777" w:rsidR="00C4385F" w:rsidRDefault="00D0654D">
            <w:pPr>
              <w:spacing w:after="180"/>
              <w:jc w:val="left"/>
              <w:rPr>
                <w:szCs w:val="18"/>
              </w:rPr>
            </w:pPr>
            <w:r>
              <w:rPr>
                <w:rFonts w:hint="eastAsia"/>
                <w:sz w:val="20"/>
                <w:szCs w:val="18"/>
              </w:rPr>
              <w:t>RAN</w:t>
            </w:r>
            <w:r>
              <w:rPr>
                <w:sz w:val="20"/>
                <w:szCs w:val="18"/>
              </w:rPr>
              <w:t xml:space="preserve">4 has sent the Reply LS on RAN2’s agreement for MUSIM gaps(R2-2204481), in which RAN4 specifies the periodic and aperiodic gap patterns with </w:t>
            </w:r>
            <w:r>
              <w:rPr>
                <w:szCs w:val="18"/>
              </w:rPr>
              <w:t xml:space="preserve">a max. </w:t>
            </w:r>
            <w:proofErr w:type="gramStart"/>
            <w:r>
              <w:rPr>
                <w:szCs w:val="18"/>
              </w:rPr>
              <w:t>duration</w:t>
            </w:r>
            <w:proofErr w:type="gramEnd"/>
            <w:r>
              <w:rPr>
                <w:szCs w:val="18"/>
              </w:rPr>
              <w:t xml:space="preserve"> of 20ms, and concludes that RAN4 will not take any work on Q3 of [R2-2201717] within Rel-17 time frame. </w:t>
            </w:r>
          </w:p>
          <w:p w14:paraId="0DFC5EC7" w14:textId="77777777" w:rsidR="00C4385F" w:rsidRDefault="00D0654D">
            <w:pPr>
              <w:spacing w:after="180"/>
              <w:jc w:val="left"/>
              <w:rPr>
                <w:sz w:val="20"/>
                <w:szCs w:val="18"/>
              </w:rPr>
            </w:pPr>
            <w:r>
              <w:rPr>
                <w:sz w:val="20"/>
                <w:szCs w:val="18"/>
              </w:rPr>
              <w:t xml:space="preserve">Hence, it may be </w:t>
            </w:r>
            <w:proofErr w:type="spellStart"/>
            <w:r>
              <w:rPr>
                <w:sz w:val="20"/>
                <w:szCs w:val="18"/>
              </w:rPr>
              <w:t>liitle</w:t>
            </w:r>
            <w:proofErr w:type="spellEnd"/>
            <w:r>
              <w:rPr>
                <w:sz w:val="20"/>
                <w:szCs w:val="18"/>
              </w:rPr>
              <w:t xml:space="preserve"> late to extend the MUSIM gap duration beyond 20ms. Maybe RAN2 could discuss whether to introduce signalling to support configurations with more than two periodic gaps for MUSIM in Rel-17 or not.</w:t>
            </w:r>
          </w:p>
        </w:tc>
      </w:tr>
      <w:tr w:rsidR="007A1A95" w14:paraId="1932C65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DA6B7E8" w14:textId="5E8257B8" w:rsidR="007A1A95" w:rsidRDefault="007A1A95">
            <w:pPr>
              <w:spacing w:after="180"/>
              <w:jc w:val="left"/>
              <w:rPr>
                <w:sz w:val="20"/>
                <w:szCs w:val="18"/>
              </w:rPr>
            </w:pPr>
            <w:r>
              <w:rPr>
                <w:sz w:val="20"/>
                <w:szCs w:val="18"/>
              </w:rPr>
              <w:t>Huawei/HiSilicon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FEA2CF9" w14:textId="51610B62" w:rsidR="007A1A95" w:rsidRDefault="007A1A95">
            <w:pPr>
              <w:jc w:val="left"/>
              <w:rPr>
                <w:sz w:val="20"/>
                <w:szCs w:val="18"/>
              </w:rPr>
            </w:pPr>
            <w:r>
              <w:rPr>
                <w:sz w:val="20"/>
                <w:szCs w:val="18"/>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5CC49A9" w14:textId="20F2F969" w:rsidR="007A1A95" w:rsidRDefault="007A1A95">
            <w:pPr>
              <w:spacing w:after="180"/>
              <w:jc w:val="left"/>
              <w:rPr>
                <w:sz w:val="20"/>
                <w:szCs w:val="18"/>
              </w:rPr>
            </w:pPr>
            <w:r>
              <w:rPr>
                <w:sz w:val="20"/>
                <w:szCs w:val="18"/>
              </w:rPr>
              <w:t>Not needed with current agreement “</w:t>
            </w:r>
            <w:r>
              <w:t>Extend signalling to allow UEs to optionally support 3 periodic gaps in Rel-17</w:t>
            </w:r>
            <w:r>
              <w:rPr>
                <w:sz w:val="20"/>
                <w:szCs w:val="18"/>
              </w:rPr>
              <w:t>”</w:t>
            </w:r>
          </w:p>
        </w:tc>
      </w:tr>
      <w:tr w:rsidR="00E314BB" w14:paraId="19556D4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4287B8C" w14:textId="3BA7CA1D" w:rsidR="00E314BB" w:rsidRDefault="00E314BB">
            <w:pPr>
              <w:spacing w:after="180"/>
              <w:jc w:val="left"/>
              <w:rPr>
                <w:sz w:val="20"/>
                <w:szCs w:val="18"/>
              </w:rPr>
            </w:pPr>
            <w:r>
              <w:rPr>
                <w:rFonts w:hint="eastAsia"/>
                <w:sz w:val="20"/>
                <w:szCs w:val="18"/>
              </w:rPr>
              <w:t>N</w:t>
            </w:r>
            <w:r>
              <w:rPr>
                <w:sz w:val="20"/>
                <w:szCs w:val="18"/>
              </w:rPr>
              <w:t>EC</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0189588" w14:textId="5A222042" w:rsidR="00E314BB" w:rsidRDefault="00E314BB">
            <w:pPr>
              <w:jc w:val="left"/>
              <w:rPr>
                <w:sz w:val="20"/>
                <w:szCs w:val="18"/>
              </w:rPr>
            </w:pPr>
            <w:r>
              <w:rPr>
                <w:rFonts w:hint="eastAsia"/>
                <w:sz w:val="20"/>
                <w:szCs w:val="18"/>
              </w:rPr>
              <w:t>N</w:t>
            </w:r>
            <w:r>
              <w:rPr>
                <w:sz w:val="20"/>
                <w:szCs w:val="18"/>
              </w:rPr>
              <w:t>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A2D5CFE" w14:textId="44CFEE55" w:rsidR="00E314BB" w:rsidRDefault="00E314BB">
            <w:pPr>
              <w:spacing w:after="180"/>
              <w:jc w:val="left"/>
              <w:rPr>
                <w:sz w:val="20"/>
                <w:szCs w:val="18"/>
              </w:rPr>
            </w:pPr>
            <w:r>
              <w:rPr>
                <w:rFonts w:hint="eastAsia"/>
                <w:sz w:val="20"/>
                <w:szCs w:val="18"/>
              </w:rPr>
              <w:t>A</w:t>
            </w:r>
            <w:r>
              <w:rPr>
                <w:sz w:val="20"/>
                <w:szCs w:val="18"/>
              </w:rPr>
              <w:t>gree with HW.</w:t>
            </w:r>
          </w:p>
        </w:tc>
      </w:tr>
    </w:tbl>
    <w:p w14:paraId="38707008" w14:textId="77777777" w:rsidR="00C4385F" w:rsidRDefault="00C4385F">
      <w:pPr>
        <w:overflowPunct/>
        <w:autoSpaceDE/>
        <w:autoSpaceDN/>
        <w:adjustRightInd/>
        <w:spacing w:after="0" w:line="240" w:lineRule="auto"/>
        <w:jc w:val="left"/>
        <w:textAlignment w:val="auto"/>
        <w:rPr>
          <w:sz w:val="18"/>
          <w:szCs w:val="16"/>
          <w:lang w:val="en-US"/>
        </w:rPr>
      </w:pPr>
    </w:p>
    <w:p w14:paraId="4C86B64D"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670C882E" w14:textId="77777777" w:rsidR="00C4385F" w:rsidRDefault="00C4385F">
      <w:pPr>
        <w:overflowPunct/>
        <w:autoSpaceDE/>
        <w:autoSpaceDN/>
        <w:adjustRightInd/>
        <w:spacing w:after="0" w:line="240" w:lineRule="auto"/>
        <w:jc w:val="left"/>
        <w:textAlignment w:val="auto"/>
        <w:rPr>
          <w:b/>
          <w:sz w:val="20"/>
          <w:szCs w:val="18"/>
        </w:rPr>
      </w:pPr>
    </w:p>
    <w:p w14:paraId="66D12F3D"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020E31E6" w14:textId="77777777" w:rsidR="00C4385F" w:rsidRDefault="00C4385F">
      <w:pPr>
        <w:overflowPunct/>
        <w:autoSpaceDE/>
        <w:autoSpaceDN/>
        <w:adjustRightInd/>
        <w:spacing w:after="0" w:line="240" w:lineRule="auto"/>
        <w:jc w:val="left"/>
        <w:textAlignment w:val="auto"/>
        <w:rPr>
          <w:b/>
        </w:rPr>
      </w:pPr>
    </w:p>
    <w:p w14:paraId="759CE5E5" w14:textId="77777777" w:rsidR="00C4385F" w:rsidRDefault="00C4385F">
      <w:pPr>
        <w:pBdr>
          <w:bottom w:val="single" w:sz="6" w:space="1" w:color="auto"/>
        </w:pBdr>
        <w:jc w:val="left"/>
        <w:rPr>
          <w:b/>
        </w:rPr>
      </w:pPr>
    </w:p>
    <w:p w14:paraId="1F2C7BE1" w14:textId="77777777" w:rsidR="00C4385F" w:rsidRDefault="00C4385F">
      <w:pPr>
        <w:overflowPunct/>
        <w:autoSpaceDE/>
        <w:autoSpaceDN/>
        <w:adjustRightInd/>
        <w:spacing w:after="0" w:line="240" w:lineRule="auto"/>
        <w:jc w:val="left"/>
        <w:textAlignment w:val="auto"/>
        <w:rPr>
          <w:sz w:val="20"/>
          <w:szCs w:val="18"/>
          <w:lang w:val="en-US"/>
        </w:rPr>
      </w:pPr>
    </w:p>
    <w:p w14:paraId="089930B2" w14:textId="77777777" w:rsidR="00C4385F" w:rsidRDefault="00C4385F">
      <w:pPr>
        <w:overflowPunct/>
        <w:autoSpaceDE/>
        <w:autoSpaceDN/>
        <w:adjustRightInd/>
        <w:spacing w:after="0" w:line="240" w:lineRule="auto"/>
        <w:jc w:val="left"/>
        <w:textAlignment w:val="auto"/>
        <w:rPr>
          <w:b/>
          <w:sz w:val="20"/>
          <w:szCs w:val="18"/>
        </w:rPr>
      </w:pPr>
    </w:p>
    <w:p w14:paraId="77EDDADA" w14:textId="77777777" w:rsidR="00C4385F" w:rsidRDefault="00D0654D">
      <w:pPr>
        <w:overflowPunct/>
        <w:autoSpaceDE/>
        <w:autoSpaceDN/>
        <w:adjustRightInd/>
        <w:spacing w:after="0" w:line="240" w:lineRule="auto"/>
        <w:jc w:val="left"/>
        <w:textAlignment w:val="auto"/>
        <w:rPr>
          <w:bCs/>
          <w:sz w:val="20"/>
          <w:szCs w:val="18"/>
        </w:rPr>
      </w:pPr>
      <w:r>
        <w:rPr>
          <w:bCs/>
          <w:sz w:val="20"/>
          <w:szCs w:val="18"/>
        </w:rPr>
        <w:t xml:space="preserve">P3 in the paper is to clarify UE </w:t>
      </w:r>
      <w:proofErr w:type="spellStart"/>
      <w:r>
        <w:rPr>
          <w:bCs/>
          <w:sz w:val="20"/>
          <w:szCs w:val="18"/>
        </w:rPr>
        <w:t>behavior</w:t>
      </w:r>
      <w:proofErr w:type="spellEnd"/>
      <w:r>
        <w:rPr>
          <w:bCs/>
          <w:sz w:val="20"/>
          <w:szCs w:val="18"/>
        </w:rPr>
        <w:t xml:space="preserve"> for RLM and BFD during MUSIM gaps. For legacy gaps, RAN4 specification 38.133 Section 8.1.2 and 8.1.3 allow some relaxation when gaps are overlapping with SSB or CSI-RS. Then the question is whether the same can be applied to MUSIM or not, which can be up to RAN4 and will likely have to wait for Rel-18. </w:t>
      </w:r>
      <w:proofErr w:type="spellStart"/>
      <w:r>
        <w:rPr>
          <w:bCs/>
          <w:sz w:val="20"/>
          <w:szCs w:val="18"/>
        </w:rPr>
        <w:t>Alternavively</w:t>
      </w:r>
      <w:proofErr w:type="spellEnd"/>
      <w:r>
        <w:rPr>
          <w:bCs/>
          <w:sz w:val="20"/>
          <w:szCs w:val="18"/>
        </w:rPr>
        <w:t>, RAN2 can make the decision in Rel-17. Thus, there can be two options:</w:t>
      </w:r>
    </w:p>
    <w:p w14:paraId="7AF1D441" w14:textId="77777777" w:rsidR="00C4385F" w:rsidRDefault="00C4385F">
      <w:pPr>
        <w:pStyle w:val="afb"/>
        <w:numPr>
          <w:ilvl w:val="0"/>
          <w:numId w:val="4"/>
        </w:numPr>
        <w:overflowPunct/>
        <w:autoSpaceDE/>
        <w:autoSpaceDN/>
        <w:adjustRightInd/>
        <w:spacing w:after="0" w:line="240" w:lineRule="auto"/>
        <w:jc w:val="left"/>
        <w:textAlignment w:val="auto"/>
        <w:rPr>
          <w:bCs/>
          <w:sz w:val="20"/>
          <w:szCs w:val="18"/>
        </w:rPr>
      </w:pPr>
    </w:p>
    <w:p w14:paraId="2A68B395" w14:textId="77777777" w:rsidR="00C4385F" w:rsidRDefault="00D0654D">
      <w:pPr>
        <w:pStyle w:val="afb"/>
        <w:numPr>
          <w:ilvl w:val="0"/>
          <w:numId w:val="4"/>
        </w:numPr>
        <w:overflowPunct/>
        <w:autoSpaceDE/>
        <w:autoSpaceDN/>
        <w:adjustRightInd/>
        <w:spacing w:after="0" w:line="240" w:lineRule="auto"/>
        <w:jc w:val="left"/>
        <w:textAlignment w:val="auto"/>
        <w:rPr>
          <w:bCs/>
          <w:sz w:val="20"/>
          <w:szCs w:val="18"/>
        </w:rPr>
      </w:pPr>
      <w:r>
        <w:rPr>
          <w:bCs/>
          <w:sz w:val="20"/>
          <w:szCs w:val="18"/>
        </w:rPr>
        <w:t>Option 1: The UE suspends RLM/BFD and any associated recovery procedures during MUSIM gaps</w:t>
      </w:r>
    </w:p>
    <w:p w14:paraId="0DBE193F" w14:textId="77777777" w:rsidR="00C4385F" w:rsidRDefault="00D0654D">
      <w:pPr>
        <w:pStyle w:val="afb"/>
        <w:numPr>
          <w:ilvl w:val="0"/>
          <w:numId w:val="4"/>
        </w:numPr>
        <w:overflowPunct/>
        <w:autoSpaceDE/>
        <w:autoSpaceDN/>
        <w:adjustRightInd/>
        <w:spacing w:after="0" w:line="240" w:lineRule="auto"/>
        <w:jc w:val="left"/>
        <w:textAlignment w:val="auto"/>
        <w:rPr>
          <w:bCs/>
          <w:sz w:val="20"/>
          <w:szCs w:val="18"/>
        </w:rPr>
      </w:pPr>
      <w:r>
        <w:rPr>
          <w:bCs/>
          <w:sz w:val="20"/>
          <w:szCs w:val="18"/>
        </w:rPr>
        <w:t>Option 2: Leave the decision to RAN4 and wait for Rel-18</w:t>
      </w:r>
    </w:p>
    <w:p w14:paraId="50DB4F9E" w14:textId="77777777" w:rsidR="00C4385F" w:rsidRDefault="00C4385F">
      <w:pPr>
        <w:jc w:val="left"/>
        <w:rPr>
          <w:b/>
          <w:bCs/>
          <w:sz w:val="20"/>
          <w:szCs w:val="18"/>
        </w:rPr>
      </w:pPr>
    </w:p>
    <w:p w14:paraId="088A300D" w14:textId="77777777" w:rsidR="00C4385F" w:rsidRDefault="00D0654D">
      <w:pPr>
        <w:jc w:val="left"/>
        <w:rPr>
          <w:b/>
          <w:bCs/>
          <w:sz w:val="20"/>
          <w:szCs w:val="18"/>
        </w:rPr>
      </w:pPr>
      <w:r>
        <w:rPr>
          <w:b/>
          <w:bCs/>
          <w:sz w:val="20"/>
          <w:szCs w:val="18"/>
        </w:rPr>
        <w:t>Question A2: Which option do you prefer for RLM and BFD during MUSIM gaps? A different option can be suggested.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23"/>
        <w:gridCol w:w="6445"/>
      </w:tblGrid>
      <w:tr w:rsidR="00C4385F" w14:paraId="4F49FB51"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3862196C" w14:textId="77777777" w:rsidR="00C4385F" w:rsidRDefault="00D0654D">
            <w:pPr>
              <w:spacing w:after="180"/>
              <w:jc w:val="left"/>
              <w:rPr>
                <w:b/>
                <w:sz w:val="20"/>
                <w:szCs w:val="18"/>
              </w:rPr>
            </w:pPr>
            <w:r>
              <w:rPr>
                <w:b/>
                <w:sz w:val="20"/>
                <w:szCs w:val="18"/>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26760EA4" w14:textId="77777777" w:rsidR="00C4385F" w:rsidRDefault="00D0654D">
            <w:pPr>
              <w:spacing w:after="180"/>
              <w:jc w:val="left"/>
              <w:rPr>
                <w:b/>
                <w:sz w:val="20"/>
                <w:szCs w:val="18"/>
              </w:rPr>
            </w:pPr>
            <w:r>
              <w:rPr>
                <w:b/>
                <w:sz w:val="20"/>
                <w:szCs w:val="18"/>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1A1C6B38" w14:textId="77777777" w:rsidR="00C4385F" w:rsidRDefault="00D0654D">
            <w:pPr>
              <w:spacing w:after="180"/>
              <w:jc w:val="left"/>
              <w:rPr>
                <w:b/>
                <w:sz w:val="20"/>
                <w:szCs w:val="18"/>
              </w:rPr>
            </w:pPr>
            <w:r>
              <w:rPr>
                <w:b/>
                <w:sz w:val="20"/>
                <w:szCs w:val="18"/>
              </w:rPr>
              <w:t>Comments</w:t>
            </w:r>
          </w:p>
        </w:tc>
      </w:tr>
      <w:tr w:rsidR="00C4385F" w14:paraId="1EF7C84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43B2033" w14:textId="77777777" w:rsidR="00C4385F" w:rsidRDefault="00D0654D">
            <w:pPr>
              <w:spacing w:after="180"/>
              <w:jc w:val="left"/>
              <w:rPr>
                <w:sz w:val="20"/>
                <w:szCs w:val="18"/>
              </w:rPr>
            </w:pPr>
            <w:r>
              <w:rPr>
                <w:rFonts w:hint="eastAsia"/>
                <w:sz w:val="20"/>
                <w:szCs w:val="18"/>
              </w:rPr>
              <w:t>O</w:t>
            </w:r>
            <w:r>
              <w:rPr>
                <w:sz w:val="20"/>
                <w:szCs w:val="18"/>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B4F3332" w14:textId="77777777" w:rsidR="00C4385F" w:rsidRDefault="00D0654D">
            <w:pPr>
              <w:jc w:val="left"/>
              <w:rPr>
                <w:sz w:val="20"/>
                <w:szCs w:val="18"/>
              </w:rPr>
            </w:pPr>
            <w:r>
              <w:rPr>
                <w:rFonts w:hint="eastAsia"/>
                <w:sz w:val="20"/>
                <w:szCs w:val="18"/>
              </w:rPr>
              <w:t>O</w:t>
            </w:r>
            <w:r>
              <w:rPr>
                <w:sz w:val="20"/>
                <w:szCs w:val="18"/>
              </w:rPr>
              <w:t>ption2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86BE9DE" w14:textId="77777777" w:rsidR="00C4385F" w:rsidRDefault="00D0654D">
            <w:pPr>
              <w:spacing w:after="180"/>
              <w:jc w:val="left"/>
              <w:rPr>
                <w:sz w:val="20"/>
                <w:szCs w:val="18"/>
              </w:rPr>
            </w:pPr>
            <w:r>
              <w:rPr>
                <w:rFonts w:hint="eastAsia"/>
                <w:sz w:val="20"/>
                <w:szCs w:val="18"/>
              </w:rPr>
              <w:t>W</w:t>
            </w:r>
            <w:r>
              <w:rPr>
                <w:sz w:val="20"/>
                <w:szCs w:val="18"/>
              </w:rPr>
              <w:t>e believe this is already in the scope of R18 MUSIM.</w:t>
            </w:r>
          </w:p>
        </w:tc>
      </w:tr>
      <w:tr w:rsidR="00C4385F" w14:paraId="41EAEFF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2CB5BCF" w14:textId="77777777" w:rsidR="00C4385F" w:rsidRDefault="00D0654D">
            <w:pPr>
              <w:spacing w:after="180"/>
              <w:jc w:val="left"/>
              <w:rPr>
                <w:sz w:val="20"/>
                <w:szCs w:val="18"/>
              </w:rPr>
            </w:pPr>
            <w:r>
              <w:rPr>
                <w:rFonts w:hint="eastAsia"/>
                <w:sz w:val="20"/>
                <w:szCs w:val="18"/>
              </w:rPr>
              <w:t>v</w:t>
            </w:r>
            <w:r>
              <w:rPr>
                <w:sz w:val="20"/>
                <w:szCs w:val="18"/>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E8DCC05" w14:textId="77777777" w:rsidR="00C4385F" w:rsidRDefault="00D0654D">
            <w:pPr>
              <w:jc w:val="left"/>
              <w:rPr>
                <w:sz w:val="20"/>
                <w:szCs w:val="18"/>
              </w:rPr>
            </w:pPr>
            <w:r>
              <w:rPr>
                <w:rFonts w:hint="eastAsia"/>
                <w:sz w:val="20"/>
                <w:szCs w:val="18"/>
              </w:rPr>
              <w:t>O</w:t>
            </w:r>
            <w:r>
              <w:rPr>
                <w:sz w:val="20"/>
                <w:szCs w:val="18"/>
              </w:rPr>
              <w:t>ption2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0D8C205" w14:textId="77777777" w:rsidR="00C4385F" w:rsidRDefault="00D0654D">
            <w:pPr>
              <w:spacing w:after="180"/>
              <w:jc w:val="left"/>
              <w:rPr>
                <w:sz w:val="20"/>
                <w:szCs w:val="18"/>
              </w:rPr>
            </w:pPr>
            <w:r>
              <w:rPr>
                <w:sz w:val="20"/>
                <w:szCs w:val="18"/>
              </w:rPr>
              <w:t>Already in the scope of Rel-18 MUSIM WI[</w:t>
            </w:r>
            <w:r>
              <w:rPr>
                <w:sz w:val="20"/>
              </w:rPr>
              <w:t>RP-220955</w:t>
            </w:r>
            <w:r>
              <w:rPr>
                <w:sz w:val="20"/>
                <w:szCs w:val="18"/>
              </w:rPr>
              <w:t>]</w:t>
            </w:r>
          </w:p>
          <w:tbl>
            <w:tblPr>
              <w:tblStyle w:val="afa"/>
              <w:tblW w:w="0" w:type="auto"/>
              <w:tblLook w:val="04A0" w:firstRow="1" w:lastRow="0" w:firstColumn="1" w:lastColumn="0" w:noHBand="0" w:noVBand="1"/>
            </w:tblPr>
            <w:tblGrid>
              <w:gridCol w:w="6219"/>
            </w:tblGrid>
            <w:tr w:rsidR="00C4385F" w14:paraId="66ECE7C1" w14:textId="77777777">
              <w:tc>
                <w:tcPr>
                  <w:tcW w:w="6342" w:type="dxa"/>
                </w:tcPr>
                <w:p w14:paraId="26980A5E" w14:textId="77777777" w:rsidR="00C4385F" w:rsidRDefault="00D0654D">
                  <w:pPr>
                    <w:spacing w:after="0" w:line="240" w:lineRule="auto"/>
                    <w:rPr>
                      <w:rFonts w:eastAsia="等线"/>
                      <w:bCs/>
                    </w:rPr>
                  </w:pPr>
                  <w:r>
                    <w:rPr>
                      <w:rFonts w:hint="eastAsia"/>
                      <w:sz w:val="20"/>
                      <w:szCs w:val="18"/>
                    </w:rPr>
                    <w:t>2</w:t>
                  </w:r>
                  <w:r>
                    <w:rPr>
                      <w:sz w:val="20"/>
                      <w:szCs w:val="18"/>
                    </w:rPr>
                    <w:t>.</w:t>
                  </w:r>
                  <w:r>
                    <w:rPr>
                      <w:rFonts w:eastAsia="等线"/>
                      <w:bCs/>
                    </w:rPr>
                    <w:t xml:space="preserve"> Define RRM requirements for Rel-17 MUSIM gaps [RAN4, RAN2]</w:t>
                  </w:r>
                </w:p>
                <w:p w14:paraId="31D275BE" w14:textId="77777777" w:rsidR="00C4385F" w:rsidRDefault="00D0654D">
                  <w:pPr>
                    <w:numPr>
                      <w:ilvl w:val="0"/>
                      <w:numId w:val="5"/>
                    </w:numPr>
                    <w:spacing w:line="240" w:lineRule="auto"/>
                    <w:rPr>
                      <w:rFonts w:eastAsia="等线"/>
                      <w:lang w:val="en-US"/>
                    </w:rPr>
                  </w:pPr>
                  <w:r>
                    <w:rPr>
                      <w:rFonts w:eastAsia="Times New Roman"/>
                    </w:rPr>
                    <w:t>Define RRM requirements for Rel-17 MUSIM gaps [RAN4, RAN2]</w:t>
                  </w:r>
                </w:p>
                <w:p w14:paraId="71FBB956" w14:textId="77777777" w:rsidR="00C4385F" w:rsidRDefault="00D0654D">
                  <w:pPr>
                    <w:numPr>
                      <w:ilvl w:val="1"/>
                      <w:numId w:val="5"/>
                    </w:numPr>
                    <w:spacing w:line="240" w:lineRule="auto"/>
                    <w:rPr>
                      <w:rFonts w:eastAsia="等线"/>
                      <w:lang w:val="en-US"/>
                    </w:rPr>
                  </w:pPr>
                  <w:r>
                    <w:rPr>
                      <w:rFonts w:eastAsia="Times New Roman"/>
                    </w:rPr>
                    <w:t xml:space="preserve">The following MUSIM gap requirements are considered </w:t>
                  </w:r>
                </w:p>
                <w:p w14:paraId="610204BD" w14:textId="77777777" w:rsidR="00C4385F" w:rsidRDefault="00D0654D">
                  <w:pPr>
                    <w:numPr>
                      <w:ilvl w:val="2"/>
                      <w:numId w:val="5"/>
                    </w:numPr>
                    <w:spacing w:line="240" w:lineRule="auto"/>
                    <w:rPr>
                      <w:rFonts w:eastAsia="等线"/>
                      <w:lang w:val="en-US"/>
                    </w:rPr>
                  </w:pPr>
                  <w:r>
                    <w:rPr>
                      <w:rFonts w:eastAsia="Times New Roman"/>
                    </w:rPr>
                    <w:t>Measurements in Network A</w:t>
                  </w:r>
                </w:p>
                <w:p w14:paraId="257CA11A" w14:textId="77777777" w:rsidR="00C4385F" w:rsidRDefault="00D0654D">
                  <w:pPr>
                    <w:numPr>
                      <w:ilvl w:val="2"/>
                      <w:numId w:val="5"/>
                    </w:numPr>
                    <w:spacing w:line="240" w:lineRule="auto"/>
                    <w:rPr>
                      <w:rFonts w:eastAsia="等线"/>
                      <w:lang w:val="en-US"/>
                    </w:rPr>
                  </w:pPr>
                  <w:r>
                    <w:rPr>
                      <w:rFonts w:eastAsia="Times New Roman"/>
                    </w:rPr>
                    <w:t>Measurements in Network B in RRC idle/inactive</w:t>
                  </w:r>
                </w:p>
                <w:p w14:paraId="393D1F23" w14:textId="77777777" w:rsidR="00C4385F" w:rsidRDefault="00D0654D">
                  <w:pPr>
                    <w:numPr>
                      <w:ilvl w:val="2"/>
                      <w:numId w:val="5"/>
                    </w:numPr>
                    <w:spacing w:line="240" w:lineRule="auto"/>
                    <w:rPr>
                      <w:rFonts w:eastAsia="等线"/>
                      <w:lang w:val="en-US"/>
                    </w:rPr>
                  </w:pPr>
                  <w:r>
                    <w:rPr>
                      <w:rFonts w:eastAsia="Times New Roman"/>
                      <w:lang w:val="en-US"/>
                    </w:rPr>
                    <w:t>Note: it is up to RAN4 decision whether to define requirements for Network B.</w:t>
                  </w:r>
                </w:p>
                <w:p w14:paraId="78E0607F" w14:textId="77777777" w:rsidR="00C4385F" w:rsidRDefault="00D0654D">
                  <w:pPr>
                    <w:numPr>
                      <w:ilvl w:val="1"/>
                      <w:numId w:val="5"/>
                    </w:numPr>
                    <w:spacing w:line="240" w:lineRule="auto"/>
                    <w:rPr>
                      <w:rFonts w:eastAsia="等线"/>
                      <w:lang w:val="en-US"/>
                    </w:rPr>
                  </w:pPr>
                  <w:r>
                    <w:rPr>
                      <w:rFonts w:eastAsia="Times New Roman"/>
                    </w:rPr>
                    <w:t>Identify and specify, if needed, solutions for MUSIM gap collision handling for the following cases [RAN4, RAN2]</w:t>
                  </w:r>
                </w:p>
                <w:p w14:paraId="52E2DFB9" w14:textId="77777777" w:rsidR="00C4385F" w:rsidRDefault="00D0654D">
                  <w:pPr>
                    <w:numPr>
                      <w:ilvl w:val="2"/>
                      <w:numId w:val="5"/>
                    </w:numPr>
                    <w:spacing w:line="240" w:lineRule="auto"/>
                    <w:rPr>
                      <w:rFonts w:eastAsia="等线"/>
                      <w:lang w:val="en-US"/>
                    </w:rPr>
                  </w:pPr>
                  <w:r>
                    <w:rPr>
                      <w:rFonts w:eastAsia="Times New Roman"/>
                    </w:rPr>
                    <w:t>Case 1: Collisions between MUSIM gap and legacy measurement gap (i.e., Rel-15 to Rel-17 measurement gaps)</w:t>
                  </w:r>
                </w:p>
                <w:p w14:paraId="64AD9226" w14:textId="77777777" w:rsidR="00C4385F" w:rsidRDefault="00D0654D">
                  <w:pPr>
                    <w:numPr>
                      <w:ilvl w:val="2"/>
                      <w:numId w:val="5"/>
                    </w:numPr>
                    <w:spacing w:line="240" w:lineRule="auto"/>
                    <w:rPr>
                      <w:rFonts w:eastAsia="等线"/>
                      <w:lang w:val="en-US"/>
                    </w:rPr>
                  </w:pPr>
                  <w:r>
                    <w:rPr>
                      <w:rFonts w:eastAsia="Times New Roman"/>
                    </w:rPr>
                    <w:t>Case 2: Collisions between MUSIM gap and SMTC</w:t>
                  </w:r>
                </w:p>
                <w:p w14:paraId="71CCA2C1" w14:textId="77777777" w:rsidR="00C4385F" w:rsidRDefault="00D0654D">
                  <w:pPr>
                    <w:numPr>
                      <w:ilvl w:val="2"/>
                      <w:numId w:val="5"/>
                    </w:numPr>
                    <w:spacing w:line="240" w:lineRule="auto"/>
                    <w:rPr>
                      <w:rFonts w:eastAsia="等线"/>
                      <w:lang w:val="en-US"/>
                    </w:rPr>
                  </w:pPr>
                  <w:r>
                    <w:rPr>
                      <w:rFonts w:eastAsia="Times New Roman"/>
                    </w:rPr>
                    <w:t>Case 3: Collisions between different MUSIM gaps</w:t>
                  </w:r>
                </w:p>
                <w:p w14:paraId="528CB5FB" w14:textId="77777777" w:rsidR="00C4385F" w:rsidRDefault="00D0654D">
                  <w:pPr>
                    <w:numPr>
                      <w:ilvl w:val="2"/>
                      <w:numId w:val="5"/>
                    </w:numPr>
                    <w:spacing w:line="240" w:lineRule="auto"/>
                    <w:rPr>
                      <w:rFonts w:eastAsia="等线"/>
                      <w:lang w:val="en-US"/>
                    </w:rPr>
                  </w:pPr>
                  <w:r>
                    <w:rPr>
                      <w:rFonts w:eastAsia="Times New Roman"/>
                    </w:rPr>
                    <w:t>Note: RAN2 work can be triggered by RAN4 LS only if needed</w:t>
                  </w:r>
                </w:p>
                <w:p w14:paraId="7B2E3F5D" w14:textId="77777777" w:rsidR="00C4385F" w:rsidRDefault="00D0654D">
                  <w:pPr>
                    <w:numPr>
                      <w:ilvl w:val="1"/>
                      <w:numId w:val="5"/>
                    </w:numPr>
                    <w:spacing w:line="240" w:lineRule="auto"/>
                    <w:rPr>
                      <w:rFonts w:eastAsia="等线"/>
                      <w:lang w:val="en-US"/>
                    </w:rPr>
                  </w:pPr>
                  <w:r>
                    <w:rPr>
                      <w:rFonts w:eastAsia="Times New Roman"/>
                      <w:highlight w:val="yellow"/>
                    </w:rPr>
                    <w:t>Identify impacts on L1 measurements, RLM/BFD</w:t>
                  </w:r>
                  <w:r>
                    <w:rPr>
                      <w:rFonts w:eastAsia="Times New Roman"/>
                    </w:rPr>
                    <w:t xml:space="preserve"> and L3 measurements and specify corresponding UE requirements, if necessary, when MUSIM gap(s) are configured, for the following scenarios [RAN4]</w:t>
                  </w:r>
                </w:p>
                <w:p w14:paraId="3841C32E" w14:textId="77777777" w:rsidR="00C4385F" w:rsidRDefault="00D0654D">
                  <w:pPr>
                    <w:numPr>
                      <w:ilvl w:val="2"/>
                      <w:numId w:val="5"/>
                    </w:numPr>
                    <w:spacing w:line="240" w:lineRule="auto"/>
                    <w:rPr>
                      <w:rFonts w:eastAsia="等线"/>
                      <w:lang w:val="en-US"/>
                    </w:rPr>
                  </w:pPr>
                  <w:r>
                    <w:rPr>
                      <w:rFonts w:eastAsia="Times New Roman"/>
                    </w:rPr>
                    <w:t>Only MUSIM gap(s) are configured</w:t>
                  </w:r>
                </w:p>
                <w:p w14:paraId="4DE980DF" w14:textId="77777777" w:rsidR="00C4385F" w:rsidRDefault="00D0654D">
                  <w:pPr>
                    <w:numPr>
                      <w:ilvl w:val="2"/>
                      <w:numId w:val="5"/>
                    </w:numPr>
                    <w:spacing w:line="240" w:lineRule="auto"/>
                    <w:rPr>
                      <w:rFonts w:eastAsia="等线"/>
                      <w:lang w:val="en-US"/>
                    </w:rPr>
                  </w:pPr>
                  <w:r>
                    <w:rPr>
                      <w:rFonts w:eastAsia="Times New Roman"/>
                    </w:rPr>
                    <w:t>MUSIM gap(s) and legacy measurement gap are configured</w:t>
                  </w:r>
                </w:p>
                <w:p w14:paraId="1201B797" w14:textId="77777777" w:rsidR="00C4385F" w:rsidRDefault="00D0654D">
                  <w:pPr>
                    <w:spacing w:after="180"/>
                    <w:jc w:val="left"/>
                    <w:rPr>
                      <w:sz w:val="20"/>
                      <w:szCs w:val="18"/>
                    </w:rPr>
                  </w:pPr>
                  <w:r>
                    <w:rPr>
                      <w:rFonts w:eastAsia="Times New Roman"/>
                    </w:rPr>
                    <w:lastRenderedPageBreak/>
                    <w:t>Note: requirements are applicable to MUSIM gaps defined in Rel-17 MUSIM WI (LTE_NR_MUSIM)</w:t>
                  </w:r>
                </w:p>
              </w:tc>
            </w:tr>
          </w:tbl>
          <w:p w14:paraId="2983D764" w14:textId="77777777" w:rsidR="00C4385F" w:rsidRDefault="00C4385F">
            <w:pPr>
              <w:spacing w:line="240" w:lineRule="auto"/>
              <w:rPr>
                <w:rFonts w:eastAsia="等线"/>
                <w:lang w:val="en-US"/>
              </w:rPr>
            </w:pPr>
          </w:p>
        </w:tc>
      </w:tr>
      <w:tr w:rsidR="00585670" w14:paraId="33E6312C"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408E34E" w14:textId="069E7BF7" w:rsidR="00585670" w:rsidRDefault="00585670">
            <w:pPr>
              <w:spacing w:after="180"/>
              <w:jc w:val="left"/>
              <w:rPr>
                <w:sz w:val="20"/>
                <w:szCs w:val="18"/>
              </w:rPr>
            </w:pPr>
            <w:r>
              <w:rPr>
                <w:sz w:val="20"/>
                <w:szCs w:val="18"/>
              </w:rPr>
              <w:lastRenderedPageBreak/>
              <w:t>Huawei/HiSilicon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404DA23" w14:textId="5394C78F" w:rsidR="00585670" w:rsidRDefault="00585670">
            <w:pPr>
              <w:jc w:val="left"/>
              <w:rPr>
                <w:sz w:val="20"/>
                <w:szCs w:val="18"/>
              </w:rPr>
            </w:pPr>
            <w:r>
              <w:rPr>
                <w:sz w:val="20"/>
                <w:szCs w:val="18"/>
              </w:rPr>
              <w:t>Option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9315066" w14:textId="38B6CD3B" w:rsidR="00585670" w:rsidRDefault="00585670">
            <w:pPr>
              <w:spacing w:after="180"/>
              <w:jc w:val="left"/>
              <w:rPr>
                <w:sz w:val="20"/>
                <w:szCs w:val="18"/>
              </w:rPr>
            </w:pPr>
            <w:r>
              <w:rPr>
                <w:sz w:val="20"/>
                <w:szCs w:val="18"/>
              </w:rPr>
              <w:t>It should be up to RAN4 to discuss and can wait for Rel-18</w:t>
            </w:r>
          </w:p>
        </w:tc>
      </w:tr>
      <w:tr w:rsidR="00E314BB" w14:paraId="5C89E58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2CABDD6" w14:textId="5E21727D" w:rsidR="00E314BB" w:rsidRDefault="00E314BB">
            <w:pPr>
              <w:spacing w:after="180"/>
              <w:jc w:val="left"/>
              <w:rPr>
                <w:sz w:val="20"/>
                <w:szCs w:val="18"/>
              </w:rPr>
            </w:pPr>
            <w:r>
              <w:rPr>
                <w:rFonts w:hint="eastAsia"/>
                <w:sz w:val="20"/>
                <w:szCs w:val="18"/>
              </w:rPr>
              <w:t>N</w:t>
            </w:r>
            <w:r>
              <w:rPr>
                <w:sz w:val="20"/>
                <w:szCs w:val="18"/>
              </w:rPr>
              <w:t>EC</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6E1775C" w14:textId="0F56DF61" w:rsidR="00E314BB" w:rsidRDefault="00E314BB">
            <w:pPr>
              <w:jc w:val="left"/>
              <w:rPr>
                <w:sz w:val="20"/>
                <w:szCs w:val="18"/>
              </w:rPr>
            </w:pPr>
            <w:r>
              <w:rPr>
                <w:rFonts w:hint="eastAsia"/>
                <w:sz w:val="20"/>
                <w:szCs w:val="18"/>
              </w:rPr>
              <w:t>O</w:t>
            </w:r>
            <w:r>
              <w:rPr>
                <w:sz w:val="20"/>
                <w:szCs w:val="18"/>
              </w:rPr>
              <w:t>ption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2ACDC3D" w14:textId="4DFBADFF" w:rsidR="00E314BB" w:rsidRDefault="00E314BB">
            <w:pPr>
              <w:spacing w:after="180"/>
              <w:jc w:val="left"/>
              <w:rPr>
                <w:sz w:val="20"/>
                <w:szCs w:val="18"/>
              </w:rPr>
            </w:pPr>
            <w:r>
              <w:rPr>
                <w:rFonts w:hint="eastAsia"/>
                <w:sz w:val="20"/>
                <w:szCs w:val="18"/>
              </w:rPr>
              <w:t>A</w:t>
            </w:r>
            <w:r>
              <w:rPr>
                <w:sz w:val="20"/>
                <w:szCs w:val="18"/>
              </w:rPr>
              <w:t>gree with companies above.</w:t>
            </w:r>
          </w:p>
        </w:tc>
      </w:tr>
    </w:tbl>
    <w:p w14:paraId="6D04D25C" w14:textId="77777777" w:rsidR="00C4385F" w:rsidRDefault="00C4385F">
      <w:pPr>
        <w:overflowPunct/>
        <w:autoSpaceDE/>
        <w:autoSpaceDN/>
        <w:adjustRightInd/>
        <w:spacing w:after="0" w:line="240" w:lineRule="auto"/>
        <w:jc w:val="left"/>
        <w:textAlignment w:val="auto"/>
        <w:rPr>
          <w:sz w:val="18"/>
          <w:szCs w:val="16"/>
          <w:lang w:val="en-US"/>
        </w:rPr>
      </w:pPr>
    </w:p>
    <w:p w14:paraId="6D070862"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41D98645" w14:textId="77777777" w:rsidR="00C4385F" w:rsidRDefault="00C4385F">
      <w:pPr>
        <w:overflowPunct/>
        <w:autoSpaceDE/>
        <w:autoSpaceDN/>
        <w:adjustRightInd/>
        <w:spacing w:after="0" w:line="240" w:lineRule="auto"/>
        <w:jc w:val="left"/>
        <w:textAlignment w:val="auto"/>
        <w:rPr>
          <w:b/>
          <w:sz w:val="20"/>
          <w:szCs w:val="18"/>
        </w:rPr>
      </w:pPr>
    </w:p>
    <w:p w14:paraId="5100E9D8"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2B17E913" w14:textId="77777777" w:rsidR="00C4385F" w:rsidRDefault="00C4385F">
      <w:pPr>
        <w:overflowPunct/>
        <w:autoSpaceDE/>
        <w:autoSpaceDN/>
        <w:adjustRightInd/>
        <w:spacing w:after="0" w:line="240" w:lineRule="auto"/>
        <w:jc w:val="left"/>
        <w:textAlignment w:val="auto"/>
        <w:rPr>
          <w:b/>
          <w:sz w:val="20"/>
          <w:szCs w:val="18"/>
        </w:rPr>
      </w:pPr>
    </w:p>
    <w:p w14:paraId="4F553D11" w14:textId="77777777" w:rsidR="00C4385F" w:rsidRDefault="00D0654D">
      <w:pPr>
        <w:pStyle w:val="20"/>
        <w:jc w:val="left"/>
        <w:rPr>
          <w:rFonts w:ascii="Times New Roman" w:hAnsi="Times New Roman"/>
          <w:iCs/>
          <w:lang w:val="en-US"/>
        </w:rPr>
      </w:pPr>
      <w:r>
        <w:rPr>
          <w:rFonts w:ascii="Times New Roman" w:hAnsi="Times New Roman"/>
          <w:iCs/>
        </w:rPr>
        <w:t>B. Gap priority and alignment with other gap types</w:t>
      </w:r>
    </w:p>
    <w:p w14:paraId="141493BD" w14:textId="77777777" w:rsidR="00C4385F" w:rsidRDefault="00D0654D">
      <w:pPr>
        <w:overflowPunct/>
        <w:autoSpaceDE/>
        <w:autoSpaceDN/>
        <w:adjustRightInd/>
        <w:spacing w:after="0" w:line="240" w:lineRule="auto"/>
        <w:jc w:val="left"/>
        <w:textAlignment w:val="auto"/>
        <w:rPr>
          <w:sz w:val="20"/>
          <w:szCs w:val="18"/>
        </w:rPr>
      </w:pPr>
      <w:r>
        <w:rPr>
          <w:sz w:val="20"/>
          <w:szCs w:val="18"/>
        </w:rPr>
        <w:t>R</w:t>
      </w:r>
      <w:hyperlink r:id="rId21" w:history="1">
        <w:r>
          <w:rPr>
            <w:rStyle w:val="af4"/>
            <w:sz w:val="20"/>
            <w:szCs w:val="18"/>
          </w:rPr>
          <w:t>2-2204618</w:t>
        </w:r>
      </w:hyperlink>
      <w:r>
        <w:rPr>
          <w:sz w:val="20"/>
          <w:szCs w:val="18"/>
        </w:rPr>
        <w:t xml:space="preserve"> proposes that the UE signals a “gap priority” in UAI for MUSIM gap preference. The justification is that the activities performed on the other USIM during the gap may have different levels of importance and latency sensitivity, e.g. paging reception is more critical than measurements. The TP for ASN.1 is shown in the paper where the new IE would be as follows:</w:t>
      </w:r>
    </w:p>
    <w:p w14:paraId="747475F9" w14:textId="77777777" w:rsidR="00C4385F" w:rsidRDefault="00C4385F">
      <w:pPr>
        <w:overflowPunct/>
        <w:autoSpaceDE/>
        <w:autoSpaceDN/>
        <w:adjustRightInd/>
        <w:spacing w:after="0" w:line="240" w:lineRule="auto"/>
        <w:jc w:val="left"/>
        <w:textAlignment w:val="auto"/>
        <w:rPr>
          <w:sz w:val="20"/>
          <w:szCs w:val="18"/>
        </w:rPr>
      </w:pPr>
    </w:p>
    <w:p w14:paraId="32DEDA21" w14:textId="77777777" w:rsidR="00C4385F" w:rsidRDefault="00D0654D">
      <w:pPr>
        <w:overflowPunct/>
        <w:autoSpaceDE/>
        <w:autoSpaceDN/>
        <w:adjustRightInd/>
        <w:spacing w:after="0" w:line="240" w:lineRule="auto"/>
        <w:ind w:firstLine="420"/>
        <w:jc w:val="left"/>
        <w:textAlignment w:val="auto"/>
        <w:rPr>
          <w:sz w:val="20"/>
          <w:szCs w:val="18"/>
        </w:rPr>
      </w:pPr>
      <w:r>
        <w:rPr>
          <w:sz w:val="20"/>
          <w:szCs w:val="18"/>
        </w:rPr>
        <w:t>“</w:t>
      </w:r>
      <w:proofErr w:type="spellStart"/>
      <w:r>
        <w:rPr>
          <w:sz w:val="20"/>
          <w:szCs w:val="18"/>
        </w:rPr>
        <w:t>Musim-GapPriority</w:t>
      </w:r>
      <w:proofErr w:type="spellEnd"/>
      <w:r>
        <w:rPr>
          <w:sz w:val="20"/>
          <w:szCs w:val="18"/>
        </w:rPr>
        <w:t xml:space="preserve">                      </w:t>
      </w:r>
      <w:proofErr w:type="gramStart"/>
      <w:r>
        <w:rPr>
          <w:sz w:val="20"/>
          <w:szCs w:val="18"/>
        </w:rPr>
        <w:t>ENUM(</w:t>
      </w:r>
      <w:proofErr w:type="gramEnd"/>
      <w:r>
        <w:rPr>
          <w:sz w:val="20"/>
          <w:szCs w:val="18"/>
        </w:rPr>
        <w:t>high)   -- OPTIONAL”</w:t>
      </w:r>
    </w:p>
    <w:p w14:paraId="2A62E374" w14:textId="77777777" w:rsidR="00C4385F" w:rsidRDefault="00C4385F">
      <w:pPr>
        <w:overflowPunct/>
        <w:autoSpaceDE/>
        <w:autoSpaceDN/>
        <w:adjustRightInd/>
        <w:spacing w:after="0" w:line="240" w:lineRule="auto"/>
        <w:jc w:val="left"/>
        <w:textAlignment w:val="auto"/>
        <w:rPr>
          <w:sz w:val="20"/>
          <w:szCs w:val="18"/>
        </w:rPr>
      </w:pPr>
    </w:p>
    <w:p w14:paraId="2EBCAD36" w14:textId="77777777" w:rsidR="00C4385F" w:rsidRDefault="00D0654D">
      <w:pPr>
        <w:overflowPunct/>
        <w:autoSpaceDE/>
        <w:autoSpaceDN/>
        <w:adjustRightInd/>
        <w:spacing w:after="0" w:line="240" w:lineRule="auto"/>
        <w:jc w:val="left"/>
        <w:textAlignment w:val="auto"/>
        <w:rPr>
          <w:sz w:val="20"/>
          <w:szCs w:val="18"/>
        </w:rPr>
      </w:pPr>
      <w:r>
        <w:rPr>
          <w:sz w:val="20"/>
          <w:szCs w:val="18"/>
        </w:rPr>
        <w:t xml:space="preserve">There were related discussions in RAN2 on this topic previously where </w:t>
      </w:r>
      <w:proofErr w:type="spellStart"/>
      <w:r>
        <w:rPr>
          <w:sz w:val="20"/>
          <w:szCs w:val="18"/>
        </w:rPr>
        <w:t>signaling</w:t>
      </w:r>
      <w:proofErr w:type="spellEnd"/>
      <w:r>
        <w:rPr>
          <w:sz w:val="20"/>
          <w:szCs w:val="18"/>
        </w:rPr>
        <w:t xml:space="preserve"> of a “gap cause” was discussed but this was not adopted.</w:t>
      </w:r>
    </w:p>
    <w:p w14:paraId="174DC2D1" w14:textId="77777777" w:rsidR="00C4385F" w:rsidRDefault="00C4385F">
      <w:pPr>
        <w:overflowPunct/>
        <w:autoSpaceDE/>
        <w:autoSpaceDN/>
        <w:adjustRightInd/>
        <w:spacing w:after="0" w:line="240" w:lineRule="auto"/>
        <w:jc w:val="left"/>
        <w:textAlignment w:val="auto"/>
        <w:rPr>
          <w:sz w:val="20"/>
          <w:szCs w:val="18"/>
        </w:rPr>
      </w:pPr>
    </w:p>
    <w:p w14:paraId="1D37895F" w14:textId="77777777" w:rsidR="00C4385F" w:rsidRDefault="00D0654D">
      <w:pPr>
        <w:overflowPunct/>
        <w:autoSpaceDE/>
        <w:autoSpaceDN/>
        <w:adjustRightInd/>
        <w:spacing w:after="0" w:line="240" w:lineRule="auto"/>
        <w:jc w:val="left"/>
        <w:textAlignment w:val="auto"/>
        <w:rPr>
          <w:sz w:val="20"/>
          <w:szCs w:val="18"/>
        </w:rPr>
      </w:pPr>
      <w:r>
        <w:rPr>
          <w:sz w:val="20"/>
          <w:szCs w:val="18"/>
        </w:rPr>
        <w:t>In R</w:t>
      </w:r>
      <w:hyperlink r:id="rId22" w:history="1">
        <w:r>
          <w:rPr>
            <w:rStyle w:val="af4"/>
            <w:sz w:val="20"/>
            <w:szCs w:val="18"/>
          </w:rPr>
          <w:t>2-2204896</w:t>
        </w:r>
      </w:hyperlink>
      <w:r>
        <w:rPr>
          <w:sz w:val="20"/>
          <w:szCs w:val="18"/>
        </w:rPr>
        <w:t>, Rel-17/18 MUSIM WI rapporteur suggests to postpone any discussion on gap priority to Rel-18 WI. However, the priority in this paper is in regards to the collision between different types of gaps which is being discussed in RAN4.</w:t>
      </w:r>
    </w:p>
    <w:p w14:paraId="769DB2E3" w14:textId="77777777" w:rsidR="00C4385F" w:rsidRDefault="00C4385F">
      <w:pPr>
        <w:overflowPunct/>
        <w:autoSpaceDE/>
        <w:autoSpaceDN/>
        <w:adjustRightInd/>
        <w:spacing w:after="0" w:line="240" w:lineRule="auto"/>
        <w:jc w:val="left"/>
        <w:textAlignment w:val="auto"/>
        <w:rPr>
          <w:sz w:val="20"/>
          <w:szCs w:val="18"/>
        </w:rPr>
      </w:pPr>
    </w:p>
    <w:p w14:paraId="1AE4A335" w14:textId="77777777" w:rsidR="00C4385F" w:rsidRDefault="00C4385F">
      <w:pPr>
        <w:pStyle w:val="Doc-text2"/>
        <w:ind w:left="0" w:firstLine="0"/>
        <w:rPr>
          <w:rFonts w:ascii="Times New Roman" w:hAnsi="Times New Roman"/>
          <w:i/>
          <w:szCs w:val="24"/>
        </w:rPr>
      </w:pPr>
    </w:p>
    <w:p w14:paraId="5055DBBB" w14:textId="77777777" w:rsidR="00C4385F" w:rsidRDefault="00D0654D">
      <w:pPr>
        <w:jc w:val="left"/>
        <w:rPr>
          <w:b/>
          <w:bCs/>
          <w:sz w:val="20"/>
          <w:szCs w:val="18"/>
        </w:rPr>
      </w:pPr>
      <w:r>
        <w:rPr>
          <w:b/>
          <w:bCs/>
          <w:sz w:val="20"/>
          <w:szCs w:val="18"/>
        </w:rPr>
        <w:t>Question B1: Do you support introducing a “gap priority” in UAI as proposed in R</w:t>
      </w:r>
      <w:hyperlink r:id="rId23" w:history="1">
        <w:r>
          <w:rPr>
            <w:rStyle w:val="af4"/>
            <w:b/>
            <w:bCs/>
            <w:sz w:val="20"/>
            <w:szCs w:val="18"/>
          </w:rPr>
          <w:t>2-2204618</w:t>
        </w:r>
      </w:hyperlink>
      <w:r>
        <w:rPr>
          <w:b/>
          <w:bCs/>
          <w:sz w:val="20"/>
          <w:szCs w:val="18"/>
        </w:rPr>
        <w:t xml:space="preserve">? </w:t>
      </w:r>
    </w:p>
    <w:p w14:paraId="08DB669C"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1E4FB521"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63FC21B2"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AA59E40"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1EB4EF5E" w14:textId="77777777" w:rsidR="00C4385F" w:rsidRDefault="00D0654D">
            <w:pPr>
              <w:spacing w:after="180"/>
              <w:jc w:val="left"/>
              <w:rPr>
                <w:b/>
                <w:sz w:val="20"/>
                <w:szCs w:val="18"/>
              </w:rPr>
            </w:pPr>
            <w:r>
              <w:rPr>
                <w:b/>
                <w:sz w:val="20"/>
                <w:szCs w:val="18"/>
              </w:rPr>
              <w:t>Comments</w:t>
            </w:r>
          </w:p>
        </w:tc>
      </w:tr>
      <w:tr w:rsidR="00C4385F" w14:paraId="42CAA6F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2E46D81"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049E8BF" w14:textId="77777777" w:rsidR="00C4385F" w:rsidRDefault="00D0654D">
            <w:pPr>
              <w:jc w:val="left"/>
              <w:rPr>
                <w:sz w:val="20"/>
                <w:szCs w:val="18"/>
              </w:rPr>
            </w:pPr>
            <w:r>
              <w:rPr>
                <w:rFonts w:hint="eastAsia"/>
                <w:sz w:val="20"/>
                <w:szCs w:val="18"/>
              </w:rPr>
              <w:t>N</w:t>
            </w:r>
            <w:r>
              <w:rPr>
                <w:sz w:val="20"/>
                <w:szCs w:val="18"/>
              </w:rPr>
              <w:t>ot in R17</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E72BD07" w14:textId="77777777" w:rsidR="00C4385F" w:rsidRDefault="00D0654D">
            <w:pPr>
              <w:spacing w:after="180"/>
              <w:jc w:val="left"/>
              <w:rPr>
                <w:sz w:val="20"/>
                <w:szCs w:val="18"/>
              </w:rPr>
            </w:pPr>
            <w:r>
              <w:rPr>
                <w:rFonts w:hint="eastAsia"/>
                <w:sz w:val="20"/>
                <w:szCs w:val="18"/>
              </w:rPr>
              <w:t>W</w:t>
            </w:r>
            <w:r>
              <w:rPr>
                <w:sz w:val="20"/>
                <w:szCs w:val="18"/>
              </w:rPr>
              <w:t>e believe RAN4 will discuss this issue in R18 MUSIM.</w:t>
            </w:r>
          </w:p>
        </w:tc>
      </w:tr>
      <w:tr w:rsidR="00C4385F" w14:paraId="232B2D1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374EBAF"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782861E" w14:textId="77777777" w:rsidR="00C4385F" w:rsidRDefault="00D0654D">
            <w:pPr>
              <w:jc w:val="left"/>
              <w:rPr>
                <w:sz w:val="20"/>
                <w:szCs w:val="18"/>
              </w:rPr>
            </w:pPr>
            <w:r>
              <w:rPr>
                <w:rFonts w:hint="eastAsia"/>
                <w:sz w:val="20"/>
                <w:szCs w:val="18"/>
              </w:rPr>
              <w:t>N</w:t>
            </w:r>
            <w:r>
              <w:rPr>
                <w:sz w:val="20"/>
                <w:szCs w:val="18"/>
              </w:rPr>
              <w:t>ot in R17</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5601C52" w14:textId="77777777" w:rsidR="00C4385F" w:rsidRDefault="00D0654D">
            <w:pPr>
              <w:spacing w:after="180"/>
              <w:jc w:val="left"/>
              <w:rPr>
                <w:sz w:val="20"/>
                <w:szCs w:val="18"/>
              </w:rPr>
            </w:pPr>
            <w:r>
              <w:t>gap priority could be addressed in Rel-18 MUSIM WI</w:t>
            </w:r>
            <w:r>
              <w:rPr>
                <w:rFonts w:hint="eastAsia"/>
                <w:sz w:val="20"/>
                <w:szCs w:val="18"/>
              </w:rPr>
              <w:t xml:space="preserve"> </w:t>
            </w:r>
          </w:p>
        </w:tc>
      </w:tr>
      <w:tr w:rsidR="00722DC6" w14:paraId="17C534F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B72419E" w14:textId="04B2A588" w:rsidR="00722DC6" w:rsidRDefault="00722DC6">
            <w:pPr>
              <w:spacing w:after="180"/>
              <w:jc w:val="left"/>
              <w:rPr>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94BF4CF" w14:textId="0C795536" w:rsidR="00722DC6" w:rsidRDefault="00722D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1FB7BB2" w14:textId="6B8B4E6C" w:rsidR="00722DC6" w:rsidRDefault="00722DC6">
            <w:pPr>
              <w:spacing w:after="180"/>
              <w:jc w:val="left"/>
            </w:pPr>
            <w:r>
              <w:t xml:space="preserve">RAN4 discussed the handling of collision between concurrent measurement gaps and recommended priority levels as part of </w:t>
            </w:r>
            <w:proofErr w:type="spellStart"/>
            <w:r>
              <w:t>NR_MG_enh</w:t>
            </w:r>
            <w:proofErr w:type="spellEnd"/>
            <w:r>
              <w:t xml:space="preserve"> WI. But they will discuss MUSIM gap priority levels as part of Rel-18 MUSIM WI. In the current spec, the gap priority is configured by NW and how to set the priority for MUSIM gap in Rel-17 is up to NW implementation. We don’t see the necessity for UE to report the MUSIM gap priority in UAI.</w:t>
            </w:r>
          </w:p>
        </w:tc>
      </w:tr>
      <w:tr w:rsidR="00E314BB" w14:paraId="0727D7A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92CEB51" w14:textId="06EF57E8" w:rsidR="00E314BB" w:rsidRDefault="00E314BB">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B4C2F75" w14:textId="28A5BCF0" w:rsidR="00E314BB" w:rsidRDefault="00E314BB">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4C57BB6" w14:textId="518AD717" w:rsidR="00E314BB" w:rsidRDefault="00E314BB">
            <w:pPr>
              <w:spacing w:after="180"/>
              <w:jc w:val="left"/>
            </w:pPr>
            <w:r>
              <w:t>We think in this release, up to network implementation to configure the gap priority is sufficient.</w:t>
            </w:r>
          </w:p>
        </w:tc>
      </w:tr>
    </w:tbl>
    <w:p w14:paraId="4A6D80C7" w14:textId="77777777" w:rsidR="00C4385F" w:rsidRDefault="00C4385F">
      <w:pPr>
        <w:overflowPunct/>
        <w:autoSpaceDE/>
        <w:autoSpaceDN/>
        <w:adjustRightInd/>
        <w:spacing w:after="0" w:line="240" w:lineRule="auto"/>
        <w:jc w:val="left"/>
        <w:textAlignment w:val="auto"/>
        <w:rPr>
          <w:sz w:val="18"/>
          <w:szCs w:val="16"/>
          <w:lang w:val="en-US"/>
        </w:rPr>
      </w:pPr>
    </w:p>
    <w:p w14:paraId="65F23FB0"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19822446" w14:textId="77777777" w:rsidR="00C4385F" w:rsidRDefault="00C4385F">
      <w:pPr>
        <w:overflowPunct/>
        <w:autoSpaceDE/>
        <w:autoSpaceDN/>
        <w:adjustRightInd/>
        <w:spacing w:after="0" w:line="240" w:lineRule="auto"/>
        <w:jc w:val="left"/>
        <w:textAlignment w:val="auto"/>
        <w:rPr>
          <w:b/>
          <w:sz w:val="20"/>
          <w:szCs w:val="18"/>
        </w:rPr>
      </w:pPr>
    </w:p>
    <w:p w14:paraId="30B64309"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5B366D2F" w14:textId="77777777" w:rsidR="00C4385F" w:rsidRDefault="00C4385F">
      <w:pPr>
        <w:overflowPunct/>
        <w:autoSpaceDE/>
        <w:autoSpaceDN/>
        <w:adjustRightInd/>
        <w:spacing w:after="0" w:line="240" w:lineRule="auto"/>
        <w:jc w:val="left"/>
        <w:textAlignment w:val="auto"/>
        <w:rPr>
          <w:sz w:val="20"/>
          <w:szCs w:val="18"/>
          <w:lang w:val="en-US"/>
        </w:rPr>
      </w:pPr>
    </w:p>
    <w:p w14:paraId="520797C3" w14:textId="77777777" w:rsidR="00C4385F" w:rsidRDefault="00C4385F">
      <w:pPr>
        <w:pBdr>
          <w:bottom w:val="single" w:sz="6" w:space="1" w:color="auto"/>
        </w:pBdr>
        <w:jc w:val="left"/>
        <w:rPr>
          <w:b/>
        </w:rPr>
      </w:pPr>
    </w:p>
    <w:p w14:paraId="0855FF11" w14:textId="77777777" w:rsidR="00C4385F" w:rsidRDefault="00C4385F">
      <w:pPr>
        <w:overflowPunct/>
        <w:autoSpaceDE/>
        <w:autoSpaceDN/>
        <w:adjustRightInd/>
        <w:spacing w:after="0" w:line="240" w:lineRule="auto"/>
        <w:jc w:val="left"/>
        <w:textAlignment w:val="auto"/>
        <w:rPr>
          <w:sz w:val="20"/>
          <w:szCs w:val="18"/>
          <w:lang w:val="en-US"/>
        </w:rPr>
      </w:pPr>
    </w:p>
    <w:p w14:paraId="6626DFE1" w14:textId="77777777" w:rsidR="00C4385F" w:rsidRDefault="00C4385F">
      <w:pPr>
        <w:overflowPunct/>
        <w:autoSpaceDE/>
        <w:autoSpaceDN/>
        <w:adjustRightInd/>
        <w:spacing w:after="0" w:line="240" w:lineRule="auto"/>
        <w:jc w:val="left"/>
        <w:textAlignment w:val="auto"/>
        <w:rPr>
          <w:sz w:val="20"/>
          <w:szCs w:val="18"/>
          <w:lang w:val="en-US"/>
        </w:rPr>
      </w:pPr>
    </w:p>
    <w:p w14:paraId="7C67971F" w14:textId="77777777" w:rsidR="00C4385F" w:rsidRDefault="00D0654D">
      <w:pPr>
        <w:overflowPunct/>
        <w:autoSpaceDE/>
        <w:autoSpaceDN/>
        <w:adjustRightInd/>
        <w:spacing w:after="0" w:line="240" w:lineRule="auto"/>
        <w:jc w:val="left"/>
        <w:textAlignment w:val="auto"/>
        <w:rPr>
          <w:sz w:val="20"/>
          <w:szCs w:val="18"/>
        </w:rPr>
      </w:pPr>
      <w:r>
        <w:rPr>
          <w:sz w:val="20"/>
          <w:szCs w:val="18"/>
        </w:rPr>
        <w:t>R2-2204618 proposes to “to support UE behaviour to retry sending the UAI not configured in response to earlier UAI transmission”. This considers the scenario where the NW has not configured the UE according to the earlier request. Then the UE should have the option to indicate the same preference. However, in the current specification, the UE is only allowed to send a gap preference if it is different than the previous one. The TP for the RRC procedure is shown in the contribution.</w:t>
      </w:r>
    </w:p>
    <w:p w14:paraId="2D1D7F0B" w14:textId="77777777" w:rsidR="00C4385F" w:rsidRDefault="00C4385F">
      <w:pPr>
        <w:overflowPunct/>
        <w:autoSpaceDE/>
        <w:autoSpaceDN/>
        <w:adjustRightInd/>
        <w:spacing w:after="0" w:line="240" w:lineRule="auto"/>
        <w:jc w:val="left"/>
        <w:textAlignment w:val="auto"/>
        <w:rPr>
          <w:sz w:val="20"/>
          <w:szCs w:val="18"/>
        </w:rPr>
      </w:pPr>
    </w:p>
    <w:p w14:paraId="5F9F895C" w14:textId="77777777" w:rsidR="00C4385F" w:rsidRDefault="00D0654D">
      <w:pPr>
        <w:jc w:val="left"/>
        <w:rPr>
          <w:b/>
          <w:bCs/>
          <w:sz w:val="20"/>
          <w:szCs w:val="18"/>
        </w:rPr>
      </w:pPr>
      <w:r>
        <w:rPr>
          <w:b/>
          <w:bCs/>
          <w:sz w:val="20"/>
          <w:szCs w:val="18"/>
        </w:rPr>
        <w:t xml:space="preserve">Question B2: Do you support UE </w:t>
      </w:r>
      <w:proofErr w:type="spellStart"/>
      <w:r>
        <w:rPr>
          <w:b/>
          <w:bCs/>
          <w:sz w:val="20"/>
          <w:szCs w:val="18"/>
        </w:rPr>
        <w:t>behavior</w:t>
      </w:r>
      <w:proofErr w:type="spellEnd"/>
      <w:r>
        <w:rPr>
          <w:b/>
          <w:bCs/>
          <w:sz w:val="20"/>
          <w:szCs w:val="18"/>
        </w:rPr>
        <w:t xml:space="preserve"> to retry sending the UAI not configured in response to earlier UAI transmission as proposed in R2-2204618?</w:t>
      </w:r>
    </w:p>
    <w:p w14:paraId="06656963"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7B5E00EE"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B88C212"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488A14D7"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744E4FF3" w14:textId="77777777" w:rsidR="00C4385F" w:rsidRDefault="00D0654D">
            <w:pPr>
              <w:spacing w:after="180"/>
              <w:jc w:val="left"/>
              <w:rPr>
                <w:b/>
                <w:sz w:val="20"/>
                <w:szCs w:val="18"/>
              </w:rPr>
            </w:pPr>
            <w:r>
              <w:rPr>
                <w:b/>
                <w:sz w:val="20"/>
                <w:szCs w:val="18"/>
              </w:rPr>
              <w:t>Comments</w:t>
            </w:r>
          </w:p>
        </w:tc>
      </w:tr>
      <w:tr w:rsidR="00C4385F" w14:paraId="42655FF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0569AC7"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57CA8EB" w14:textId="77777777" w:rsidR="00C4385F" w:rsidRDefault="00D0654D">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A693D66" w14:textId="77777777" w:rsidR="00C4385F" w:rsidRDefault="00C4385F">
            <w:pPr>
              <w:spacing w:after="180"/>
              <w:jc w:val="left"/>
              <w:rPr>
                <w:sz w:val="20"/>
                <w:szCs w:val="18"/>
              </w:rPr>
            </w:pPr>
          </w:p>
        </w:tc>
      </w:tr>
      <w:tr w:rsidR="00C4385F" w14:paraId="3913C21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61FBF34"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F70F5F"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315956B" w14:textId="77777777" w:rsidR="00C4385F" w:rsidRDefault="00D0654D">
            <w:pPr>
              <w:spacing w:after="180"/>
              <w:jc w:val="left"/>
              <w:rPr>
                <w:sz w:val="20"/>
                <w:szCs w:val="18"/>
              </w:rPr>
            </w:pPr>
            <w:r>
              <w:rPr>
                <w:sz w:val="20"/>
                <w:szCs w:val="18"/>
              </w:rPr>
              <w:t xml:space="preserve">If the UE has sent the gap preference to the network but not received the response from NW, which means the network rejected the UE’s request. </w:t>
            </w:r>
          </w:p>
          <w:p w14:paraId="6E11DE8B" w14:textId="77777777" w:rsidR="00C4385F" w:rsidRDefault="00D0654D">
            <w:pPr>
              <w:spacing w:after="180"/>
              <w:jc w:val="left"/>
              <w:rPr>
                <w:sz w:val="20"/>
                <w:szCs w:val="18"/>
              </w:rPr>
            </w:pPr>
            <w:r>
              <w:rPr>
                <w:sz w:val="20"/>
                <w:szCs w:val="18"/>
              </w:rPr>
              <w:t>If the UE still maintains this gap preference (if the UE does not has such preference any more, the UE shall update its preference), the network also knows it and configures the gap if it can.</w:t>
            </w:r>
          </w:p>
          <w:p w14:paraId="3E936EF0" w14:textId="77777777" w:rsidR="00C4385F" w:rsidRDefault="00D0654D">
            <w:pPr>
              <w:spacing w:after="180"/>
              <w:jc w:val="left"/>
              <w:rPr>
                <w:sz w:val="20"/>
                <w:szCs w:val="18"/>
              </w:rPr>
            </w:pPr>
            <w:r>
              <w:rPr>
                <w:rFonts w:hint="eastAsia"/>
                <w:sz w:val="20"/>
                <w:szCs w:val="18"/>
              </w:rPr>
              <w:t>H</w:t>
            </w:r>
            <w:r>
              <w:rPr>
                <w:sz w:val="20"/>
                <w:szCs w:val="18"/>
              </w:rPr>
              <w:t xml:space="preserve">owever, if UE retry sending the same earlier UAI, it may bring </w:t>
            </w:r>
            <w:proofErr w:type="spellStart"/>
            <w:r>
              <w:rPr>
                <w:sz w:val="20"/>
                <w:szCs w:val="18"/>
              </w:rPr>
              <w:t>unnecessy</w:t>
            </w:r>
            <w:proofErr w:type="spellEnd"/>
            <w:r>
              <w:rPr>
                <w:sz w:val="20"/>
                <w:szCs w:val="18"/>
              </w:rPr>
              <w:t xml:space="preserve"> signalling overload.</w:t>
            </w:r>
          </w:p>
        </w:tc>
      </w:tr>
      <w:tr w:rsidR="00B52DB8" w14:paraId="5C62870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1D942E5" w14:textId="13C8C009" w:rsidR="00B52DB8" w:rsidRDefault="00B52DB8">
            <w:pPr>
              <w:spacing w:after="180"/>
              <w:jc w:val="left"/>
              <w:rPr>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6E82733" w14:textId="06952898" w:rsidR="00B52DB8" w:rsidRDefault="00B52DB8">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334D1D4" w14:textId="5A9959A2" w:rsidR="00B52DB8" w:rsidRDefault="00B52DB8">
            <w:pPr>
              <w:spacing w:after="180"/>
              <w:jc w:val="left"/>
              <w:rPr>
                <w:sz w:val="20"/>
                <w:szCs w:val="18"/>
              </w:rPr>
            </w:pPr>
            <w:r>
              <w:rPr>
                <w:sz w:val="20"/>
                <w:szCs w:val="18"/>
              </w:rPr>
              <w:t xml:space="preserve">We do not see any special reason for </w:t>
            </w:r>
            <w:r w:rsidR="0072382C">
              <w:rPr>
                <w:sz w:val="20"/>
                <w:szCs w:val="18"/>
              </w:rPr>
              <w:t>“</w:t>
            </w:r>
            <w:r>
              <w:rPr>
                <w:sz w:val="20"/>
                <w:szCs w:val="18"/>
              </w:rPr>
              <w:t>UAI with MUSIM assistance information</w:t>
            </w:r>
            <w:r w:rsidR="0072382C">
              <w:rPr>
                <w:sz w:val="20"/>
                <w:szCs w:val="18"/>
              </w:rPr>
              <w:t>”</w:t>
            </w:r>
            <w:r>
              <w:rPr>
                <w:sz w:val="20"/>
                <w:szCs w:val="18"/>
              </w:rPr>
              <w:t xml:space="preserve"> to be not aligned with </w:t>
            </w:r>
            <w:r w:rsidR="0072382C">
              <w:rPr>
                <w:sz w:val="20"/>
                <w:szCs w:val="18"/>
              </w:rPr>
              <w:t>“</w:t>
            </w:r>
            <w:r>
              <w:rPr>
                <w:sz w:val="20"/>
                <w:szCs w:val="18"/>
              </w:rPr>
              <w:t>UAI with other assistance information</w:t>
            </w:r>
            <w:r w:rsidR="0072382C">
              <w:rPr>
                <w:sz w:val="20"/>
                <w:szCs w:val="18"/>
              </w:rPr>
              <w:t>”</w:t>
            </w:r>
            <w:r>
              <w:rPr>
                <w:sz w:val="20"/>
                <w:szCs w:val="18"/>
              </w:rPr>
              <w:t>.</w:t>
            </w:r>
          </w:p>
        </w:tc>
      </w:tr>
      <w:tr w:rsidR="00E314BB" w14:paraId="7F51840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3DE12CD" w14:textId="568059B7" w:rsidR="00E314BB" w:rsidRDefault="00E314BB">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983F2F3" w14:textId="6F255A1F" w:rsidR="00E314BB" w:rsidRDefault="00E314BB">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60C421F" w14:textId="6F86BF85" w:rsidR="00E314BB" w:rsidRDefault="00E314BB" w:rsidP="00E30BF0">
            <w:pPr>
              <w:spacing w:after="180"/>
              <w:jc w:val="left"/>
              <w:rPr>
                <w:sz w:val="20"/>
                <w:szCs w:val="18"/>
              </w:rPr>
            </w:pPr>
            <w:r>
              <w:rPr>
                <w:sz w:val="20"/>
                <w:szCs w:val="18"/>
              </w:rPr>
              <w:t>The network is fully aware tha</w:t>
            </w:r>
            <w:r w:rsidR="00E30BF0">
              <w:rPr>
                <w:sz w:val="20"/>
                <w:szCs w:val="18"/>
              </w:rPr>
              <w:t>t the UE still have the same gap preference, although doesn’t configure the UE w</w:t>
            </w:r>
            <w:r w:rsidR="00971CCD">
              <w:rPr>
                <w:sz w:val="20"/>
                <w:szCs w:val="18"/>
              </w:rPr>
              <w:t>ith the gap. There is no reason</w:t>
            </w:r>
            <w:r w:rsidR="00E30BF0">
              <w:rPr>
                <w:sz w:val="20"/>
                <w:szCs w:val="18"/>
              </w:rPr>
              <w:t xml:space="preserve"> to resend at all.</w:t>
            </w:r>
          </w:p>
        </w:tc>
      </w:tr>
    </w:tbl>
    <w:p w14:paraId="460971C0" w14:textId="77777777" w:rsidR="00C4385F" w:rsidRDefault="00C4385F">
      <w:pPr>
        <w:overflowPunct/>
        <w:autoSpaceDE/>
        <w:autoSpaceDN/>
        <w:adjustRightInd/>
        <w:spacing w:after="0" w:line="240" w:lineRule="auto"/>
        <w:jc w:val="left"/>
        <w:textAlignment w:val="auto"/>
        <w:rPr>
          <w:sz w:val="18"/>
          <w:szCs w:val="16"/>
          <w:lang w:val="en-US"/>
        </w:rPr>
      </w:pPr>
    </w:p>
    <w:p w14:paraId="735DAF95"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6C25E95A" w14:textId="77777777" w:rsidR="00C4385F" w:rsidRDefault="00C4385F">
      <w:pPr>
        <w:overflowPunct/>
        <w:autoSpaceDE/>
        <w:autoSpaceDN/>
        <w:adjustRightInd/>
        <w:spacing w:after="0" w:line="240" w:lineRule="auto"/>
        <w:jc w:val="left"/>
        <w:textAlignment w:val="auto"/>
        <w:rPr>
          <w:b/>
          <w:sz w:val="20"/>
          <w:szCs w:val="18"/>
        </w:rPr>
      </w:pPr>
    </w:p>
    <w:p w14:paraId="05761636"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1E3EDA7B" w14:textId="77777777" w:rsidR="00C4385F" w:rsidRDefault="00C4385F">
      <w:pPr>
        <w:overflowPunct/>
        <w:autoSpaceDE/>
        <w:autoSpaceDN/>
        <w:adjustRightInd/>
        <w:spacing w:after="0" w:line="240" w:lineRule="auto"/>
        <w:jc w:val="left"/>
        <w:textAlignment w:val="auto"/>
        <w:rPr>
          <w:sz w:val="20"/>
          <w:szCs w:val="18"/>
          <w:lang w:val="en-US"/>
        </w:rPr>
      </w:pPr>
    </w:p>
    <w:p w14:paraId="6C505162" w14:textId="77777777" w:rsidR="00C4385F" w:rsidRDefault="00C4385F">
      <w:pPr>
        <w:pBdr>
          <w:bottom w:val="single" w:sz="6" w:space="1" w:color="auto"/>
        </w:pBdr>
        <w:jc w:val="left"/>
        <w:rPr>
          <w:b/>
        </w:rPr>
      </w:pPr>
    </w:p>
    <w:p w14:paraId="604F1F5A" w14:textId="77777777" w:rsidR="00C4385F" w:rsidRDefault="00C4385F">
      <w:pPr>
        <w:overflowPunct/>
        <w:autoSpaceDE/>
        <w:autoSpaceDN/>
        <w:adjustRightInd/>
        <w:spacing w:after="0" w:line="240" w:lineRule="auto"/>
        <w:jc w:val="left"/>
        <w:textAlignment w:val="auto"/>
        <w:rPr>
          <w:sz w:val="20"/>
          <w:szCs w:val="18"/>
          <w:lang w:val="en-US"/>
        </w:rPr>
      </w:pPr>
    </w:p>
    <w:p w14:paraId="5672982F" w14:textId="77777777" w:rsidR="00C4385F" w:rsidRDefault="00C4385F">
      <w:pPr>
        <w:overflowPunct/>
        <w:autoSpaceDE/>
        <w:autoSpaceDN/>
        <w:adjustRightInd/>
        <w:spacing w:after="0" w:line="240" w:lineRule="auto"/>
        <w:jc w:val="left"/>
        <w:textAlignment w:val="auto"/>
        <w:rPr>
          <w:sz w:val="20"/>
          <w:szCs w:val="18"/>
          <w:lang w:val="en-US"/>
        </w:rPr>
      </w:pPr>
    </w:p>
    <w:p w14:paraId="054530C6" w14:textId="77777777" w:rsidR="00C4385F" w:rsidRDefault="00D0654D">
      <w:pPr>
        <w:overflowPunct/>
        <w:autoSpaceDE/>
        <w:autoSpaceDN/>
        <w:adjustRightInd/>
        <w:spacing w:after="0" w:line="240" w:lineRule="auto"/>
        <w:jc w:val="left"/>
        <w:textAlignment w:val="auto"/>
        <w:rPr>
          <w:sz w:val="20"/>
          <w:szCs w:val="18"/>
        </w:rPr>
      </w:pPr>
      <w:r>
        <w:rPr>
          <w:sz w:val="20"/>
          <w:szCs w:val="18"/>
        </w:rPr>
        <w:t>R2-2204618 also proposes that the UE does not need to stop prohibit timer if the NW disables MUSIM assistance for gap preference. The suggested change is as follows:</w:t>
      </w:r>
    </w:p>
    <w:p w14:paraId="4A6CCC68" w14:textId="77777777" w:rsidR="00C4385F" w:rsidRPr="007A1A95" w:rsidRDefault="00D0654D">
      <w:pPr>
        <w:pStyle w:val="B1"/>
        <w:rPr>
          <w:lang w:val="en-US"/>
        </w:rPr>
      </w:pPr>
      <w:r w:rsidRPr="007A1A95">
        <w:rPr>
          <w:lang w:val="en-US"/>
        </w:rPr>
        <w:t>1&gt;</w:t>
      </w:r>
      <w:r w:rsidRPr="007A1A95">
        <w:rPr>
          <w:lang w:val="en-US"/>
        </w:rPr>
        <w:tab/>
        <w:t xml:space="preserve">if the received </w:t>
      </w:r>
      <w:proofErr w:type="spellStart"/>
      <w:r w:rsidRPr="007A1A95">
        <w:rPr>
          <w:i/>
          <w:lang w:val="en-US"/>
        </w:rPr>
        <w:t>otherConfig</w:t>
      </w:r>
      <w:proofErr w:type="spellEnd"/>
      <w:r w:rsidRPr="007A1A95">
        <w:rPr>
          <w:lang w:val="en-US"/>
        </w:rPr>
        <w:t xml:space="preserve"> includes the </w:t>
      </w:r>
      <w:proofErr w:type="spellStart"/>
      <w:r w:rsidRPr="007A1A95">
        <w:rPr>
          <w:i/>
          <w:iCs/>
          <w:lang w:val="en-US"/>
        </w:rPr>
        <w:t>musim-GapAssistanceConfig</w:t>
      </w:r>
      <w:proofErr w:type="spellEnd"/>
      <w:r w:rsidRPr="007A1A95">
        <w:rPr>
          <w:lang w:val="en-US"/>
        </w:rPr>
        <w:t>:</w:t>
      </w:r>
    </w:p>
    <w:p w14:paraId="4AEA9FA0" w14:textId="77777777" w:rsidR="00C4385F" w:rsidRDefault="00D0654D">
      <w:pPr>
        <w:pStyle w:val="B2"/>
      </w:pPr>
      <w:r>
        <w:t>2&gt;</w:t>
      </w:r>
      <w:r>
        <w:tab/>
        <w:t xml:space="preserve">if </w:t>
      </w:r>
      <w:proofErr w:type="spellStart"/>
      <w:r>
        <w:rPr>
          <w:i/>
          <w:iCs/>
        </w:rPr>
        <w:t>musim-GapAssistanceConfig</w:t>
      </w:r>
      <w:proofErr w:type="spellEnd"/>
      <w:r>
        <w:rPr>
          <w:i/>
          <w:iCs/>
        </w:rPr>
        <w:t xml:space="preserve"> </w:t>
      </w:r>
      <w:r>
        <w:t xml:space="preserve">is set to </w:t>
      </w:r>
      <w:r>
        <w:rPr>
          <w:i/>
        </w:rPr>
        <w:t>setup</w:t>
      </w:r>
      <w:r>
        <w:t>:</w:t>
      </w:r>
    </w:p>
    <w:p w14:paraId="25FAA1E8" w14:textId="77777777" w:rsidR="00C4385F" w:rsidRDefault="00D0654D">
      <w:pPr>
        <w:pStyle w:val="B3"/>
      </w:pPr>
      <w:r>
        <w:t>3&gt;</w:t>
      </w:r>
      <w:r>
        <w:tab/>
        <w:t>consider itself to be configured to provide MUSIM assistance information without leaving RRC_CONNECTED in accordance with 5.7.4</w:t>
      </w:r>
      <w:r>
        <w:rPr>
          <w:iCs/>
        </w:rPr>
        <w:t>;</w:t>
      </w:r>
    </w:p>
    <w:p w14:paraId="1B220086" w14:textId="77777777" w:rsidR="00C4385F" w:rsidRDefault="00D0654D">
      <w:pPr>
        <w:pStyle w:val="B2"/>
      </w:pPr>
      <w:r>
        <w:t>2&gt;</w:t>
      </w:r>
      <w:r>
        <w:tab/>
        <w:t>else:</w:t>
      </w:r>
    </w:p>
    <w:p w14:paraId="027AD3D9" w14:textId="77777777" w:rsidR="00C4385F" w:rsidRDefault="00D0654D">
      <w:pPr>
        <w:pStyle w:val="B3"/>
      </w:pPr>
      <w:r>
        <w:t>3&gt;</w:t>
      </w:r>
      <w:r>
        <w:tab/>
        <w:t>consider itself not to be configured to provide MUSIM assistance information without leaving RRC_CONNECTED in accordance with 5.7.4</w:t>
      </w:r>
      <w:del w:id="3" w:author="Nokia" w:date="2022-04-23T13:20:00Z">
        <w:r>
          <w:delText xml:space="preserve"> and stop timer T346h, if running</w:delText>
        </w:r>
      </w:del>
      <w:r>
        <w:rPr>
          <w:iCs/>
        </w:rPr>
        <w:t>;</w:t>
      </w:r>
    </w:p>
    <w:p w14:paraId="3D1DE407" w14:textId="77777777" w:rsidR="00C4385F" w:rsidRDefault="00C4385F">
      <w:pPr>
        <w:overflowPunct/>
        <w:autoSpaceDE/>
        <w:autoSpaceDN/>
        <w:adjustRightInd/>
        <w:spacing w:after="0" w:line="240" w:lineRule="auto"/>
        <w:jc w:val="left"/>
        <w:textAlignment w:val="auto"/>
        <w:rPr>
          <w:sz w:val="20"/>
          <w:szCs w:val="18"/>
        </w:rPr>
      </w:pPr>
    </w:p>
    <w:p w14:paraId="3EC1C33A" w14:textId="77777777" w:rsidR="00C4385F" w:rsidRDefault="00C4385F">
      <w:pPr>
        <w:overflowPunct/>
        <w:autoSpaceDE/>
        <w:autoSpaceDN/>
        <w:adjustRightInd/>
        <w:spacing w:after="0" w:line="240" w:lineRule="auto"/>
        <w:jc w:val="left"/>
        <w:textAlignment w:val="auto"/>
        <w:rPr>
          <w:sz w:val="20"/>
          <w:szCs w:val="18"/>
        </w:rPr>
      </w:pPr>
    </w:p>
    <w:p w14:paraId="2A6B5B04" w14:textId="77777777" w:rsidR="00C4385F" w:rsidRDefault="00D0654D">
      <w:pPr>
        <w:overflowPunct/>
        <w:autoSpaceDE/>
        <w:autoSpaceDN/>
        <w:adjustRightInd/>
        <w:spacing w:after="0" w:line="240" w:lineRule="auto"/>
        <w:jc w:val="left"/>
        <w:textAlignment w:val="auto"/>
        <w:rPr>
          <w:sz w:val="20"/>
          <w:szCs w:val="18"/>
        </w:rPr>
      </w:pPr>
      <w:r>
        <w:rPr>
          <w:sz w:val="20"/>
          <w:szCs w:val="18"/>
        </w:rPr>
        <w:lastRenderedPageBreak/>
        <w:t xml:space="preserve">The rapporteur thinks that this does not change the observable UE </w:t>
      </w:r>
      <w:proofErr w:type="spellStart"/>
      <w:r>
        <w:rPr>
          <w:sz w:val="20"/>
          <w:szCs w:val="18"/>
        </w:rPr>
        <w:t>behavior</w:t>
      </w:r>
      <w:proofErr w:type="spellEnd"/>
      <w:r>
        <w:rPr>
          <w:sz w:val="20"/>
          <w:szCs w:val="18"/>
        </w:rPr>
        <w:t xml:space="preserve"> since the UE will not send a request when the configuration is released. The existing text is also aligned with other legacy UAI procedures.</w:t>
      </w:r>
    </w:p>
    <w:p w14:paraId="738F8536" w14:textId="77777777" w:rsidR="00C4385F" w:rsidRDefault="00C4385F">
      <w:pPr>
        <w:overflowPunct/>
        <w:autoSpaceDE/>
        <w:autoSpaceDN/>
        <w:adjustRightInd/>
        <w:spacing w:after="0" w:line="240" w:lineRule="auto"/>
        <w:jc w:val="left"/>
        <w:textAlignment w:val="auto"/>
        <w:rPr>
          <w:sz w:val="20"/>
          <w:szCs w:val="18"/>
        </w:rPr>
      </w:pPr>
    </w:p>
    <w:p w14:paraId="63F663DF" w14:textId="77777777" w:rsidR="00C4385F" w:rsidRDefault="00C4385F">
      <w:pPr>
        <w:overflowPunct/>
        <w:autoSpaceDE/>
        <w:autoSpaceDN/>
        <w:adjustRightInd/>
        <w:spacing w:after="0" w:line="240" w:lineRule="auto"/>
        <w:jc w:val="left"/>
        <w:textAlignment w:val="auto"/>
        <w:rPr>
          <w:sz w:val="20"/>
          <w:szCs w:val="18"/>
        </w:rPr>
      </w:pPr>
    </w:p>
    <w:p w14:paraId="7E625A91" w14:textId="77777777" w:rsidR="00C4385F" w:rsidRDefault="00D0654D">
      <w:pPr>
        <w:jc w:val="left"/>
        <w:rPr>
          <w:b/>
          <w:bCs/>
          <w:sz w:val="20"/>
          <w:szCs w:val="18"/>
        </w:rPr>
      </w:pPr>
      <w:r>
        <w:rPr>
          <w:b/>
          <w:bCs/>
          <w:sz w:val="20"/>
          <w:szCs w:val="18"/>
        </w:rPr>
        <w:t>Question B3: Do you support the change for T346h as proposed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4A74CEF6"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1E3976D9"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1D911436"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1C129FE" w14:textId="77777777" w:rsidR="00C4385F" w:rsidRDefault="00D0654D">
            <w:pPr>
              <w:spacing w:after="180"/>
              <w:jc w:val="left"/>
              <w:rPr>
                <w:b/>
                <w:sz w:val="20"/>
                <w:szCs w:val="18"/>
              </w:rPr>
            </w:pPr>
            <w:r>
              <w:rPr>
                <w:b/>
                <w:sz w:val="20"/>
                <w:szCs w:val="18"/>
              </w:rPr>
              <w:t>Comments</w:t>
            </w:r>
          </w:p>
        </w:tc>
      </w:tr>
      <w:tr w:rsidR="00C4385F" w14:paraId="05E7418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E349D76"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89BFDD" w14:textId="77777777" w:rsidR="00C4385F" w:rsidRDefault="00D0654D">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6924ED7" w14:textId="77777777" w:rsidR="00C4385F" w:rsidRDefault="00D0654D">
            <w:pPr>
              <w:spacing w:after="180"/>
              <w:jc w:val="left"/>
              <w:rPr>
                <w:sz w:val="20"/>
                <w:szCs w:val="18"/>
              </w:rPr>
            </w:pPr>
            <w:r>
              <w:rPr>
                <w:sz w:val="20"/>
                <w:szCs w:val="18"/>
              </w:rPr>
              <w:t>We are fine to align with other legacy UAI procedures.</w:t>
            </w:r>
          </w:p>
        </w:tc>
      </w:tr>
      <w:tr w:rsidR="00C4385F" w14:paraId="487CD50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3C8E2EF"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B6A1F9"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5709B4F" w14:textId="77777777" w:rsidR="00C4385F" w:rsidRDefault="00D0654D">
            <w:pPr>
              <w:spacing w:after="180"/>
              <w:jc w:val="left"/>
              <w:rPr>
                <w:sz w:val="20"/>
                <w:szCs w:val="18"/>
              </w:rPr>
            </w:pPr>
            <w:r>
              <w:rPr>
                <w:sz w:val="20"/>
                <w:szCs w:val="18"/>
              </w:rPr>
              <w:t>In other legacy UAI procedures, some prohibit timers are also stopped when the network releases the configuration. E.g.</w:t>
            </w:r>
            <w:r>
              <w:t xml:space="preserve"> T345</w:t>
            </w:r>
            <w:proofErr w:type="gramStart"/>
            <w:r>
              <w:t>,T346a</w:t>
            </w:r>
            <w:proofErr w:type="gramEnd"/>
            <w:r>
              <w:t xml:space="preserve"> ,T346g, T346i, T346f. </w:t>
            </w:r>
          </w:p>
          <w:p w14:paraId="6C02F4F9" w14:textId="77777777" w:rsidR="00C4385F" w:rsidRDefault="00D0654D">
            <w:pPr>
              <w:spacing w:after="180"/>
              <w:jc w:val="left"/>
              <w:rPr>
                <w:sz w:val="20"/>
                <w:szCs w:val="18"/>
              </w:rPr>
            </w:pPr>
            <w:r>
              <w:rPr>
                <w:rFonts w:hint="eastAsia"/>
                <w:sz w:val="20"/>
                <w:szCs w:val="18"/>
              </w:rPr>
              <w:t>I</w:t>
            </w:r>
            <w:r>
              <w:rPr>
                <w:sz w:val="20"/>
                <w:szCs w:val="18"/>
              </w:rPr>
              <w:t xml:space="preserve">n RAN2#117e, we have agreed that “If NW releases </w:t>
            </w:r>
            <w:proofErr w:type="spellStart"/>
            <w:r>
              <w:rPr>
                <w:sz w:val="20"/>
                <w:szCs w:val="18"/>
              </w:rPr>
              <w:t>musim-LeaveAssistanceConfig</w:t>
            </w:r>
            <w:proofErr w:type="spellEnd"/>
            <w:r>
              <w:rPr>
                <w:sz w:val="20"/>
                <w:szCs w:val="18"/>
              </w:rPr>
              <w:t xml:space="preserve">, UE stops the timer (even if running) (i.e. if UE leaves NW A, it is as per UE implementation-specific operation that is not specified in 3GPP).”, similar handling is adopted for </w:t>
            </w:r>
            <w:proofErr w:type="spellStart"/>
            <w:r>
              <w:rPr>
                <w:i/>
                <w:iCs/>
              </w:rPr>
              <w:t>musim-GapAssistanceConfig</w:t>
            </w:r>
            <w:proofErr w:type="spellEnd"/>
            <w:r>
              <w:rPr>
                <w:i/>
                <w:iCs/>
              </w:rPr>
              <w:t xml:space="preserve"> </w:t>
            </w:r>
            <w:r>
              <w:rPr>
                <w:iCs/>
              </w:rPr>
              <w:t>in TS38.331-h00.</w:t>
            </w:r>
          </w:p>
        </w:tc>
      </w:tr>
      <w:tr w:rsidR="00CE3F03" w14:paraId="11E2DC6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EFAA78" w14:textId="79BA35E9" w:rsidR="00CE3F03" w:rsidRDefault="00CE3F03">
            <w:pPr>
              <w:spacing w:after="180"/>
              <w:jc w:val="left"/>
              <w:rPr>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6BACF0" w14:textId="2EC89F9D" w:rsidR="00CE3F03" w:rsidRDefault="00CE3F03">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2D64A08" w14:textId="556532E0" w:rsidR="00CE3F03" w:rsidRDefault="00CE3F03">
            <w:pPr>
              <w:spacing w:after="180"/>
              <w:jc w:val="left"/>
              <w:rPr>
                <w:sz w:val="20"/>
                <w:szCs w:val="18"/>
              </w:rPr>
            </w:pPr>
            <w:r>
              <w:rPr>
                <w:sz w:val="20"/>
                <w:szCs w:val="18"/>
              </w:rPr>
              <w:t>Agree with rapporteur</w:t>
            </w:r>
          </w:p>
        </w:tc>
      </w:tr>
      <w:tr w:rsidR="00E30BF0" w14:paraId="1B1A79F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11E99FC" w14:textId="0A211B6E" w:rsidR="00E30BF0" w:rsidRDefault="00E30BF0">
            <w:pPr>
              <w:spacing w:after="180"/>
              <w:jc w:val="left"/>
              <w:rPr>
                <w:sz w:val="20"/>
                <w:szCs w:val="18"/>
              </w:rPr>
            </w:pPr>
            <w:r>
              <w:rPr>
                <w:rFonts w:hint="eastAsia"/>
                <w:sz w:val="20"/>
                <w:szCs w:val="18"/>
              </w:rPr>
              <w:t>NEC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E060BF4" w14:textId="189A3E9A" w:rsidR="00E30BF0" w:rsidRDefault="00E30BF0">
            <w:pPr>
              <w:jc w:val="left"/>
              <w:rPr>
                <w:sz w:val="20"/>
                <w:szCs w:val="18"/>
              </w:rPr>
            </w:pPr>
            <w:r>
              <w:rPr>
                <w:rFonts w:hint="eastAsia"/>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9054AFC" w14:textId="1F074232" w:rsidR="00E30BF0" w:rsidRDefault="00E30BF0">
            <w:pPr>
              <w:spacing w:after="180"/>
              <w:jc w:val="left"/>
              <w:rPr>
                <w:sz w:val="20"/>
                <w:szCs w:val="18"/>
              </w:rPr>
            </w:pPr>
            <w:r>
              <w:rPr>
                <w:rFonts w:hint="eastAsia"/>
                <w:sz w:val="20"/>
                <w:szCs w:val="18"/>
              </w:rPr>
              <w:t>Agree</w:t>
            </w:r>
            <w:r>
              <w:rPr>
                <w:sz w:val="20"/>
                <w:szCs w:val="18"/>
              </w:rPr>
              <w:t xml:space="preserve"> with rapporteur</w:t>
            </w:r>
          </w:p>
        </w:tc>
      </w:tr>
    </w:tbl>
    <w:p w14:paraId="7805BFB7" w14:textId="62AB7BD2" w:rsidR="00C4385F" w:rsidRDefault="00C4385F">
      <w:pPr>
        <w:overflowPunct/>
        <w:autoSpaceDE/>
        <w:autoSpaceDN/>
        <w:adjustRightInd/>
        <w:spacing w:after="0" w:line="240" w:lineRule="auto"/>
        <w:jc w:val="left"/>
        <w:textAlignment w:val="auto"/>
        <w:rPr>
          <w:sz w:val="18"/>
          <w:szCs w:val="16"/>
          <w:lang w:val="en-US"/>
        </w:rPr>
      </w:pPr>
    </w:p>
    <w:p w14:paraId="0F98BC94"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71873F39" w14:textId="77777777" w:rsidR="00C4385F" w:rsidRDefault="00C4385F">
      <w:pPr>
        <w:overflowPunct/>
        <w:autoSpaceDE/>
        <w:autoSpaceDN/>
        <w:adjustRightInd/>
        <w:spacing w:after="0" w:line="240" w:lineRule="auto"/>
        <w:jc w:val="left"/>
        <w:textAlignment w:val="auto"/>
        <w:rPr>
          <w:b/>
          <w:sz w:val="20"/>
          <w:szCs w:val="18"/>
        </w:rPr>
      </w:pPr>
    </w:p>
    <w:p w14:paraId="6C915628"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1EA31E77" w14:textId="77777777" w:rsidR="00C4385F" w:rsidRDefault="00C4385F">
      <w:pPr>
        <w:overflowPunct/>
        <w:autoSpaceDE/>
        <w:autoSpaceDN/>
        <w:adjustRightInd/>
        <w:spacing w:after="0" w:line="240" w:lineRule="auto"/>
        <w:jc w:val="left"/>
        <w:textAlignment w:val="auto"/>
        <w:rPr>
          <w:b/>
          <w:sz w:val="20"/>
          <w:szCs w:val="18"/>
        </w:rPr>
      </w:pPr>
    </w:p>
    <w:p w14:paraId="72D47E4A" w14:textId="77777777" w:rsidR="00C4385F" w:rsidRDefault="00C4385F">
      <w:pPr>
        <w:pBdr>
          <w:bottom w:val="single" w:sz="6" w:space="1" w:color="auto"/>
        </w:pBdr>
        <w:jc w:val="left"/>
        <w:rPr>
          <w:b/>
        </w:rPr>
      </w:pPr>
    </w:p>
    <w:p w14:paraId="5CFDCC86" w14:textId="77777777" w:rsidR="00C4385F" w:rsidRDefault="00C4385F">
      <w:pPr>
        <w:overflowPunct/>
        <w:autoSpaceDE/>
        <w:autoSpaceDN/>
        <w:adjustRightInd/>
        <w:spacing w:after="0" w:line="240" w:lineRule="auto"/>
        <w:jc w:val="left"/>
        <w:textAlignment w:val="auto"/>
        <w:rPr>
          <w:sz w:val="20"/>
          <w:szCs w:val="18"/>
          <w:lang w:val="en-US"/>
        </w:rPr>
      </w:pPr>
    </w:p>
    <w:p w14:paraId="0F9C2366" w14:textId="77777777" w:rsidR="00C4385F" w:rsidRDefault="00C4385F">
      <w:pPr>
        <w:overflowPunct/>
        <w:autoSpaceDE/>
        <w:autoSpaceDN/>
        <w:adjustRightInd/>
        <w:spacing w:after="0" w:line="240" w:lineRule="auto"/>
        <w:jc w:val="left"/>
        <w:textAlignment w:val="auto"/>
        <w:rPr>
          <w:b/>
          <w:sz w:val="20"/>
          <w:szCs w:val="18"/>
        </w:rPr>
      </w:pPr>
    </w:p>
    <w:p w14:paraId="7406B70D" w14:textId="77777777" w:rsidR="00C4385F" w:rsidRDefault="00D0654D">
      <w:pPr>
        <w:overflowPunct/>
        <w:autoSpaceDE/>
        <w:autoSpaceDN/>
        <w:adjustRightInd/>
        <w:spacing w:after="0" w:line="240" w:lineRule="auto"/>
        <w:jc w:val="left"/>
        <w:textAlignment w:val="auto"/>
        <w:rPr>
          <w:bCs/>
          <w:sz w:val="20"/>
          <w:szCs w:val="18"/>
          <w:lang w:val="en-US"/>
        </w:rPr>
      </w:pPr>
      <w:r>
        <w:rPr>
          <w:bCs/>
          <w:sz w:val="20"/>
          <w:szCs w:val="18"/>
        </w:rPr>
        <w:t>R</w:t>
      </w:r>
      <w:hyperlink r:id="rId24" w:history="1">
        <w:r>
          <w:rPr>
            <w:rStyle w:val="af4"/>
            <w:bCs/>
            <w:sz w:val="20"/>
            <w:szCs w:val="18"/>
          </w:rPr>
          <w:t>2-2205755</w:t>
        </w:r>
      </w:hyperlink>
      <w:r>
        <w:rPr>
          <w:bCs/>
          <w:sz w:val="20"/>
          <w:szCs w:val="18"/>
        </w:rPr>
        <w:t xml:space="preserve"> proposes to “introduce mandatory values for Multi-USIM gap patterns” where the patterns are as defined in TS 38.133 9.1.10. RAN2 has previously agreed that this was not needed since the UE will request a gap pattern and the NW will either accept or reject it. The contribution argues that “</w:t>
      </w:r>
      <w:r>
        <w:rPr>
          <w:bCs/>
          <w:sz w:val="20"/>
          <w:szCs w:val="18"/>
          <w:lang w:val="en-US"/>
        </w:rPr>
        <w:t>Mandatory gap patterns increase the chances of the UE request to be attended and may facilitate the testing of the feature”.</w:t>
      </w:r>
    </w:p>
    <w:p w14:paraId="40A95400" w14:textId="77777777" w:rsidR="00C4385F" w:rsidRDefault="00C4385F">
      <w:pPr>
        <w:overflowPunct/>
        <w:autoSpaceDE/>
        <w:autoSpaceDN/>
        <w:adjustRightInd/>
        <w:spacing w:after="0" w:line="240" w:lineRule="auto"/>
        <w:jc w:val="left"/>
        <w:textAlignment w:val="auto"/>
        <w:rPr>
          <w:bCs/>
          <w:sz w:val="20"/>
          <w:szCs w:val="18"/>
          <w:lang w:val="en-US"/>
        </w:rPr>
      </w:pPr>
    </w:p>
    <w:p w14:paraId="3B085B98" w14:textId="77777777" w:rsidR="00C4385F" w:rsidRDefault="00C4385F">
      <w:pPr>
        <w:overflowPunct/>
        <w:autoSpaceDE/>
        <w:autoSpaceDN/>
        <w:adjustRightInd/>
        <w:spacing w:after="0" w:line="240" w:lineRule="auto"/>
        <w:jc w:val="left"/>
        <w:textAlignment w:val="auto"/>
        <w:rPr>
          <w:b/>
          <w:sz w:val="20"/>
          <w:szCs w:val="18"/>
        </w:rPr>
      </w:pPr>
    </w:p>
    <w:p w14:paraId="4AAE96A8" w14:textId="77777777" w:rsidR="00C4385F" w:rsidRDefault="00D0654D">
      <w:pPr>
        <w:jc w:val="left"/>
        <w:rPr>
          <w:b/>
          <w:bCs/>
          <w:sz w:val="20"/>
          <w:szCs w:val="18"/>
        </w:rPr>
      </w:pPr>
      <w:r>
        <w:rPr>
          <w:b/>
          <w:bCs/>
          <w:sz w:val="20"/>
          <w:szCs w:val="18"/>
        </w:rPr>
        <w:t xml:space="preserve">Question B4: Do you support introducing </w:t>
      </w:r>
      <w:r>
        <w:rPr>
          <w:b/>
          <w:bCs/>
          <w:sz w:val="20"/>
          <w:szCs w:val="18"/>
          <w:lang w:val="en-US"/>
        </w:rPr>
        <w:t>mandatory values for Multi-USIM gap patterns and the proposed UE capability for this</w:t>
      </w:r>
      <w:r>
        <w:rPr>
          <w:b/>
          <w:bCs/>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0C2AE1DC"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26D68CF7"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0FEAA2B8"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37712F28" w14:textId="77777777" w:rsidR="00C4385F" w:rsidRDefault="00D0654D">
            <w:pPr>
              <w:spacing w:after="180"/>
              <w:jc w:val="left"/>
              <w:rPr>
                <w:b/>
                <w:sz w:val="20"/>
                <w:szCs w:val="18"/>
              </w:rPr>
            </w:pPr>
            <w:r>
              <w:rPr>
                <w:b/>
                <w:sz w:val="20"/>
                <w:szCs w:val="18"/>
              </w:rPr>
              <w:t>Comments</w:t>
            </w:r>
          </w:p>
        </w:tc>
      </w:tr>
      <w:tr w:rsidR="00C4385F" w14:paraId="0DA6D86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4275D9B"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53EF559" w14:textId="77777777" w:rsidR="00C4385F" w:rsidRDefault="00D0654D">
            <w:pPr>
              <w:jc w:val="left"/>
              <w:rPr>
                <w:sz w:val="20"/>
                <w:szCs w:val="18"/>
              </w:rPr>
            </w:pPr>
            <w:r>
              <w:rPr>
                <w:rFonts w:hint="eastAsia"/>
                <w:sz w:val="20"/>
                <w:szCs w:val="18"/>
              </w:rPr>
              <w:t>M</w:t>
            </w:r>
            <w:r>
              <w:rPr>
                <w:sz w:val="20"/>
                <w:szCs w:val="18"/>
              </w:rPr>
              <w:t>aybe 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B5742B4" w14:textId="77777777" w:rsidR="00C4385F" w:rsidRDefault="00D0654D">
            <w:pPr>
              <w:spacing w:after="180"/>
              <w:jc w:val="left"/>
              <w:rPr>
                <w:sz w:val="20"/>
                <w:szCs w:val="18"/>
              </w:rPr>
            </w:pPr>
            <w:r>
              <w:rPr>
                <w:rFonts w:hint="eastAsia"/>
                <w:sz w:val="20"/>
                <w:szCs w:val="18"/>
              </w:rPr>
              <w:t>T</w:t>
            </w:r>
            <w:r>
              <w:rPr>
                <w:sz w:val="20"/>
                <w:szCs w:val="18"/>
              </w:rPr>
              <w:t>his proposal goes against RAN2 agreement and nothing is broken based on current spec, so we prefer to not have this.</w:t>
            </w:r>
          </w:p>
        </w:tc>
      </w:tr>
      <w:tr w:rsidR="00C4385F" w14:paraId="0A91F2D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4C86ED6"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850E0E9"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1D103F7" w14:textId="77777777" w:rsidR="00C4385F" w:rsidRDefault="00D0654D">
            <w:pPr>
              <w:spacing w:after="180"/>
              <w:jc w:val="left"/>
              <w:rPr>
                <w:sz w:val="20"/>
                <w:szCs w:val="18"/>
              </w:rPr>
            </w:pPr>
            <w:r>
              <w:rPr>
                <w:sz w:val="20"/>
                <w:szCs w:val="18"/>
              </w:rPr>
              <w:t>Same view as OPPO.</w:t>
            </w:r>
          </w:p>
        </w:tc>
      </w:tr>
      <w:tr w:rsidR="00306CD2" w14:paraId="59663EF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949F2DD" w14:textId="6F85FA08" w:rsidR="00306CD2" w:rsidRDefault="00306CD2" w:rsidP="00306CD2">
            <w:pPr>
              <w:spacing w:after="180"/>
              <w:jc w:val="left"/>
              <w:rPr>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4F6EDD0" w14:textId="01D60304" w:rsidR="00306CD2" w:rsidRDefault="00306CD2" w:rsidP="00306CD2">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00E2320" w14:textId="0A3E588B" w:rsidR="00306CD2" w:rsidRDefault="00306CD2" w:rsidP="00306CD2">
            <w:pPr>
              <w:spacing w:after="180"/>
              <w:jc w:val="left"/>
              <w:rPr>
                <w:sz w:val="20"/>
                <w:szCs w:val="18"/>
              </w:rPr>
            </w:pPr>
            <w:r>
              <w:rPr>
                <w:sz w:val="20"/>
                <w:szCs w:val="18"/>
              </w:rPr>
              <w:t>The proposal from the paper was under the assumption that RAN4 introduces mandatory gap values if RAN2 agrees to introduce UE capability to indicate supported gap preferences. However RAN2 agreed that UE does not indicate its supported gap preferences. Hence this is not needed</w:t>
            </w:r>
          </w:p>
        </w:tc>
      </w:tr>
      <w:tr w:rsidR="00E30BF0" w14:paraId="69E869E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61FD8FD" w14:textId="2515FB0A" w:rsidR="00E30BF0" w:rsidRDefault="00E30BF0" w:rsidP="00306CD2">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ED41E15" w14:textId="337E4BD9" w:rsidR="00E30BF0" w:rsidRDefault="00CC6B7D" w:rsidP="00306CD2">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A92B9A2" w14:textId="4AA4CDF0" w:rsidR="00E30BF0" w:rsidRDefault="00CC6B7D" w:rsidP="00306CD2">
            <w:pPr>
              <w:spacing w:after="180"/>
              <w:jc w:val="left"/>
              <w:rPr>
                <w:sz w:val="20"/>
                <w:szCs w:val="18"/>
              </w:rPr>
            </w:pPr>
            <w:r>
              <w:rPr>
                <w:rFonts w:hint="eastAsia"/>
                <w:sz w:val="20"/>
                <w:szCs w:val="18"/>
              </w:rPr>
              <w:t>A</w:t>
            </w:r>
            <w:r>
              <w:rPr>
                <w:sz w:val="20"/>
                <w:szCs w:val="18"/>
              </w:rPr>
              <w:t>gree with HW.</w:t>
            </w:r>
          </w:p>
        </w:tc>
      </w:tr>
    </w:tbl>
    <w:p w14:paraId="1C1E39B0" w14:textId="77777777" w:rsidR="00C4385F" w:rsidRDefault="00C4385F">
      <w:pPr>
        <w:overflowPunct/>
        <w:autoSpaceDE/>
        <w:autoSpaceDN/>
        <w:adjustRightInd/>
        <w:spacing w:after="0" w:line="240" w:lineRule="auto"/>
        <w:jc w:val="left"/>
        <w:textAlignment w:val="auto"/>
        <w:rPr>
          <w:sz w:val="18"/>
          <w:szCs w:val="16"/>
          <w:lang w:val="en-US"/>
        </w:rPr>
      </w:pPr>
    </w:p>
    <w:p w14:paraId="4E97DA05"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3293DDCA" w14:textId="77777777" w:rsidR="00C4385F" w:rsidRDefault="00C4385F">
      <w:pPr>
        <w:overflowPunct/>
        <w:autoSpaceDE/>
        <w:autoSpaceDN/>
        <w:adjustRightInd/>
        <w:spacing w:after="0" w:line="240" w:lineRule="auto"/>
        <w:jc w:val="left"/>
        <w:textAlignment w:val="auto"/>
        <w:rPr>
          <w:b/>
          <w:sz w:val="20"/>
          <w:szCs w:val="18"/>
        </w:rPr>
      </w:pPr>
    </w:p>
    <w:p w14:paraId="6DB05E67"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22229553" w14:textId="77777777" w:rsidR="00C4385F" w:rsidRDefault="00C4385F">
      <w:pPr>
        <w:overflowPunct/>
        <w:autoSpaceDE/>
        <w:autoSpaceDN/>
        <w:adjustRightInd/>
        <w:spacing w:after="0" w:line="240" w:lineRule="auto"/>
        <w:jc w:val="left"/>
        <w:textAlignment w:val="auto"/>
        <w:rPr>
          <w:sz w:val="20"/>
          <w:szCs w:val="18"/>
          <w:lang w:val="en-US"/>
        </w:rPr>
      </w:pPr>
    </w:p>
    <w:p w14:paraId="23C74707" w14:textId="77777777" w:rsidR="00C4385F" w:rsidRDefault="00C4385F">
      <w:pPr>
        <w:pBdr>
          <w:bottom w:val="single" w:sz="6" w:space="1" w:color="auto"/>
        </w:pBdr>
        <w:jc w:val="left"/>
        <w:rPr>
          <w:b/>
        </w:rPr>
      </w:pPr>
    </w:p>
    <w:p w14:paraId="2EFCA206" w14:textId="77777777" w:rsidR="00C4385F" w:rsidRDefault="00C4385F">
      <w:pPr>
        <w:overflowPunct/>
        <w:autoSpaceDE/>
        <w:autoSpaceDN/>
        <w:adjustRightInd/>
        <w:spacing w:after="0" w:line="240" w:lineRule="auto"/>
        <w:jc w:val="left"/>
        <w:textAlignment w:val="auto"/>
        <w:rPr>
          <w:sz w:val="20"/>
          <w:szCs w:val="18"/>
          <w:lang w:val="en-US"/>
        </w:rPr>
      </w:pPr>
    </w:p>
    <w:p w14:paraId="2CE088C9" w14:textId="77777777" w:rsidR="00C4385F" w:rsidRDefault="00C4385F">
      <w:pPr>
        <w:overflowPunct/>
        <w:autoSpaceDE/>
        <w:autoSpaceDN/>
        <w:adjustRightInd/>
        <w:spacing w:after="0" w:line="240" w:lineRule="auto"/>
        <w:jc w:val="left"/>
        <w:textAlignment w:val="auto"/>
        <w:rPr>
          <w:sz w:val="20"/>
          <w:szCs w:val="18"/>
          <w:lang w:val="en-US"/>
        </w:rPr>
      </w:pPr>
    </w:p>
    <w:p w14:paraId="3CEC613C" w14:textId="77777777" w:rsidR="00C4385F" w:rsidRDefault="00D0654D">
      <w:pPr>
        <w:pStyle w:val="Doc-text2"/>
        <w:ind w:left="0" w:firstLine="0"/>
        <w:rPr>
          <w:rFonts w:ascii="Times New Roman" w:hAnsi="Times New Roman"/>
          <w:szCs w:val="24"/>
        </w:rPr>
      </w:pPr>
      <w:r>
        <w:rPr>
          <w:rFonts w:ascii="Times New Roman" w:hAnsi="Times New Roman"/>
          <w:szCs w:val="24"/>
        </w:rPr>
        <w:t>R</w:t>
      </w:r>
      <w:hyperlink r:id="rId25" w:history="1">
        <w:r>
          <w:rPr>
            <w:rStyle w:val="af4"/>
            <w:rFonts w:ascii="Times New Roman" w:hAnsi="Times New Roman"/>
            <w:szCs w:val="24"/>
          </w:rPr>
          <w:t>2-2205758</w:t>
        </w:r>
      </w:hyperlink>
      <w:r>
        <w:rPr>
          <w:rFonts w:ascii="Times New Roman" w:hAnsi="Times New Roman"/>
          <w:szCs w:val="24"/>
        </w:rPr>
        <w:t xml:space="preserve"> discusses the </w:t>
      </w:r>
      <w:proofErr w:type="spellStart"/>
      <w:r>
        <w:rPr>
          <w:rFonts w:ascii="Times New Roman" w:hAnsi="Times New Roman"/>
          <w:szCs w:val="24"/>
        </w:rPr>
        <w:t>signaling</w:t>
      </w:r>
      <w:proofErr w:type="spellEnd"/>
      <w:r>
        <w:rPr>
          <w:rFonts w:ascii="Times New Roman" w:hAnsi="Times New Roman"/>
          <w:szCs w:val="24"/>
        </w:rPr>
        <w:t xml:space="preserve"> of MUSIM gap preferences. It is pointed out that the current </w:t>
      </w:r>
      <w:proofErr w:type="spellStart"/>
      <w:r>
        <w:rPr>
          <w:rFonts w:ascii="Times New Roman" w:hAnsi="Times New Roman"/>
          <w:szCs w:val="24"/>
        </w:rPr>
        <w:t>signaling</w:t>
      </w:r>
      <w:proofErr w:type="spellEnd"/>
      <w:r>
        <w:rPr>
          <w:rFonts w:ascii="Times New Roman" w:hAnsi="Times New Roman"/>
          <w:szCs w:val="24"/>
        </w:rPr>
        <w:t xml:space="preserve"> allows combinations of gap durations and cycles which are not listed in RAN4 specifications. Therefore, it proposes to “limit the UE report values defined by RAN4”. The suggested TP is to add text to the field description as follows:</w:t>
      </w:r>
    </w:p>
    <w:p w14:paraId="535B08F2" w14:textId="77777777" w:rsidR="00C4385F" w:rsidRDefault="00C4385F">
      <w:pPr>
        <w:pStyle w:val="Doc-text2"/>
        <w:ind w:left="0" w:firstLine="0"/>
        <w:rPr>
          <w:rFonts w:ascii="Times New Roman" w:hAnsi="Times New Roman"/>
          <w:szCs w:val="24"/>
        </w:rPr>
      </w:pPr>
    </w:p>
    <w:p w14:paraId="6673170F" w14:textId="77777777" w:rsidR="00C4385F" w:rsidRDefault="00D0654D">
      <w:pPr>
        <w:pStyle w:val="TAL"/>
        <w:ind w:left="420"/>
        <w:rPr>
          <w:rFonts w:ascii="Times New Roman" w:hAnsi="Times New Roman"/>
          <w:b/>
          <w:i/>
          <w:lang w:eastAsia="sv-SE"/>
        </w:rPr>
      </w:pPr>
      <w:proofErr w:type="spellStart"/>
      <w:r>
        <w:rPr>
          <w:rFonts w:ascii="Times New Roman" w:hAnsi="Times New Roman"/>
          <w:b/>
          <w:i/>
          <w:lang w:eastAsia="sv-SE"/>
        </w:rPr>
        <w:t>musim-GapPreferenceList</w:t>
      </w:r>
      <w:proofErr w:type="spellEnd"/>
    </w:p>
    <w:p w14:paraId="684890E9" w14:textId="77777777" w:rsidR="00C4385F" w:rsidRDefault="00D0654D">
      <w:pPr>
        <w:pStyle w:val="Doc-text2"/>
        <w:ind w:left="420" w:firstLine="0"/>
        <w:rPr>
          <w:rFonts w:ascii="Times New Roman" w:hAnsi="Times New Roman"/>
        </w:rPr>
      </w:pPr>
      <w:r>
        <w:rPr>
          <w:rFonts w:ascii="Times New Roman" w:hAnsi="Times New Roman"/>
          <w:bCs/>
          <w:iCs/>
          <w:lang w:eastAsia="sv-SE"/>
        </w:rPr>
        <w:t>Indicates the MUSIM gap(s) that the UE prefers to be configured with.</w:t>
      </w:r>
      <w:r>
        <w:rPr>
          <w:rFonts w:ascii="Times New Roman" w:hAnsi="Times New Roman"/>
          <w:bCs/>
          <w:iCs/>
          <w:lang w:val="en-US" w:eastAsia="sv-SE"/>
        </w:rPr>
        <w:t xml:space="preserve"> </w:t>
      </w:r>
      <w:ins w:id="4" w:author="Ericsson" w:date="2022-04-21T15:24:00Z">
        <w:r>
          <w:rPr>
            <w:rFonts w:ascii="Times New Roman" w:hAnsi="Times New Roman"/>
            <w:bCs/>
            <w:iCs/>
            <w:lang w:val="en-US" w:eastAsia="sv-SE"/>
          </w:rPr>
          <w:t xml:space="preserve">The UE </w:t>
        </w:r>
      </w:ins>
      <w:ins w:id="5" w:author="Ericsson" w:date="2022-04-21T15:26:00Z">
        <w:r>
          <w:rPr>
            <w:rFonts w:ascii="Times New Roman" w:hAnsi="Times New Roman"/>
            <w:bCs/>
            <w:iCs/>
            <w:lang w:val="en-US" w:eastAsia="sv-SE"/>
          </w:rPr>
          <w:t xml:space="preserve">indicates </w:t>
        </w:r>
      </w:ins>
      <w:ins w:id="6" w:author="Ericsson" w:date="2022-04-21T15:24:00Z">
        <w:r>
          <w:rPr>
            <w:rFonts w:ascii="Times New Roman" w:hAnsi="Times New Roman"/>
            <w:bCs/>
            <w:iCs/>
            <w:lang w:val="en-US" w:eastAsia="sv-SE"/>
          </w:rPr>
          <w:t xml:space="preserve">preference for MUSIM gap(s) in accordance with </w:t>
        </w:r>
      </w:ins>
      <w:ins w:id="7" w:author="Ericsson" w:date="2022-04-21T15:26:00Z">
        <w:r>
          <w:rPr>
            <w:rFonts w:ascii="Times New Roman" w:hAnsi="Times New Roman"/>
            <w:bCs/>
            <w:iCs/>
            <w:lang w:val="en-US" w:eastAsia="sv-SE"/>
          </w:rPr>
          <w:t>clause 9.1.10 of TS 38.133.</w:t>
        </w:r>
      </w:ins>
    </w:p>
    <w:p w14:paraId="42EC1B27" w14:textId="77777777" w:rsidR="00C4385F" w:rsidRDefault="00C4385F">
      <w:pPr>
        <w:pStyle w:val="Doc-text2"/>
        <w:ind w:left="783"/>
      </w:pPr>
    </w:p>
    <w:p w14:paraId="76DA7F35" w14:textId="77777777" w:rsidR="00C4385F" w:rsidRDefault="00C4385F">
      <w:pPr>
        <w:pStyle w:val="Doc-text2"/>
        <w:ind w:left="783"/>
      </w:pPr>
    </w:p>
    <w:p w14:paraId="374EFE81" w14:textId="77777777" w:rsidR="00C4385F" w:rsidRDefault="00D0654D">
      <w:pPr>
        <w:jc w:val="left"/>
        <w:rPr>
          <w:b/>
          <w:bCs/>
          <w:sz w:val="20"/>
          <w:szCs w:val="18"/>
        </w:rPr>
      </w:pPr>
      <w:r>
        <w:rPr>
          <w:b/>
          <w:bCs/>
          <w:sz w:val="20"/>
          <w:szCs w:val="18"/>
        </w:rPr>
        <w:t>Question B5: Do you support the proposal in R</w:t>
      </w:r>
      <w:hyperlink r:id="rId26" w:history="1">
        <w:r>
          <w:rPr>
            <w:rStyle w:val="af4"/>
            <w:b/>
            <w:bCs/>
            <w:sz w:val="20"/>
            <w:szCs w:val="18"/>
          </w:rPr>
          <w:t>2-2205758</w:t>
        </w:r>
      </w:hyperlink>
      <w:r>
        <w:rPr>
          <w:b/>
          <w:bCs/>
          <w:sz w:val="20"/>
          <w:szCs w:val="18"/>
        </w:rPr>
        <w:t xml:space="preserve"> to limit the UE MUSIM gap preferences to the values defined by RAN4 and the related TP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4AC6F653"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6C866437"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ABF8B83"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21581268" w14:textId="77777777" w:rsidR="00C4385F" w:rsidRDefault="00D0654D">
            <w:pPr>
              <w:spacing w:after="180"/>
              <w:jc w:val="left"/>
              <w:rPr>
                <w:b/>
                <w:sz w:val="20"/>
                <w:szCs w:val="18"/>
              </w:rPr>
            </w:pPr>
            <w:r>
              <w:rPr>
                <w:b/>
                <w:sz w:val="20"/>
                <w:szCs w:val="18"/>
              </w:rPr>
              <w:t>Comments</w:t>
            </w:r>
          </w:p>
        </w:tc>
      </w:tr>
      <w:tr w:rsidR="00C4385F" w14:paraId="02F00E4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DE4A020"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6DFBA86" w14:textId="77777777" w:rsidR="00C4385F" w:rsidRDefault="00D0654D">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0038AC8" w14:textId="77777777" w:rsidR="00C4385F" w:rsidRDefault="00D0654D">
            <w:pPr>
              <w:spacing w:after="180"/>
              <w:jc w:val="left"/>
              <w:rPr>
                <w:sz w:val="20"/>
                <w:szCs w:val="18"/>
              </w:rPr>
            </w:pPr>
            <w:r>
              <w:rPr>
                <w:sz w:val="20"/>
                <w:szCs w:val="18"/>
              </w:rPr>
              <w:t>Fine to refer to RAN4 spec to avoid any misunderstanding.</w:t>
            </w:r>
          </w:p>
        </w:tc>
      </w:tr>
      <w:tr w:rsidR="00C4385F" w14:paraId="348DE29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E605152"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1C91FA" w14:textId="77777777" w:rsidR="00C4385F" w:rsidRDefault="00D0654D">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31916D6" w14:textId="77777777" w:rsidR="00C4385F" w:rsidRDefault="00D0654D">
            <w:pPr>
              <w:spacing w:after="180"/>
              <w:jc w:val="left"/>
              <w:rPr>
                <w:sz w:val="20"/>
                <w:szCs w:val="18"/>
              </w:rPr>
            </w:pPr>
            <w:r>
              <w:rPr>
                <w:rFonts w:hint="eastAsia"/>
                <w:sz w:val="20"/>
                <w:szCs w:val="18"/>
              </w:rPr>
              <w:t>F</w:t>
            </w:r>
            <w:r>
              <w:rPr>
                <w:sz w:val="20"/>
                <w:szCs w:val="18"/>
              </w:rPr>
              <w:t>ine to add the reference of TS38.133 for exact gap patterns.</w:t>
            </w:r>
          </w:p>
        </w:tc>
      </w:tr>
      <w:tr w:rsidR="006C7D70" w14:paraId="60FE5A3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04D58D4" w14:textId="5EF400CB" w:rsidR="006C7D70" w:rsidRDefault="006C7D70" w:rsidP="006C7D70">
            <w:pPr>
              <w:spacing w:after="180"/>
              <w:jc w:val="left"/>
              <w:rPr>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2558E76" w14:textId="51CF6342" w:rsidR="006C7D70" w:rsidRDefault="006C7D70" w:rsidP="006C7D70">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7472FB7" w14:textId="77777777" w:rsidR="006C7D70" w:rsidRDefault="006C7D70" w:rsidP="006C7D70">
            <w:pPr>
              <w:spacing w:after="180"/>
              <w:jc w:val="left"/>
              <w:rPr>
                <w:sz w:val="20"/>
                <w:szCs w:val="18"/>
              </w:rPr>
            </w:pPr>
          </w:p>
        </w:tc>
      </w:tr>
      <w:tr w:rsidR="00CC6B7D" w14:paraId="2CCAF5F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8FD7CED" w14:textId="420A2D81" w:rsidR="00CC6B7D" w:rsidRDefault="00CC6B7D" w:rsidP="006C7D70">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FAE64B1" w14:textId="762420F4" w:rsidR="00CC6B7D" w:rsidRDefault="00CC6B7D" w:rsidP="006C7D70">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059B6EA" w14:textId="77777777" w:rsidR="00CC6B7D" w:rsidRDefault="00CC6B7D" w:rsidP="006C7D70">
            <w:pPr>
              <w:spacing w:after="180"/>
              <w:jc w:val="left"/>
              <w:rPr>
                <w:sz w:val="20"/>
                <w:szCs w:val="18"/>
              </w:rPr>
            </w:pPr>
          </w:p>
        </w:tc>
      </w:tr>
    </w:tbl>
    <w:p w14:paraId="423B76D4" w14:textId="77777777" w:rsidR="00C4385F" w:rsidRDefault="00C4385F">
      <w:pPr>
        <w:overflowPunct/>
        <w:autoSpaceDE/>
        <w:autoSpaceDN/>
        <w:adjustRightInd/>
        <w:spacing w:after="0" w:line="240" w:lineRule="auto"/>
        <w:jc w:val="left"/>
        <w:textAlignment w:val="auto"/>
        <w:rPr>
          <w:sz w:val="18"/>
          <w:szCs w:val="16"/>
        </w:rPr>
      </w:pPr>
    </w:p>
    <w:p w14:paraId="7E4A7C07"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0A8510A8" w14:textId="77777777" w:rsidR="00C4385F" w:rsidRDefault="00C4385F">
      <w:pPr>
        <w:overflowPunct/>
        <w:autoSpaceDE/>
        <w:autoSpaceDN/>
        <w:adjustRightInd/>
        <w:spacing w:after="0" w:line="240" w:lineRule="auto"/>
        <w:jc w:val="left"/>
        <w:textAlignment w:val="auto"/>
        <w:rPr>
          <w:b/>
          <w:sz w:val="20"/>
          <w:szCs w:val="18"/>
        </w:rPr>
      </w:pPr>
    </w:p>
    <w:p w14:paraId="2DDCB71A"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07693186" w14:textId="77777777" w:rsidR="00C4385F" w:rsidRDefault="00C4385F">
      <w:pPr>
        <w:pStyle w:val="Doc-text2"/>
        <w:ind w:left="783"/>
      </w:pPr>
    </w:p>
    <w:p w14:paraId="699D8352" w14:textId="77777777" w:rsidR="00C4385F" w:rsidRDefault="00C4385F">
      <w:pPr>
        <w:pStyle w:val="Doc-text2"/>
        <w:ind w:left="0" w:firstLine="0"/>
      </w:pPr>
    </w:p>
    <w:p w14:paraId="5AC3CFFB" w14:textId="77777777" w:rsidR="00C4385F" w:rsidRDefault="00C4385F">
      <w:pPr>
        <w:overflowPunct/>
        <w:autoSpaceDE/>
        <w:autoSpaceDN/>
        <w:adjustRightInd/>
        <w:spacing w:after="0" w:line="240" w:lineRule="auto"/>
        <w:jc w:val="left"/>
        <w:textAlignment w:val="auto"/>
        <w:rPr>
          <w:sz w:val="20"/>
          <w:szCs w:val="18"/>
          <w:lang w:val="en-US"/>
        </w:rPr>
      </w:pPr>
    </w:p>
    <w:p w14:paraId="250EBF4E" w14:textId="77777777" w:rsidR="00C4385F" w:rsidRDefault="00D0654D">
      <w:pPr>
        <w:pStyle w:val="20"/>
        <w:jc w:val="left"/>
        <w:rPr>
          <w:rFonts w:ascii="Times New Roman" w:hAnsi="Times New Roman"/>
          <w:iCs/>
          <w:lang w:val="en-US"/>
        </w:rPr>
      </w:pPr>
      <w:r>
        <w:rPr>
          <w:rFonts w:ascii="Times New Roman" w:hAnsi="Times New Roman"/>
          <w:iCs/>
        </w:rPr>
        <w:t>C. MUSIM gap configuration</w:t>
      </w:r>
      <w:r>
        <w:rPr>
          <w:rFonts w:ascii="Times New Roman" w:hAnsi="Times New Roman"/>
          <w:iCs/>
          <w:lang w:val="en-US"/>
        </w:rPr>
        <w:t xml:space="preserve"> </w:t>
      </w:r>
    </w:p>
    <w:p w14:paraId="41CDD520" w14:textId="77777777" w:rsidR="00C4385F" w:rsidRDefault="00C4385F">
      <w:pPr>
        <w:overflowPunct/>
        <w:autoSpaceDE/>
        <w:autoSpaceDN/>
        <w:adjustRightInd/>
        <w:spacing w:after="0" w:line="240" w:lineRule="auto"/>
        <w:jc w:val="left"/>
        <w:textAlignment w:val="auto"/>
        <w:rPr>
          <w:sz w:val="20"/>
          <w:szCs w:val="18"/>
          <w:lang w:val="en-US"/>
        </w:rPr>
      </w:pPr>
    </w:p>
    <w:p w14:paraId="1075F289" w14:textId="77777777" w:rsidR="00C4385F" w:rsidRDefault="00D0654D">
      <w:pPr>
        <w:pStyle w:val="Doc-text2"/>
        <w:ind w:left="0" w:firstLine="0"/>
        <w:rPr>
          <w:rFonts w:ascii="Times New Roman" w:hAnsi="Times New Roman"/>
          <w:i/>
          <w:szCs w:val="24"/>
        </w:rPr>
      </w:pPr>
      <w:r>
        <w:rPr>
          <w:rFonts w:ascii="Times New Roman" w:hAnsi="Times New Roman"/>
        </w:rPr>
        <w:t xml:space="preserve">In </w:t>
      </w:r>
      <w:r>
        <w:rPr>
          <w:rFonts w:ascii="Times New Roman" w:hAnsi="Times New Roman"/>
          <w:szCs w:val="24"/>
        </w:rPr>
        <w:t>R</w:t>
      </w:r>
      <w:hyperlink r:id="rId27" w:history="1">
        <w:r>
          <w:rPr>
            <w:rStyle w:val="af4"/>
            <w:rFonts w:ascii="Times New Roman" w:hAnsi="Times New Roman"/>
            <w:szCs w:val="24"/>
          </w:rPr>
          <w:t>2-2205759</w:t>
        </w:r>
      </w:hyperlink>
      <w:r>
        <w:rPr>
          <w:rFonts w:ascii="Times New Roman" w:hAnsi="Times New Roman"/>
          <w:szCs w:val="24"/>
        </w:rPr>
        <w:t xml:space="preserve">, it is observed that both </w:t>
      </w:r>
      <w:proofErr w:type="spellStart"/>
      <w:r>
        <w:rPr>
          <w:rFonts w:ascii="Times New Roman" w:hAnsi="Times New Roman"/>
          <w:i/>
          <w:iCs/>
          <w:szCs w:val="24"/>
        </w:rPr>
        <w:t>UEAssistanceInformation</w:t>
      </w:r>
      <w:proofErr w:type="spellEnd"/>
      <w:r>
        <w:rPr>
          <w:rFonts w:ascii="Times New Roman" w:hAnsi="Times New Roman"/>
          <w:szCs w:val="24"/>
        </w:rPr>
        <w:t xml:space="preserve"> message and </w:t>
      </w:r>
      <w:r>
        <w:rPr>
          <w:rFonts w:ascii="Times New Roman" w:hAnsi="Times New Roman"/>
          <w:i/>
          <w:iCs/>
          <w:szCs w:val="24"/>
        </w:rPr>
        <w:t>MUSIM-</w:t>
      </w:r>
      <w:proofErr w:type="spellStart"/>
      <w:r>
        <w:rPr>
          <w:rFonts w:ascii="Times New Roman" w:hAnsi="Times New Roman"/>
          <w:i/>
          <w:iCs/>
          <w:szCs w:val="24"/>
        </w:rPr>
        <w:t>GapConfig</w:t>
      </w:r>
      <w:proofErr w:type="spellEnd"/>
      <w:r>
        <w:rPr>
          <w:rFonts w:ascii="Times New Roman" w:hAnsi="Times New Roman"/>
          <w:szCs w:val="24"/>
        </w:rPr>
        <w:t xml:space="preserve"> information element contain the same information in </w:t>
      </w:r>
      <w:r>
        <w:rPr>
          <w:rFonts w:ascii="Times New Roman" w:hAnsi="Times New Roman"/>
          <w:i/>
          <w:iCs/>
          <w:szCs w:val="24"/>
        </w:rPr>
        <w:t>MUSIM-GapInfo-r17</w:t>
      </w:r>
      <w:r>
        <w:rPr>
          <w:rFonts w:ascii="Times New Roman" w:hAnsi="Times New Roman"/>
          <w:szCs w:val="24"/>
        </w:rPr>
        <w:t xml:space="preserve"> and </w:t>
      </w:r>
      <w:r>
        <w:rPr>
          <w:rFonts w:ascii="Times New Roman" w:hAnsi="Times New Roman"/>
          <w:i/>
          <w:iCs/>
          <w:szCs w:val="24"/>
        </w:rPr>
        <w:t>MUSIM-Starting-SFN-AndSubframe-SFN-AndSubframe-r17.</w:t>
      </w:r>
      <w:r>
        <w:rPr>
          <w:rFonts w:ascii="Times New Roman" w:hAnsi="Times New Roman"/>
          <w:szCs w:val="24"/>
        </w:rPr>
        <w:t xml:space="preserve"> To </w:t>
      </w:r>
      <w:proofErr w:type="spellStart"/>
      <w:r>
        <w:rPr>
          <w:rFonts w:ascii="Times New Roman" w:hAnsi="Times New Roman"/>
          <w:szCs w:val="24"/>
        </w:rPr>
        <w:t>eliminiate</w:t>
      </w:r>
      <w:proofErr w:type="spellEnd"/>
      <w:r>
        <w:rPr>
          <w:rFonts w:ascii="Times New Roman" w:hAnsi="Times New Roman"/>
          <w:szCs w:val="24"/>
        </w:rPr>
        <w:t xml:space="preserve"> this repetition, it is proposed to “Harmonize the structure of the MUSIM </w:t>
      </w:r>
      <w:proofErr w:type="spellStart"/>
      <w:r>
        <w:rPr>
          <w:rFonts w:ascii="Times New Roman" w:hAnsi="Times New Roman"/>
          <w:i/>
          <w:iCs/>
          <w:szCs w:val="24"/>
        </w:rPr>
        <w:t>UEAssistanceInformation</w:t>
      </w:r>
      <w:proofErr w:type="spellEnd"/>
      <w:r>
        <w:rPr>
          <w:rFonts w:ascii="Times New Roman" w:hAnsi="Times New Roman"/>
          <w:i/>
          <w:iCs/>
          <w:szCs w:val="24"/>
        </w:rPr>
        <w:t xml:space="preserve"> </w:t>
      </w:r>
      <w:r>
        <w:rPr>
          <w:rFonts w:ascii="Times New Roman" w:hAnsi="Times New Roman"/>
          <w:szCs w:val="24"/>
        </w:rPr>
        <w:t xml:space="preserve">and </w:t>
      </w:r>
      <w:r>
        <w:rPr>
          <w:rFonts w:ascii="Times New Roman" w:hAnsi="Times New Roman"/>
          <w:i/>
          <w:iCs/>
          <w:szCs w:val="24"/>
        </w:rPr>
        <w:t>MUSIM-</w:t>
      </w:r>
      <w:proofErr w:type="spellStart"/>
      <w:r>
        <w:rPr>
          <w:rFonts w:ascii="Times New Roman" w:hAnsi="Times New Roman"/>
          <w:i/>
          <w:iCs/>
          <w:szCs w:val="24"/>
        </w:rPr>
        <w:t>GapConfig</w:t>
      </w:r>
      <w:proofErr w:type="spellEnd"/>
      <w:r>
        <w:rPr>
          <w:rFonts w:ascii="Times New Roman" w:hAnsi="Times New Roman"/>
          <w:szCs w:val="24"/>
        </w:rPr>
        <w:t xml:space="preserve"> information element”. The suggested changes are shown in the contribution, where </w:t>
      </w:r>
      <w:r>
        <w:rPr>
          <w:rFonts w:ascii="Times New Roman" w:hAnsi="Times New Roman"/>
          <w:i/>
          <w:szCs w:val="24"/>
        </w:rPr>
        <w:t>MUSIM-</w:t>
      </w:r>
      <w:proofErr w:type="spellStart"/>
      <w:r>
        <w:rPr>
          <w:rFonts w:ascii="Times New Roman" w:hAnsi="Times New Roman"/>
          <w:i/>
          <w:szCs w:val="24"/>
        </w:rPr>
        <w:t>GapInfo</w:t>
      </w:r>
      <w:proofErr w:type="spellEnd"/>
      <w:r>
        <w:rPr>
          <w:rFonts w:ascii="Times New Roman" w:hAnsi="Times New Roman"/>
          <w:iCs/>
          <w:szCs w:val="24"/>
        </w:rPr>
        <w:t xml:space="preserve"> IE is defined separately and referred by both UAI and </w:t>
      </w:r>
      <w:r>
        <w:rPr>
          <w:rFonts w:ascii="Times New Roman" w:hAnsi="Times New Roman"/>
          <w:i/>
          <w:szCs w:val="24"/>
        </w:rPr>
        <w:t>MUSIM-</w:t>
      </w:r>
      <w:proofErr w:type="spellStart"/>
      <w:r>
        <w:rPr>
          <w:rFonts w:ascii="Times New Roman" w:hAnsi="Times New Roman"/>
          <w:i/>
          <w:szCs w:val="24"/>
        </w:rPr>
        <w:t>GapConfig</w:t>
      </w:r>
      <w:proofErr w:type="spellEnd"/>
      <w:r>
        <w:rPr>
          <w:rFonts w:ascii="Times New Roman" w:hAnsi="Times New Roman"/>
          <w:i/>
          <w:szCs w:val="24"/>
        </w:rPr>
        <w:t>.</w:t>
      </w:r>
    </w:p>
    <w:p w14:paraId="17E6374E" w14:textId="77777777" w:rsidR="00C4385F" w:rsidRDefault="00C4385F">
      <w:pPr>
        <w:pStyle w:val="Doc-text2"/>
        <w:ind w:left="0" w:firstLine="0"/>
        <w:rPr>
          <w:rFonts w:ascii="Times New Roman" w:hAnsi="Times New Roman"/>
          <w:i/>
          <w:szCs w:val="24"/>
        </w:rPr>
      </w:pPr>
    </w:p>
    <w:p w14:paraId="75E47463" w14:textId="77777777" w:rsidR="00C4385F" w:rsidRDefault="00D0654D">
      <w:pPr>
        <w:jc w:val="left"/>
        <w:rPr>
          <w:b/>
          <w:bCs/>
          <w:sz w:val="20"/>
          <w:szCs w:val="18"/>
        </w:rPr>
      </w:pPr>
      <w:r>
        <w:rPr>
          <w:b/>
          <w:bCs/>
          <w:sz w:val="20"/>
          <w:szCs w:val="18"/>
        </w:rPr>
        <w:t xml:space="preserve">Question C1: Do you support the harmonization of MUSIM gap </w:t>
      </w:r>
      <w:proofErr w:type="spellStart"/>
      <w:r>
        <w:rPr>
          <w:b/>
          <w:bCs/>
          <w:sz w:val="20"/>
          <w:szCs w:val="18"/>
        </w:rPr>
        <w:t>signaling</w:t>
      </w:r>
      <w:proofErr w:type="spellEnd"/>
      <w:r>
        <w:rPr>
          <w:b/>
          <w:bCs/>
          <w:sz w:val="20"/>
          <w:szCs w:val="18"/>
        </w:rPr>
        <w:t xml:space="preserve"> as proposed in R</w:t>
      </w:r>
      <w:hyperlink r:id="rId28" w:history="1">
        <w:r>
          <w:rPr>
            <w:rStyle w:val="af4"/>
            <w:b/>
            <w:bCs/>
            <w:sz w:val="20"/>
            <w:szCs w:val="18"/>
          </w:rPr>
          <w:t>2-2205759</w:t>
        </w:r>
      </w:hyperlink>
      <w:r>
        <w:rPr>
          <w:b/>
          <w:bCs/>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556A8490"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5851FDFD"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C89AED9"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29058FCD" w14:textId="77777777" w:rsidR="00C4385F" w:rsidRDefault="00D0654D">
            <w:pPr>
              <w:spacing w:after="180"/>
              <w:jc w:val="left"/>
              <w:rPr>
                <w:b/>
                <w:sz w:val="20"/>
                <w:szCs w:val="18"/>
              </w:rPr>
            </w:pPr>
            <w:r>
              <w:rPr>
                <w:b/>
                <w:sz w:val="20"/>
                <w:szCs w:val="18"/>
              </w:rPr>
              <w:t>Comments</w:t>
            </w:r>
          </w:p>
        </w:tc>
      </w:tr>
      <w:tr w:rsidR="00C4385F" w14:paraId="47A8CB3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26C6106"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D325C8" w14:textId="77777777" w:rsidR="00C4385F" w:rsidRDefault="00D0654D">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95D3436" w14:textId="77777777" w:rsidR="00C4385F" w:rsidRDefault="00D0654D">
            <w:pPr>
              <w:spacing w:after="180"/>
              <w:jc w:val="left"/>
              <w:rPr>
                <w:sz w:val="20"/>
                <w:szCs w:val="18"/>
              </w:rPr>
            </w:pPr>
            <w:r>
              <w:rPr>
                <w:rFonts w:hint="eastAsia"/>
                <w:sz w:val="20"/>
                <w:szCs w:val="18"/>
              </w:rPr>
              <w:t>I</w:t>
            </w:r>
            <w:r>
              <w:rPr>
                <w:sz w:val="20"/>
                <w:szCs w:val="18"/>
              </w:rPr>
              <w:t>f majority think this suggestion can make the spec more readable, we can follow the majority.</w:t>
            </w:r>
          </w:p>
        </w:tc>
      </w:tr>
      <w:tr w:rsidR="00C4385F" w14:paraId="3D37B02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187ECE5"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697DBB7" w14:textId="77777777" w:rsidR="00C4385F" w:rsidRDefault="00D0654D">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AD4E31B" w14:textId="45CEBCD5" w:rsidR="00C4385F" w:rsidRDefault="00D0654D">
            <w:pPr>
              <w:spacing w:after="180"/>
              <w:ind w:left="200" w:hanging="200"/>
              <w:jc w:val="left"/>
              <w:rPr>
                <w:sz w:val="20"/>
                <w:lang w:val="en-US"/>
              </w:rPr>
            </w:pPr>
            <w:r>
              <w:rPr>
                <w:rFonts w:ascii="Calibri" w:eastAsia="等线" w:hAnsi="Calibri" w:cs="Calibri" w:hint="eastAsia"/>
                <w:sz w:val="20"/>
                <w:lang w:val="en-US" w:bidi="ar"/>
              </w:rPr>
              <w:t>A</w:t>
            </w:r>
            <w:r>
              <w:rPr>
                <w:rFonts w:ascii="Calibri" w:eastAsia="等线" w:hAnsi="Calibri" w:cs="Calibri"/>
                <w:sz w:val="20"/>
                <w:lang w:val="en-US" w:bidi="ar"/>
              </w:rPr>
              <w:t xml:space="preserve">s </w:t>
            </w:r>
            <w:r>
              <w:rPr>
                <w:rFonts w:ascii="Calibri" w:eastAsia="等线" w:hAnsi="Calibri" w:cs="Calibri"/>
                <w:i/>
                <w:iCs/>
                <w:sz w:val="20"/>
                <w:lang w:val="en-US" w:bidi="ar"/>
              </w:rPr>
              <w:t>musim-Starting-SFN-AndSubframe-r17</w:t>
            </w:r>
            <w:r>
              <w:rPr>
                <w:rFonts w:ascii="Calibri" w:eastAsia="等线" w:hAnsi="Calibri" w:cs="Calibri"/>
                <w:sz w:val="20"/>
                <w:lang w:val="en-US" w:bidi="ar"/>
              </w:rPr>
              <w:t xml:space="preserve"> </w:t>
            </w:r>
            <w:r w:rsidR="00AA7D72">
              <w:rPr>
                <w:rFonts w:ascii="Calibri" w:eastAsia="等线" w:hAnsi="Calibri" w:cs="Calibri"/>
                <w:sz w:val="20"/>
                <w:lang w:val="en-US" w:bidi="ar"/>
              </w:rPr>
              <w:t xml:space="preserve">is </w:t>
            </w:r>
            <w:r>
              <w:rPr>
                <w:rFonts w:ascii="Calibri" w:eastAsia="等线" w:hAnsi="Calibri" w:cs="Calibri"/>
                <w:sz w:val="20"/>
                <w:lang w:val="en-US" w:bidi="ar"/>
              </w:rPr>
              <w:t>mandatory config</w:t>
            </w:r>
            <w:r w:rsidR="00AA7D72">
              <w:rPr>
                <w:rFonts w:ascii="Calibri" w:eastAsia="等线" w:hAnsi="Calibri" w:cs="Calibri"/>
                <w:sz w:val="20"/>
                <w:lang w:val="en-US" w:bidi="ar"/>
              </w:rPr>
              <w:t>ured</w:t>
            </w:r>
            <w:r>
              <w:rPr>
                <w:rFonts w:ascii="Calibri" w:eastAsia="等线" w:hAnsi="Calibri" w:cs="Calibri"/>
                <w:sz w:val="20"/>
                <w:lang w:val="en-US" w:bidi="ar"/>
              </w:rPr>
              <w:t xml:space="preserve"> to UE, then in field description of musim-Starting-SFN-AndSubframe-r17 clarify that this field is mandatory present in </w:t>
            </w:r>
            <w:r>
              <w:rPr>
                <w:rFonts w:ascii="Calibri" w:eastAsia="等线" w:hAnsi="Calibri" w:cs="Calibri"/>
                <w:i/>
                <w:iCs/>
                <w:szCs w:val="22"/>
                <w:lang w:val="en-US" w:bidi="ar"/>
              </w:rPr>
              <w:t>MUSIM-</w:t>
            </w:r>
            <w:proofErr w:type="spellStart"/>
            <w:r>
              <w:rPr>
                <w:rFonts w:ascii="Calibri" w:eastAsia="等线" w:hAnsi="Calibri" w:cs="Calibri"/>
                <w:i/>
                <w:iCs/>
                <w:szCs w:val="22"/>
                <w:lang w:val="en-US" w:bidi="ar"/>
              </w:rPr>
              <w:t>GapConfig</w:t>
            </w:r>
            <w:proofErr w:type="spellEnd"/>
            <w:r>
              <w:rPr>
                <w:rFonts w:ascii="Calibri" w:eastAsia="等线" w:hAnsi="Calibri" w:cs="Calibri"/>
                <w:i/>
                <w:iCs/>
                <w:szCs w:val="22"/>
                <w:lang w:val="en-US" w:bidi="ar"/>
              </w:rPr>
              <w:t>.</w:t>
            </w:r>
          </w:p>
          <w:p w14:paraId="641964AA" w14:textId="77777777" w:rsidR="00C4385F" w:rsidRDefault="00C4385F">
            <w:pPr>
              <w:spacing w:after="180"/>
              <w:jc w:val="left"/>
              <w:rPr>
                <w:rFonts w:ascii="Courier New" w:eastAsia="等线" w:hAnsi="Courier New"/>
                <w:sz w:val="16"/>
              </w:rPr>
            </w:pPr>
          </w:p>
        </w:tc>
      </w:tr>
      <w:tr w:rsidR="00EE2DFE" w14:paraId="07A39A6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A7C13C0" w14:textId="2108FF38" w:rsidR="00EE2DFE" w:rsidRDefault="00EE2DFE" w:rsidP="00EE2DFE">
            <w:pPr>
              <w:spacing w:after="180"/>
              <w:jc w:val="left"/>
              <w:rPr>
                <w:sz w:val="20"/>
                <w:szCs w:val="18"/>
              </w:rPr>
            </w:pPr>
            <w:r>
              <w:rPr>
                <w:sz w:val="20"/>
                <w:szCs w:val="18"/>
              </w:rPr>
              <w:lastRenderedPageBreak/>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0EB247" w14:textId="7133C921" w:rsidR="00EE2DFE" w:rsidRDefault="00EE2DFE" w:rsidP="00EE2DFE">
            <w:pPr>
              <w:jc w:val="left"/>
              <w:rPr>
                <w:sz w:val="20"/>
                <w:szCs w:val="18"/>
                <w:lang w:val="en-US"/>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FD9F548" w14:textId="6AB7E342" w:rsidR="00EE2DFE" w:rsidRDefault="00EE2DFE" w:rsidP="00D67832">
            <w:pPr>
              <w:spacing w:after="180"/>
              <w:ind w:left="200" w:hanging="200"/>
              <w:rPr>
                <w:rFonts w:ascii="Calibri" w:eastAsia="等线" w:hAnsi="Calibri" w:cs="Calibri"/>
                <w:sz w:val="20"/>
                <w:lang w:val="en-US" w:bidi="ar"/>
              </w:rPr>
            </w:pPr>
            <w:r>
              <w:rPr>
                <w:sz w:val="20"/>
                <w:szCs w:val="18"/>
              </w:rPr>
              <w:t>The proposed solution does not work. With the proposed changes, the UAI will have “conditional periodic and conditional aperiodic” codes. But the uplink message do not contain the conditional codes.</w:t>
            </w:r>
          </w:p>
        </w:tc>
      </w:tr>
      <w:tr w:rsidR="00CC6B7D" w14:paraId="0798DBF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47DF1ED" w14:textId="2DF5EB6B" w:rsidR="00CC6B7D" w:rsidRDefault="00CC6B7D" w:rsidP="00EE2DFE">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EB6F98D" w14:textId="47EAC273" w:rsidR="00CC6B7D" w:rsidRDefault="00CC6B7D" w:rsidP="00EE2DFE">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C9051A4" w14:textId="2F8302A7" w:rsidR="00CC6B7D" w:rsidRDefault="00CC6B7D" w:rsidP="00D67832">
            <w:pPr>
              <w:spacing w:after="180"/>
              <w:ind w:left="200" w:hanging="200"/>
              <w:rPr>
                <w:sz w:val="20"/>
                <w:szCs w:val="18"/>
              </w:rPr>
            </w:pPr>
            <w:r>
              <w:rPr>
                <w:sz w:val="20"/>
                <w:szCs w:val="18"/>
              </w:rPr>
              <w:t>We agree with issue pointed out by HW.</w:t>
            </w:r>
            <w:r w:rsidR="009745FF">
              <w:rPr>
                <w:sz w:val="20"/>
                <w:szCs w:val="18"/>
              </w:rPr>
              <w:t xml:space="preserve"> </w:t>
            </w:r>
            <w:bookmarkStart w:id="8" w:name="_GoBack"/>
            <w:bookmarkEnd w:id="8"/>
          </w:p>
        </w:tc>
      </w:tr>
    </w:tbl>
    <w:p w14:paraId="1C6D1B83" w14:textId="77777777" w:rsidR="00C4385F" w:rsidRDefault="00C4385F">
      <w:pPr>
        <w:overflowPunct/>
        <w:autoSpaceDE/>
        <w:autoSpaceDN/>
        <w:adjustRightInd/>
        <w:spacing w:after="0" w:line="240" w:lineRule="auto"/>
        <w:jc w:val="left"/>
        <w:textAlignment w:val="auto"/>
        <w:rPr>
          <w:sz w:val="18"/>
          <w:szCs w:val="16"/>
          <w:lang w:val="en-US"/>
        </w:rPr>
      </w:pPr>
    </w:p>
    <w:p w14:paraId="20C5408A"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4A49C0B4" w14:textId="77777777" w:rsidR="00C4385F" w:rsidRDefault="00C4385F">
      <w:pPr>
        <w:overflowPunct/>
        <w:autoSpaceDE/>
        <w:autoSpaceDN/>
        <w:adjustRightInd/>
        <w:spacing w:after="0" w:line="240" w:lineRule="auto"/>
        <w:jc w:val="left"/>
        <w:textAlignment w:val="auto"/>
        <w:rPr>
          <w:b/>
          <w:sz w:val="20"/>
          <w:szCs w:val="18"/>
        </w:rPr>
      </w:pPr>
    </w:p>
    <w:p w14:paraId="0A7299AD"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697E44FB" w14:textId="77777777" w:rsidR="00C4385F" w:rsidRDefault="00C4385F">
      <w:pPr>
        <w:overflowPunct/>
        <w:autoSpaceDE/>
        <w:autoSpaceDN/>
        <w:adjustRightInd/>
        <w:spacing w:after="0" w:line="240" w:lineRule="auto"/>
        <w:jc w:val="left"/>
        <w:textAlignment w:val="auto"/>
        <w:rPr>
          <w:sz w:val="20"/>
          <w:szCs w:val="18"/>
        </w:rPr>
      </w:pPr>
    </w:p>
    <w:p w14:paraId="2C2947CC" w14:textId="77777777" w:rsidR="00C4385F" w:rsidRDefault="00C4385F">
      <w:pPr>
        <w:overflowPunct/>
        <w:autoSpaceDE/>
        <w:autoSpaceDN/>
        <w:adjustRightInd/>
        <w:spacing w:after="0" w:line="240" w:lineRule="auto"/>
        <w:jc w:val="left"/>
        <w:textAlignment w:val="auto"/>
        <w:rPr>
          <w:sz w:val="20"/>
          <w:szCs w:val="22"/>
        </w:rPr>
      </w:pPr>
    </w:p>
    <w:p w14:paraId="46B42531" w14:textId="77777777" w:rsidR="00C4385F" w:rsidRDefault="00C4385F">
      <w:pPr>
        <w:overflowPunct/>
        <w:autoSpaceDE/>
        <w:autoSpaceDN/>
        <w:adjustRightInd/>
        <w:spacing w:after="0" w:line="240" w:lineRule="auto"/>
        <w:jc w:val="left"/>
        <w:textAlignment w:val="auto"/>
        <w:rPr>
          <w:sz w:val="20"/>
          <w:szCs w:val="18"/>
          <w:lang w:val="en-US"/>
        </w:rPr>
      </w:pPr>
    </w:p>
    <w:p w14:paraId="0803989A" w14:textId="77777777" w:rsidR="00C4385F" w:rsidRDefault="00D0654D">
      <w:pPr>
        <w:overflowPunct/>
        <w:autoSpaceDE/>
        <w:autoSpaceDN/>
        <w:adjustRightInd/>
        <w:spacing w:after="0" w:line="240" w:lineRule="auto"/>
        <w:jc w:val="left"/>
        <w:textAlignment w:val="auto"/>
        <w:rPr>
          <w:sz w:val="20"/>
          <w:szCs w:val="22"/>
        </w:rPr>
      </w:pPr>
      <w:r>
        <w:rPr>
          <w:sz w:val="20"/>
          <w:szCs w:val="22"/>
        </w:rPr>
        <w:t>R</w:t>
      </w:r>
      <w:hyperlink r:id="rId29" w:history="1">
        <w:r>
          <w:rPr>
            <w:rStyle w:val="af4"/>
            <w:sz w:val="20"/>
            <w:szCs w:val="22"/>
          </w:rPr>
          <w:t>2-2204614</w:t>
        </w:r>
      </w:hyperlink>
      <w:r>
        <w:rPr>
          <w:sz w:val="20"/>
          <w:szCs w:val="22"/>
        </w:rPr>
        <w:t xml:space="preserve"> also proposes improvements to ASN.1 for MUSIM gap configurations. Here the basic idea is to “clearly isolate the periodic and aperiodic gap configurations into separate IEs”. Therefore, instead of the current common </w:t>
      </w:r>
      <w:r>
        <w:rPr>
          <w:i/>
          <w:iCs/>
          <w:sz w:val="20"/>
          <w:szCs w:val="22"/>
        </w:rPr>
        <w:t>MUSIM-</w:t>
      </w:r>
      <w:proofErr w:type="spellStart"/>
      <w:r>
        <w:rPr>
          <w:i/>
          <w:iCs/>
          <w:sz w:val="20"/>
          <w:szCs w:val="22"/>
        </w:rPr>
        <w:t>GapInfo</w:t>
      </w:r>
      <w:proofErr w:type="spellEnd"/>
      <w:r>
        <w:rPr>
          <w:sz w:val="20"/>
          <w:szCs w:val="22"/>
        </w:rPr>
        <w:t xml:space="preserve">, separate </w:t>
      </w:r>
      <w:r>
        <w:rPr>
          <w:i/>
          <w:iCs/>
          <w:sz w:val="20"/>
          <w:szCs w:val="22"/>
        </w:rPr>
        <w:t>MUSIM-</w:t>
      </w:r>
      <w:proofErr w:type="spellStart"/>
      <w:r>
        <w:rPr>
          <w:i/>
          <w:iCs/>
          <w:sz w:val="20"/>
          <w:szCs w:val="22"/>
        </w:rPr>
        <w:t>PeriodicGapInfo</w:t>
      </w:r>
      <w:proofErr w:type="spellEnd"/>
      <w:r>
        <w:rPr>
          <w:i/>
          <w:iCs/>
          <w:sz w:val="20"/>
          <w:szCs w:val="22"/>
        </w:rPr>
        <w:t xml:space="preserve"> </w:t>
      </w:r>
      <w:r>
        <w:rPr>
          <w:sz w:val="20"/>
          <w:szCs w:val="22"/>
        </w:rPr>
        <w:t>and</w:t>
      </w:r>
      <w:r>
        <w:rPr>
          <w:i/>
          <w:iCs/>
          <w:sz w:val="20"/>
          <w:szCs w:val="22"/>
        </w:rPr>
        <w:t xml:space="preserve"> MUSIM-</w:t>
      </w:r>
      <w:proofErr w:type="spellStart"/>
      <w:r>
        <w:rPr>
          <w:i/>
          <w:iCs/>
          <w:sz w:val="20"/>
          <w:szCs w:val="22"/>
        </w:rPr>
        <w:t>AperiodicGapInfo</w:t>
      </w:r>
      <w:proofErr w:type="spellEnd"/>
      <w:r>
        <w:rPr>
          <w:sz w:val="20"/>
          <w:szCs w:val="22"/>
        </w:rPr>
        <w:t xml:space="preserve"> IEs are introduced.</w:t>
      </w:r>
    </w:p>
    <w:p w14:paraId="0D021095" w14:textId="77777777" w:rsidR="00C4385F" w:rsidRDefault="00C4385F">
      <w:pPr>
        <w:overflowPunct/>
        <w:autoSpaceDE/>
        <w:autoSpaceDN/>
        <w:adjustRightInd/>
        <w:spacing w:after="0" w:line="240" w:lineRule="auto"/>
        <w:jc w:val="left"/>
        <w:textAlignment w:val="auto"/>
        <w:rPr>
          <w:sz w:val="20"/>
          <w:szCs w:val="22"/>
        </w:rPr>
      </w:pPr>
    </w:p>
    <w:p w14:paraId="2342E64B" w14:textId="77777777" w:rsidR="00C4385F" w:rsidRDefault="00C4385F">
      <w:pPr>
        <w:overflowPunct/>
        <w:autoSpaceDE/>
        <w:autoSpaceDN/>
        <w:adjustRightInd/>
        <w:spacing w:after="0" w:line="240" w:lineRule="auto"/>
        <w:jc w:val="left"/>
        <w:textAlignment w:val="auto"/>
        <w:rPr>
          <w:sz w:val="20"/>
          <w:szCs w:val="22"/>
        </w:rPr>
      </w:pPr>
    </w:p>
    <w:p w14:paraId="58898DA2" w14:textId="77777777" w:rsidR="00C4385F" w:rsidRDefault="00D0654D">
      <w:pPr>
        <w:jc w:val="left"/>
        <w:rPr>
          <w:b/>
          <w:bCs/>
          <w:sz w:val="20"/>
          <w:szCs w:val="18"/>
        </w:rPr>
      </w:pPr>
      <w:r>
        <w:rPr>
          <w:b/>
          <w:bCs/>
          <w:sz w:val="20"/>
          <w:szCs w:val="18"/>
        </w:rPr>
        <w:t>Question C2: Do you support introducing separate periodic and aperiodic MUSIM gap information IEs as proposed in R</w:t>
      </w:r>
      <w:hyperlink r:id="rId30" w:history="1">
        <w:r>
          <w:rPr>
            <w:rStyle w:val="af4"/>
            <w:b/>
            <w:bCs/>
            <w:sz w:val="20"/>
            <w:szCs w:val="18"/>
          </w:rPr>
          <w:t>2-2204614</w:t>
        </w:r>
      </w:hyperlink>
      <w:r>
        <w:rPr>
          <w:b/>
          <w:bCs/>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6D389D29"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300B5725"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E1AF15F"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2AAA9591" w14:textId="77777777" w:rsidR="00C4385F" w:rsidRDefault="00D0654D">
            <w:pPr>
              <w:spacing w:after="180"/>
              <w:jc w:val="left"/>
              <w:rPr>
                <w:b/>
                <w:sz w:val="20"/>
                <w:szCs w:val="18"/>
              </w:rPr>
            </w:pPr>
            <w:r>
              <w:rPr>
                <w:b/>
                <w:sz w:val="20"/>
                <w:szCs w:val="18"/>
              </w:rPr>
              <w:t>Comments</w:t>
            </w:r>
          </w:p>
        </w:tc>
      </w:tr>
      <w:tr w:rsidR="00C4385F" w14:paraId="733D9A6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FF224A8"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775171F" w14:textId="77777777" w:rsidR="00C4385F" w:rsidRDefault="00D0654D">
            <w:pPr>
              <w:jc w:val="left"/>
              <w:rPr>
                <w:sz w:val="20"/>
                <w:szCs w:val="18"/>
              </w:rPr>
            </w:pPr>
            <w:r>
              <w:rPr>
                <w:sz w:val="20"/>
                <w:szCs w:val="18"/>
              </w:rPr>
              <w:t>Seems not critical</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204F526" w14:textId="77777777" w:rsidR="00C4385F" w:rsidRDefault="00D0654D">
            <w:pPr>
              <w:spacing w:after="180"/>
              <w:jc w:val="left"/>
              <w:rPr>
                <w:sz w:val="20"/>
                <w:szCs w:val="18"/>
              </w:rPr>
            </w:pPr>
            <w:r>
              <w:rPr>
                <w:sz w:val="20"/>
                <w:szCs w:val="18"/>
              </w:rPr>
              <w:t xml:space="preserve">The child-IE condition is already clear on how to use different type of MUSIM </w:t>
            </w:r>
            <w:proofErr w:type="spellStart"/>
            <w:r>
              <w:rPr>
                <w:sz w:val="20"/>
                <w:szCs w:val="18"/>
              </w:rPr>
              <w:t>gap.</w:t>
            </w:r>
            <w:r>
              <w:rPr>
                <w:rFonts w:hint="eastAsia"/>
                <w:sz w:val="20"/>
                <w:szCs w:val="18"/>
              </w:rPr>
              <w:t>B</w:t>
            </w:r>
            <w:r>
              <w:rPr>
                <w:sz w:val="20"/>
                <w:szCs w:val="18"/>
              </w:rPr>
              <w:t>ut</w:t>
            </w:r>
            <w:proofErr w:type="spellEnd"/>
            <w:r>
              <w:rPr>
                <w:sz w:val="20"/>
                <w:szCs w:val="18"/>
              </w:rPr>
              <w:t xml:space="preserve"> if majority think this suggestion can make the spec more readable, we can follow the majority.</w:t>
            </w:r>
          </w:p>
        </w:tc>
      </w:tr>
      <w:tr w:rsidR="00C4385F" w14:paraId="7872241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D5A4FD2"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CB4E775"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32047E0" w14:textId="77777777" w:rsidR="00C4385F" w:rsidRDefault="00D0654D">
            <w:pPr>
              <w:spacing w:after="180"/>
              <w:jc w:val="left"/>
              <w:rPr>
                <w:sz w:val="20"/>
                <w:szCs w:val="18"/>
              </w:rPr>
            </w:pPr>
            <w:r>
              <w:rPr>
                <w:sz w:val="20"/>
                <w:szCs w:val="18"/>
              </w:rPr>
              <w:t>Same view with OPPO.</w:t>
            </w:r>
          </w:p>
        </w:tc>
      </w:tr>
      <w:tr w:rsidR="00D84D81" w14:paraId="67A6B2F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D0F3B15" w14:textId="37F425C4" w:rsidR="00D84D81" w:rsidRDefault="00D84D81" w:rsidP="00D84D81">
            <w:pPr>
              <w:spacing w:after="180"/>
              <w:jc w:val="left"/>
              <w:rPr>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5A888A" w14:textId="2C5995F7" w:rsidR="00D84D81" w:rsidRDefault="00D84D81" w:rsidP="00D84D81">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8351656" w14:textId="03DADC55" w:rsidR="00D84D81" w:rsidRDefault="00D84D81" w:rsidP="00D84D81">
            <w:pPr>
              <w:spacing w:after="180"/>
              <w:jc w:val="left"/>
              <w:rPr>
                <w:sz w:val="20"/>
                <w:szCs w:val="18"/>
              </w:rPr>
            </w:pPr>
            <w:r>
              <w:rPr>
                <w:sz w:val="20"/>
                <w:szCs w:val="18"/>
              </w:rPr>
              <w:t xml:space="preserve">The proposed solution contains </w:t>
            </w:r>
            <w:proofErr w:type="spellStart"/>
            <w:r>
              <w:rPr>
                <w:sz w:val="20"/>
                <w:szCs w:val="18"/>
              </w:rPr>
              <w:t>musim-GapID</w:t>
            </w:r>
            <w:proofErr w:type="spellEnd"/>
            <w:r>
              <w:rPr>
                <w:sz w:val="20"/>
                <w:szCs w:val="18"/>
              </w:rPr>
              <w:t xml:space="preserve"> for aperiodic gap information. This is not required/agreed.</w:t>
            </w:r>
          </w:p>
        </w:tc>
      </w:tr>
      <w:tr w:rsidR="00CC6B7D" w14:paraId="215695A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70D96BD" w14:textId="117E061D" w:rsidR="00CC6B7D" w:rsidRDefault="00CC6B7D" w:rsidP="00D84D81">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F5CBC08" w14:textId="43266C07" w:rsidR="00CC6B7D" w:rsidRDefault="0042396A" w:rsidP="00D84D81">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3A663FD" w14:textId="5841587D" w:rsidR="00CC6B7D" w:rsidRDefault="0042396A" w:rsidP="00D84D81">
            <w:pPr>
              <w:spacing w:after="180"/>
              <w:jc w:val="left"/>
              <w:rPr>
                <w:sz w:val="20"/>
                <w:szCs w:val="18"/>
              </w:rPr>
            </w:pPr>
            <w:r>
              <w:rPr>
                <w:sz w:val="20"/>
                <w:szCs w:val="18"/>
              </w:rPr>
              <w:t>Agree with OPPO.</w:t>
            </w:r>
          </w:p>
        </w:tc>
      </w:tr>
    </w:tbl>
    <w:p w14:paraId="4DDF0CF3" w14:textId="77777777" w:rsidR="00C4385F" w:rsidRDefault="00C4385F">
      <w:pPr>
        <w:overflowPunct/>
        <w:autoSpaceDE/>
        <w:autoSpaceDN/>
        <w:adjustRightInd/>
        <w:spacing w:after="0" w:line="240" w:lineRule="auto"/>
        <w:jc w:val="left"/>
        <w:textAlignment w:val="auto"/>
        <w:rPr>
          <w:sz w:val="18"/>
          <w:szCs w:val="16"/>
          <w:lang w:val="en-US"/>
        </w:rPr>
      </w:pPr>
    </w:p>
    <w:p w14:paraId="01009F85"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0FF4719C" w14:textId="77777777" w:rsidR="00C4385F" w:rsidRDefault="00C4385F">
      <w:pPr>
        <w:overflowPunct/>
        <w:autoSpaceDE/>
        <w:autoSpaceDN/>
        <w:adjustRightInd/>
        <w:spacing w:after="0" w:line="240" w:lineRule="auto"/>
        <w:jc w:val="left"/>
        <w:textAlignment w:val="auto"/>
        <w:rPr>
          <w:b/>
          <w:sz w:val="20"/>
          <w:szCs w:val="18"/>
        </w:rPr>
      </w:pPr>
    </w:p>
    <w:p w14:paraId="2FB71B4E"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1E9F5611" w14:textId="77777777" w:rsidR="00C4385F" w:rsidRDefault="00C4385F">
      <w:pPr>
        <w:overflowPunct/>
        <w:autoSpaceDE/>
        <w:autoSpaceDN/>
        <w:adjustRightInd/>
        <w:spacing w:after="0" w:line="240" w:lineRule="auto"/>
        <w:jc w:val="left"/>
        <w:textAlignment w:val="auto"/>
        <w:rPr>
          <w:sz w:val="20"/>
          <w:szCs w:val="18"/>
        </w:rPr>
      </w:pPr>
    </w:p>
    <w:p w14:paraId="61B59A63" w14:textId="77777777" w:rsidR="00C4385F" w:rsidRDefault="00C4385F">
      <w:pPr>
        <w:pBdr>
          <w:bottom w:val="single" w:sz="6" w:space="1" w:color="auto"/>
        </w:pBdr>
        <w:jc w:val="left"/>
        <w:rPr>
          <w:b/>
        </w:rPr>
      </w:pPr>
    </w:p>
    <w:p w14:paraId="0EF09FBF" w14:textId="77777777" w:rsidR="00C4385F" w:rsidRDefault="00C4385F">
      <w:pPr>
        <w:overflowPunct/>
        <w:autoSpaceDE/>
        <w:autoSpaceDN/>
        <w:adjustRightInd/>
        <w:spacing w:after="0" w:line="240" w:lineRule="auto"/>
        <w:jc w:val="left"/>
        <w:textAlignment w:val="auto"/>
        <w:rPr>
          <w:sz w:val="20"/>
          <w:szCs w:val="18"/>
          <w:lang w:val="en-US"/>
        </w:rPr>
      </w:pPr>
    </w:p>
    <w:p w14:paraId="402D2107" w14:textId="77777777" w:rsidR="00C4385F" w:rsidRDefault="00C4385F">
      <w:pPr>
        <w:overflowPunct/>
        <w:autoSpaceDE/>
        <w:autoSpaceDN/>
        <w:adjustRightInd/>
        <w:spacing w:after="0" w:line="240" w:lineRule="auto"/>
        <w:jc w:val="left"/>
        <w:textAlignment w:val="auto"/>
        <w:rPr>
          <w:sz w:val="20"/>
          <w:szCs w:val="18"/>
        </w:rPr>
      </w:pPr>
    </w:p>
    <w:p w14:paraId="1E58DDB1" w14:textId="77777777" w:rsidR="00C4385F" w:rsidRDefault="00C4385F">
      <w:pPr>
        <w:overflowPunct/>
        <w:autoSpaceDE/>
        <w:autoSpaceDN/>
        <w:adjustRightInd/>
        <w:spacing w:after="0" w:line="240" w:lineRule="auto"/>
        <w:jc w:val="left"/>
        <w:textAlignment w:val="auto"/>
        <w:rPr>
          <w:sz w:val="18"/>
          <w:szCs w:val="16"/>
        </w:rPr>
      </w:pPr>
    </w:p>
    <w:p w14:paraId="523D821A" w14:textId="77777777" w:rsidR="00C4385F" w:rsidRDefault="00D0654D">
      <w:pPr>
        <w:overflowPunct/>
        <w:autoSpaceDE/>
        <w:autoSpaceDN/>
        <w:adjustRightInd/>
        <w:spacing w:after="0" w:line="240" w:lineRule="auto"/>
        <w:jc w:val="left"/>
        <w:textAlignment w:val="auto"/>
        <w:rPr>
          <w:sz w:val="20"/>
          <w:szCs w:val="22"/>
        </w:rPr>
      </w:pPr>
      <w:bookmarkStart w:id="9" w:name="_Hlk102995552"/>
      <w:commentRangeStart w:id="10"/>
      <w:r>
        <w:rPr>
          <w:sz w:val="20"/>
          <w:szCs w:val="22"/>
        </w:rPr>
        <w:t>R</w:t>
      </w:r>
      <w:commentRangeEnd w:id="10"/>
      <w:r>
        <w:rPr>
          <w:rStyle w:val="a7"/>
        </w:rPr>
        <w:commentReference w:id="10"/>
      </w:r>
      <w:r>
        <w:rPr>
          <w:sz w:val="20"/>
          <w:szCs w:val="22"/>
        </w:rPr>
        <w:t xml:space="preserve">2-2204614 </w:t>
      </w:r>
      <w:bookmarkEnd w:id="9"/>
      <w:r>
        <w:rPr>
          <w:sz w:val="20"/>
          <w:szCs w:val="22"/>
        </w:rPr>
        <w:t>has the following two editorial-type corrections for MUSIM gaps:</w:t>
      </w:r>
    </w:p>
    <w:p w14:paraId="7FE26FA9" w14:textId="77777777" w:rsidR="00C4385F" w:rsidRDefault="00C4385F">
      <w:pPr>
        <w:overflowPunct/>
        <w:autoSpaceDE/>
        <w:autoSpaceDN/>
        <w:adjustRightInd/>
        <w:spacing w:after="0" w:line="240" w:lineRule="auto"/>
        <w:jc w:val="left"/>
        <w:textAlignment w:val="auto"/>
        <w:rPr>
          <w:sz w:val="20"/>
          <w:szCs w:val="22"/>
        </w:rPr>
      </w:pPr>
    </w:p>
    <w:p w14:paraId="2CE291D8" w14:textId="77777777" w:rsidR="00C4385F" w:rsidRDefault="00D0654D">
      <w:pPr>
        <w:overflowPunct/>
        <w:autoSpaceDE/>
        <w:autoSpaceDN/>
        <w:adjustRightInd/>
        <w:spacing w:after="0" w:line="240" w:lineRule="auto"/>
        <w:ind w:left="420"/>
        <w:jc w:val="left"/>
        <w:textAlignment w:val="auto"/>
        <w:rPr>
          <w:bCs/>
          <w:sz w:val="20"/>
          <w:szCs w:val="18"/>
        </w:rPr>
      </w:pPr>
      <w:r>
        <w:rPr>
          <w:bCs/>
          <w:sz w:val="20"/>
          <w:szCs w:val="18"/>
        </w:rPr>
        <w:t xml:space="preserve">Proposal 1: Introduce text to describe the purpose of </w:t>
      </w:r>
      <w:commentRangeStart w:id="11"/>
      <w:r>
        <w:rPr>
          <w:bCs/>
          <w:sz w:val="20"/>
          <w:szCs w:val="18"/>
        </w:rPr>
        <w:t>MUSIM measurement gaps</w:t>
      </w:r>
      <w:commentRangeEnd w:id="11"/>
      <w:r>
        <w:rPr>
          <w:rStyle w:val="a7"/>
        </w:rPr>
        <w:commentReference w:id="11"/>
      </w:r>
      <w:r>
        <w:rPr>
          <w:bCs/>
          <w:sz w:val="20"/>
          <w:szCs w:val="18"/>
        </w:rPr>
        <w:t>.</w:t>
      </w:r>
    </w:p>
    <w:p w14:paraId="5FC47C07" w14:textId="77777777" w:rsidR="00C4385F" w:rsidRDefault="00D0654D">
      <w:pPr>
        <w:overflowPunct/>
        <w:autoSpaceDE/>
        <w:autoSpaceDN/>
        <w:adjustRightInd/>
        <w:spacing w:after="0" w:line="240" w:lineRule="auto"/>
        <w:ind w:left="420"/>
        <w:jc w:val="left"/>
        <w:textAlignment w:val="auto"/>
        <w:rPr>
          <w:b/>
          <w:sz w:val="20"/>
          <w:szCs w:val="18"/>
        </w:rPr>
      </w:pPr>
      <w:r>
        <w:rPr>
          <w:bCs/>
          <w:sz w:val="20"/>
          <w:szCs w:val="18"/>
        </w:rPr>
        <w:t>Proposal 2: RAN2 to consider to align terminology where transmission of MUSIM assistance information without leaving RRC_CONNECTED is replaced with gap preference.</w:t>
      </w:r>
    </w:p>
    <w:p w14:paraId="0FD71035" w14:textId="77777777" w:rsidR="00C4385F" w:rsidRDefault="00C4385F">
      <w:pPr>
        <w:overflowPunct/>
        <w:autoSpaceDE/>
        <w:autoSpaceDN/>
        <w:adjustRightInd/>
        <w:spacing w:after="0" w:line="240" w:lineRule="auto"/>
        <w:jc w:val="left"/>
        <w:textAlignment w:val="auto"/>
        <w:rPr>
          <w:sz w:val="20"/>
          <w:szCs w:val="18"/>
        </w:rPr>
      </w:pPr>
    </w:p>
    <w:p w14:paraId="489577CD" w14:textId="77777777" w:rsidR="00C4385F" w:rsidRDefault="00C4385F">
      <w:pPr>
        <w:overflowPunct/>
        <w:autoSpaceDE/>
        <w:autoSpaceDN/>
        <w:adjustRightInd/>
        <w:spacing w:after="0" w:line="240" w:lineRule="auto"/>
        <w:jc w:val="left"/>
        <w:textAlignment w:val="auto"/>
        <w:rPr>
          <w:sz w:val="20"/>
          <w:szCs w:val="18"/>
        </w:rPr>
      </w:pPr>
    </w:p>
    <w:p w14:paraId="2921D64E" w14:textId="77777777" w:rsidR="00C4385F" w:rsidRDefault="00D0654D">
      <w:pPr>
        <w:overflowPunct/>
        <w:autoSpaceDE/>
        <w:autoSpaceDN/>
        <w:adjustRightInd/>
        <w:spacing w:after="0" w:line="240" w:lineRule="auto"/>
        <w:jc w:val="left"/>
        <w:textAlignment w:val="auto"/>
        <w:rPr>
          <w:sz w:val="20"/>
          <w:szCs w:val="18"/>
        </w:rPr>
      </w:pPr>
      <w:r>
        <w:rPr>
          <w:sz w:val="20"/>
          <w:szCs w:val="18"/>
        </w:rPr>
        <w:t>The related TPs are also shown in the contribution. Since these are straight-forward changes with no impact to ASN.1 or functionality, they can be treated together.</w:t>
      </w:r>
    </w:p>
    <w:p w14:paraId="12273838" w14:textId="77777777" w:rsidR="00C4385F" w:rsidRDefault="00C4385F">
      <w:pPr>
        <w:overflowPunct/>
        <w:autoSpaceDE/>
        <w:autoSpaceDN/>
        <w:adjustRightInd/>
        <w:spacing w:after="0" w:line="240" w:lineRule="auto"/>
        <w:jc w:val="left"/>
        <w:textAlignment w:val="auto"/>
        <w:rPr>
          <w:sz w:val="20"/>
          <w:szCs w:val="18"/>
        </w:rPr>
      </w:pPr>
    </w:p>
    <w:p w14:paraId="05A47392" w14:textId="77777777" w:rsidR="00C4385F" w:rsidRDefault="00D0654D">
      <w:pPr>
        <w:jc w:val="left"/>
        <w:rPr>
          <w:b/>
          <w:bCs/>
          <w:sz w:val="20"/>
          <w:szCs w:val="18"/>
        </w:rPr>
      </w:pPr>
      <w:r>
        <w:rPr>
          <w:b/>
          <w:bCs/>
          <w:sz w:val="20"/>
          <w:szCs w:val="18"/>
        </w:rPr>
        <w:t>Question C3: Do you support Proposal 1 and 2 in R2-2204614 and the suggested changes shown in the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433B2798"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10F2567F"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BED114A"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10BD24D8" w14:textId="77777777" w:rsidR="00C4385F" w:rsidRDefault="00D0654D">
            <w:pPr>
              <w:spacing w:after="180"/>
              <w:jc w:val="left"/>
              <w:rPr>
                <w:b/>
                <w:sz w:val="20"/>
                <w:szCs w:val="18"/>
              </w:rPr>
            </w:pPr>
            <w:r>
              <w:rPr>
                <w:b/>
                <w:sz w:val="20"/>
                <w:szCs w:val="18"/>
              </w:rPr>
              <w:t>Comments</w:t>
            </w:r>
          </w:p>
        </w:tc>
      </w:tr>
      <w:tr w:rsidR="00C4385F" w14:paraId="48F5296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F6AC3BD" w14:textId="77777777" w:rsidR="00C4385F" w:rsidRDefault="00D0654D">
            <w:pPr>
              <w:spacing w:after="180"/>
              <w:jc w:val="left"/>
              <w:rPr>
                <w:sz w:val="20"/>
                <w:szCs w:val="18"/>
              </w:rPr>
            </w:pPr>
            <w:r>
              <w:rPr>
                <w:rFonts w:hint="eastAsia"/>
                <w:sz w:val="20"/>
                <w:szCs w:val="18"/>
              </w:rPr>
              <w:lastRenderedPageBreak/>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E41B7A" w14:textId="77777777" w:rsidR="00C4385F" w:rsidRDefault="00D0654D">
            <w:pPr>
              <w:jc w:val="left"/>
              <w:rPr>
                <w:sz w:val="20"/>
                <w:szCs w:val="18"/>
              </w:rPr>
            </w:pPr>
            <w:r>
              <w:rPr>
                <w:rFonts w:hint="eastAsia"/>
                <w:sz w:val="20"/>
                <w:szCs w:val="18"/>
              </w:rPr>
              <w:t>O</w:t>
            </w:r>
            <w:r>
              <w:rPr>
                <w:sz w:val="20"/>
                <w:szCs w:val="18"/>
              </w:rPr>
              <w:t>nly support P1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2FEEDCA" w14:textId="77777777" w:rsidR="00C4385F" w:rsidRDefault="00D0654D">
            <w:pPr>
              <w:spacing w:after="180"/>
              <w:jc w:val="left"/>
              <w:rPr>
                <w:sz w:val="20"/>
                <w:szCs w:val="18"/>
              </w:rPr>
            </w:pPr>
            <w:r>
              <w:rPr>
                <w:rFonts w:hint="eastAsia"/>
                <w:sz w:val="20"/>
                <w:szCs w:val="18"/>
              </w:rPr>
              <w:t>P</w:t>
            </w:r>
            <w:r>
              <w:rPr>
                <w:sz w:val="20"/>
                <w:szCs w:val="18"/>
              </w:rPr>
              <w:t>1 may be needed considering we introduce the similar text for R16 PS WID; as for P2, this proposal seems not critical.</w:t>
            </w:r>
          </w:p>
        </w:tc>
      </w:tr>
      <w:tr w:rsidR="00C4385F" w14:paraId="355F9F8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0418DFD"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DF0E046" w14:textId="77777777" w:rsidR="00C4385F" w:rsidRDefault="00D0654D">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CD8D491" w14:textId="77777777" w:rsidR="00C4385F" w:rsidRDefault="00D0654D">
            <w:pPr>
              <w:spacing w:after="180"/>
              <w:jc w:val="left"/>
              <w:rPr>
                <w:sz w:val="20"/>
                <w:szCs w:val="18"/>
              </w:rPr>
            </w:pPr>
            <w:r>
              <w:rPr>
                <w:rFonts w:hint="eastAsia"/>
                <w:sz w:val="20"/>
                <w:szCs w:val="18"/>
              </w:rPr>
              <w:t>P</w:t>
            </w:r>
            <w:r>
              <w:rPr>
                <w:sz w:val="20"/>
                <w:szCs w:val="18"/>
              </w:rPr>
              <w:t xml:space="preserve">1 &amp; </w:t>
            </w:r>
            <w:r>
              <w:rPr>
                <w:rFonts w:hint="eastAsia"/>
                <w:sz w:val="20"/>
                <w:szCs w:val="18"/>
              </w:rPr>
              <w:t>P</w:t>
            </w:r>
            <w:r>
              <w:rPr>
                <w:sz w:val="20"/>
                <w:szCs w:val="18"/>
              </w:rPr>
              <w:t>2 seem not critical.</w:t>
            </w:r>
          </w:p>
        </w:tc>
      </w:tr>
      <w:tr w:rsidR="002472F0" w14:paraId="6C2D57C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7E114B" w14:textId="06943146" w:rsidR="002472F0" w:rsidRDefault="002472F0" w:rsidP="002472F0">
            <w:pPr>
              <w:spacing w:after="180"/>
              <w:jc w:val="left"/>
              <w:rPr>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6A5FA9" w14:textId="7E330026" w:rsidR="002472F0" w:rsidRDefault="002472F0" w:rsidP="002472F0">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6E4A225" w14:textId="0599BB14" w:rsidR="002472F0" w:rsidRDefault="002472F0" w:rsidP="002472F0">
            <w:pPr>
              <w:spacing w:after="180"/>
              <w:jc w:val="left"/>
              <w:rPr>
                <w:sz w:val="20"/>
                <w:szCs w:val="18"/>
              </w:rPr>
            </w:pPr>
            <w:r>
              <w:rPr>
                <w:sz w:val="20"/>
                <w:szCs w:val="18"/>
              </w:rPr>
              <w:t>The existing text is clear. We don’t think the changes are needed.</w:t>
            </w:r>
          </w:p>
        </w:tc>
      </w:tr>
      <w:tr w:rsidR="0042396A" w14:paraId="6817AAF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8A5CA7A" w14:textId="719C294B" w:rsidR="0042396A" w:rsidRDefault="0042396A" w:rsidP="002472F0">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B558E80" w14:textId="16940EF2" w:rsidR="0042396A" w:rsidRDefault="0042396A" w:rsidP="002472F0">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C4898B8" w14:textId="77777777" w:rsidR="0042396A" w:rsidRDefault="0042396A" w:rsidP="002472F0">
            <w:pPr>
              <w:spacing w:after="180"/>
              <w:jc w:val="left"/>
              <w:rPr>
                <w:sz w:val="20"/>
                <w:szCs w:val="18"/>
              </w:rPr>
            </w:pPr>
          </w:p>
        </w:tc>
      </w:tr>
    </w:tbl>
    <w:p w14:paraId="30790578" w14:textId="77777777" w:rsidR="00C4385F" w:rsidRDefault="00C4385F">
      <w:pPr>
        <w:overflowPunct/>
        <w:autoSpaceDE/>
        <w:autoSpaceDN/>
        <w:adjustRightInd/>
        <w:spacing w:after="0" w:line="240" w:lineRule="auto"/>
        <w:jc w:val="left"/>
        <w:textAlignment w:val="auto"/>
        <w:rPr>
          <w:sz w:val="18"/>
          <w:szCs w:val="16"/>
          <w:lang w:val="en-US"/>
        </w:rPr>
      </w:pPr>
    </w:p>
    <w:p w14:paraId="2DD3A23D"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2B03C93D" w14:textId="77777777" w:rsidR="00C4385F" w:rsidRDefault="00C4385F">
      <w:pPr>
        <w:overflowPunct/>
        <w:autoSpaceDE/>
        <w:autoSpaceDN/>
        <w:adjustRightInd/>
        <w:spacing w:after="0" w:line="240" w:lineRule="auto"/>
        <w:jc w:val="left"/>
        <w:textAlignment w:val="auto"/>
        <w:rPr>
          <w:b/>
          <w:sz w:val="20"/>
          <w:szCs w:val="18"/>
        </w:rPr>
      </w:pPr>
    </w:p>
    <w:p w14:paraId="4B4C0326"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3E21A86A" w14:textId="77777777" w:rsidR="00C4385F" w:rsidRDefault="00C4385F">
      <w:pPr>
        <w:overflowPunct/>
        <w:autoSpaceDE/>
        <w:autoSpaceDN/>
        <w:adjustRightInd/>
        <w:spacing w:after="0" w:line="240" w:lineRule="auto"/>
        <w:jc w:val="left"/>
        <w:textAlignment w:val="auto"/>
        <w:rPr>
          <w:sz w:val="20"/>
          <w:szCs w:val="18"/>
        </w:rPr>
      </w:pPr>
    </w:p>
    <w:p w14:paraId="2C46BBA8" w14:textId="77777777" w:rsidR="00C4385F" w:rsidRDefault="00C4385F">
      <w:pPr>
        <w:pBdr>
          <w:bottom w:val="single" w:sz="6" w:space="1" w:color="auto"/>
        </w:pBdr>
        <w:jc w:val="left"/>
        <w:rPr>
          <w:b/>
        </w:rPr>
      </w:pPr>
    </w:p>
    <w:p w14:paraId="3099EB02" w14:textId="77777777" w:rsidR="00C4385F" w:rsidRDefault="00C4385F">
      <w:pPr>
        <w:overflowPunct/>
        <w:autoSpaceDE/>
        <w:autoSpaceDN/>
        <w:adjustRightInd/>
        <w:spacing w:after="0" w:line="240" w:lineRule="auto"/>
        <w:jc w:val="left"/>
        <w:textAlignment w:val="auto"/>
        <w:rPr>
          <w:sz w:val="20"/>
          <w:szCs w:val="18"/>
          <w:lang w:val="en-US"/>
        </w:rPr>
      </w:pPr>
    </w:p>
    <w:p w14:paraId="1BD97070" w14:textId="77777777" w:rsidR="00C4385F" w:rsidRDefault="00C4385F">
      <w:pPr>
        <w:overflowPunct/>
        <w:autoSpaceDE/>
        <w:autoSpaceDN/>
        <w:adjustRightInd/>
        <w:spacing w:after="0" w:line="240" w:lineRule="auto"/>
        <w:jc w:val="left"/>
        <w:textAlignment w:val="auto"/>
        <w:rPr>
          <w:sz w:val="20"/>
          <w:szCs w:val="18"/>
        </w:rPr>
      </w:pPr>
    </w:p>
    <w:p w14:paraId="7FBB41D0" w14:textId="77777777" w:rsidR="00C4385F" w:rsidRDefault="00D0654D">
      <w:pPr>
        <w:overflowPunct/>
        <w:autoSpaceDE/>
        <w:autoSpaceDN/>
        <w:adjustRightInd/>
        <w:spacing w:after="0" w:line="240" w:lineRule="auto"/>
        <w:jc w:val="left"/>
        <w:textAlignment w:val="auto"/>
        <w:rPr>
          <w:sz w:val="20"/>
          <w:szCs w:val="18"/>
        </w:rPr>
      </w:pPr>
      <w:r>
        <w:rPr>
          <w:sz w:val="20"/>
          <w:szCs w:val="18"/>
        </w:rPr>
        <w:t>R</w:t>
      </w:r>
      <w:hyperlink r:id="rId33" w:history="1">
        <w:r>
          <w:rPr>
            <w:rStyle w:val="af4"/>
            <w:sz w:val="20"/>
            <w:szCs w:val="18"/>
          </w:rPr>
          <w:t>2-2205322</w:t>
        </w:r>
      </w:hyperlink>
      <w:r>
        <w:rPr>
          <w:sz w:val="20"/>
          <w:szCs w:val="18"/>
        </w:rPr>
        <w:t xml:space="preserve"> has several proposals to clarify the usage of MUSIM gap parameters as follows, based on earlier RAN2 agreements.</w:t>
      </w:r>
    </w:p>
    <w:p w14:paraId="4DD8D38E" w14:textId="77777777" w:rsidR="00C4385F" w:rsidRDefault="00D0654D">
      <w:pPr>
        <w:overflowPunct/>
        <w:autoSpaceDE/>
        <w:autoSpaceDN/>
        <w:adjustRightInd/>
        <w:spacing w:after="0" w:line="240" w:lineRule="auto"/>
        <w:ind w:left="420"/>
        <w:jc w:val="left"/>
        <w:textAlignment w:val="auto"/>
        <w:rPr>
          <w:bCs/>
          <w:sz w:val="20"/>
          <w:szCs w:val="18"/>
          <w:lang w:val="en-US"/>
        </w:rPr>
      </w:pPr>
      <w:r>
        <w:rPr>
          <w:rFonts w:hint="eastAsia"/>
          <w:bCs/>
          <w:sz w:val="20"/>
          <w:szCs w:val="18"/>
          <w:lang w:val="en-US"/>
        </w:rPr>
        <w:t xml:space="preserve">Proposal 1: The network configured </w:t>
      </w:r>
      <w:proofErr w:type="spellStart"/>
      <w:r>
        <w:rPr>
          <w:rFonts w:hint="eastAsia"/>
          <w:bCs/>
          <w:i/>
          <w:sz w:val="20"/>
          <w:szCs w:val="18"/>
          <w:lang w:val="en-US"/>
        </w:rPr>
        <w:t>musim-GapRepetitionAndOffset</w:t>
      </w:r>
      <w:proofErr w:type="spellEnd"/>
      <w:r>
        <w:rPr>
          <w:rFonts w:hint="eastAsia"/>
          <w:bCs/>
          <w:sz w:val="20"/>
          <w:szCs w:val="18"/>
          <w:lang w:val="en-US"/>
        </w:rPr>
        <w:t xml:space="preserve"> shall be aligned with the UE requested.</w:t>
      </w:r>
    </w:p>
    <w:p w14:paraId="1238C655" w14:textId="77777777" w:rsidR="00C4385F" w:rsidRDefault="00D0654D">
      <w:pPr>
        <w:overflowPunct/>
        <w:autoSpaceDE/>
        <w:autoSpaceDN/>
        <w:adjustRightInd/>
        <w:spacing w:after="0" w:line="240" w:lineRule="auto"/>
        <w:ind w:left="420"/>
        <w:jc w:val="left"/>
        <w:textAlignment w:val="auto"/>
        <w:rPr>
          <w:bCs/>
          <w:sz w:val="20"/>
          <w:szCs w:val="18"/>
          <w:lang w:val="en-US"/>
        </w:rPr>
      </w:pPr>
      <w:r>
        <w:rPr>
          <w:rFonts w:hint="eastAsia"/>
          <w:bCs/>
          <w:sz w:val="20"/>
          <w:szCs w:val="18"/>
          <w:lang w:val="en-US"/>
        </w:rPr>
        <w:t xml:space="preserve">Proposal 2: If the UE indicates the </w:t>
      </w:r>
      <w:proofErr w:type="spellStart"/>
      <w:r>
        <w:rPr>
          <w:rFonts w:hint="eastAsia"/>
          <w:bCs/>
          <w:i/>
          <w:sz w:val="20"/>
          <w:szCs w:val="18"/>
          <w:lang w:val="en-US"/>
        </w:rPr>
        <w:t>musim</w:t>
      </w:r>
      <w:proofErr w:type="spellEnd"/>
      <w:r>
        <w:rPr>
          <w:rFonts w:hint="eastAsia"/>
          <w:bCs/>
          <w:i/>
          <w:sz w:val="20"/>
          <w:szCs w:val="18"/>
          <w:lang w:val="en-US"/>
        </w:rPr>
        <w:t>-</w:t>
      </w:r>
      <w:proofErr w:type="spellStart"/>
      <w:r>
        <w:rPr>
          <w:rFonts w:hint="eastAsia"/>
          <w:bCs/>
          <w:i/>
          <w:sz w:val="20"/>
          <w:szCs w:val="18"/>
          <w:lang w:val="en-US"/>
        </w:rPr>
        <w:t>PrefStarting</w:t>
      </w:r>
      <w:proofErr w:type="spellEnd"/>
      <w:r>
        <w:rPr>
          <w:rFonts w:hint="eastAsia"/>
          <w:bCs/>
          <w:i/>
          <w:sz w:val="20"/>
          <w:szCs w:val="18"/>
          <w:lang w:val="en-US"/>
        </w:rPr>
        <w:t>-SFN-</w:t>
      </w:r>
      <w:proofErr w:type="spellStart"/>
      <w:r>
        <w:rPr>
          <w:rFonts w:hint="eastAsia"/>
          <w:bCs/>
          <w:i/>
          <w:sz w:val="20"/>
          <w:szCs w:val="18"/>
          <w:lang w:val="en-US"/>
        </w:rPr>
        <w:t>AndSubframe</w:t>
      </w:r>
      <w:proofErr w:type="spellEnd"/>
      <w:r>
        <w:rPr>
          <w:rFonts w:hint="eastAsia"/>
          <w:bCs/>
          <w:sz w:val="20"/>
          <w:szCs w:val="18"/>
          <w:lang w:val="en-US"/>
        </w:rPr>
        <w:t xml:space="preserve">, the network can only configure the aperiodic Gap with the same start point or no aperiodic gap. </w:t>
      </w:r>
    </w:p>
    <w:p w14:paraId="271D52E4" w14:textId="77777777" w:rsidR="00C4385F" w:rsidRDefault="00D0654D">
      <w:pPr>
        <w:overflowPunct/>
        <w:autoSpaceDE/>
        <w:autoSpaceDN/>
        <w:adjustRightInd/>
        <w:spacing w:after="0" w:line="240" w:lineRule="auto"/>
        <w:ind w:left="420"/>
        <w:jc w:val="left"/>
        <w:textAlignment w:val="auto"/>
        <w:rPr>
          <w:bCs/>
          <w:sz w:val="20"/>
          <w:szCs w:val="18"/>
          <w:lang w:val="en-US"/>
        </w:rPr>
      </w:pPr>
      <w:r>
        <w:rPr>
          <w:rFonts w:hint="eastAsia"/>
          <w:bCs/>
          <w:sz w:val="20"/>
          <w:szCs w:val="18"/>
          <w:lang w:val="en-US"/>
        </w:rPr>
        <w:t>Proposal 2a: If the UE doesn</w:t>
      </w:r>
      <w:r>
        <w:rPr>
          <w:bCs/>
          <w:sz w:val="20"/>
          <w:szCs w:val="18"/>
          <w:lang w:val="en-US"/>
        </w:rPr>
        <w:t>’</w:t>
      </w:r>
      <w:r>
        <w:rPr>
          <w:rFonts w:hint="eastAsia"/>
          <w:bCs/>
          <w:sz w:val="20"/>
          <w:szCs w:val="18"/>
          <w:lang w:val="en-US"/>
        </w:rPr>
        <w:t xml:space="preserve">t indicate the </w:t>
      </w:r>
      <w:proofErr w:type="spellStart"/>
      <w:r>
        <w:rPr>
          <w:rFonts w:hint="eastAsia"/>
          <w:bCs/>
          <w:i/>
          <w:sz w:val="20"/>
          <w:szCs w:val="18"/>
          <w:lang w:val="en-US"/>
        </w:rPr>
        <w:t>musim</w:t>
      </w:r>
      <w:proofErr w:type="spellEnd"/>
      <w:r>
        <w:rPr>
          <w:rFonts w:hint="eastAsia"/>
          <w:bCs/>
          <w:i/>
          <w:sz w:val="20"/>
          <w:szCs w:val="18"/>
          <w:lang w:val="en-US"/>
        </w:rPr>
        <w:t>-</w:t>
      </w:r>
      <w:proofErr w:type="spellStart"/>
      <w:r>
        <w:rPr>
          <w:rFonts w:hint="eastAsia"/>
          <w:bCs/>
          <w:i/>
          <w:sz w:val="20"/>
          <w:szCs w:val="18"/>
          <w:lang w:val="en-US"/>
        </w:rPr>
        <w:t>PrefStarting</w:t>
      </w:r>
      <w:proofErr w:type="spellEnd"/>
      <w:r>
        <w:rPr>
          <w:rFonts w:hint="eastAsia"/>
          <w:bCs/>
          <w:i/>
          <w:sz w:val="20"/>
          <w:szCs w:val="18"/>
          <w:lang w:val="en-US"/>
        </w:rPr>
        <w:t>-SFN-</w:t>
      </w:r>
      <w:proofErr w:type="spellStart"/>
      <w:r>
        <w:rPr>
          <w:rFonts w:hint="eastAsia"/>
          <w:bCs/>
          <w:i/>
          <w:sz w:val="20"/>
          <w:szCs w:val="18"/>
          <w:lang w:val="en-US"/>
        </w:rPr>
        <w:t>AndSubframe</w:t>
      </w:r>
      <w:proofErr w:type="spellEnd"/>
      <w:r>
        <w:rPr>
          <w:rFonts w:hint="eastAsia"/>
          <w:bCs/>
          <w:sz w:val="20"/>
          <w:szCs w:val="18"/>
          <w:lang w:val="en-US"/>
        </w:rPr>
        <w:t xml:space="preserve">, the network can configure the start point for the aperiodic gap flexibly. </w:t>
      </w:r>
    </w:p>
    <w:p w14:paraId="2B01CE85" w14:textId="77777777" w:rsidR="00C4385F" w:rsidRDefault="00D0654D">
      <w:pPr>
        <w:overflowPunct/>
        <w:autoSpaceDE/>
        <w:autoSpaceDN/>
        <w:adjustRightInd/>
        <w:spacing w:after="0" w:line="240" w:lineRule="auto"/>
        <w:ind w:left="420"/>
        <w:jc w:val="left"/>
        <w:textAlignment w:val="auto"/>
        <w:rPr>
          <w:b/>
          <w:sz w:val="20"/>
          <w:szCs w:val="18"/>
          <w:lang w:val="en-US"/>
        </w:rPr>
      </w:pPr>
      <w:r>
        <w:rPr>
          <w:rFonts w:hint="eastAsia"/>
          <w:bCs/>
          <w:sz w:val="20"/>
          <w:szCs w:val="18"/>
          <w:lang w:val="en-US"/>
        </w:rPr>
        <w:t>Proposal 3: For the aperiodic Gap configuration, the</w:t>
      </w:r>
      <w:r>
        <w:rPr>
          <w:rFonts w:hint="eastAsia"/>
          <w:bCs/>
          <w:i/>
          <w:sz w:val="20"/>
          <w:szCs w:val="18"/>
          <w:lang w:val="en-US"/>
        </w:rPr>
        <w:t xml:space="preserve"> </w:t>
      </w:r>
      <w:proofErr w:type="spellStart"/>
      <w:r>
        <w:rPr>
          <w:rFonts w:hint="eastAsia"/>
          <w:bCs/>
          <w:i/>
          <w:sz w:val="20"/>
          <w:szCs w:val="18"/>
          <w:lang w:val="en-US"/>
        </w:rPr>
        <w:t>musim</w:t>
      </w:r>
      <w:proofErr w:type="spellEnd"/>
      <w:r>
        <w:rPr>
          <w:rFonts w:hint="eastAsia"/>
          <w:bCs/>
          <w:i/>
          <w:sz w:val="20"/>
          <w:szCs w:val="18"/>
          <w:lang w:val="en-US"/>
        </w:rPr>
        <w:t>-Starting-SFN-</w:t>
      </w:r>
      <w:proofErr w:type="spellStart"/>
      <w:r>
        <w:rPr>
          <w:rFonts w:hint="eastAsia"/>
          <w:bCs/>
          <w:i/>
          <w:sz w:val="20"/>
          <w:szCs w:val="18"/>
          <w:lang w:val="en-US"/>
        </w:rPr>
        <w:t>AndSubframe</w:t>
      </w:r>
      <w:proofErr w:type="spellEnd"/>
      <w:r>
        <w:rPr>
          <w:rFonts w:hint="eastAsia"/>
          <w:bCs/>
          <w:sz w:val="20"/>
          <w:szCs w:val="18"/>
          <w:lang w:val="en-US"/>
        </w:rPr>
        <w:t xml:space="preserve"> and </w:t>
      </w:r>
      <w:proofErr w:type="spellStart"/>
      <w:r>
        <w:rPr>
          <w:rFonts w:hint="eastAsia"/>
          <w:bCs/>
          <w:i/>
          <w:sz w:val="20"/>
          <w:szCs w:val="18"/>
          <w:lang w:val="en-US"/>
        </w:rPr>
        <w:t>musim-GapLength</w:t>
      </w:r>
      <w:proofErr w:type="spellEnd"/>
      <w:r>
        <w:rPr>
          <w:rFonts w:hint="eastAsia"/>
          <w:bCs/>
          <w:sz w:val="20"/>
          <w:szCs w:val="18"/>
          <w:lang w:val="en-US"/>
        </w:rPr>
        <w:t xml:space="preserve"> shall be mandatory present.</w:t>
      </w:r>
    </w:p>
    <w:p w14:paraId="7F5C880C" w14:textId="77777777" w:rsidR="00C4385F" w:rsidRDefault="00C4385F">
      <w:pPr>
        <w:overflowPunct/>
        <w:autoSpaceDE/>
        <w:autoSpaceDN/>
        <w:adjustRightInd/>
        <w:spacing w:after="0" w:line="240" w:lineRule="auto"/>
        <w:jc w:val="left"/>
        <w:textAlignment w:val="auto"/>
        <w:rPr>
          <w:sz w:val="20"/>
          <w:szCs w:val="18"/>
        </w:rPr>
      </w:pPr>
    </w:p>
    <w:p w14:paraId="1BDC3C5B" w14:textId="77777777" w:rsidR="00C4385F" w:rsidRDefault="00D0654D">
      <w:pPr>
        <w:overflowPunct/>
        <w:autoSpaceDE/>
        <w:autoSpaceDN/>
        <w:adjustRightInd/>
        <w:spacing w:after="0" w:line="240" w:lineRule="auto"/>
        <w:jc w:val="left"/>
        <w:textAlignment w:val="auto"/>
        <w:rPr>
          <w:sz w:val="20"/>
          <w:szCs w:val="18"/>
        </w:rPr>
      </w:pPr>
      <w:r>
        <w:rPr>
          <w:sz w:val="20"/>
          <w:szCs w:val="18"/>
        </w:rPr>
        <w:t>The only impact of these proposals are the following changes in field descriptions:</w:t>
      </w:r>
    </w:p>
    <w:p w14:paraId="6B043C9B" w14:textId="77777777" w:rsidR="00C4385F" w:rsidRDefault="00C4385F">
      <w:pPr>
        <w:overflowPunct/>
        <w:autoSpaceDE/>
        <w:autoSpaceDN/>
        <w:adjustRightInd/>
        <w:spacing w:after="0" w:line="240" w:lineRule="auto"/>
        <w:jc w:val="left"/>
        <w:textAlignment w:val="auto"/>
        <w:rPr>
          <w:sz w:val="20"/>
          <w:szCs w:val="18"/>
        </w:rPr>
      </w:pPr>
    </w:p>
    <w:tbl>
      <w:tblPr>
        <w:tblW w:w="917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70"/>
      </w:tblGrid>
      <w:tr w:rsidR="00C4385F" w14:paraId="06EAB695" w14:textId="77777777">
        <w:trPr>
          <w:cantSplit/>
        </w:trPr>
        <w:tc>
          <w:tcPr>
            <w:tcW w:w="9170" w:type="dxa"/>
            <w:tcBorders>
              <w:top w:val="single" w:sz="4" w:space="0" w:color="808080"/>
              <w:left w:val="single" w:sz="4" w:space="0" w:color="808080"/>
              <w:bottom w:val="single" w:sz="4" w:space="0" w:color="808080"/>
              <w:right w:val="single" w:sz="4" w:space="0" w:color="808080"/>
            </w:tcBorders>
          </w:tcPr>
          <w:p w14:paraId="1C960670" w14:textId="77777777" w:rsidR="00C4385F" w:rsidRDefault="00D0654D">
            <w:pPr>
              <w:overflowPunct/>
              <w:autoSpaceDE/>
              <w:autoSpaceDN/>
              <w:adjustRightInd/>
              <w:spacing w:after="0" w:line="240" w:lineRule="auto"/>
              <w:jc w:val="left"/>
              <w:textAlignment w:val="auto"/>
              <w:rPr>
                <w:b/>
                <w:bCs/>
                <w:i/>
                <w:iCs/>
                <w:sz w:val="20"/>
                <w:szCs w:val="18"/>
              </w:rPr>
            </w:pPr>
            <w:proofErr w:type="spellStart"/>
            <w:r>
              <w:rPr>
                <w:b/>
                <w:bCs/>
                <w:i/>
                <w:iCs/>
                <w:sz w:val="20"/>
                <w:szCs w:val="18"/>
              </w:rPr>
              <w:t>musim-GapRepetitionAndOffset</w:t>
            </w:r>
            <w:proofErr w:type="spellEnd"/>
          </w:p>
          <w:p w14:paraId="4281C18B"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rPr>
              <w:t xml:space="preserve">Indicates the gap repetition period in </w:t>
            </w:r>
            <w:proofErr w:type="spellStart"/>
            <w:r>
              <w:rPr>
                <w:sz w:val="20"/>
                <w:szCs w:val="18"/>
              </w:rPr>
              <w:t>ms</w:t>
            </w:r>
            <w:proofErr w:type="spellEnd"/>
            <w:r>
              <w:rPr>
                <w:sz w:val="20"/>
                <w:szCs w:val="18"/>
              </w:rPr>
              <w:t xml:space="preserve"> and gap offset in number of subframes</w:t>
            </w:r>
            <w:r>
              <w:rPr>
                <w:rFonts w:hint="eastAsia"/>
                <w:sz w:val="20"/>
                <w:szCs w:val="18"/>
                <w:lang w:val="en-US"/>
              </w:rPr>
              <w:t xml:space="preserve"> </w:t>
            </w:r>
            <w:r>
              <w:rPr>
                <w:sz w:val="20"/>
                <w:szCs w:val="18"/>
              </w:rPr>
              <w:t xml:space="preserve">for the periodic MUSIM gap without leaving RRC_CONNECTED state as specified in TS 38.133 section 9.1.2D. </w:t>
            </w:r>
            <w:ins w:id="12" w:author="ZTE(Wenting)" w:date="2022-04-25T17:16:00Z">
              <w:r>
                <w:rPr>
                  <w:rFonts w:hint="eastAsia"/>
                  <w:sz w:val="20"/>
                  <w:szCs w:val="18"/>
                  <w:lang w:val="en-US"/>
                </w:rPr>
                <w:t xml:space="preserve">It shall be aligned with the UE requested </w:t>
              </w:r>
              <w:proofErr w:type="spellStart"/>
              <w:r>
                <w:rPr>
                  <w:bCs/>
                  <w:i/>
                  <w:iCs/>
                  <w:sz w:val="20"/>
                  <w:szCs w:val="18"/>
                </w:rPr>
                <w:t>musim-GapRepetitionAndOffset</w:t>
              </w:r>
              <w:proofErr w:type="spellEnd"/>
              <w:r>
                <w:rPr>
                  <w:rFonts w:hint="eastAsia"/>
                  <w:bCs/>
                  <w:i/>
                  <w:iCs/>
                  <w:sz w:val="20"/>
                  <w:szCs w:val="18"/>
                  <w:lang w:val="en-US"/>
                </w:rPr>
                <w:t xml:space="preserve"> </w:t>
              </w:r>
              <w:r>
                <w:rPr>
                  <w:rFonts w:hint="eastAsia"/>
                  <w:bCs/>
                  <w:iCs/>
                  <w:sz w:val="20"/>
                  <w:szCs w:val="18"/>
                  <w:lang w:val="en-US"/>
                </w:rPr>
                <w:t>in the</w:t>
              </w:r>
              <w:r>
                <w:rPr>
                  <w:rFonts w:hint="eastAsia"/>
                  <w:bCs/>
                  <w:i/>
                  <w:iCs/>
                  <w:sz w:val="20"/>
                  <w:szCs w:val="18"/>
                  <w:lang w:val="en-US"/>
                </w:rPr>
                <w:t xml:space="preserve"> </w:t>
              </w:r>
              <w:proofErr w:type="spellStart"/>
              <w:r>
                <w:rPr>
                  <w:rFonts w:hint="eastAsia"/>
                  <w:bCs/>
                  <w:i/>
                  <w:iCs/>
                  <w:sz w:val="20"/>
                  <w:szCs w:val="18"/>
                  <w:lang w:val="en-US"/>
                </w:rPr>
                <w:t>UE</w:t>
              </w:r>
            </w:ins>
            <w:ins w:id="13" w:author="ZTE(Wenting)" w:date="2022-04-25T17:17:00Z">
              <w:r>
                <w:rPr>
                  <w:rFonts w:hint="eastAsia"/>
                  <w:bCs/>
                  <w:i/>
                  <w:iCs/>
                  <w:sz w:val="20"/>
                  <w:szCs w:val="18"/>
                  <w:lang w:val="en-US"/>
                </w:rPr>
                <w:t>AssistanceInformation</w:t>
              </w:r>
              <w:proofErr w:type="spellEnd"/>
              <w:r>
                <w:rPr>
                  <w:rFonts w:hint="eastAsia"/>
                  <w:bCs/>
                  <w:i/>
                  <w:iCs/>
                  <w:sz w:val="20"/>
                  <w:szCs w:val="18"/>
                  <w:lang w:val="en-US"/>
                </w:rPr>
                <w:t>.</w:t>
              </w:r>
            </w:ins>
          </w:p>
        </w:tc>
      </w:tr>
      <w:tr w:rsidR="00C4385F" w14:paraId="75ED9C1C" w14:textId="77777777">
        <w:trPr>
          <w:cantSplit/>
        </w:trPr>
        <w:tc>
          <w:tcPr>
            <w:tcW w:w="9170" w:type="dxa"/>
            <w:tcBorders>
              <w:top w:val="single" w:sz="4" w:space="0" w:color="808080"/>
              <w:left w:val="single" w:sz="4" w:space="0" w:color="808080"/>
              <w:bottom w:val="single" w:sz="4" w:space="0" w:color="808080"/>
              <w:right w:val="single" w:sz="4" w:space="0" w:color="808080"/>
            </w:tcBorders>
          </w:tcPr>
          <w:p w14:paraId="756B37BC" w14:textId="77777777" w:rsidR="00C4385F" w:rsidRDefault="00D0654D">
            <w:pPr>
              <w:overflowPunct/>
              <w:autoSpaceDE/>
              <w:autoSpaceDN/>
              <w:adjustRightInd/>
              <w:spacing w:after="0" w:line="240" w:lineRule="auto"/>
              <w:jc w:val="left"/>
              <w:textAlignment w:val="auto"/>
              <w:rPr>
                <w:b/>
                <w:bCs/>
                <w:i/>
                <w:iCs/>
                <w:sz w:val="20"/>
                <w:szCs w:val="18"/>
              </w:rPr>
            </w:pPr>
            <w:proofErr w:type="spellStart"/>
            <w:r>
              <w:rPr>
                <w:b/>
                <w:bCs/>
                <w:i/>
                <w:iCs/>
                <w:sz w:val="20"/>
                <w:szCs w:val="18"/>
              </w:rPr>
              <w:t>musim</w:t>
            </w:r>
            <w:proofErr w:type="spellEnd"/>
            <w:r>
              <w:rPr>
                <w:b/>
                <w:bCs/>
                <w:i/>
                <w:iCs/>
                <w:sz w:val="20"/>
                <w:szCs w:val="18"/>
              </w:rPr>
              <w:t>-Starting-SFN-</w:t>
            </w:r>
            <w:proofErr w:type="spellStart"/>
            <w:r>
              <w:rPr>
                <w:b/>
                <w:bCs/>
                <w:i/>
                <w:iCs/>
                <w:sz w:val="20"/>
                <w:szCs w:val="18"/>
              </w:rPr>
              <w:t>AndSubframe</w:t>
            </w:r>
            <w:proofErr w:type="spellEnd"/>
          </w:p>
          <w:p w14:paraId="2D461DAF"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rPr>
              <w:t>Indicates gap starting position for the aperiodic MUSIM gap without leaving RRC_CONNECTED state. This field is only used for aperiodic gap.</w:t>
            </w:r>
            <w:ins w:id="14" w:author="ZTE(Wenting)" w:date="2022-04-25T17:17:00Z">
              <w:r>
                <w:rPr>
                  <w:rFonts w:hint="eastAsia"/>
                  <w:sz w:val="20"/>
                  <w:szCs w:val="18"/>
                  <w:lang w:val="en-US"/>
                </w:rPr>
                <w:t xml:space="preserve"> It shall be aligned with the UE requested </w:t>
              </w:r>
              <w:proofErr w:type="spellStart"/>
              <w:r>
                <w:rPr>
                  <w:rFonts w:hint="eastAsia"/>
                  <w:bCs/>
                  <w:i/>
                  <w:iCs/>
                  <w:sz w:val="20"/>
                  <w:szCs w:val="18"/>
                  <w:lang w:val="en-US"/>
                </w:rPr>
                <w:t>musim</w:t>
              </w:r>
              <w:proofErr w:type="spellEnd"/>
              <w:r>
                <w:rPr>
                  <w:rFonts w:hint="eastAsia"/>
                  <w:bCs/>
                  <w:i/>
                  <w:iCs/>
                  <w:sz w:val="20"/>
                  <w:szCs w:val="18"/>
                  <w:lang w:val="en-US"/>
                </w:rPr>
                <w:t>-</w:t>
              </w:r>
              <w:proofErr w:type="spellStart"/>
              <w:r>
                <w:rPr>
                  <w:rFonts w:hint="eastAsia"/>
                  <w:bCs/>
                  <w:i/>
                  <w:iCs/>
                  <w:sz w:val="20"/>
                  <w:szCs w:val="18"/>
                  <w:lang w:val="en-US"/>
                </w:rPr>
                <w:t>PrefStarting</w:t>
              </w:r>
              <w:proofErr w:type="spellEnd"/>
              <w:r>
                <w:rPr>
                  <w:rFonts w:hint="eastAsia"/>
                  <w:bCs/>
                  <w:i/>
                  <w:iCs/>
                  <w:sz w:val="20"/>
                  <w:szCs w:val="18"/>
                  <w:lang w:val="en-US"/>
                </w:rPr>
                <w:t>-SFN-</w:t>
              </w:r>
              <w:proofErr w:type="spellStart"/>
              <w:r>
                <w:rPr>
                  <w:rFonts w:hint="eastAsia"/>
                  <w:bCs/>
                  <w:i/>
                  <w:iCs/>
                  <w:sz w:val="20"/>
                  <w:szCs w:val="18"/>
                  <w:lang w:val="en-US"/>
                </w:rPr>
                <w:t>AndSubframe</w:t>
              </w:r>
              <w:proofErr w:type="spellEnd"/>
              <w:r>
                <w:rPr>
                  <w:rFonts w:hint="eastAsia"/>
                  <w:bCs/>
                  <w:i/>
                  <w:iCs/>
                  <w:sz w:val="20"/>
                  <w:szCs w:val="18"/>
                  <w:lang w:val="en-US"/>
                </w:rPr>
                <w:t xml:space="preserve"> (if present)</w:t>
              </w:r>
              <w:r>
                <w:rPr>
                  <w:rFonts w:hint="eastAsia"/>
                  <w:bCs/>
                  <w:iCs/>
                  <w:sz w:val="20"/>
                  <w:szCs w:val="18"/>
                  <w:lang w:val="en-US"/>
                </w:rPr>
                <w:t xml:space="preserve"> in the </w:t>
              </w:r>
              <w:proofErr w:type="spellStart"/>
              <w:r>
                <w:rPr>
                  <w:rFonts w:hint="eastAsia"/>
                  <w:bCs/>
                  <w:i/>
                  <w:iCs/>
                  <w:sz w:val="20"/>
                  <w:szCs w:val="18"/>
                  <w:lang w:val="en-US"/>
                </w:rPr>
                <w:t>UEAssistanceInformation</w:t>
              </w:r>
              <w:proofErr w:type="spellEnd"/>
              <w:r>
                <w:rPr>
                  <w:rFonts w:hint="eastAsia"/>
                  <w:bCs/>
                  <w:i/>
                  <w:iCs/>
                  <w:sz w:val="20"/>
                  <w:szCs w:val="18"/>
                  <w:lang w:val="en-US"/>
                </w:rPr>
                <w:t>.</w:t>
              </w:r>
            </w:ins>
          </w:p>
        </w:tc>
      </w:tr>
    </w:tbl>
    <w:p w14:paraId="378AE0B3" w14:textId="77777777" w:rsidR="00C4385F" w:rsidRDefault="00C4385F">
      <w:pPr>
        <w:overflowPunct/>
        <w:autoSpaceDE/>
        <w:autoSpaceDN/>
        <w:adjustRightInd/>
        <w:spacing w:after="0" w:line="240" w:lineRule="auto"/>
        <w:jc w:val="left"/>
        <w:textAlignment w:val="auto"/>
        <w:rPr>
          <w:sz w:val="20"/>
          <w:szCs w:val="18"/>
        </w:rPr>
      </w:pPr>
    </w:p>
    <w:p w14:paraId="65DAF6B0" w14:textId="77777777" w:rsidR="00C4385F" w:rsidRDefault="00C4385F">
      <w:pPr>
        <w:overflowPunct/>
        <w:autoSpaceDE/>
        <w:autoSpaceDN/>
        <w:adjustRightInd/>
        <w:spacing w:after="0" w:line="240" w:lineRule="auto"/>
        <w:jc w:val="left"/>
        <w:textAlignment w:val="auto"/>
        <w:rPr>
          <w:sz w:val="20"/>
          <w:szCs w:val="18"/>
        </w:rPr>
      </w:pPr>
    </w:p>
    <w:p w14:paraId="1C36989A" w14:textId="77777777" w:rsidR="00C4385F" w:rsidRDefault="00D0654D">
      <w:pPr>
        <w:jc w:val="left"/>
        <w:rPr>
          <w:b/>
          <w:bCs/>
          <w:sz w:val="20"/>
          <w:szCs w:val="18"/>
        </w:rPr>
      </w:pPr>
      <w:r>
        <w:rPr>
          <w:b/>
          <w:bCs/>
          <w:sz w:val="20"/>
          <w:szCs w:val="18"/>
        </w:rPr>
        <w:t>Question C4: Do you support the proposals and associated changes in R2-2205322?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6D408A38"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5891D8A"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283F2FEB"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1B1E1CB8" w14:textId="77777777" w:rsidR="00C4385F" w:rsidRDefault="00D0654D">
            <w:pPr>
              <w:spacing w:after="180"/>
              <w:jc w:val="left"/>
              <w:rPr>
                <w:b/>
                <w:sz w:val="20"/>
                <w:szCs w:val="18"/>
              </w:rPr>
            </w:pPr>
            <w:r>
              <w:rPr>
                <w:b/>
                <w:sz w:val="20"/>
                <w:szCs w:val="18"/>
              </w:rPr>
              <w:t>Comments</w:t>
            </w:r>
          </w:p>
        </w:tc>
      </w:tr>
      <w:tr w:rsidR="00C4385F" w14:paraId="57D4A6D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0037C34"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0C0CC75" w14:textId="77777777" w:rsidR="00C4385F" w:rsidRDefault="00D0654D">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F7057C0" w14:textId="77777777" w:rsidR="00C4385F" w:rsidRDefault="00D0654D">
            <w:pPr>
              <w:spacing w:after="180"/>
              <w:jc w:val="left"/>
              <w:rPr>
                <w:sz w:val="20"/>
                <w:szCs w:val="18"/>
              </w:rPr>
            </w:pPr>
            <w:r>
              <w:rPr>
                <w:rFonts w:hint="eastAsia"/>
                <w:sz w:val="20"/>
                <w:szCs w:val="18"/>
              </w:rPr>
              <w:t>T</w:t>
            </w:r>
            <w:r>
              <w:rPr>
                <w:sz w:val="20"/>
                <w:szCs w:val="18"/>
              </w:rPr>
              <w:t>his proposal is aligned with previous RAN2 agreements:</w:t>
            </w:r>
          </w:p>
          <w:p w14:paraId="13E36A3F" w14:textId="77777777" w:rsidR="00C4385F" w:rsidRDefault="00D0654D">
            <w:pPr>
              <w:pStyle w:val="Agreement"/>
              <w:numPr>
                <w:ilvl w:val="0"/>
                <w:numId w:val="6"/>
              </w:numPr>
              <w:tabs>
                <w:tab w:val="clear" w:pos="9990"/>
                <w:tab w:val="left" w:pos="1619"/>
              </w:tabs>
              <w:ind w:left="1619"/>
            </w:pPr>
            <w:r>
              <w:t>1: Network should always provide at least one of the requested gap pattern or no gaps.  Network providing an alternative gap pattern instead of the one requested by the UE is not supported in this release.</w:t>
            </w:r>
          </w:p>
          <w:p w14:paraId="166FBDE5" w14:textId="77777777" w:rsidR="00C4385F" w:rsidRDefault="00C4385F">
            <w:pPr>
              <w:spacing w:after="180"/>
              <w:jc w:val="left"/>
              <w:rPr>
                <w:sz w:val="20"/>
                <w:szCs w:val="18"/>
              </w:rPr>
            </w:pPr>
          </w:p>
        </w:tc>
      </w:tr>
      <w:tr w:rsidR="00C4385F" w14:paraId="1E8955B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411B691"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6958317" w14:textId="77777777" w:rsidR="00C4385F" w:rsidRDefault="00D0654D">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0D2B57D" w14:textId="77777777" w:rsidR="00C4385F" w:rsidRDefault="00D0654D">
            <w:pPr>
              <w:spacing w:after="180"/>
              <w:jc w:val="left"/>
              <w:rPr>
                <w:sz w:val="20"/>
                <w:szCs w:val="18"/>
              </w:rPr>
            </w:pPr>
            <w:r>
              <w:rPr>
                <w:sz w:val="20"/>
                <w:szCs w:val="18"/>
              </w:rPr>
              <w:t xml:space="preserve">As per RAN2 agreement, Network should always provide </w:t>
            </w:r>
            <w:proofErr w:type="spellStart"/>
            <w:r>
              <w:rPr>
                <w:sz w:val="20"/>
                <w:szCs w:val="18"/>
              </w:rPr>
              <w:t>GapRepetitionAndOffset</w:t>
            </w:r>
            <w:proofErr w:type="spellEnd"/>
            <w:r>
              <w:rPr>
                <w:sz w:val="20"/>
                <w:szCs w:val="18"/>
              </w:rPr>
              <w:t xml:space="preserve"> aligned with UE gap preference in UAI. Otherwise, the UE may miss paging reception.</w:t>
            </w:r>
            <w:r>
              <w:rPr>
                <w:rFonts w:hint="eastAsia"/>
                <w:sz w:val="20"/>
                <w:szCs w:val="18"/>
              </w:rPr>
              <w:t xml:space="preserve"> </w:t>
            </w:r>
            <w:r>
              <w:rPr>
                <w:sz w:val="20"/>
                <w:szCs w:val="18"/>
              </w:rPr>
              <w:t xml:space="preserve">same handling could be adopted for </w:t>
            </w:r>
            <w:proofErr w:type="spellStart"/>
            <w:r>
              <w:rPr>
                <w:sz w:val="20"/>
                <w:szCs w:val="18"/>
              </w:rPr>
              <w:t>musim</w:t>
            </w:r>
            <w:proofErr w:type="spellEnd"/>
            <w:r>
              <w:rPr>
                <w:sz w:val="20"/>
                <w:szCs w:val="18"/>
              </w:rPr>
              <w:t>-Starting-SFN-</w:t>
            </w:r>
            <w:proofErr w:type="spellStart"/>
            <w:r>
              <w:rPr>
                <w:sz w:val="20"/>
                <w:szCs w:val="18"/>
              </w:rPr>
              <w:t>AndSubframe</w:t>
            </w:r>
            <w:proofErr w:type="spellEnd"/>
            <w:r>
              <w:rPr>
                <w:sz w:val="20"/>
                <w:szCs w:val="18"/>
              </w:rPr>
              <w:t xml:space="preserve"> if present.</w:t>
            </w:r>
          </w:p>
        </w:tc>
      </w:tr>
      <w:tr w:rsidR="002D0A69" w14:paraId="7B747AB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7CF531F" w14:textId="62C97325" w:rsidR="002D0A69" w:rsidRDefault="002D0A69">
            <w:pPr>
              <w:spacing w:after="180"/>
              <w:jc w:val="left"/>
              <w:rPr>
                <w:sz w:val="20"/>
                <w:szCs w:val="18"/>
              </w:rPr>
            </w:pPr>
            <w:r>
              <w:rPr>
                <w:sz w:val="20"/>
                <w:szCs w:val="18"/>
              </w:rPr>
              <w:lastRenderedPageBreak/>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B4B2D7" w14:textId="2200D6A9" w:rsidR="002D0A69" w:rsidRDefault="002D0A69">
            <w:pPr>
              <w:jc w:val="left"/>
              <w:rPr>
                <w:sz w:val="20"/>
                <w:szCs w:val="18"/>
              </w:rPr>
            </w:pPr>
            <w:r>
              <w:rPr>
                <w:sz w:val="20"/>
                <w:szCs w:val="18"/>
              </w:rPr>
              <w:t>Support P1; please 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A3DAF23" w14:textId="5DF90A43" w:rsidR="002D0A69" w:rsidRDefault="002D0A69" w:rsidP="002D0A69">
            <w:pPr>
              <w:spacing w:after="180"/>
              <w:jc w:val="left"/>
              <w:rPr>
                <w:sz w:val="20"/>
                <w:szCs w:val="18"/>
              </w:rPr>
            </w:pPr>
            <w:r>
              <w:rPr>
                <w:sz w:val="20"/>
                <w:szCs w:val="18"/>
              </w:rPr>
              <w:t xml:space="preserve">For P2/P2a and P3, they need to be discussed further. For P2a, if the UE does not provide start SFN and </w:t>
            </w:r>
            <w:proofErr w:type="spellStart"/>
            <w:r>
              <w:rPr>
                <w:sz w:val="20"/>
                <w:szCs w:val="18"/>
              </w:rPr>
              <w:t>subframe</w:t>
            </w:r>
            <w:proofErr w:type="spellEnd"/>
            <w:r>
              <w:rPr>
                <w:sz w:val="20"/>
                <w:szCs w:val="18"/>
              </w:rPr>
              <w:t xml:space="preserve">, how can the NW decide proper aperiodic gap configuration for the UE as the NW does not have any information about the other NW’s RACH configuration for on-demand SI? So we think that it should be mandatory for the UE to </w:t>
            </w:r>
            <w:proofErr w:type="spellStart"/>
            <w:r>
              <w:rPr>
                <w:sz w:val="20"/>
                <w:szCs w:val="18"/>
              </w:rPr>
              <w:t>proide</w:t>
            </w:r>
            <w:proofErr w:type="spellEnd"/>
            <w:r>
              <w:rPr>
                <w:sz w:val="20"/>
                <w:szCs w:val="18"/>
              </w:rPr>
              <w:t xml:space="preserve"> start SFN and </w:t>
            </w:r>
            <w:proofErr w:type="spellStart"/>
            <w:r>
              <w:rPr>
                <w:sz w:val="20"/>
                <w:szCs w:val="18"/>
              </w:rPr>
              <w:t>subframe</w:t>
            </w:r>
            <w:proofErr w:type="spellEnd"/>
            <w:r>
              <w:rPr>
                <w:sz w:val="20"/>
                <w:szCs w:val="18"/>
              </w:rPr>
              <w:t xml:space="preserve"> if the UE requests aperiodic </w:t>
            </w:r>
            <w:r w:rsidR="00D67832">
              <w:rPr>
                <w:sz w:val="20"/>
                <w:szCs w:val="18"/>
              </w:rPr>
              <w:t xml:space="preserve">gap </w:t>
            </w:r>
            <w:r>
              <w:rPr>
                <w:sz w:val="20"/>
                <w:szCs w:val="18"/>
              </w:rPr>
              <w:t xml:space="preserve">from NW. And in this case, </w:t>
            </w:r>
            <w:proofErr w:type="spellStart"/>
            <w:r>
              <w:rPr>
                <w:sz w:val="20"/>
                <w:szCs w:val="18"/>
              </w:rPr>
              <w:t>musim</w:t>
            </w:r>
            <w:proofErr w:type="spellEnd"/>
            <w:r>
              <w:rPr>
                <w:sz w:val="20"/>
                <w:szCs w:val="18"/>
              </w:rPr>
              <w:t>-Starting-SFN-</w:t>
            </w:r>
            <w:proofErr w:type="spellStart"/>
            <w:r>
              <w:rPr>
                <w:sz w:val="20"/>
                <w:szCs w:val="18"/>
              </w:rPr>
              <w:t>AndSubframe</w:t>
            </w:r>
            <w:proofErr w:type="spellEnd"/>
            <w:r>
              <w:rPr>
                <w:sz w:val="20"/>
                <w:szCs w:val="18"/>
              </w:rPr>
              <w:t xml:space="preserve"> and </w:t>
            </w:r>
            <w:proofErr w:type="spellStart"/>
            <w:r>
              <w:rPr>
                <w:sz w:val="20"/>
                <w:szCs w:val="18"/>
              </w:rPr>
              <w:t>musim-GapLength</w:t>
            </w:r>
            <w:proofErr w:type="spellEnd"/>
            <w:r>
              <w:rPr>
                <w:sz w:val="20"/>
                <w:szCs w:val="18"/>
              </w:rPr>
              <w:t xml:space="preserve"> shall not be present in the aperiodic gap configuration as in P3. Instead it can be just an ENUMERATED value with setup as proposed in our paper (R2-</w:t>
            </w:r>
            <w:r w:rsidR="00882987">
              <w:rPr>
                <w:sz w:val="20"/>
                <w:szCs w:val="18"/>
              </w:rPr>
              <w:t>2205312</w:t>
            </w:r>
            <w:r>
              <w:rPr>
                <w:sz w:val="20"/>
                <w:szCs w:val="18"/>
              </w:rPr>
              <w:t>)</w:t>
            </w:r>
          </w:p>
        </w:tc>
      </w:tr>
      <w:tr w:rsidR="00165DF0" w14:paraId="00F79DF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67C6F74" w14:textId="433BE0C9" w:rsidR="00165DF0" w:rsidRDefault="00165DF0">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CC67F1" w14:textId="20E5E75E" w:rsidR="00165DF0" w:rsidRDefault="00165DF0">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2BC683C" w14:textId="655BCA7F" w:rsidR="00165DF0" w:rsidRDefault="009745FF" w:rsidP="002D0A69">
            <w:pPr>
              <w:spacing w:after="180"/>
              <w:jc w:val="left"/>
              <w:rPr>
                <w:sz w:val="20"/>
                <w:szCs w:val="18"/>
              </w:rPr>
            </w:pPr>
            <w:r w:rsidRPr="009745FF">
              <w:rPr>
                <w:sz w:val="20"/>
              </w:rPr>
              <w:t>But we think the changes in C4 overlap with the change in C5, maybe only one of them is sufficient.</w:t>
            </w:r>
          </w:p>
        </w:tc>
      </w:tr>
    </w:tbl>
    <w:p w14:paraId="15AA87D4" w14:textId="77777777" w:rsidR="00C4385F" w:rsidRDefault="00C4385F">
      <w:pPr>
        <w:overflowPunct/>
        <w:autoSpaceDE/>
        <w:autoSpaceDN/>
        <w:adjustRightInd/>
        <w:spacing w:after="0" w:line="240" w:lineRule="auto"/>
        <w:jc w:val="left"/>
        <w:textAlignment w:val="auto"/>
        <w:rPr>
          <w:sz w:val="18"/>
          <w:szCs w:val="16"/>
          <w:lang w:val="en-US"/>
        </w:rPr>
      </w:pPr>
    </w:p>
    <w:p w14:paraId="4A299FE4"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39E7B96E" w14:textId="77777777" w:rsidR="00C4385F" w:rsidRDefault="00C4385F">
      <w:pPr>
        <w:overflowPunct/>
        <w:autoSpaceDE/>
        <w:autoSpaceDN/>
        <w:adjustRightInd/>
        <w:spacing w:after="0" w:line="240" w:lineRule="auto"/>
        <w:jc w:val="left"/>
        <w:textAlignment w:val="auto"/>
        <w:rPr>
          <w:b/>
          <w:sz w:val="20"/>
          <w:szCs w:val="18"/>
        </w:rPr>
      </w:pPr>
    </w:p>
    <w:p w14:paraId="09C1955E"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628BF9E8" w14:textId="77777777" w:rsidR="00C4385F" w:rsidRDefault="00C4385F">
      <w:pPr>
        <w:overflowPunct/>
        <w:autoSpaceDE/>
        <w:autoSpaceDN/>
        <w:adjustRightInd/>
        <w:spacing w:after="0" w:line="240" w:lineRule="auto"/>
        <w:jc w:val="left"/>
        <w:textAlignment w:val="auto"/>
        <w:rPr>
          <w:b/>
          <w:sz w:val="20"/>
          <w:szCs w:val="18"/>
        </w:rPr>
      </w:pPr>
    </w:p>
    <w:p w14:paraId="2EFF336A" w14:textId="77777777" w:rsidR="00C4385F" w:rsidRDefault="00C4385F">
      <w:pPr>
        <w:pBdr>
          <w:bottom w:val="single" w:sz="6" w:space="1" w:color="auto"/>
        </w:pBdr>
        <w:jc w:val="left"/>
        <w:rPr>
          <w:b/>
        </w:rPr>
      </w:pPr>
    </w:p>
    <w:p w14:paraId="0F644633" w14:textId="77777777" w:rsidR="00C4385F" w:rsidRDefault="00C4385F">
      <w:pPr>
        <w:overflowPunct/>
        <w:autoSpaceDE/>
        <w:autoSpaceDN/>
        <w:adjustRightInd/>
        <w:spacing w:after="0" w:line="240" w:lineRule="auto"/>
        <w:jc w:val="left"/>
        <w:textAlignment w:val="auto"/>
        <w:rPr>
          <w:sz w:val="20"/>
          <w:szCs w:val="18"/>
          <w:lang w:val="en-US"/>
        </w:rPr>
      </w:pPr>
    </w:p>
    <w:p w14:paraId="14E5BA18" w14:textId="77777777" w:rsidR="00C4385F" w:rsidRDefault="00C4385F">
      <w:pPr>
        <w:overflowPunct/>
        <w:autoSpaceDE/>
        <w:autoSpaceDN/>
        <w:adjustRightInd/>
        <w:spacing w:after="0" w:line="240" w:lineRule="auto"/>
        <w:jc w:val="left"/>
        <w:textAlignment w:val="auto"/>
        <w:rPr>
          <w:sz w:val="20"/>
          <w:szCs w:val="18"/>
        </w:rPr>
      </w:pPr>
    </w:p>
    <w:p w14:paraId="4C20DA99" w14:textId="77777777" w:rsidR="00C4385F" w:rsidRDefault="00D0654D">
      <w:pPr>
        <w:jc w:val="left"/>
        <w:rPr>
          <w:sz w:val="20"/>
          <w:szCs w:val="18"/>
        </w:rPr>
      </w:pPr>
      <w:r>
        <w:rPr>
          <w:sz w:val="20"/>
          <w:szCs w:val="18"/>
        </w:rPr>
        <w:t>R</w:t>
      </w:r>
      <w:hyperlink r:id="rId34" w:history="1">
        <w:r>
          <w:rPr>
            <w:rStyle w:val="af4"/>
            <w:sz w:val="20"/>
            <w:szCs w:val="18"/>
          </w:rPr>
          <w:t>2-2205197</w:t>
        </w:r>
      </w:hyperlink>
      <w:r>
        <w:rPr>
          <w:sz w:val="20"/>
          <w:szCs w:val="18"/>
        </w:rPr>
        <w:t xml:space="preserve"> proposes to capture, </w:t>
      </w:r>
      <w:commentRangeStart w:id="15"/>
      <w:r>
        <w:rPr>
          <w:sz w:val="20"/>
          <w:szCs w:val="18"/>
        </w:rPr>
        <w:t>either in 38.300 or 38.331</w:t>
      </w:r>
      <w:commentRangeEnd w:id="15"/>
      <w:r w:rsidR="00721812">
        <w:rPr>
          <w:rStyle w:val="a7"/>
        </w:rPr>
        <w:commentReference w:id="15"/>
      </w:r>
      <w:r>
        <w:rPr>
          <w:sz w:val="20"/>
          <w:szCs w:val="18"/>
        </w:rPr>
        <w:t>, the following agreement by RAN2#117-e:</w:t>
      </w:r>
    </w:p>
    <w:p w14:paraId="236EFC0C" w14:textId="77777777" w:rsidR="00C4385F" w:rsidRDefault="00D0654D">
      <w:pPr>
        <w:ind w:left="420"/>
        <w:jc w:val="left"/>
        <w:rPr>
          <w:i/>
          <w:iCs/>
          <w:sz w:val="20"/>
          <w:szCs w:val="18"/>
        </w:rPr>
      </w:pPr>
      <w:r>
        <w:rPr>
          <w:i/>
          <w:iCs/>
          <w:sz w:val="20"/>
          <w:szCs w:val="18"/>
        </w:rPr>
        <w:t>Network should always provide at least one of the requested gap pattern or no gaps.  Network providing an alternative gap pattern instead of the one requested by the UE is not supported in this release</w:t>
      </w:r>
    </w:p>
    <w:p w14:paraId="73C81161" w14:textId="77777777" w:rsidR="00C4385F" w:rsidRDefault="00D0654D">
      <w:pPr>
        <w:jc w:val="left"/>
        <w:rPr>
          <w:sz w:val="20"/>
          <w:szCs w:val="18"/>
        </w:rPr>
      </w:pPr>
      <w:r>
        <w:rPr>
          <w:sz w:val="20"/>
          <w:szCs w:val="18"/>
        </w:rPr>
        <w:t>The contribution has TPs for 38.300 and 38.331.</w:t>
      </w:r>
    </w:p>
    <w:p w14:paraId="5D4F98D8" w14:textId="77777777" w:rsidR="00C4385F" w:rsidRDefault="00C4385F">
      <w:pPr>
        <w:jc w:val="left"/>
        <w:rPr>
          <w:b/>
          <w:bCs/>
          <w:sz w:val="20"/>
          <w:szCs w:val="18"/>
        </w:rPr>
      </w:pPr>
    </w:p>
    <w:p w14:paraId="51A771CE" w14:textId="77777777" w:rsidR="00C4385F" w:rsidRDefault="00D0654D">
      <w:pPr>
        <w:jc w:val="left"/>
        <w:rPr>
          <w:b/>
          <w:bCs/>
          <w:sz w:val="20"/>
          <w:szCs w:val="18"/>
        </w:rPr>
      </w:pPr>
      <w:r>
        <w:rPr>
          <w:b/>
          <w:bCs/>
          <w:sz w:val="20"/>
          <w:szCs w:val="18"/>
        </w:rPr>
        <w:t xml:space="preserve">Question C5: Do you support capturing that RAN2 agreement on NW always providing one of the requested gap </w:t>
      </w:r>
      <w:proofErr w:type="spellStart"/>
      <w:r>
        <w:rPr>
          <w:b/>
          <w:bCs/>
          <w:sz w:val="20"/>
          <w:szCs w:val="18"/>
        </w:rPr>
        <w:t>pateterns</w:t>
      </w:r>
      <w:proofErr w:type="spellEnd"/>
      <w:r>
        <w:rPr>
          <w:b/>
          <w:bCs/>
          <w:sz w:val="20"/>
          <w:szCs w:val="18"/>
        </w:rPr>
        <w:t xml:space="preserve"> or no gaps? If yes, please indicate preference </w:t>
      </w:r>
      <w:commentRangeStart w:id="16"/>
      <w:r>
        <w:rPr>
          <w:b/>
          <w:bCs/>
          <w:sz w:val="20"/>
          <w:szCs w:val="18"/>
        </w:rPr>
        <w:t xml:space="preserve">38.300 or 38.331 </w:t>
      </w:r>
      <w:commentRangeEnd w:id="16"/>
      <w:r w:rsidR="00721812">
        <w:rPr>
          <w:rStyle w:val="a7"/>
        </w:rPr>
        <w:commentReference w:id="16"/>
      </w:r>
      <w:r>
        <w:rPr>
          <w:b/>
          <w:bCs/>
          <w:sz w:val="20"/>
          <w:szCs w:val="18"/>
        </w:rPr>
        <w:t>and if the TP in R</w:t>
      </w:r>
      <w:hyperlink r:id="rId35" w:history="1">
        <w:r>
          <w:rPr>
            <w:rStyle w:val="af4"/>
            <w:b/>
            <w:bCs/>
            <w:sz w:val="20"/>
            <w:szCs w:val="18"/>
          </w:rPr>
          <w:t>2-2205197</w:t>
        </w:r>
      </w:hyperlink>
      <w:r>
        <w:rPr>
          <w:b/>
          <w:bCs/>
          <w:sz w:val="20"/>
          <w:szCs w:val="18"/>
        </w:rPr>
        <w:t>1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46279B93"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1FC5D5C9"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03A753B8"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45436933" w14:textId="77777777" w:rsidR="00C4385F" w:rsidRDefault="00D0654D">
            <w:pPr>
              <w:spacing w:after="180"/>
              <w:jc w:val="left"/>
              <w:rPr>
                <w:b/>
                <w:sz w:val="20"/>
                <w:szCs w:val="18"/>
              </w:rPr>
            </w:pPr>
            <w:r>
              <w:rPr>
                <w:b/>
                <w:sz w:val="20"/>
                <w:szCs w:val="18"/>
              </w:rPr>
              <w:t>Comments</w:t>
            </w:r>
          </w:p>
        </w:tc>
      </w:tr>
      <w:tr w:rsidR="00C4385F" w14:paraId="12D6E1F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882C44"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B17330D" w14:textId="77777777" w:rsidR="00C4385F" w:rsidRDefault="00D0654D">
            <w:pPr>
              <w:jc w:val="left"/>
              <w:rPr>
                <w:sz w:val="20"/>
                <w:szCs w:val="18"/>
              </w:rPr>
            </w:pPr>
            <w:r>
              <w:rPr>
                <w:sz w:val="20"/>
                <w:szCs w:val="18"/>
              </w:rPr>
              <w:t>Only agree to capture in 38.331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40E476C" w14:textId="77777777" w:rsidR="00C4385F" w:rsidRDefault="00D0654D">
            <w:pPr>
              <w:spacing w:after="180"/>
              <w:jc w:val="left"/>
              <w:rPr>
                <w:sz w:val="20"/>
                <w:szCs w:val="18"/>
              </w:rPr>
            </w:pPr>
            <w:r>
              <w:rPr>
                <w:rFonts w:hint="eastAsia"/>
                <w:sz w:val="20"/>
                <w:szCs w:val="18"/>
              </w:rPr>
              <w:t>T</w:t>
            </w:r>
            <w:r>
              <w:rPr>
                <w:sz w:val="20"/>
                <w:szCs w:val="18"/>
              </w:rPr>
              <w:t>his issue is more related to stage3 limitation, so to capture in 38.331 is sufficient. Regarding the TP, we prefer to use TP in R2-2205322 as the baseline.</w:t>
            </w:r>
          </w:p>
        </w:tc>
      </w:tr>
      <w:tr w:rsidR="00C4385F" w14:paraId="03D566B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8A676A6"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229C92" w14:textId="77777777" w:rsidR="00C4385F" w:rsidRDefault="00D0654D">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BDD2D7C" w14:textId="77777777" w:rsidR="00C4385F" w:rsidRDefault="00D0654D">
            <w:pPr>
              <w:spacing w:after="180"/>
              <w:jc w:val="left"/>
              <w:rPr>
                <w:sz w:val="20"/>
                <w:szCs w:val="18"/>
              </w:rPr>
            </w:pPr>
            <w:r>
              <w:rPr>
                <w:sz w:val="20"/>
                <w:szCs w:val="18"/>
              </w:rPr>
              <w:t xml:space="preserve">We are fine to capture that RAN2 agreement on NW always providing one of the requested gap </w:t>
            </w:r>
            <w:proofErr w:type="spellStart"/>
            <w:r>
              <w:rPr>
                <w:sz w:val="20"/>
                <w:szCs w:val="18"/>
              </w:rPr>
              <w:t>pateterns</w:t>
            </w:r>
            <w:proofErr w:type="spellEnd"/>
            <w:r>
              <w:rPr>
                <w:sz w:val="20"/>
                <w:szCs w:val="18"/>
              </w:rPr>
              <w:t xml:space="preserve"> or no gaps</w:t>
            </w:r>
          </w:p>
          <w:p w14:paraId="0F26BA7A" w14:textId="77777777" w:rsidR="00C4385F" w:rsidRDefault="00D0654D">
            <w:pPr>
              <w:spacing w:after="180"/>
              <w:jc w:val="left"/>
              <w:rPr>
                <w:sz w:val="20"/>
                <w:szCs w:val="18"/>
              </w:rPr>
            </w:pPr>
            <w:r>
              <w:rPr>
                <w:sz w:val="20"/>
                <w:szCs w:val="18"/>
              </w:rPr>
              <w:t>We are fine for below either potential options:</w:t>
            </w:r>
          </w:p>
          <w:p w14:paraId="5BCC9849" w14:textId="77777777" w:rsidR="00C4385F" w:rsidRDefault="00D0654D">
            <w:pPr>
              <w:spacing w:after="180"/>
              <w:jc w:val="left"/>
              <w:rPr>
                <w:sz w:val="20"/>
                <w:szCs w:val="18"/>
              </w:rPr>
            </w:pPr>
            <w:r>
              <w:rPr>
                <w:sz w:val="20"/>
                <w:szCs w:val="18"/>
              </w:rPr>
              <w:t>Option-1</w:t>
            </w:r>
            <w:r>
              <w:rPr>
                <w:rFonts w:hint="eastAsia"/>
                <w:sz w:val="20"/>
                <w:szCs w:val="18"/>
              </w:rPr>
              <w:t>：</w:t>
            </w:r>
            <w:r>
              <w:rPr>
                <w:sz w:val="20"/>
                <w:szCs w:val="18"/>
              </w:rPr>
              <w:t>change 38.331. changes in R2-2205322</w:t>
            </w:r>
          </w:p>
          <w:p w14:paraId="52FB0AAD" w14:textId="77777777" w:rsidR="00C4385F" w:rsidRDefault="00D0654D">
            <w:pPr>
              <w:spacing w:after="180"/>
              <w:jc w:val="left"/>
              <w:rPr>
                <w:sz w:val="20"/>
                <w:szCs w:val="18"/>
              </w:rPr>
            </w:pPr>
            <w:r>
              <w:rPr>
                <w:rFonts w:hint="eastAsia"/>
                <w:sz w:val="20"/>
                <w:szCs w:val="18"/>
              </w:rPr>
              <w:t>Option</w:t>
            </w:r>
            <w:r>
              <w:rPr>
                <w:sz w:val="20"/>
                <w:szCs w:val="18"/>
              </w:rPr>
              <w:t xml:space="preserve">-2: change 38.300. we </w:t>
            </w:r>
            <w:proofErr w:type="spellStart"/>
            <w:r>
              <w:rPr>
                <w:sz w:val="20"/>
                <w:szCs w:val="18"/>
              </w:rPr>
              <w:t>donot</w:t>
            </w:r>
            <w:proofErr w:type="spellEnd"/>
            <w:r>
              <w:rPr>
                <w:sz w:val="20"/>
                <w:szCs w:val="18"/>
              </w:rPr>
              <w:t xml:space="preserve"> think it’s suitable to address network behaviour in 38.331.</w:t>
            </w:r>
          </w:p>
        </w:tc>
      </w:tr>
      <w:tr w:rsidR="00721812" w14:paraId="4A61597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C5585C1" w14:textId="5B623B93" w:rsidR="00721812" w:rsidRDefault="00721812">
            <w:pPr>
              <w:spacing w:after="180"/>
              <w:jc w:val="left"/>
              <w:rPr>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7F8FEFA" w14:textId="71161254" w:rsidR="00721812" w:rsidRDefault="00721812">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65A89B3" w14:textId="407BE571" w:rsidR="00721812" w:rsidRDefault="00721812">
            <w:pPr>
              <w:spacing w:after="180"/>
              <w:jc w:val="left"/>
              <w:rPr>
                <w:sz w:val="20"/>
                <w:szCs w:val="18"/>
              </w:rPr>
            </w:pPr>
            <w:r>
              <w:rPr>
                <w:sz w:val="20"/>
                <w:szCs w:val="18"/>
              </w:rPr>
              <w:t>We prefer to capture in both 38.300 and 38.331</w:t>
            </w:r>
          </w:p>
        </w:tc>
      </w:tr>
      <w:tr w:rsidR="00165DF0" w14:paraId="66EB380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B8A81CF" w14:textId="0F792697" w:rsidR="00165DF0" w:rsidRDefault="00165DF0">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A29FB8" w14:textId="558907C6" w:rsidR="00165DF0" w:rsidRDefault="00165DF0">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3869E25" w14:textId="77777777" w:rsidR="009745FF" w:rsidRPr="009745FF" w:rsidRDefault="009745FF" w:rsidP="009745FF">
            <w:pPr>
              <w:spacing w:after="180"/>
              <w:rPr>
                <w:sz w:val="20"/>
                <w:lang w:val="en-US"/>
              </w:rPr>
            </w:pPr>
            <w:r w:rsidRPr="009745FF">
              <w:rPr>
                <w:sz w:val="20"/>
              </w:rPr>
              <w:t>This changes overlaps with the changes in C4. If we only agree the changes in C5 but not C4, then we prefer to capture it in TS 38.331.</w:t>
            </w:r>
          </w:p>
          <w:p w14:paraId="18D60E31" w14:textId="5E6DB074" w:rsidR="00165DF0" w:rsidRDefault="009745FF" w:rsidP="009745FF">
            <w:pPr>
              <w:spacing w:after="180"/>
              <w:jc w:val="left"/>
              <w:rPr>
                <w:sz w:val="20"/>
                <w:szCs w:val="18"/>
              </w:rPr>
            </w:pPr>
            <w:r w:rsidRPr="009745FF">
              <w:rPr>
                <w:sz w:val="20"/>
              </w:rPr>
              <w:t>If companies want both changes in C4 and C5, then we prefer the changes in C5 are captured in TS38.300.</w:t>
            </w:r>
          </w:p>
        </w:tc>
      </w:tr>
    </w:tbl>
    <w:p w14:paraId="2CD33CF9" w14:textId="77777777" w:rsidR="00C4385F" w:rsidRDefault="00C4385F">
      <w:pPr>
        <w:overflowPunct/>
        <w:autoSpaceDE/>
        <w:autoSpaceDN/>
        <w:adjustRightInd/>
        <w:spacing w:after="0" w:line="240" w:lineRule="auto"/>
        <w:jc w:val="left"/>
        <w:textAlignment w:val="auto"/>
        <w:rPr>
          <w:sz w:val="18"/>
          <w:szCs w:val="16"/>
          <w:lang w:val="en-US"/>
        </w:rPr>
      </w:pPr>
    </w:p>
    <w:p w14:paraId="3ED6EDE8"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5671A1C4" w14:textId="77777777" w:rsidR="00C4385F" w:rsidRDefault="00C4385F">
      <w:pPr>
        <w:overflowPunct/>
        <w:autoSpaceDE/>
        <w:autoSpaceDN/>
        <w:adjustRightInd/>
        <w:spacing w:after="0" w:line="240" w:lineRule="auto"/>
        <w:jc w:val="left"/>
        <w:textAlignment w:val="auto"/>
        <w:rPr>
          <w:b/>
          <w:sz w:val="20"/>
          <w:szCs w:val="18"/>
        </w:rPr>
      </w:pPr>
    </w:p>
    <w:p w14:paraId="6057B6CA"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200C5460" w14:textId="77777777" w:rsidR="00C4385F" w:rsidRDefault="00C4385F">
      <w:pPr>
        <w:jc w:val="left"/>
        <w:rPr>
          <w:b/>
          <w:bCs/>
          <w:sz w:val="20"/>
          <w:szCs w:val="18"/>
        </w:rPr>
      </w:pPr>
    </w:p>
    <w:p w14:paraId="140DBD6C" w14:textId="77777777" w:rsidR="00C4385F" w:rsidRDefault="00D0654D">
      <w:pPr>
        <w:pStyle w:val="20"/>
        <w:jc w:val="left"/>
        <w:rPr>
          <w:rFonts w:ascii="Times New Roman" w:hAnsi="Times New Roman"/>
          <w:iCs/>
          <w:lang w:val="en-US"/>
        </w:rPr>
      </w:pPr>
      <w:r>
        <w:rPr>
          <w:rFonts w:ascii="Times New Roman" w:hAnsi="Times New Roman"/>
          <w:iCs/>
        </w:rPr>
        <w:t>D. MAC behaviour during MUSIM gaps</w:t>
      </w:r>
      <w:r>
        <w:rPr>
          <w:rFonts w:ascii="Times New Roman" w:hAnsi="Times New Roman"/>
          <w:iCs/>
          <w:lang w:val="en-US"/>
        </w:rPr>
        <w:t xml:space="preserve"> </w:t>
      </w:r>
    </w:p>
    <w:p w14:paraId="6E2883D7"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lang w:val="en-US"/>
        </w:rPr>
        <w:t xml:space="preserve">Several contributions have proposals on the UE MAC behavior during MUSIM gaps. In particular, these are for </w:t>
      </w:r>
      <w:proofErr w:type="spellStart"/>
      <w:r>
        <w:rPr>
          <w:sz w:val="20"/>
          <w:szCs w:val="18"/>
          <w:lang w:val="en-US"/>
        </w:rPr>
        <w:t>restrictring</w:t>
      </w:r>
      <w:proofErr w:type="spellEnd"/>
      <w:r>
        <w:rPr>
          <w:sz w:val="20"/>
          <w:szCs w:val="18"/>
          <w:lang w:val="en-US"/>
        </w:rPr>
        <w:t xml:space="preserve"> UE transmission during gap times.</w:t>
      </w:r>
    </w:p>
    <w:p w14:paraId="2356C45F" w14:textId="77777777" w:rsidR="00C4385F" w:rsidRDefault="00C4385F">
      <w:pPr>
        <w:overflowPunct/>
        <w:autoSpaceDE/>
        <w:autoSpaceDN/>
        <w:adjustRightInd/>
        <w:spacing w:after="0" w:line="240" w:lineRule="auto"/>
        <w:jc w:val="left"/>
        <w:textAlignment w:val="auto"/>
        <w:rPr>
          <w:sz w:val="20"/>
          <w:szCs w:val="18"/>
          <w:lang w:val="en-US"/>
        </w:rPr>
      </w:pPr>
    </w:p>
    <w:p w14:paraId="52B82E54"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lang w:val="en-US"/>
        </w:rPr>
        <w:t>A related issue was discussed in RAN2#116 in the context of early termination of MUSIM gaps where the UE finishes the activity before the gap time (e.g. no paging) and whether the UE can then use the existing uplink signals, e.g. send SR, in the remaining time of the gaps. The following was captured in the Chair Notes:</w:t>
      </w:r>
    </w:p>
    <w:p w14:paraId="7ED620BB" w14:textId="77777777" w:rsidR="00C4385F" w:rsidRDefault="00D0654D">
      <w:pPr>
        <w:overflowPunct/>
        <w:autoSpaceDE/>
        <w:autoSpaceDN/>
        <w:adjustRightInd/>
        <w:spacing w:after="0" w:line="240" w:lineRule="auto"/>
        <w:ind w:left="420"/>
        <w:jc w:val="left"/>
        <w:textAlignment w:val="auto"/>
        <w:rPr>
          <w:bCs/>
          <w:i/>
          <w:iCs/>
          <w:sz w:val="20"/>
          <w:szCs w:val="18"/>
        </w:rPr>
      </w:pPr>
      <w:r>
        <w:rPr>
          <w:bCs/>
          <w:i/>
          <w:iCs/>
          <w:sz w:val="20"/>
          <w:szCs w:val="18"/>
        </w:rPr>
        <w:t>RAN2 does not intend to specify any new signalling in Rel-17 for early return. If legacy signalling allows it, RAN2 does not intend to preclude it.</w:t>
      </w:r>
    </w:p>
    <w:p w14:paraId="77B2AC6D" w14:textId="77777777" w:rsidR="00C4385F" w:rsidRDefault="00C4385F">
      <w:pPr>
        <w:overflowPunct/>
        <w:autoSpaceDE/>
        <w:autoSpaceDN/>
        <w:adjustRightInd/>
        <w:spacing w:after="0" w:line="240" w:lineRule="auto"/>
        <w:jc w:val="left"/>
        <w:textAlignment w:val="auto"/>
        <w:rPr>
          <w:sz w:val="20"/>
          <w:szCs w:val="18"/>
          <w:lang w:val="en-US"/>
        </w:rPr>
      </w:pPr>
    </w:p>
    <w:p w14:paraId="1C8DD39A"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lang w:val="en-US"/>
        </w:rPr>
        <w:t>Based on the above agreement, there is currently no restriction for UE uplink transmission during MUSIM gaps.</w:t>
      </w:r>
    </w:p>
    <w:p w14:paraId="07FB741F" w14:textId="77777777" w:rsidR="00C4385F" w:rsidRDefault="00C4385F">
      <w:pPr>
        <w:overflowPunct/>
        <w:autoSpaceDE/>
        <w:autoSpaceDN/>
        <w:adjustRightInd/>
        <w:spacing w:after="0" w:line="240" w:lineRule="auto"/>
        <w:jc w:val="left"/>
        <w:textAlignment w:val="auto"/>
        <w:rPr>
          <w:sz w:val="20"/>
          <w:szCs w:val="18"/>
          <w:lang w:val="en-US"/>
        </w:rPr>
      </w:pPr>
    </w:p>
    <w:p w14:paraId="54A26D14" w14:textId="77777777" w:rsidR="00C4385F" w:rsidRDefault="00D0654D">
      <w:pPr>
        <w:overflowPunct/>
        <w:autoSpaceDE/>
        <w:autoSpaceDN/>
        <w:adjustRightInd/>
        <w:spacing w:after="0" w:line="240" w:lineRule="auto"/>
        <w:jc w:val="left"/>
        <w:textAlignment w:val="auto"/>
        <w:rPr>
          <w:sz w:val="20"/>
        </w:rPr>
      </w:pPr>
      <w:r>
        <w:rPr>
          <w:sz w:val="20"/>
          <w:lang w:val="en-US"/>
        </w:rPr>
        <w:t xml:space="preserve">In </w:t>
      </w:r>
      <w:r>
        <w:rPr>
          <w:sz w:val="20"/>
        </w:rPr>
        <w:t>R</w:t>
      </w:r>
      <w:hyperlink r:id="rId36" w:history="1">
        <w:r>
          <w:rPr>
            <w:rStyle w:val="af4"/>
            <w:sz w:val="20"/>
          </w:rPr>
          <w:t>2-2205042</w:t>
        </w:r>
      </w:hyperlink>
      <w:r>
        <w:rPr>
          <w:sz w:val="20"/>
        </w:rPr>
        <w:t>, R</w:t>
      </w:r>
      <w:hyperlink r:id="rId37" w:history="1">
        <w:r>
          <w:rPr>
            <w:rStyle w:val="af4"/>
            <w:sz w:val="20"/>
          </w:rPr>
          <w:t>2-2204895</w:t>
        </w:r>
      </w:hyperlink>
      <w:r>
        <w:rPr>
          <w:sz w:val="20"/>
        </w:rPr>
        <w:t>, and R2-2205120, it is proposed to apply the restrictions applicable to measurement gaps described in 38.321 Section 5.14 to also MUSIM gaps. R</w:t>
      </w:r>
      <w:hyperlink r:id="rId38" w:history="1">
        <w:r>
          <w:rPr>
            <w:rStyle w:val="af4"/>
            <w:sz w:val="20"/>
          </w:rPr>
          <w:t>2-2204895</w:t>
        </w:r>
      </w:hyperlink>
      <w:r>
        <w:rPr>
          <w:sz w:val="20"/>
        </w:rPr>
        <w:t xml:space="preserve"> also observes that the UE may initiate RACH during measurement gaps and this should also be allowed for MUSIM gaps. R2-2205120 in addition clarifies that the restriction should only be applied if the gap release has not been requested.</w:t>
      </w:r>
    </w:p>
    <w:p w14:paraId="763F6B5C" w14:textId="77777777" w:rsidR="00C4385F" w:rsidRDefault="00C4385F">
      <w:pPr>
        <w:overflowPunct/>
        <w:autoSpaceDE/>
        <w:autoSpaceDN/>
        <w:adjustRightInd/>
        <w:spacing w:after="0" w:line="240" w:lineRule="auto"/>
        <w:jc w:val="left"/>
        <w:textAlignment w:val="auto"/>
        <w:rPr>
          <w:sz w:val="20"/>
          <w:szCs w:val="18"/>
          <w:lang w:val="en-US"/>
        </w:rPr>
      </w:pPr>
    </w:p>
    <w:p w14:paraId="7A06931E" w14:textId="77777777" w:rsidR="00C4385F" w:rsidRDefault="00D0654D">
      <w:pPr>
        <w:jc w:val="left"/>
        <w:rPr>
          <w:b/>
          <w:bCs/>
          <w:sz w:val="20"/>
          <w:szCs w:val="18"/>
        </w:rPr>
      </w:pPr>
      <w:r>
        <w:rPr>
          <w:b/>
          <w:bCs/>
          <w:sz w:val="20"/>
          <w:szCs w:val="18"/>
        </w:rPr>
        <w:t xml:space="preserve">Question D1: Do you agree that RACH transmissions should be allowed during MUSIM gaps, similar to legacy gaps, and support the associated changes in R2-2204895 for 38.321 Section 5.1.2? </w:t>
      </w:r>
    </w:p>
    <w:p w14:paraId="6946D8E9"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4EC2DF2F"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5DFC5BF4"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5607C67"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51915050" w14:textId="77777777" w:rsidR="00C4385F" w:rsidRDefault="00D0654D">
            <w:pPr>
              <w:spacing w:after="180"/>
              <w:jc w:val="left"/>
              <w:rPr>
                <w:b/>
                <w:sz w:val="20"/>
                <w:szCs w:val="18"/>
              </w:rPr>
            </w:pPr>
            <w:r>
              <w:rPr>
                <w:b/>
                <w:sz w:val="20"/>
                <w:szCs w:val="18"/>
              </w:rPr>
              <w:t>Comments</w:t>
            </w:r>
          </w:p>
        </w:tc>
      </w:tr>
      <w:tr w:rsidR="00C4385F" w14:paraId="603D517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4F8EAEA"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58C881" w14:textId="77777777" w:rsidR="00C4385F" w:rsidRDefault="00D0654D">
            <w:pPr>
              <w:jc w:val="left"/>
              <w:rPr>
                <w:sz w:val="20"/>
                <w:szCs w:val="18"/>
              </w:rPr>
            </w:pPr>
            <w:r>
              <w:rPr>
                <w:rFonts w:hint="eastAsia"/>
                <w:sz w:val="20"/>
                <w:szCs w:val="18"/>
              </w:rPr>
              <w:t>A</w:t>
            </w:r>
            <w:r>
              <w:rPr>
                <w:sz w:val="20"/>
                <w:szCs w:val="18"/>
              </w:rPr>
              <w:t>gree and support changes in R2-2204895 for 38.331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510F139" w14:textId="77777777" w:rsidR="00C4385F" w:rsidRDefault="00D0654D">
            <w:pPr>
              <w:spacing w:after="180"/>
              <w:jc w:val="left"/>
              <w:rPr>
                <w:sz w:val="20"/>
                <w:szCs w:val="18"/>
              </w:rPr>
            </w:pPr>
            <w:r>
              <w:rPr>
                <w:sz w:val="20"/>
                <w:szCs w:val="18"/>
              </w:rPr>
              <w:t>We agree that RACH transmissions should be allowed during MUSIM gaps, similar to legacy gaps.</w:t>
            </w:r>
          </w:p>
          <w:p w14:paraId="26031B5C" w14:textId="77777777" w:rsidR="00C4385F" w:rsidRDefault="00D0654D">
            <w:pPr>
              <w:spacing w:after="180"/>
              <w:jc w:val="left"/>
              <w:rPr>
                <w:sz w:val="20"/>
                <w:szCs w:val="18"/>
              </w:rPr>
            </w:pPr>
            <w:r>
              <w:rPr>
                <w:sz w:val="20"/>
                <w:szCs w:val="18"/>
              </w:rPr>
              <w:t>Considering TS38.321 is not in the impacted existing TS/TR for MUSIM WI, it’s preferred to clarify the handling of MUSIM gaps in TS38.331</w:t>
            </w:r>
          </w:p>
        </w:tc>
      </w:tr>
      <w:tr w:rsidR="00721812" w14:paraId="4D44B83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00A24AE" w14:textId="70C1860E" w:rsidR="00721812" w:rsidRDefault="00721812">
            <w:pPr>
              <w:spacing w:after="180"/>
              <w:jc w:val="left"/>
              <w:rPr>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02E2D68" w14:textId="276D4040" w:rsidR="00721812" w:rsidRDefault="00721812">
            <w:pPr>
              <w:jc w:val="left"/>
              <w:rPr>
                <w:sz w:val="20"/>
                <w:szCs w:val="18"/>
              </w:rPr>
            </w:pPr>
            <w:r>
              <w:rPr>
                <w:sz w:val="20"/>
                <w:szCs w:val="18"/>
              </w:rPr>
              <w:t>Please 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690D4E9" w14:textId="68183B6E" w:rsidR="00721812" w:rsidRDefault="00721812">
            <w:pPr>
              <w:spacing w:after="180"/>
              <w:jc w:val="left"/>
              <w:rPr>
                <w:sz w:val="20"/>
                <w:szCs w:val="18"/>
              </w:rPr>
            </w:pPr>
            <w:r>
              <w:rPr>
                <w:sz w:val="20"/>
                <w:szCs w:val="18"/>
              </w:rPr>
              <w:t xml:space="preserve">If the “RACH transmission” here means the “random access preamble transmission”, we agree it can be up to UE implementation whether to consider the MUSI gap when </w:t>
            </w:r>
            <w:proofErr w:type="spellStart"/>
            <w:r>
              <w:rPr>
                <w:sz w:val="20"/>
                <w:szCs w:val="18"/>
              </w:rPr>
              <w:t>selectiong</w:t>
            </w:r>
            <w:proofErr w:type="spellEnd"/>
            <w:r>
              <w:rPr>
                <w:sz w:val="20"/>
                <w:szCs w:val="18"/>
              </w:rPr>
              <w:t xml:space="preserve"> the PRACH occasion, just as the case for measurement gap.</w:t>
            </w:r>
          </w:p>
        </w:tc>
      </w:tr>
      <w:tr w:rsidR="00165DF0" w14:paraId="07170DA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877914F" w14:textId="45F842C3" w:rsidR="00165DF0" w:rsidRDefault="00165DF0">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E0E4ABB" w14:textId="45E13AE9" w:rsidR="00165DF0" w:rsidRDefault="00165DF0">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555C944" w14:textId="0CB8FABD" w:rsidR="00165DF0" w:rsidRDefault="00165DF0">
            <w:pPr>
              <w:spacing w:after="180"/>
              <w:jc w:val="left"/>
              <w:rPr>
                <w:sz w:val="20"/>
                <w:szCs w:val="18"/>
              </w:rPr>
            </w:pPr>
            <w:r>
              <w:rPr>
                <w:sz w:val="20"/>
                <w:szCs w:val="18"/>
              </w:rPr>
              <w:t xml:space="preserve">Agree with HW. And we </w:t>
            </w:r>
            <w:r w:rsidR="0058290C">
              <w:rPr>
                <w:sz w:val="20"/>
                <w:szCs w:val="18"/>
              </w:rPr>
              <w:t xml:space="preserve">think it should be captured in TS 38.321. </w:t>
            </w:r>
          </w:p>
        </w:tc>
      </w:tr>
    </w:tbl>
    <w:p w14:paraId="2B6A3EA8" w14:textId="77777777" w:rsidR="00C4385F" w:rsidRDefault="00C4385F">
      <w:pPr>
        <w:overflowPunct/>
        <w:autoSpaceDE/>
        <w:autoSpaceDN/>
        <w:adjustRightInd/>
        <w:spacing w:after="0" w:line="240" w:lineRule="auto"/>
        <w:jc w:val="left"/>
        <w:textAlignment w:val="auto"/>
        <w:rPr>
          <w:sz w:val="18"/>
          <w:szCs w:val="16"/>
          <w:lang w:val="en-US"/>
        </w:rPr>
      </w:pPr>
    </w:p>
    <w:p w14:paraId="25F28E5F"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654C9618" w14:textId="77777777" w:rsidR="00C4385F" w:rsidRDefault="00C4385F">
      <w:pPr>
        <w:overflowPunct/>
        <w:autoSpaceDE/>
        <w:autoSpaceDN/>
        <w:adjustRightInd/>
        <w:spacing w:after="0" w:line="240" w:lineRule="auto"/>
        <w:jc w:val="left"/>
        <w:textAlignment w:val="auto"/>
        <w:rPr>
          <w:b/>
          <w:sz w:val="20"/>
          <w:szCs w:val="18"/>
        </w:rPr>
      </w:pPr>
    </w:p>
    <w:p w14:paraId="462710C7"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63BB7802" w14:textId="77777777" w:rsidR="00C4385F" w:rsidRDefault="00C4385F">
      <w:pPr>
        <w:jc w:val="left"/>
        <w:rPr>
          <w:sz w:val="20"/>
          <w:szCs w:val="16"/>
          <w:lang w:val="en-US"/>
        </w:rPr>
      </w:pPr>
    </w:p>
    <w:p w14:paraId="29F7DD23" w14:textId="77777777" w:rsidR="00C4385F" w:rsidRDefault="00C4385F">
      <w:pPr>
        <w:pBdr>
          <w:bottom w:val="single" w:sz="6" w:space="1" w:color="auto"/>
        </w:pBdr>
        <w:jc w:val="left"/>
        <w:rPr>
          <w:b/>
        </w:rPr>
      </w:pPr>
    </w:p>
    <w:p w14:paraId="24EB5D96" w14:textId="77777777" w:rsidR="00C4385F" w:rsidRDefault="00C4385F">
      <w:pPr>
        <w:overflowPunct/>
        <w:autoSpaceDE/>
        <w:autoSpaceDN/>
        <w:adjustRightInd/>
        <w:spacing w:after="0" w:line="240" w:lineRule="auto"/>
        <w:jc w:val="left"/>
        <w:textAlignment w:val="auto"/>
        <w:rPr>
          <w:sz w:val="20"/>
          <w:szCs w:val="18"/>
          <w:lang w:val="en-US"/>
        </w:rPr>
      </w:pPr>
    </w:p>
    <w:p w14:paraId="7471FD1C" w14:textId="77777777" w:rsidR="00C4385F" w:rsidRDefault="00D0654D">
      <w:pPr>
        <w:jc w:val="left"/>
        <w:rPr>
          <w:b/>
          <w:bCs/>
          <w:sz w:val="20"/>
          <w:szCs w:val="18"/>
        </w:rPr>
      </w:pPr>
      <w:r>
        <w:rPr>
          <w:b/>
          <w:bCs/>
          <w:sz w:val="20"/>
          <w:szCs w:val="18"/>
        </w:rPr>
        <w:t>Question D2: Do you support restriction of other uplink transmission during MUSIM gaps and support the associated CR in R</w:t>
      </w:r>
      <w:hyperlink r:id="rId39" w:history="1">
        <w:r>
          <w:rPr>
            <w:rStyle w:val="af4"/>
            <w:b/>
            <w:bCs/>
            <w:sz w:val="20"/>
            <w:szCs w:val="18"/>
          </w:rPr>
          <w:t>2-2205042</w:t>
        </w:r>
      </w:hyperlink>
      <w:r>
        <w:rPr>
          <w:b/>
          <w:bCs/>
          <w:sz w:val="20"/>
          <w:szCs w:val="18"/>
        </w:rPr>
        <w:t xml:space="preserve">? </w:t>
      </w:r>
    </w:p>
    <w:p w14:paraId="54080F29"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618D26ED"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543A78A0"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62327F12"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4641B36D" w14:textId="77777777" w:rsidR="00C4385F" w:rsidRDefault="00D0654D">
            <w:pPr>
              <w:spacing w:after="180"/>
              <w:jc w:val="left"/>
              <w:rPr>
                <w:b/>
                <w:sz w:val="20"/>
                <w:szCs w:val="18"/>
              </w:rPr>
            </w:pPr>
            <w:r>
              <w:rPr>
                <w:b/>
                <w:sz w:val="20"/>
                <w:szCs w:val="18"/>
              </w:rPr>
              <w:t>Comments</w:t>
            </w:r>
          </w:p>
        </w:tc>
      </w:tr>
      <w:tr w:rsidR="00C4385F" w14:paraId="3F7C6A7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F1B3320" w14:textId="77777777" w:rsidR="00C4385F" w:rsidRDefault="00D0654D">
            <w:pPr>
              <w:spacing w:after="180"/>
              <w:jc w:val="left"/>
              <w:rPr>
                <w:sz w:val="20"/>
                <w:szCs w:val="18"/>
              </w:rPr>
            </w:pPr>
            <w:r>
              <w:rPr>
                <w:rFonts w:hint="eastAsia"/>
                <w:sz w:val="20"/>
                <w:szCs w:val="18"/>
              </w:rPr>
              <w:lastRenderedPageBreak/>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1855B71"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411F1F8" w14:textId="77777777" w:rsidR="00C4385F" w:rsidRDefault="00D0654D">
            <w:pPr>
              <w:keepNext/>
              <w:keepLines/>
              <w:spacing w:before="180" w:line="240" w:lineRule="auto"/>
              <w:outlineLvl w:val="1"/>
              <w:rPr>
                <w:sz w:val="20"/>
                <w:szCs w:val="18"/>
              </w:rPr>
            </w:pPr>
            <w:r>
              <w:rPr>
                <w:sz w:val="20"/>
                <w:szCs w:val="18"/>
              </w:rPr>
              <w:t xml:space="preserve">We agree the restriction of other uplink transmission during MUSIM gaps as specified in </w:t>
            </w:r>
            <w:bookmarkStart w:id="17" w:name="_Toc90287213"/>
            <w:bookmarkStart w:id="18" w:name="_Toc46490345"/>
            <w:bookmarkStart w:id="19" w:name="_Toc52752040"/>
            <w:bookmarkStart w:id="20" w:name="_Toc52796502"/>
            <w:r>
              <w:rPr>
                <w:sz w:val="20"/>
                <w:szCs w:val="18"/>
              </w:rPr>
              <w:t>TS38.321 section 5.14 Handling of measurement gaps</w:t>
            </w:r>
            <w:bookmarkEnd w:id="17"/>
            <w:bookmarkEnd w:id="18"/>
            <w:bookmarkEnd w:id="19"/>
            <w:bookmarkEnd w:id="20"/>
            <w:r>
              <w:rPr>
                <w:sz w:val="20"/>
                <w:szCs w:val="18"/>
              </w:rPr>
              <w:t>, but we think the change of TS38.321 is not in the scope of MUSIM WI, it’s preferred to clarify the handling of MUSIM gaps in TS38.331 as R2-2204895 discussed.</w:t>
            </w:r>
          </w:p>
        </w:tc>
      </w:tr>
      <w:tr w:rsidR="00532B1B" w14:paraId="4A96654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F8E2D61" w14:textId="33F700B4" w:rsidR="00532B1B" w:rsidRDefault="00532B1B">
            <w:pPr>
              <w:spacing w:after="180"/>
              <w:jc w:val="left"/>
              <w:rPr>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6FBE54" w14:textId="0AB445C3" w:rsidR="00532B1B" w:rsidRDefault="00532B1B">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5E55910" w14:textId="77777777" w:rsidR="00532B1B" w:rsidRDefault="00532B1B">
            <w:pPr>
              <w:keepNext/>
              <w:keepLines/>
              <w:spacing w:before="180" w:line="240" w:lineRule="auto"/>
              <w:outlineLvl w:val="1"/>
              <w:rPr>
                <w:sz w:val="20"/>
                <w:szCs w:val="18"/>
              </w:rPr>
            </w:pPr>
          </w:p>
        </w:tc>
      </w:tr>
      <w:tr w:rsidR="0058290C" w14:paraId="791D495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BAC814E" w14:textId="53BCA4D8" w:rsidR="0058290C" w:rsidRDefault="0058290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3E96D40" w14:textId="740B2926" w:rsidR="0058290C" w:rsidRDefault="0058290C">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D10D08C" w14:textId="77777777" w:rsidR="0058290C" w:rsidRDefault="0058290C">
            <w:pPr>
              <w:keepNext/>
              <w:keepLines/>
              <w:spacing w:before="180" w:line="240" w:lineRule="auto"/>
              <w:outlineLvl w:val="1"/>
              <w:rPr>
                <w:sz w:val="20"/>
                <w:szCs w:val="18"/>
              </w:rPr>
            </w:pPr>
          </w:p>
        </w:tc>
      </w:tr>
    </w:tbl>
    <w:p w14:paraId="230E54D8" w14:textId="77777777" w:rsidR="00C4385F" w:rsidRDefault="00C4385F">
      <w:pPr>
        <w:overflowPunct/>
        <w:autoSpaceDE/>
        <w:autoSpaceDN/>
        <w:adjustRightInd/>
        <w:spacing w:after="0" w:line="240" w:lineRule="auto"/>
        <w:jc w:val="left"/>
        <w:textAlignment w:val="auto"/>
        <w:rPr>
          <w:sz w:val="18"/>
          <w:szCs w:val="16"/>
          <w:lang w:val="en-US"/>
        </w:rPr>
      </w:pPr>
    </w:p>
    <w:p w14:paraId="77D9999D"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71E7103F" w14:textId="77777777" w:rsidR="00C4385F" w:rsidRDefault="00C4385F">
      <w:pPr>
        <w:overflowPunct/>
        <w:autoSpaceDE/>
        <w:autoSpaceDN/>
        <w:adjustRightInd/>
        <w:spacing w:after="0" w:line="240" w:lineRule="auto"/>
        <w:jc w:val="left"/>
        <w:textAlignment w:val="auto"/>
        <w:rPr>
          <w:b/>
          <w:sz w:val="20"/>
          <w:szCs w:val="18"/>
        </w:rPr>
      </w:pPr>
    </w:p>
    <w:p w14:paraId="48673699"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3AA67335" w14:textId="77777777" w:rsidR="00C4385F" w:rsidRDefault="00C4385F">
      <w:pPr>
        <w:jc w:val="left"/>
        <w:rPr>
          <w:sz w:val="20"/>
          <w:szCs w:val="16"/>
          <w:lang w:val="en-US"/>
        </w:rPr>
      </w:pPr>
    </w:p>
    <w:p w14:paraId="1E9E9A1D" w14:textId="77777777" w:rsidR="00C4385F" w:rsidRDefault="00C4385F">
      <w:pPr>
        <w:pBdr>
          <w:bottom w:val="single" w:sz="6" w:space="1" w:color="auto"/>
        </w:pBdr>
        <w:jc w:val="left"/>
        <w:rPr>
          <w:b/>
        </w:rPr>
      </w:pPr>
    </w:p>
    <w:p w14:paraId="458B068D" w14:textId="77777777" w:rsidR="00C4385F" w:rsidRDefault="00C4385F">
      <w:pPr>
        <w:overflowPunct/>
        <w:autoSpaceDE/>
        <w:autoSpaceDN/>
        <w:adjustRightInd/>
        <w:spacing w:after="0" w:line="240" w:lineRule="auto"/>
        <w:jc w:val="left"/>
        <w:textAlignment w:val="auto"/>
        <w:rPr>
          <w:sz w:val="20"/>
          <w:szCs w:val="18"/>
          <w:lang w:val="en-US"/>
        </w:rPr>
      </w:pPr>
    </w:p>
    <w:p w14:paraId="01873C06" w14:textId="77777777" w:rsidR="00C4385F" w:rsidRDefault="00C4385F">
      <w:pPr>
        <w:jc w:val="left"/>
        <w:rPr>
          <w:sz w:val="20"/>
          <w:szCs w:val="16"/>
          <w:lang w:val="en-US"/>
        </w:rPr>
      </w:pPr>
    </w:p>
    <w:p w14:paraId="3C165BC4" w14:textId="77777777" w:rsidR="00C4385F" w:rsidRDefault="00D0654D">
      <w:pPr>
        <w:jc w:val="left"/>
        <w:rPr>
          <w:b/>
          <w:bCs/>
          <w:sz w:val="20"/>
          <w:szCs w:val="18"/>
        </w:rPr>
      </w:pPr>
      <w:r>
        <w:rPr>
          <w:b/>
          <w:bCs/>
          <w:sz w:val="20"/>
          <w:szCs w:val="18"/>
        </w:rPr>
        <w:t>Question D3: If uplink transmissions are restricted during MUSIM gaps, do you support the change in R</w:t>
      </w:r>
      <w:hyperlink r:id="rId40" w:history="1">
        <w:r>
          <w:rPr>
            <w:rStyle w:val="af4"/>
            <w:b/>
            <w:bCs/>
            <w:sz w:val="20"/>
            <w:szCs w:val="18"/>
          </w:rPr>
          <w:t>2-2205120</w:t>
        </w:r>
      </w:hyperlink>
      <w:r>
        <w:rPr>
          <w:b/>
          <w:bCs/>
          <w:sz w:val="20"/>
          <w:szCs w:val="18"/>
        </w:rPr>
        <w:t xml:space="preserve"> to clarify the release status of the gaps? </w:t>
      </w:r>
    </w:p>
    <w:p w14:paraId="40CB40C7"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54D0E0E8"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5080D7AD"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9DEE953"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77AA216A" w14:textId="77777777" w:rsidR="00C4385F" w:rsidRDefault="00D0654D">
            <w:pPr>
              <w:spacing w:after="180"/>
              <w:jc w:val="left"/>
              <w:rPr>
                <w:b/>
                <w:sz w:val="20"/>
                <w:szCs w:val="18"/>
              </w:rPr>
            </w:pPr>
            <w:r>
              <w:rPr>
                <w:b/>
                <w:sz w:val="20"/>
                <w:szCs w:val="18"/>
              </w:rPr>
              <w:t>Comments</w:t>
            </w:r>
          </w:p>
        </w:tc>
      </w:tr>
      <w:tr w:rsidR="00C4385F" w14:paraId="37FCB23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C5118CB"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E310EE4"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B153771" w14:textId="77777777" w:rsidR="00C4385F" w:rsidRDefault="00D0654D">
            <w:pPr>
              <w:spacing w:after="180"/>
              <w:jc w:val="left"/>
              <w:rPr>
                <w:bCs/>
                <w:sz w:val="21"/>
                <w:szCs w:val="21"/>
                <w:lang w:val="en-US"/>
              </w:rPr>
            </w:pPr>
            <w:r>
              <w:rPr>
                <w:bCs/>
                <w:sz w:val="21"/>
                <w:szCs w:val="21"/>
                <w:lang w:val="en-US"/>
              </w:rPr>
              <w:t>In our understanding, the release status of the gaps should be up to the network configuration message, but not UE preference.</w:t>
            </w:r>
          </w:p>
        </w:tc>
      </w:tr>
      <w:tr w:rsidR="00532B1B" w14:paraId="3203082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087BF24" w14:textId="33F22058" w:rsidR="00532B1B" w:rsidRDefault="00532B1B">
            <w:pPr>
              <w:spacing w:after="180"/>
              <w:jc w:val="left"/>
              <w:rPr>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2BCA583" w14:textId="3976359C" w:rsidR="00532B1B" w:rsidRDefault="00532B1B">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A267FD5" w14:textId="4232CC2A" w:rsidR="00532B1B" w:rsidRDefault="00532B1B">
            <w:pPr>
              <w:spacing w:after="180"/>
              <w:jc w:val="left"/>
              <w:rPr>
                <w:bCs/>
                <w:sz w:val="21"/>
                <w:szCs w:val="21"/>
                <w:lang w:val="en-US"/>
              </w:rPr>
            </w:pPr>
            <w:r>
              <w:rPr>
                <w:sz w:val="20"/>
                <w:szCs w:val="18"/>
              </w:rPr>
              <w:t xml:space="preserve">There is no need for this. UE should follow the specified behaviour (i.e. after </w:t>
            </w:r>
            <w:proofErr w:type="spellStart"/>
            <w:r>
              <w:rPr>
                <w:sz w:val="20"/>
                <w:szCs w:val="18"/>
              </w:rPr>
              <w:t>RRCReconfiguration</w:t>
            </w:r>
            <w:proofErr w:type="spellEnd"/>
            <w:r>
              <w:rPr>
                <w:sz w:val="20"/>
                <w:szCs w:val="18"/>
              </w:rPr>
              <w:t xml:space="preserve"> with release of the scheduling gap)</w:t>
            </w:r>
          </w:p>
        </w:tc>
      </w:tr>
      <w:tr w:rsidR="0058290C" w14:paraId="2C9C1EF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3C93DC8" w14:textId="29070627" w:rsidR="0058290C" w:rsidRDefault="0058290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A540BAF" w14:textId="7432ABE2" w:rsidR="0058290C" w:rsidRDefault="0058290C">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550ECE0" w14:textId="2F5A904D" w:rsidR="0058290C" w:rsidRDefault="0058290C">
            <w:pPr>
              <w:spacing w:after="180"/>
              <w:jc w:val="left"/>
              <w:rPr>
                <w:sz w:val="20"/>
                <w:szCs w:val="18"/>
              </w:rPr>
            </w:pPr>
            <w:r>
              <w:rPr>
                <w:rFonts w:hint="eastAsia"/>
                <w:sz w:val="20"/>
                <w:szCs w:val="18"/>
              </w:rPr>
              <w:t>S</w:t>
            </w:r>
            <w:r>
              <w:rPr>
                <w:sz w:val="20"/>
                <w:szCs w:val="18"/>
              </w:rPr>
              <w:t>ame view as vivo and HW.</w:t>
            </w:r>
          </w:p>
        </w:tc>
      </w:tr>
    </w:tbl>
    <w:p w14:paraId="744D7205" w14:textId="77777777" w:rsidR="00C4385F" w:rsidRDefault="00C4385F">
      <w:pPr>
        <w:overflowPunct/>
        <w:autoSpaceDE/>
        <w:autoSpaceDN/>
        <w:adjustRightInd/>
        <w:spacing w:after="0" w:line="240" w:lineRule="auto"/>
        <w:jc w:val="left"/>
        <w:textAlignment w:val="auto"/>
        <w:rPr>
          <w:sz w:val="18"/>
          <w:szCs w:val="16"/>
          <w:lang w:val="en-US"/>
        </w:rPr>
      </w:pPr>
    </w:p>
    <w:p w14:paraId="5A1C10B1"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01B93F48" w14:textId="77777777" w:rsidR="00C4385F" w:rsidRDefault="00C4385F">
      <w:pPr>
        <w:overflowPunct/>
        <w:autoSpaceDE/>
        <w:autoSpaceDN/>
        <w:adjustRightInd/>
        <w:spacing w:after="0" w:line="240" w:lineRule="auto"/>
        <w:jc w:val="left"/>
        <w:textAlignment w:val="auto"/>
        <w:rPr>
          <w:b/>
          <w:sz w:val="20"/>
          <w:szCs w:val="18"/>
        </w:rPr>
      </w:pPr>
    </w:p>
    <w:p w14:paraId="3ABD4CA0"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0B317B0F" w14:textId="77777777" w:rsidR="00C4385F" w:rsidRDefault="00C4385F">
      <w:pPr>
        <w:jc w:val="left"/>
        <w:rPr>
          <w:sz w:val="20"/>
          <w:szCs w:val="16"/>
          <w:lang w:val="en-US"/>
        </w:rPr>
      </w:pPr>
    </w:p>
    <w:p w14:paraId="044AAC45" w14:textId="77777777" w:rsidR="00C4385F" w:rsidRDefault="00C4385F">
      <w:pPr>
        <w:jc w:val="left"/>
        <w:rPr>
          <w:sz w:val="20"/>
          <w:szCs w:val="16"/>
          <w:lang w:val="en-US"/>
        </w:rPr>
      </w:pPr>
    </w:p>
    <w:p w14:paraId="3FBF80EC" w14:textId="77777777" w:rsidR="00C4385F" w:rsidRDefault="00D0654D">
      <w:pPr>
        <w:pStyle w:val="1"/>
        <w:numPr>
          <w:ilvl w:val="0"/>
          <w:numId w:val="3"/>
        </w:numPr>
        <w:jc w:val="left"/>
        <w:rPr>
          <w:rFonts w:ascii="Times New Roman" w:hAnsi="Times New Roman"/>
        </w:rPr>
      </w:pPr>
      <w:r>
        <w:rPr>
          <w:rFonts w:ascii="Times New Roman" w:hAnsi="Times New Roman"/>
        </w:rPr>
        <w:t>Conclusion</w:t>
      </w:r>
    </w:p>
    <w:p w14:paraId="30C1BDDE" w14:textId="77777777" w:rsidR="00C4385F" w:rsidRDefault="00D0654D">
      <w:pPr>
        <w:jc w:val="left"/>
        <w:rPr>
          <w:sz w:val="20"/>
          <w:szCs w:val="16"/>
          <w:lang w:val="en-US"/>
        </w:rPr>
      </w:pPr>
      <w:r>
        <w:rPr>
          <w:sz w:val="20"/>
          <w:szCs w:val="16"/>
          <w:lang w:val="en-US"/>
        </w:rPr>
        <w:t>Based on the discussion and the feedback from companies above, the following are proposed for the corrections of Rel-17 MUSIM gaps:</w:t>
      </w:r>
    </w:p>
    <w:p w14:paraId="139DC937" w14:textId="77777777" w:rsidR="00C4385F" w:rsidRDefault="00C4385F">
      <w:pPr>
        <w:overflowPunct/>
        <w:autoSpaceDE/>
        <w:autoSpaceDN/>
        <w:adjustRightInd/>
        <w:spacing w:after="240" w:line="240" w:lineRule="auto"/>
        <w:jc w:val="left"/>
        <w:textAlignment w:val="auto"/>
        <w:rPr>
          <w:sz w:val="20"/>
        </w:rPr>
      </w:pPr>
    </w:p>
    <w:p w14:paraId="273CF51C"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lang w:val="en-US"/>
        </w:rPr>
        <w:br w:type="page"/>
      </w:r>
    </w:p>
    <w:p w14:paraId="3F3A337B" w14:textId="77777777" w:rsidR="00C4385F" w:rsidRDefault="00C4385F">
      <w:pPr>
        <w:spacing w:beforeLines="50" w:before="120" w:line="240" w:lineRule="auto"/>
        <w:jc w:val="left"/>
        <w:rPr>
          <w:sz w:val="20"/>
          <w:szCs w:val="18"/>
          <w:lang w:val="en-US"/>
        </w:rPr>
        <w:sectPr w:rsidR="00C4385F">
          <w:footerReference w:type="default" r:id="rId41"/>
          <w:footnotePr>
            <w:numRestart w:val="eachSect"/>
          </w:footnotePr>
          <w:pgSz w:w="11907" w:h="16840"/>
          <w:pgMar w:top="1418" w:right="1134" w:bottom="1134" w:left="1134" w:header="680" w:footer="567" w:gutter="0"/>
          <w:cols w:space="720"/>
          <w:docGrid w:linePitch="299"/>
        </w:sectPr>
      </w:pPr>
    </w:p>
    <w:p w14:paraId="36D5C123" w14:textId="77777777" w:rsidR="00C4385F" w:rsidRDefault="00C4385F">
      <w:pPr>
        <w:spacing w:beforeLines="50" w:before="120" w:line="240" w:lineRule="auto"/>
        <w:jc w:val="left"/>
        <w:rPr>
          <w:sz w:val="20"/>
          <w:szCs w:val="18"/>
          <w:lang w:val="en-US"/>
        </w:rPr>
      </w:pPr>
    </w:p>
    <w:p w14:paraId="415F322F" w14:textId="77777777" w:rsidR="00C4385F" w:rsidRDefault="00C4385F">
      <w:pPr>
        <w:jc w:val="left"/>
        <w:rPr>
          <w:b/>
          <w:bCs/>
          <w:szCs w:val="22"/>
        </w:rPr>
        <w:sectPr w:rsidR="00C4385F">
          <w:footnotePr>
            <w:numRestart w:val="eachSect"/>
          </w:footnotePr>
          <w:pgSz w:w="11907" w:h="16840"/>
          <w:pgMar w:top="1411" w:right="1138" w:bottom="1138" w:left="1138" w:header="677" w:footer="562" w:gutter="0"/>
          <w:cols w:space="720"/>
          <w:docGrid w:linePitch="299"/>
        </w:sectPr>
      </w:pPr>
    </w:p>
    <w:p w14:paraId="7C150013" w14:textId="77777777" w:rsidR="00C4385F" w:rsidRDefault="00C4385F">
      <w:pPr>
        <w:jc w:val="left"/>
        <w:rPr>
          <w:b/>
          <w:bCs/>
          <w:szCs w:val="22"/>
        </w:rPr>
      </w:pPr>
    </w:p>
    <w:p w14:paraId="4CB0D249" w14:textId="77777777" w:rsidR="00C4385F" w:rsidRDefault="00C4385F">
      <w:pPr>
        <w:jc w:val="left"/>
        <w:rPr>
          <w:b/>
          <w:bCs/>
          <w:iCs/>
          <w:szCs w:val="22"/>
        </w:rPr>
      </w:pPr>
    </w:p>
    <w:p w14:paraId="36801E40" w14:textId="77777777" w:rsidR="00C4385F" w:rsidRDefault="00C4385F">
      <w:pPr>
        <w:jc w:val="left"/>
        <w:rPr>
          <w:b/>
          <w:bCs/>
          <w:szCs w:val="22"/>
        </w:rPr>
      </w:pPr>
    </w:p>
    <w:p w14:paraId="6C154E05" w14:textId="77777777" w:rsidR="00C4385F" w:rsidRDefault="00C4385F">
      <w:pPr>
        <w:pStyle w:val="a8"/>
        <w:rPr>
          <w:b/>
        </w:rPr>
      </w:pPr>
    </w:p>
    <w:sectPr w:rsidR="00C4385F">
      <w:footnotePr>
        <w:numRestart w:val="eachSect"/>
      </w:footnotePr>
      <w:pgSz w:w="16840" w:h="11907" w:orient="landscape"/>
      <w:pgMar w:top="1138" w:right="1138" w:bottom="1138" w:left="1411"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OPPO-Jiangsheng Fan" w:date="2022-05-10T17:54:00Z" w:initials="OPPO">
    <w:p w14:paraId="2027591E" w14:textId="77777777" w:rsidR="00E314BB" w:rsidRDefault="00E314BB">
      <w:pPr>
        <w:pStyle w:val="a8"/>
      </w:pPr>
      <w:r>
        <w:t>Should be R2-2204615</w:t>
      </w:r>
    </w:p>
  </w:comment>
  <w:comment w:id="11" w:author="OPPO-Jiangsheng Fan" w:date="2022-05-10T17:58:00Z" w:initials="OPPO">
    <w:p w14:paraId="02CE3BB1" w14:textId="77777777" w:rsidR="00E314BB" w:rsidRDefault="00E314BB">
      <w:pPr>
        <w:pStyle w:val="a8"/>
      </w:pPr>
      <w:r>
        <w:t>Should be ‘</w:t>
      </w:r>
      <w:r>
        <w:rPr>
          <w:bCs/>
          <w:sz w:val="20"/>
          <w:szCs w:val="18"/>
        </w:rPr>
        <w:t>describe the MUSIM purpose of</w:t>
      </w:r>
      <w:r>
        <w:rPr>
          <w:lang w:val="en-US"/>
        </w:rPr>
        <w:t xml:space="preserve"> leaving RRC_CONNECTED state</w:t>
      </w:r>
      <w:r>
        <w:t>’?</w:t>
      </w:r>
    </w:p>
  </w:comment>
  <w:comment w:id="15" w:author="Huawei" w:date="2022-05-12T13:29:00Z" w:initials=" ">
    <w:p w14:paraId="6E25DED3" w14:textId="77777777" w:rsidR="00E314BB" w:rsidRDefault="00E314BB">
      <w:pPr>
        <w:pStyle w:val="a8"/>
      </w:pPr>
      <w:r>
        <w:rPr>
          <w:rStyle w:val="a7"/>
        </w:rPr>
        <w:annotationRef/>
      </w:r>
      <w:r>
        <w:t>We proposed 2 options:</w:t>
      </w:r>
    </w:p>
    <w:p w14:paraId="6BEF6812" w14:textId="77777777" w:rsidR="00E314BB" w:rsidRDefault="00E314BB">
      <w:pPr>
        <w:pStyle w:val="a8"/>
      </w:pPr>
      <w:r>
        <w:t>Option 1: Capture only in 38.300</w:t>
      </w:r>
    </w:p>
    <w:p w14:paraId="329940C7" w14:textId="51C91EB7" w:rsidR="00E314BB" w:rsidRDefault="00E314BB">
      <w:pPr>
        <w:pStyle w:val="a8"/>
      </w:pPr>
      <w:r>
        <w:t>Option 2: Capture in both 38.300 and 38.331</w:t>
      </w:r>
    </w:p>
  </w:comment>
  <w:comment w:id="16" w:author="Huawei" w:date="2022-05-12T13:31:00Z" w:initials=" ">
    <w:p w14:paraId="2BAC29A0" w14:textId="7A62252D" w:rsidR="00E314BB" w:rsidRDefault="00E314BB">
      <w:pPr>
        <w:pStyle w:val="a8"/>
      </w:pPr>
      <w:r>
        <w:rPr>
          <w:rStyle w:val="a7"/>
        </w:rPr>
        <w:annotationRef/>
      </w:r>
      <w:r>
        <w:t>Option 1: 38.300 or Option 2: 38.300 and 38.331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27591E" w15:done="0"/>
  <w15:commentEx w15:paraId="02CE3BB1" w15:done="0"/>
  <w15:commentEx w15:paraId="329940C7" w15:done="0"/>
  <w15:commentEx w15:paraId="2BAC29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27591E" w16cid:durableId="2627B9DC"/>
  <w16cid:commentId w16cid:paraId="02CE3BB1" w16cid:durableId="2627B9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3BDC4" w14:textId="77777777" w:rsidR="00A56D4C" w:rsidRDefault="00A56D4C">
      <w:pPr>
        <w:spacing w:line="240" w:lineRule="auto"/>
      </w:pPr>
      <w:r>
        <w:separator/>
      </w:r>
    </w:p>
  </w:endnote>
  <w:endnote w:type="continuationSeparator" w:id="0">
    <w:p w14:paraId="04C005A9" w14:textId="77777777" w:rsidR="00A56D4C" w:rsidRDefault="00A56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Courier New"/>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Gulim">
    <w:altName w:val="Arial Unicode MS"/>
    <w:panose1 w:val="020B0600000101010101"/>
    <w:charset w:val="81"/>
    <w:family w:val="swiss"/>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73785" w14:textId="090AA8D1" w:rsidR="00E314BB" w:rsidRDefault="00E314BB">
    <w:pPr>
      <w:pStyle w:val="af0"/>
      <w:tabs>
        <w:tab w:val="center" w:pos="4820"/>
        <w:tab w:val="right" w:pos="9639"/>
      </w:tabs>
      <w:jc w:val="left"/>
    </w:pPr>
    <w:r>
      <w:rPr>
        <w:noProof/>
        <w:lang w:val="en-US"/>
      </w:rPr>
      <mc:AlternateContent>
        <mc:Choice Requires="wps">
          <w:drawing>
            <wp:anchor distT="0" distB="0" distL="114300" distR="114300" simplePos="0" relativeHeight="251659264" behindDoc="0" locked="0" layoutInCell="0" allowOverlap="1" wp14:anchorId="272F0754" wp14:editId="5238F416">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wps:spPr>
                    <wps:txbx>
                      <w:txbxContent>
                        <w:p w14:paraId="67F467A1" w14:textId="77777777" w:rsidR="00E314BB" w:rsidRDefault="00E314BB">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anchor>
          </w:drawing>
        </mc:Choice>
        <mc:Fallback>
          <w:pict>
            <v:shapetype w14:anchorId="272F0754"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" o:allowincell="f" filled="f" stroked="f">
              <v:textbox inset="20pt,0,5.85pt,0">
                <w:txbxContent>
                  <w:p w14:paraId="67F467A1" w14:textId="77777777" w:rsidR="00E314BB" w:rsidRDefault="00E314BB">
                    <w:pPr>
                      <w:spacing w:after="0"/>
                      <w:jc w:val="left"/>
                      <w:rPr>
                        <w:rFonts w:ascii="Calibri" w:hAnsi="Calibri" w:cs="Calibri"/>
                        <w:color w:val="000000"/>
                        <w:sz w:val="14"/>
                      </w:rPr>
                    </w:pPr>
                  </w:p>
                </w:txbxContent>
              </v:textbox>
              <w10:wrap anchorx="page" anchory="page"/>
            </v:shape>
          </w:pict>
        </mc:Fallback>
      </mc:AlternateContent>
    </w:r>
    <w:r>
      <w:tab/>
    </w:r>
    <w:r>
      <w:rPr>
        <w:sz w:val="20"/>
        <w:szCs w:val="20"/>
      </w:rPr>
      <w:fldChar w:fldCharType="begin"/>
    </w:r>
    <w:r>
      <w:rPr>
        <w:sz w:val="20"/>
        <w:szCs w:val="20"/>
      </w:rPr>
      <w:instrText xml:space="preserve"> PAGE </w:instrText>
    </w:r>
    <w:r>
      <w:rPr>
        <w:sz w:val="20"/>
        <w:szCs w:val="20"/>
      </w:rPr>
      <w:fldChar w:fldCharType="separate"/>
    </w:r>
    <w:r w:rsidR="009745FF">
      <w:rPr>
        <w:noProof/>
        <w:sz w:val="20"/>
        <w:szCs w:val="20"/>
      </w:rPr>
      <w:t>13</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9745FF">
      <w:rPr>
        <w:noProof/>
        <w:sz w:val="20"/>
        <w:szCs w:val="20"/>
      </w:rPr>
      <w:t>14</w:t>
    </w:r>
    <w:r>
      <w:rPr>
        <w:sz w:val="20"/>
        <w:szCs w:val="20"/>
      </w:rPr>
      <w:fldChar w:fldCharType="end"/>
    </w:r>
    <w:r>
      <w:rPr>
        <w:rStyle w:val="af9"/>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6A06B" w14:textId="77777777" w:rsidR="00A56D4C" w:rsidRDefault="00A56D4C">
      <w:pPr>
        <w:spacing w:after="0"/>
      </w:pPr>
      <w:r>
        <w:separator/>
      </w:r>
    </w:p>
  </w:footnote>
  <w:footnote w:type="continuationSeparator" w:id="0">
    <w:p w14:paraId="1C6ACEB0" w14:textId="77777777" w:rsidR="00A56D4C" w:rsidRDefault="00A56D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502DB"/>
    <w:multiLevelType w:val="multilevel"/>
    <w:tmpl w:val="1B250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37B840B9"/>
    <w:multiLevelType w:val="multilevel"/>
    <w:tmpl w:val="37B840B9"/>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70146DC0"/>
    <w:multiLevelType w:val="multilevel"/>
    <w:tmpl w:val="70146DC0"/>
    <w:lvl w:ilvl="0">
      <w:start w:val="1"/>
      <w:numFmt w:val="bulle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Ericsson">
    <w15:presenceInfo w15:providerId="None" w15:userId="Ericsson"/>
  </w15:person>
  <w15:person w15:author="OPPO-Jiangsheng Fan">
    <w15:presenceInfo w15:providerId="None" w15:userId="OPPO-Jiangsheng Fan"/>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clean"/>
  <w:doNotTrackFormatting/>
  <w:defaultTabStop w:val="420"/>
  <w:hyphenationZone w:val="425"/>
  <w:drawingGridVerticalSpacing w:val="20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302"/>
    <w:rsid w:val="000004D3"/>
    <w:rsid w:val="0000098C"/>
    <w:rsid w:val="00000D10"/>
    <w:rsid w:val="00001177"/>
    <w:rsid w:val="00001E23"/>
    <w:rsid w:val="00001ECA"/>
    <w:rsid w:val="00002552"/>
    <w:rsid w:val="0000268E"/>
    <w:rsid w:val="0000269D"/>
    <w:rsid w:val="000028A7"/>
    <w:rsid w:val="00002A39"/>
    <w:rsid w:val="00003229"/>
    <w:rsid w:val="000034CF"/>
    <w:rsid w:val="00003918"/>
    <w:rsid w:val="00003CDA"/>
    <w:rsid w:val="00003DE1"/>
    <w:rsid w:val="000044EF"/>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35C"/>
    <w:rsid w:val="00016815"/>
    <w:rsid w:val="000168F5"/>
    <w:rsid w:val="00016E54"/>
    <w:rsid w:val="000178FF"/>
    <w:rsid w:val="00017E21"/>
    <w:rsid w:val="000200A2"/>
    <w:rsid w:val="0002024C"/>
    <w:rsid w:val="000205DE"/>
    <w:rsid w:val="00020F42"/>
    <w:rsid w:val="000214BB"/>
    <w:rsid w:val="000214C5"/>
    <w:rsid w:val="0002174B"/>
    <w:rsid w:val="00021EFB"/>
    <w:rsid w:val="00022D25"/>
    <w:rsid w:val="000233A0"/>
    <w:rsid w:val="0002361D"/>
    <w:rsid w:val="0002371D"/>
    <w:rsid w:val="00023990"/>
    <w:rsid w:val="00023D8E"/>
    <w:rsid w:val="00023FAD"/>
    <w:rsid w:val="000241F0"/>
    <w:rsid w:val="000258DD"/>
    <w:rsid w:val="00025A91"/>
    <w:rsid w:val="00025BE4"/>
    <w:rsid w:val="0002631D"/>
    <w:rsid w:val="000266DE"/>
    <w:rsid w:val="00026729"/>
    <w:rsid w:val="00026D69"/>
    <w:rsid w:val="00026DA0"/>
    <w:rsid w:val="00026ECE"/>
    <w:rsid w:val="000270FC"/>
    <w:rsid w:val="000274F4"/>
    <w:rsid w:val="00027638"/>
    <w:rsid w:val="00027D36"/>
    <w:rsid w:val="00027F3C"/>
    <w:rsid w:val="00030653"/>
    <w:rsid w:val="00031270"/>
    <w:rsid w:val="00031835"/>
    <w:rsid w:val="00032418"/>
    <w:rsid w:val="00032679"/>
    <w:rsid w:val="00032D13"/>
    <w:rsid w:val="000337BF"/>
    <w:rsid w:val="000338D2"/>
    <w:rsid w:val="00033E80"/>
    <w:rsid w:val="00034109"/>
    <w:rsid w:val="00034125"/>
    <w:rsid w:val="000341CC"/>
    <w:rsid w:val="000343F6"/>
    <w:rsid w:val="00034515"/>
    <w:rsid w:val="0003453D"/>
    <w:rsid w:val="00034A5D"/>
    <w:rsid w:val="00034E2B"/>
    <w:rsid w:val="000358AE"/>
    <w:rsid w:val="0003642B"/>
    <w:rsid w:val="0003762F"/>
    <w:rsid w:val="00037BCC"/>
    <w:rsid w:val="00037FC9"/>
    <w:rsid w:val="00040248"/>
    <w:rsid w:val="00040566"/>
    <w:rsid w:val="00040E26"/>
    <w:rsid w:val="00041967"/>
    <w:rsid w:val="00041C6D"/>
    <w:rsid w:val="00042000"/>
    <w:rsid w:val="00042015"/>
    <w:rsid w:val="00043683"/>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324C"/>
    <w:rsid w:val="000535E1"/>
    <w:rsid w:val="00053D42"/>
    <w:rsid w:val="000545DC"/>
    <w:rsid w:val="00054600"/>
    <w:rsid w:val="00055218"/>
    <w:rsid w:val="00055D1B"/>
    <w:rsid w:val="00057841"/>
    <w:rsid w:val="00057D4F"/>
    <w:rsid w:val="0006110E"/>
    <w:rsid w:val="00061AF1"/>
    <w:rsid w:val="000620FA"/>
    <w:rsid w:val="000625C9"/>
    <w:rsid w:val="0006279D"/>
    <w:rsid w:val="00062C01"/>
    <w:rsid w:val="00062D61"/>
    <w:rsid w:val="00063F04"/>
    <w:rsid w:val="00064948"/>
    <w:rsid w:val="00064984"/>
    <w:rsid w:val="00064A57"/>
    <w:rsid w:val="00064B50"/>
    <w:rsid w:val="00064CF1"/>
    <w:rsid w:val="00065513"/>
    <w:rsid w:val="00065F32"/>
    <w:rsid w:val="00066662"/>
    <w:rsid w:val="000667B4"/>
    <w:rsid w:val="00066915"/>
    <w:rsid w:val="0006754B"/>
    <w:rsid w:val="00067FE6"/>
    <w:rsid w:val="00070914"/>
    <w:rsid w:val="00071390"/>
    <w:rsid w:val="00071DE3"/>
    <w:rsid w:val="000723DF"/>
    <w:rsid w:val="00072DF2"/>
    <w:rsid w:val="000732A3"/>
    <w:rsid w:val="000741EE"/>
    <w:rsid w:val="00075300"/>
    <w:rsid w:val="00075AF8"/>
    <w:rsid w:val="000761EB"/>
    <w:rsid w:val="00076548"/>
    <w:rsid w:val="0008232D"/>
    <w:rsid w:val="00083A7E"/>
    <w:rsid w:val="0008567F"/>
    <w:rsid w:val="00086771"/>
    <w:rsid w:val="00086B41"/>
    <w:rsid w:val="000874E0"/>
    <w:rsid w:val="00087566"/>
    <w:rsid w:val="0008790D"/>
    <w:rsid w:val="00090B26"/>
    <w:rsid w:val="0009163B"/>
    <w:rsid w:val="00091792"/>
    <w:rsid w:val="0009240D"/>
    <w:rsid w:val="00092461"/>
    <w:rsid w:val="0009558F"/>
    <w:rsid w:val="000958B7"/>
    <w:rsid w:val="00095F40"/>
    <w:rsid w:val="00096047"/>
    <w:rsid w:val="00096BD0"/>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0B64"/>
    <w:rsid w:val="000C16EE"/>
    <w:rsid w:val="000C1737"/>
    <w:rsid w:val="000C177B"/>
    <w:rsid w:val="000C259D"/>
    <w:rsid w:val="000C289E"/>
    <w:rsid w:val="000C2DE9"/>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C41"/>
    <w:rsid w:val="000D3F68"/>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E6A"/>
    <w:rsid w:val="000E141F"/>
    <w:rsid w:val="000E1986"/>
    <w:rsid w:val="000E228E"/>
    <w:rsid w:val="000E2EBB"/>
    <w:rsid w:val="000E4483"/>
    <w:rsid w:val="000E46CA"/>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A14"/>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F85"/>
    <w:rsid w:val="0010501A"/>
    <w:rsid w:val="00105A93"/>
    <w:rsid w:val="00105C5E"/>
    <w:rsid w:val="00106C6E"/>
    <w:rsid w:val="00106D0F"/>
    <w:rsid w:val="001072F6"/>
    <w:rsid w:val="0010753D"/>
    <w:rsid w:val="00107933"/>
    <w:rsid w:val="001109AF"/>
    <w:rsid w:val="001110CD"/>
    <w:rsid w:val="0011155B"/>
    <w:rsid w:val="00111D47"/>
    <w:rsid w:val="00111F3E"/>
    <w:rsid w:val="00112354"/>
    <w:rsid w:val="001127AE"/>
    <w:rsid w:val="001134B8"/>
    <w:rsid w:val="0011350A"/>
    <w:rsid w:val="001141C8"/>
    <w:rsid w:val="00115285"/>
    <w:rsid w:val="00115666"/>
    <w:rsid w:val="00115741"/>
    <w:rsid w:val="00115DFC"/>
    <w:rsid w:val="00115F63"/>
    <w:rsid w:val="0011638C"/>
    <w:rsid w:val="001164DC"/>
    <w:rsid w:val="00116620"/>
    <w:rsid w:val="001167CB"/>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9F6"/>
    <w:rsid w:val="00140CD6"/>
    <w:rsid w:val="00141501"/>
    <w:rsid w:val="00141D66"/>
    <w:rsid w:val="00142322"/>
    <w:rsid w:val="00142CFB"/>
    <w:rsid w:val="00143A70"/>
    <w:rsid w:val="00143B4A"/>
    <w:rsid w:val="00143F53"/>
    <w:rsid w:val="00143F72"/>
    <w:rsid w:val="001451F0"/>
    <w:rsid w:val="00145525"/>
    <w:rsid w:val="00145E5C"/>
    <w:rsid w:val="00145FB7"/>
    <w:rsid w:val="00146539"/>
    <w:rsid w:val="001466EA"/>
    <w:rsid w:val="0014681B"/>
    <w:rsid w:val="00147323"/>
    <w:rsid w:val="00147362"/>
    <w:rsid w:val="001473DC"/>
    <w:rsid w:val="00147647"/>
    <w:rsid w:val="00147D40"/>
    <w:rsid w:val="00147F08"/>
    <w:rsid w:val="00150BE6"/>
    <w:rsid w:val="00150D28"/>
    <w:rsid w:val="001510F0"/>
    <w:rsid w:val="00151561"/>
    <w:rsid w:val="001525BF"/>
    <w:rsid w:val="00152A02"/>
    <w:rsid w:val="00153294"/>
    <w:rsid w:val="0015382C"/>
    <w:rsid w:val="00153B95"/>
    <w:rsid w:val="001540F9"/>
    <w:rsid w:val="00155464"/>
    <w:rsid w:val="00155A3C"/>
    <w:rsid w:val="00156590"/>
    <w:rsid w:val="00156F72"/>
    <w:rsid w:val="0015769E"/>
    <w:rsid w:val="001579A2"/>
    <w:rsid w:val="001603CA"/>
    <w:rsid w:val="001611A3"/>
    <w:rsid w:val="001617DC"/>
    <w:rsid w:val="001625E5"/>
    <w:rsid w:val="001626A3"/>
    <w:rsid w:val="00163453"/>
    <w:rsid w:val="00163928"/>
    <w:rsid w:val="00163A63"/>
    <w:rsid w:val="00163B90"/>
    <w:rsid w:val="00163FA3"/>
    <w:rsid w:val="00164019"/>
    <w:rsid w:val="001642CF"/>
    <w:rsid w:val="0016467F"/>
    <w:rsid w:val="00164CEC"/>
    <w:rsid w:val="00164F6A"/>
    <w:rsid w:val="00164F74"/>
    <w:rsid w:val="0016568F"/>
    <w:rsid w:val="00165735"/>
    <w:rsid w:val="00165C46"/>
    <w:rsid w:val="00165DF0"/>
    <w:rsid w:val="001667BE"/>
    <w:rsid w:val="00166A18"/>
    <w:rsid w:val="0016794D"/>
    <w:rsid w:val="00167C78"/>
    <w:rsid w:val="0017048D"/>
    <w:rsid w:val="001705AA"/>
    <w:rsid w:val="00170838"/>
    <w:rsid w:val="001709E4"/>
    <w:rsid w:val="00170A56"/>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A05"/>
    <w:rsid w:val="00176AA5"/>
    <w:rsid w:val="00177216"/>
    <w:rsid w:val="0017727E"/>
    <w:rsid w:val="00177C1D"/>
    <w:rsid w:val="0018051C"/>
    <w:rsid w:val="0018121D"/>
    <w:rsid w:val="001818BE"/>
    <w:rsid w:val="00181C35"/>
    <w:rsid w:val="00182592"/>
    <w:rsid w:val="0018267F"/>
    <w:rsid w:val="00182F7C"/>
    <w:rsid w:val="0018321E"/>
    <w:rsid w:val="0018350E"/>
    <w:rsid w:val="0018379C"/>
    <w:rsid w:val="001837D6"/>
    <w:rsid w:val="0018414C"/>
    <w:rsid w:val="00184A45"/>
    <w:rsid w:val="00184F00"/>
    <w:rsid w:val="00185A98"/>
    <w:rsid w:val="00185B7B"/>
    <w:rsid w:val="00185C4F"/>
    <w:rsid w:val="00185E53"/>
    <w:rsid w:val="00186581"/>
    <w:rsid w:val="001865C8"/>
    <w:rsid w:val="0018795F"/>
    <w:rsid w:val="00187EC8"/>
    <w:rsid w:val="00190A17"/>
    <w:rsid w:val="00192DEA"/>
    <w:rsid w:val="001936C5"/>
    <w:rsid w:val="001936D1"/>
    <w:rsid w:val="00193B78"/>
    <w:rsid w:val="00195797"/>
    <w:rsid w:val="00195E21"/>
    <w:rsid w:val="001960C8"/>
    <w:rsid w:val="001962EA"/>
    <w:rsid w:val="001964FE"/>
    <w:rsid w:val="00196A58"/>
    <w:rsid w:val="00196EEE"/>
    <w:rsid w:val="00197B5D"/>
    <w:rsid w:val="00197D77"/>
    <w:rsid w:val="001A01BE"/>
    <w:rsid w:val="001A07E5"/>
    <w:rsid w:val="001A0C15"/>
    <w:rsid w:val="001A0E38"/>
    <w:rsid w:val="001A15FA"/>
    <w:rsid w:val="001A1705"/>
    <w:rsid w:val="001A1B47"/>
    <w:rsid w:val="001A2514"/>
    <w:rsid w:val="001A2DEC"/>
    <w:rsid w:val="001A5EBE"/>
    <w:rsid w:val="001A68E2"/>
    <w:rsid w:val="001A6E3E"/>
    <w:rsid w:val="001A77F0"/>
    <w:rsid w:val="001B0A81"/>
    <w:rsid w:val="001B2759"/>
    <w:rsid w:val="001B2A48"/>
    <w:rsid w:val="001B2D54"/>
    <w:rsid w:val="001B3953"/>
    <w:rsid w:val="001B3B56"/>
    <w:rsid w:val="001B3F71"/>
    <w:rsid w:val="001B40B9"/>
    <w:rsid w:val="001B46DB"/>
    <w:rsid w:val="001B4ACA"/>
    <w:rsid w:val="001B4CF7"/>
    <w:rsid w:val="001B4F9E"/>
    <w:rsid w:val="001B500F"/>
    <w:rsid w:val="001B5844"/>
    <w:rsid w:val="001B5C94"/>
    <w:rsid w:val="001B5E87"/>
    <w:rsid w:val="001B6C33"/>
    <w:rsid w:val="001B7715"/>
    <w:rsid w:val="001B7E78"/>
    <w:rsid w:val="001C006E"/>
    <w:rsid w:val="001C021C"/>
    <w:rsid w:val="001C0721"/>
    <w:rsid w:val="001C0B65"/>
    <w:rsid w:val="001C0D31"/>
    <w:rsid w:val="001C10EC"/>
    <w:rsid w:val="001C12BB"/>
    <w:rsid w:val="001C1EA1"/>
    <w:rsid w:val="001C20AA"/>
    <w:rsid w:val="001C2129"/>
    <w:rsid w:val="001C2CDC"/>
    <w:rsid w:val="001C30A9"/>
    <w:rsid w:val="001C3161"/>
    <w:rsid w:val="001C50CB"/>
    <w:rsid w:val="001C54FF"/>
    <w:rsid w:val="001C7F5E"/>
    <w:rsid w:val="001D007E"/>
    <w:rsid w:val="001D0302"/>
    <w:rsid w:val="001D08A5"/>
    <w:rsid w:val="001D1442"/>
    <w:rsid w:val="001D2283"/>
    <w:rsid w:val="001D23E6"/>
    <w:rsid w:val="001D2970"/>
    <w:rsid w:val="001D2C22"/>
    <w:rsid w:val="001D2D3D"/>
    <w:rsid w:val="001D385D"/>
    <w:rsid w:val="001D3974"/>
    <w:rsid w:val="001D4B35"/>
    <w:rsid w:val="001D4C5E"/>
    <w:rsid w:val="001D52D0"/>
    <w:rsid w:val="001D5A19"/>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1E3"/>
    <w:rsid w:val="001E4216"/>
    <w:rsid w:val="001E4818"/>
    <w:rsid w:val="001E5BD2"/>
    <w:rsid w:val="001E632F"/>
    <w:rsid w:val="001E6A49"/>
    <w:rsid w:val="001E6C0B"/>
    <w:rsid w:val="001E716C"/>
    <w:rsid w:val="001E7675"/>
    <w:rsid w:val="001E7E96"/>
    <w:rsid w:val="001F052B"/>
    <w:rsid w:val="001F0981"/>
    <w:rsid w:val="001F0F45"/>
    <w:rsid w:val="001F1BBB"/>
    <w:rsid w:val="001F1E30"/>
    <w:rsid w:val="001F27F6"/>
    <w:rsid w:val="001F2B5A"/>
    <w:rsid w:val="001F3538"/>
    <w:rsid w:val="001F36A7"/>
    <w:rsid w:val="001F3C1E"/>
    <w:rsid w:val="001F4047"/>
    <w:rsid w:val="001F428F"/>
    <w:rsid w:val="001F44D0"/>
    <w:rsid w:val="001F46A2"/>
    <w:rsid w:val="001F4CF6"/>
    <w:rsid w:val="001F4CFF"/>
    <w:rsid w:val="001F4F35"/>
    <w:rsid w:val="001F64F7"/>
    <w:rsid w:val="001F7311"/>
    <w:rsid w:val="001F786B"/>
    <w:rsid w:val="00200028"/>
    <w:rsid w:val="00200933"/>
    <w:rsid w:val="00200A42"/>
    <w:rsid w:val="00200F21"/>
    <w:rsid w:val="002016B5"/>
    <w:rsid w:val="002028B6"/>
    <w:rsid w:val="002028C7"/>
    <w:rsid w:val="00202F43"/>
    <w:rsid w:val="00203A04"/>
    <w:rsid w:val="00203CFB"/>
    <w:rsid w:val="00204D2F"/>
    <w:rsid w:val="0020504D"/>
    <w:rsid w:val="00205544"/>
    <w:rsid w:val="00205CE8"/>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50F"/>
    <w:rsid w:val="00212C4F"/>
    <w:rsid w:val="0021341A"/>
    <w:rsid w:val="002142E9"/>
    <w:rsid w:val="002145CB"/>
    <w:rsid w:val="00214971"/>
    <w:rsid w:val="00215752"/>
    <w:rsid w:val="00215C01"/>
    <w:rsid w:val="00215FDD"/>
    <w:rsid w:val="0021610E"/>
    <w:rsid w:val="002166F4"/>
    <w:rsid w:val="00216F70"/>
    <w:rsid w:val="00217024"/>
    <w:rsid w:val="002174EC"/>
    <w:rsid w:val="00217ED1"/>
    <w:rsid w:val="0022056D"/>
    <w:rsid w:val="002207F9"/>
    <w:rsid w:val="00220926"/>
    <w:rsid w:val="002211F7"/>
    <w:rsid w:val="002213A7"/>
    <w:rsid w:val="00221856"/>
    <w:rsid w:val="00221F95"/>
    <w:rsid w:val="002227B7"/>
    <w:rsid w:val="00222C98"/>
    <w:rsid w:val="00222E63"/>
    <w:rsid w:val="002230C5"/>
    <w:rsid w:val="002235E7"/>
    <w:rsid w:val="0022371A"/>
    <w:rsid w:val="00223B53"/>
    <w:rsid w:val="00223BA0"/>
    <w:rsid w:val="002251FC"/>
    <w:rsid w:val="002274F1"/>
    <w:rsid w:val="00227D02"/>
    <w:rsid w:val="00230225"/>
    <w:rsid w:val="00230403"/>
    <w:rsid w:val="00230A2B"/>
    <w:rsid w:val="00230DE0"/>
    <w:rsid w:val="00231FF8"/>
    <w:rsid w:val="00233174"/>
    <w:rsid w:val="002337C7"/>
    <w:rsid w:val="0023405D"/>
    <w:rsid w:val="002340E5"/>
    <w:rsid w:val="00234309"/>
    <w:rsid w:val="002343FE"/>
    <w:rsid w:val="0023492F"/>
    <w:rsid w:val="00234B2F"/>
    <w:rsid w:val="0023536D"/>
    <w:rsid w:val="00235871"/>
    <w:rsid w:val="0023620C"/>
    <w:rsid w:val="00236853"/>
    <w:rsid w:val="00236E38"/>
    <w:rsid w:val="00237942"/>
    <w:rsid w:val="00237A45"/>
    <w:rsid w:val="00237D56"/>
    <w:rsid w:val="00240238"/>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BF"/>
    <w:rsid w:val="00246AB2"/>
    <w:rsid w:val="00246BBD"/>
    <w:rsid w:val="002472F0"/>
    <w:rsid w:val="0024762D"/>
    <w:rsid w:val="00247D33"/>
    <w:rsid w:val="00247E26"/>
    <w:rsid w:val="002503C6"/>
    <w:rsid w:val="002505DB"/>
    <w:rsid w:val="00250C0F"/>
    <w:rsid w:val="00251219"/>
    <w:rsid w:val="002512C1"/>
    <w:rsid w:val="00251379"/>
    <w:rsid w:val="002514BB"/>
    <w:rsid w:val="00251915"/>
    <w:rsid w:val="002525A1"/>
    <w:rsid w:val="00252ED3"/>
    <w:rsid w:val="0025304F"/>
    <w:rsid w:val="00253640"/>
    <w:rsid w:val="00253AAC"/>
    <w:rsid w:val="00254019"/>
    <w:rsid w:val="002541D5"/>
    <w:rsid w:val="00254307"/>
    <w:rsid w:val="00254755"/>
    <w:rsid w:val="00254817"/>
    <w:rsid w:val="002552DE"/>
    <w:rsid w:val="002553EB"/>
    <w:rsid w:val="00255400"/>
    <w:rsid w:val="0025541E"/>
    <w:rsid w:val="00255C98"/>
    <w:rsid w:val="00255FBF"/>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0A6"/>
    <w:rsid w:val="002742E7"/>
    <w:rsid w:val="00274536"/>
    <w:rsid w:val="00274976"/>
    <w:rsid w:val="00275006"/>
    <w:rsid w:val="00275145"/>
    <w:rsid w:val="002753E0"/>
    <w:rsid w:val="00275EB0"/>
    <w:rsid w:val="00276288"/>
    <w:rsid w:val="00276A73"/>
    <w:rsid w:val="00277855"/>
    <w:rsid w:val="00277CD7"/>
    <w:rsid w:val="0028055D"/>
    <w:rsid w:val="00280C58"/>
    <w:rsid w:val="00281724"/>
    <w:rsid w:val="00282425"/>
    <w:rsid w:val="00283318"/>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D79"/>
    <w:rsid w:val="00296EF2"/>
    <w:rsid w:val="002970AB"/>
    <w:rsid w:val="002A07C3"/>
    <w:rsid w:val="002A12A8"/>
    <w:rsid w:val="002A1449"/>
    <w:rsid w:val="002A31F8"/>
    <w:rsid w:val="002A37BB"/>
    <w:rsid w:val="002A4C01"/>
    <w:rsid w:val="002A50C4"/>
    <w:rsid w:val="002A587F"/>
    <w:rsid w:val="002A5D80"/>
    <w:rsid w:val="002A6111"/>
    <w:rsid w:val="002A6AC1"/>
    <w:rsid w:val="002A6ADD"/>
    <w:rsid w:val="002A7291"/>
    <w:rsid w:val="002B0625"/>
    <w:rsid w:val="002B0B34"/>
    <w:rsid w:val="002B1233"/>
    <w:rsid w:val="002B1971"/>
    <w:rsid w:val="002B2C08"/>
    <w:rsid w:val="002B334D"/>
    <w:rsid w:val="002B33D5"/>
    <w:rsid w:val="002B4C70"/>
    <w:rsid w:val="002B4DCD"/>
    <w:rsid w:val="002B5314"/>
    <w:rsid w:val="002B5589"/>
    <w:rsid w:val="002B5AA2"/>
    <w:rsid w:val="002B5DBF"/>
    <w:rsid w:val="002B63F8"/>
    <w:rsid w:val="002B69FF"/>
    <w:rsid w:val="002B6D83"/>
    <w:rsid w:val="002B7758"/>
    <w:rsid w:val="002B7846"/>
    <w:rsid w:val="002B7F49"/>
    <w:rsid w:val="002C0F7B"/>
    <w:rsid w:val="002C1713"/>
    <w:rsid w:val="002C17D4"/>
    <w:rsid w:val="002C2383"/>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A69"/>
    <w:rsid w:val="002D0CFC"/>
    <w:rsid w:val="002D13B6"/>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1B11"/>
    <w:rsid w:val="002E20D0"/>
    <w:rsid w:val="002E31BB"/>
    <w:rsid w:val="002E463E"/>
    <w:rsid w:val="002E47FF"/>
    <w:rsid w:val="002E4F5C"/>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439"/>
    <w:rsid w:val="002F3EEC"/>
    <w:rsid w:val="002F407B"/>
    <w:rsid w:val="002F43C6"/>
    <w:rsid w:val="002F5B16"/>
    <w:rsid w:val="002F5D58"/>
    <w:rsid w:val="002F776F"/>
    <w:rsid w:val="002F78D1"/>
    <w:rsid w:val="002F78DC"/>
    <w:rsid w:val="00300350"/>
    <w:rsid w:val="003005AF"/>
    <w:rsid w:val="00300AED"/>
    <w:rsid w:val="0030119E"/>
    <w:rsid w:val="0030119F"/>
    <w:rsid w:val="00301443"/>
    <w:rsid w:val="0030167F"/>
    <w:rsid w:val="00301983"/>
    <w:rsid w:val="00301FDB"/>
    <w:rsid w:val="00301FE2"/>
    <w:rsid w:val="00302170"/>
    <w:rsid w:val="00302A44"/>
    <w:rsid w:val="0030306F"/>
    <w:rsid w:val="0030367E"/>
    <w:rsid w:val="0030382C"/>
    <w:rsid w:val="00304147"/>
    <w:rsid w:val="003054E4"/>
    <w:rsid w:val="00305866"/>
    <w:rsid w:val="00305905"/>
    <w:rsid w:val="00306037"/>
    <w:rsid w:val="0030618B"/>
    <w:rsid w:val="0030649B"/>
    <w:rsid w:val="00306CD2"/>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3786"/>
    <w:rsid w:val="0031443D"/>
    <w:rsid w:val="00314666"/>
    <w:rsid w:val="0031476A"/>
    <w:rsid w:val="00315E8E"/>
    <w:rsid w:val="00315F9E"/>
    <w:rsid w:val="0031690D"/>
    <w:rsid w:val="00316C94"/>
    <w:rsid w:val="003178B9"/>
    <w:rsid w:val="00317911"/>
    <w:rsid w:val="00320406"/>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DEC"/>
    <w:rsid w:val="003253A6"/>
    <w:rsid w:val="003255DC"/>
    <w:rsid w:val="00325671"/>
    <w:rsid w:val="00325D9F"/>
    <w:rsid w:val="00326491"/>
    <w:rsid w:val="0032650B"/>
    <w:rsid w:val="0032734D"/>
    <w:rsid w:val="0032759F"/>
    <w:rsid w:val="00327F02"/>
    <w:rsid w:val="003306EB"/>
    <w:rsid w:val="00330CA1"/>
    <w:rsid w:val="00331108"/>
    <w:rsid w:val="00331C0D"/>
    <w:rsid w:val="00331F97"/>
    <w:rsid w:val="00332B1D"/>
    <w:rsid w:val="00332D76"/>
    <w:rsid w:val="00332D9C"/>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543"/>
    <w:rsid w:val="0034591B"/>
    <w:rsid w:val="00345A01"/>
    <w:rsid w:val="00345F65"/>
    <w:rsid w:val="00347368"/>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575DC"/>
    <w:rsid w:val="00357F95"/>
    <w:rsid w:val="0036060A"/>
    <w:rsid w:val="00360EE4"/>
    <w:rsid w:val="003615EF"/>
    <w:rsid w:val="0036179F"/>
    <w:rsid w:val="0036238A"/>
    <w:rsid w:val="003627F0"/>
    <w:rsid w:val="003631B6"/>
    <w:rsid w:val="00363A9D"/>
    <w:rsid w:val="00364301"/>
    <w:rsid w:val="0036515F"/>
    <w:rsid w:val="00366025"/>
    <w:rsid w:val="00366346"/>
    <w:rsid w:val="00366F8E"/>
    <w:rsid w:val="00367101"/>
    <w:rsid w:val="0036733F"/>
    <w:rsid w:val="0036736A"/>
    <w:rsid w:val="003674E1"/>
    <w:rsid w:val="00367F97"/>
    <w:rsid w:val="00370025"/>
    <w:rsid w:val="0037079F"/>
    <w:rsid w:val="00370937"/>
    <w:rsid w:val="0037162B"/>
    <w:rsid w:val="003719BA"/>
    <w:rsid w:val="00371BE8"/>
    <w:rsid w:val="0037266D"/>
    <w:rsid w:val="00372D19"/>
    <w:rsid w:val="0037360D"/>
    <w:rsid w:val="00373C62"/>
    <w:rsid w:val="003741C0"/>
    <w:rsid w:val="00374B10"/>
    <w:rsid w:val="003767A5"/>
    <w:rsid w:val="00376D40"/>
    <w:rsid w:val="00376E58"/>
    <w:rsid w:val="003774D7"/>
    <w:rsid w:val="0037771D"/>
    <w:rsid w:val="00380E4B"/>
    <w:rsid w:val="00381D21"/>
    <w:rsid w:val="00382CDA"/>
    <w:rsid w:val="00383B18"/>
    <w:rsid w:val="00383F8F"/>
    <w:rsid w:val="00384E6A"/>
    <w:rsid w:val="00384F3C"/>
    <w:rsid w:val="00385161"/>
    <w:rsid w:val="0038524F"/>
    <w:rsid w:val="0038532B"/>
    <w:rsid w:val="00385C9B"/>
    <w:rsid w:val="00386132"/>
    <w:rsid w:val="003864B4"/>
    <w:rsid w:val="00386AFD"/>
    <w:rsid w:val="00387F6F"/>
    <w:rsid w:val="00390992"/>
    <w:rsid w:val="003915D9"/>
    <w:rsid w:val="003917DE"/>
    <w:rsid w:val="00391F59"/>
    <w:rsid w:val="00392A1F"/>
    <w:rsid w:val="00392DA4"/>
    <w:rsid w:val="00393418"/>
    <w:rsid w:val="00393795"/>
    <w:rsid w:val="00393A9C"/>
    <w:rsid w:val="00393CFC"/>
    <w:rsid w:val="00393D3F"/>
    <w:rsid w:val="00394081"/>
    <w:rsid w:val="0039470B"/>
    <w:rsid w:val="00394732"/>
    <w:rsid w:val="00394DDF"/>
    <w:rsid w:val="00395132"/>
    <w:rsid w:val="003951F4"/>
    <w:rsid w:val="00395946"/>
    <w:rsid w:val="003962A1"/>
    <w:rsid w:val="0039661C"/>
    <w:rsid w:val="0039662E"/>
    <w:rsid w:val="00397024"/>
    <w:rsid w:val="0039719D"/>
    <w:rsid w:val="00397442"/>
    <w:rsid w:val="003974EA"/>
    <w:rsid w:val="003A013A"/>
    <w:rsid w:val="003A06D4"/>
    <w:rsid w:val="003A0A2C"/>
    <w:rsid w:val="003A0BA7"/>
    <w:rsid w:val="003A0EB1"/>
    <w:rsid w:val="003A1CCE"/>
    <w:rsid w:val="003A20FE"/>
    <w:rsid w:val="003A2672"/>
    <w:rsid w:val="003A4699"/>
    <w:rsid w:val="003A5294"/>
    <w:rsid w:val="003A52FC"/>
    <w:rsid w:val="003A5501"/>
    <w:rsid w:val="003A5940"/>
    <w:rsid w:val="003A7864"/>
    <w:rsid w:val="003A7BDA"/>
    <w:rsid w:val="003B039C"/>
    <w:rsid w:val="003B0519"/>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275"/>
    <w:rsid w:val="003B7927"/>
    <w:rsid w:val="003C13AD"/>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6FE5"/>
    <w:rsid w:val="003C778D"/>
    <w:rsid w:val="003C7823"/>
    <w:rsid w:val="003D0C5C"/>
    <w:rsid w:val="003D0F8B"/>
    <w:rsid w:val="003D13D0"/>
    <w:rsid w:val="003D1B38"/>
    <w:rsid w:val="003D1BF5"/>
    <w:rsid w:val="003D1CE2"/>
    <w:rsid w:val="003D1D86"/>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596"/>
    <w:rsid w:val="003E287B"/>
    <w:rsid w:val="003E2FB1"/>
    <w:rsid w:val="003E3BB1"/>
    <w:rsid w:val="003E446C"/>
    <w:rsid w:val="003E5575"/>
    <w:rsid w:val="003E564B"/>
    <w:rsid w:val="003E5C0D"/>
    <w:rsid w:val="003E639E"/>
    <w:rsid w:val="003E6557"/>
    <w:rsid w:val="003E65AB"/>
    <w:rsid w:val="003E69B4"/>
    <w:rsid w:val="003E72D2"/>
    <w:rsid w:val="003E744F"/>
    <w:rsid w:val="003E7626"/>
    <w:rsid w:val="003E77E1"/>
    <w:rsid w:val="003E7FDB"/>
    <w:rsid w:val="003F0FF0"/>
    <w:rsid w:val="003F15A5"/>
    <w:rsid w:val="003F1C55"/>
    <w:rsid w:val="003F2321"/>
    <w:rsid w:val="003F30FF"/>
    <w:rsid w:val="003F4DD9"/>
    <w:rsid w:val="003F4FEB"/>
    <w:rsid w:val="003F5224"/>
    <w:rsid w:val="003F6360"/>
    <w:rsid w:val="003F6CB8"/>
    <w:rsid w:val="00400023"/>
    <w:rsid w:val="004000A2"/>
    <w:rsid w:val="004000D6"/>
    <w:rsid w:val="004003D0"/>
    <w:rsid w:val="0040067F"/>
    <w:rsid w:val="00400C6C"/>
    <w:rsid w:val="00400D14"/>
    <w:rsid w:val="00401991"/>
    <w:rsid w:val="00401CD3"/>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07F84"/>
    <w:rsid w:val="0041020D"/>
    <w:rsid w:val="0041049E"/>
    <w:rsid w:val="00411B16"/>
    <w:rsid w:val="00413A09"/>
    <w:rsid w:val="00413F4C"/>
    <w:rsid w:val="00414B09"/>
    <w:rsid w:val="00415057"/>
    <w:rsid w:val="00415430"/>
    <w:rsid w:val="00415840"/>
    <w:rsid w:val="00417A7D"/>
    <w:rsid w:val="00417B1D"/>
    <w:rsid w:val="00417D49"/>
    <w:rsid w:val="004200AC"/>
    <w:rsid w:val="00420565"/>
    <w:rsid w:val="00420A4F"/>
    <w:rsid w:val="00420B18"/>
    <w:rsid w:val="00421694"/>
    <w:rsid w:val="0042253B"/>
    <w:rsid w:val="004225C3"/>
    <w:rsid w:val="00422AC2"/>
    <w:rsid w:val="004233D3"/>
    <w:rsid w:val="0042370E"/>
    <w:rsid w:val="0042396A"/>
    <w:rsid w:val="00425A4F"/>
    <w:rsid w:val="00425B9F"/>
    <w:rsid w:val="00426066"/>
    <w:rsid w:val="0042670D"/>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35A"/>
    <w:rsid w:val="00435A6F"/>
    <w:rsid w:val="00436854"/>
    <w:rsid w:val="00436B36"/>
    <w:rsid w:val="00436FA0"/>
    <w:rsid w:val="00437C4B"/>
    <w:rsid w:val="00440C51"/>
    <w:rsid w:val="00440E4E"/>
    <w:rsid w:val="004419AF"/>
    <w:rsid w:val="00442042"/>
    <w:rsid w:val="0044270A"/>
    <w:rsid w:val="0044289B"/>
    <w:rsid w:val="004428D8"/>
    <w:rsid w:val="00443546"/>
    <w:rsid w:val="00443DA6"/>
    <w:rsid w:val="0044438E"/>
    <w:rsid w:val="004448F9"/>
    <w:rsid w:val="0044509F"/>
    <w:rsid w:val="00445AFD"/>
    <w:rsid w:val="00446349"/>
    <w:rsid w:val="00446CF3"/>
    <w:rsid w:val="00446F29"/>
    <w:rsid w:val="00447092"/>
    <w:rsid w:val="00447DFD"/>
    <w:rsid w:val="00447FDD"/>
    <w:rsid w:val="00450186"/>
    <w:rsid w:val="004503E7"/>
    <w:rsid w:val="00450CA0"/>
    <w:rsid w:val="0045259F"/>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B28"/>
    <w:rsid w:val="00461DC9"/>
    <w:rsid w:val="00463ADA"/>
    <w:rsid w:val="00464938"/>
    <w:rsid w:val="0046506F"/>
    <w:rsid w:val="004650E9"/>
    <w:rsid w:val="004655D1"/>
    <w:rsid w:val="00465CD0"/>
    <w:rsid w:val="00465DA3"/>
    <w:rsid w:val="00465E34"/>
    <w:rsid w:val="00466615"/>
    <w:rsid w:val="00466723"/>
    <w:rsid w:val="00467C9D"/>
    <w:rsid w:val="00467DC5"/>
    <w:rsid w:val="00470640"/>
    <w:rsid w:val="0047169A"/>
    <w:rsid w:val="004716A9"/>
    <w:rsid w:val="0047205F"/>
    <w:rsid w:val="004720E4"/>
    <w:rsid w:val="00472170"/>
    <w:rsid w:val="00472522"/>
    <w:rsid w:val="00472D2F"/>
    <w:rsid w:val="00473217"/>
    <w:rsid w:val="00475DE0"/>
    <w:rsid w:val="00475E0B"/>
    <w:rsid w:val="00475F6B"/>
    <w:rsid w:val="00476CA4"/>
    <w:rsid w:val="004774B0"/>
    <w:rsid w:val="004774D9"/>
    <w:rsid w:val="00477E33"/>
    <w:rsid w:val="00480703"/>
    <w:rsid w:val="00480828"/>
    <w:rsid w:val="00481069"/>
    <w:rsid w:val="004817EE"/>
    <w:rsid w:val="00481F79"/>
    <w:rsid w:val="004820EC"/>
    <w:rsid w:val="00482466"/>
    <w:rsid w:val="00482587"/>
    <w:rsid w:val="00482A8D"/>
    <w:rsid w:val="00483306"/>
    <w:rsid w:val="0048344F"/>
    <w:rsid w:val="0048386C"/>
    <w:rsid w:val="00483AE3"/>
    <w:rsid w:val="00484A06"/>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4F26"/>
    <w:rsid w:val="004953FF"/>
    <w:rsid w:val="004954D9"/>
    <w:rsid w:val="004959EC"/>
    <w:rsid w:val="00496160"/>
    <w:rsid w:val="00497279"/>
    <w:rsid w:val="004974F8"/>
    <w:rsid w:val="004975D9"/>
    <w:rsid w:val="00497624"/>
    <w:rsid w:val="00497784"/>
    <w:rsid w:val="00497D83"/>
    <w:rsid w:val="004A092D"/>
    <w:rsid w:val="004A12CE"/>
    <w:rsid w:val="004A1465"/>
    <w:rsid w:val="004A1E50"/>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AC9"/>
    <w:rsid w:val="004A5C95"/>
    <w:rsid w:val="004A62D7"/>
    <w:rsid w:val="004A68DA"/>
    <w:rsid w:val="004A69E4"/>
    <w:rsid w:val="004A74AA"/>
    <w:rsid w:val="004B0155"/>
    <w:rsid w:val="004B019C"/>
    <w:rsid w:val="004B0CE5"/>
    <w:rsid w:val="004B105C"/>
    <w:rsid w:val="004B10AB"/>
    <w:rsid w:val="004B15EC"/>
    <w:rsid w:val="004B17ED"/>
    <w:rsid w:val="004B1C3F"/>
    <w:rsid w:val="004B22F5"/>
    <w:rsid w:val="004B244D"/>
    <w:rsid w:val="004B2A19"/>
    <w:rsid w:val="004B301D"/>
    <w:rsid w:val="004B3EC9"/>
    <w:rsid w:val="004B48B7"/>
    <w:rsid w:val="004B6241"/>
    <w:rsid w:val="004B7125"/>
    <w:rsid w:val="004B72BB"/>
    <w:rsid w:val="004B72BE"/>
    <w:rsid w:val="004C0B81"/>
    <w:rsid w:val="004C1240"/>
    <w:rsid w:val="004C1678"/>
    <w:rsid w:val="004C190E"/>
    <w:rsid w:val="004C1FD7"/>
    <w:rsid w:val="004C23BC"/>
    <w:rsid w:val="004C28B5"/>
    <w:rsid w:val="004C2AF8"/>
    <w:rsid w:val="004C309E"/>
    <w:rsid w:val="004C3529"/>
    <w:rsid w:val="004C4787"/>
    <w:rsid w:val="004C4B41"/>
    <w:rsid w:val="004C5086"/>
    <w:rsid w:val="004C5B05"/>
    <w:rsid w:val="004C5DCE"/>
    <w:rsid w:val="004C625C"/>
    <w:rsid w:val="004C636C"/>
    <w:rsid w:val="004C68D7"/>
    <w:rsid w:val="004C6BCB"/>
    <w:rsid w:val="004C6FE6"/>
    <w:rsid w:val="004C77B9"/>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F50"/>
    <w:rsid w:val="004D69B8"/>
    <w:rsid w:val="004D6D2D"/>
    <w:rsid w:val="004D7E5E"/>
    <w:rsid w:val="004E0115"/>
    <w:rsid w:val="004E0148"/>
    <w:rsid w:val="004E13D8"/>
    <w:rsid w:val="004E1CA5"/>
    <w:rsid w:val="004E2F58"/>
    <w:rsid w:val="004E3041"/>
    <w:rsid w:val="004E30D9"/>
    <w:rsid w:val="004E38C2"/>
    <w:rsid w:val="004E3A7C"/>
    <w:rsid w:val="004E3AFE"/>
    <w:rsid w:val="004E4336"/>
    <w:rsid w:val="004E473D"/>
    <w:rsid w:val="004E4799"/>
    <w:rsid w:val="004E506A"/>
    <w:rsid w:val="004E5F54"/>
    <w:rsid w:val="004E69E4"/>
    <w:rsid w:val="004F00D4"/>
    <w:rsid w:val="004F034A"/>
    <w:rsid w:val="004F0F05"/>
    <w:rsid w:val="004F1391"/>
    <w:rsid w:val="004F1E0C"/>
    <w:rsid w:val="004F2485"/>
    <w:rsid w:val="004F2535"/>
    <w:rsid w:val="004F326B"/>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88B"/>
    <w:rsid w:val="00504E79"/>
    <w:rsid w:val="0050521D"/>
    <w:rsid w:val="00505600"/>
    <w:rsid w:val="00505919"/>
    <w:rsid w:val="00505B27"/>
    <w:rsid w:val="00505B9A"/>
    <w:rsid w:val="00505C4A"/>
    <w:rsid w:val="0050631F"/>
    <w:rsid w:val="00506705"/>
    <w:rsid w:val="00506C72"/>
    <w:rsid w:val="00507168"/>
    <w:rsid w:val="005073F2"/>
    <w:rsid w:val="00507822"/>
    <w:rsid w:val="005108CF"/>
    <w:rsid w:val="005119D4"/>
    <w:rsid w:val="00512729"/>
    <w:rsid w:val="005127FD"/>
    <w:rsid w:val="00512D66"/>
    <w:rsid w:val="00513920"/>
    <w:rsid w:val="0051462D"/>
    <w:rsid w:val="00515177"/>
    <w:rsid w:val="00515D5E"/>
    <w:rsid w:val="00516841"/>
    <w:rsid w:val="0051697F"/>
    <w:rsid w:val="005169F2"/>
    <w:rsid w:val="00516D85"/>
    <w:rsid w:val="00517CD5"/>
    <w:rsid w:val="00517E69"/>
    <w:rsid w:val="00517EF2"/>
    <w:rsid w:val="005208C0"/>
    <w:rsid w:val="00520C10"/>
    <w:rsid w:val="00520C27"/>
    <w:rsid w:val="00521AF0"/>
    <w:rsid w:val="00521C79"/>
    <w:rsid w:val="00521D75"/>
    <w:rsid w:val="00522EF9"/>
    <w:rsid w:val="00523832"/>
    <w:rsid w:val="0052540C"/>
    <w:rsid w:val="005255BE"/>
    <w:rsid w:val="005259E1"/>
    <w:rsid w:val="00525BB5"/>
    <w:rsid w:val="005278F7"/>
    <w:rsid w:val="005279B0"/>
    <w:rsid w:val="00527C2D"/>
    <w:rsid w:val="005304DB"/>
    <w:rsid w:val="005307FC"/>
    <w:rsid w:val="00530B75"/>
    <w:rsid w:val="00530C8D"/>
    <w:rsid w:val="00530E38"/>
    <w:rsid w:val="0053132D"/>
    <w:rsid w:val="00531BBE"/>
    <w:rsid w:val="0053216F"/>
    <w:rsid w:val="005324B5"/>
    <w:rsid w:val="00532B1B"/>
    <w:rsid w:val="00532C67"/>
    <w:rsid w:val="005332D8"/>
    <w:rsid w:val="00533BE8"/>
    <w:rsid w:val="005340A3"/>
    <w:rsid w:val="005341BB"/>
    <w:rsid w:val="0053423C"/>
    <w:rsid w:val="00534302"/>
    <w:rsid w:val="005345A0"/>
    <w:rsid w:val="005346DC"/>
    <w:rsid w:val="005347FF"/>
    <w:rsid w:val="00534A95"/>
    <w:rsid w:val="00535839"/>
    <w:rsid w:val="00535FD1"/>
    <w:rsid w:val="00535FE3"/>
    <w:rsid w:val="00536A43"/>
    <w:rsid w:val="00536DC2"/>
    <w:rsid w:val="0053736D"/>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FC9"/>
    <w:rsid w:val="00547176"/>
    <w:rsid w:val="0054718C"/>
    <w:rsid w:val="005472F1"/>
    <w:rsid w:val="005475E7"/>
    <w:rsid w:val="00547667"/>
    <w:rsid w:val="00550390"/>
    <w:rsid w:val="00550D74"/>
    <w:rsid w:val="00551CCC"/>
    <w:rsid w:val="005525E2"/>
    <w:rsid w:val="00552AC9"/>
    <w:rsid w:val="005537F1"/>
    <w:rsid w:val="00554628"/>
    <w:rsid w:val="005551FE"/>
    <w:rsid w:val="0055602C"/>
    <w:rsid w:val="00556697"/>
    <w:rsid w:val="00556E3F"/>
    <w:rsid w:val="00556F3E"/>
    <w:rsid w:val="005573D0"/>
    <w:rsid w:val="00560065"/>
    <w:rsid w:val="005606ED"/>
    <w:rsid w:val="00560D35"/>
    <w:rsid w:val="00561439"/>
    <w:rsid w:val="00561453"/>
    <w:rsid w:val="00561C24"/>
    <w:rsid w:val="00562105"/>
    <w:rsid w:val="00562694"/>
    <w:rsid w:val="005628F8"/>
    <w:rsid w:val="00562939"/>
    <w:rsid w:val="00564147"/>
    <w:rsid w:val="005646F9"/>
    <w:rsid w:val="00564E19"/>
    <w:rsid w:val="00564E6A"/>
    <w:rsid w:val="00565252"/>
    <w:rsid w:val="00565633"/>
    <w:rsid w:val="005659C4"/>
    <w:rsid w:val="00565FC9"/>
    <w:rsid w:val="00566628"/>
    <w:rsid w:val="005668BF"/>
    <w:rsid w:val="005673C9"/>
    <w:rsid w:val="00567837"/>
    <w:rsid w:val="00570A18"/>
    <w:rsid w:val="00571031"/>
    <w:rsid w:val="00571D78"/>
    <w:rsid w:val="00571DD6"/>
    <w:rsid w:val="005723C0"/>
    <w:rsid w:val="0057270A"/>
    <w:rsid w:val="00572D97"/>
    <w:rsid w:val="00572ED8"/>
    <w:rsid w:val="0057390B"/>
    <w:rsid w:val="00573E10"/>
    <w:rsid w:val="00573ED2"/>
    <w:rsid w:val="00573FE1"/>
    <w:rsid w:val="005757C7"/>
    <w:rsid w:val="00575A37"/>
    <w:rsid w:val="00575CC6"/>
    <w:rsid w:val="00576E21"/>
    <w:rsid w:val="00577095"/>
    <w:rsid w:val="00577699"/>
    <w:rsid w:val="00580038"/>
    <w:rsid w:val="00580112"/>
    <w:rsid w:val="00580198"/>
    <w:rsid w:val="00580928"/>
    <w:rsid w:val="00580BB8"/>
    <w:rsid w:val="00581237"/>
    <w:rsid w:val="00581628"/>
    <w:rsid w:val="005816D3"/>
    <w:rsid w:val="0058290C"/>
    <w:rsid w:val="00582D24"/>
    <w:rsid w:val="00582E6C"/>
    <w:rsid w:val="005837D8"/>
    <w:rsid w:val="00583AEA"/>
    <w:rsid w:val="005846BD"/>
    <w:rsid w:val="00585219"/>
    <w:rsid w:val="00585670"/>
    <w:rsid w:val="00585828"/>
    <w:rsid w:val="00585D4C"/>
    <w:rsid w:val="00585FAC"/>
    <w:rsid w:val="00586064"/>
    <w:rsid w:val="00586508"/>
    <w:rsid w:val="005877C3"/>
    <w:rsid w:val="00587FEB"/>
    <w:rsid w:val="0059040E"/>
    <w:rsid w:val="005905DA"/>
    <w:rsid w:val="00590C1A"/>
    <w:rsid w:val="005914B0"/>
    <w:rsid w:val="005924D3"/>
    <w:rsid w:val="00592F73"/>
    <w:rsid w:val="0059469C"/>
    <w:rsid w:val="00594DE4"/>
    <w:rsid w:val="00595EBD"/>
    <w:rsid w:val="00595F30"/>
    <w:rsid w:val="00596A49"/>
    <w:rsid w:val="00597495"/>
    <w:rsid w:val="005974C4"/>
    <w:rsid w:val="00597F78"/>
    <w:rsid w:val="005A000F"/>
    <w:rsid w:val="005A0346"/>
    <w:rsid w:val="005A0459"/>
    <w:rsid w:val="005A0586"/>
    <w:rsid w:val="005A0BB9"/>
    <w:rsid w:val="005A0F01"/>
    <w:rsid w:val="005A107F"/>
    <w:rsid w:val="005A10C1"/>
    <w:rsid w:val="005A20F9"/>
    <w:rsid w:val="005A2221"/>
    <w:rsid w:val="005A2877"/>
    <w:rsid w:val="005A382F"/>
    <w:rsid w:val="005A45C3"/>
    <w:rsid w:val="005A4C48"/>
    <w:rsid w:val="005A5474"/>
    <w:rsid w:val="005A5792"/>
    <w:rsid w:val="005A57AC"/>
    <w:rsid w:val="005B020D"/>
    <w:rsid w:val="005B1621"/>
    <w:rsid w:val="005B17B0"/>
    <w:rsid w:val="005B2170"/>
    <w:rsid w:val="005B226E"/>
    <w:rsid w:val="005B258E"/>
    <w:rsid w:val="005B27FB"/>
    <w:rsid w:val="005B30ED"/>
    <w:rsid w:val="005B3954"/>
    <w:rsid w:val="005B3DF0"/>
    <w:rsid w:val="005B402D"/>
    <w:rsid w:val="005B476E"/>
    <w:rsid w:val="005B49DD"/>
    <w:rsid w:val="005B58BB"/>
    <w:rsid w:val="005B6956"/>
    <w:rsid w:val="005C0DE4"/>
    <w:rsid w:val="005C145B"/>
    <w:rsid w:val="005C1689"/>
    <w:rsid w:val="005C2012"/>
    <w:rsid w:val="005C28C5"/>
    <w:rsid w:val="005C293F"/>
    <w:rsid w:val="005C2948"/>
    <w:rsid w:val="005C2AA9"/>
    <w:rsid w:val="005C2B2A"/>
    <w:rsid w:val="005C3090"/>
    <w:rsid w:val="005C3255"/>
    <w:rsid w:val="005C3B66"/>
    <w:rsid w:val="005C4569"/>
    <w:rsid w:val="005C470B"/>
    <w:rsid w:val="005C4E97"/>
    <w:rsid w:val="005C52F7"/>
    <w:rsid w:val="005C5513"/>
    <w:rsid w:val="005C6829"/>
    <w:rsid w:val="005C6A1C"/>
    <w:rsid w:val="005C751B"/>
    <w:rsid w:val="005C77B2"/>
    <w:rsid w:val="005C7D8E"/>
    <w:rsid w:val="005C7DC1"/>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01C"/>
    <w:rsid w:val="005E7435"/>
    <w:rsid w:val="005F027E"/>
    <w:rsid w:val="005F02BE"/>
    <w:rsid w:val="005F046B"/>
    <w:rsid w:val="005F09CD"/>
    <w:rsid w:val="005F15EE"/>
    <w:rsid w:val="005F1CD9"/>
    <w:rsid w:val="005F2DBC"/>
    <w:rsid w:val="005F3348"/>
    <w:rsid w:val="005F3676"/>
    <w:rsid w:val="005F3738"/>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808"/>
    <w:rsid w:val="00605DE5"/>
    <w:rsid w:val="006063F7"/>
    <w:rsid w:val="006067BD"/>
    <w:rsid w:val="0060686E"/>
    <w:rsid w:val="006069DD"/>
    <w:rsid w:val="006103DE"/>
    <w:rsid w:val="00610A07"/>
    <w:rsid w:val="006111B9"/>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E20"/>
    <w:rsid w:val="006226E3"/>
    <w:rsid w:val="00622CEC"/>
    <w:rsid w:val="0062300D"/>
    <w:rsid w:val="0062333C"/>
    <w:rsid w:val="006239DA"/>
    <w:rsid w:val="00624289"/>
    <w:rsid w:val="00624578"/>
    <w:rsid w:val="0062472A"/>
    <w:rsid w:val="006249F0"/>
    <w:rsid w:val="00625163"/>
    <w:rsid w:val="00625B1E"/>
    <w:rsid w:val="0062727B"/>
    <w:rsid w:val="00627C81"/>
    <w:rsid w:val="00627D20"/>
    <w:rsid w:val="00627FD0"/>
    <w:rsid w:val="00630C44"/>
    <w:rsid w:val="00631126"/>
    <w:rsid w:val="00631414"/>
    <w:rsid w:val="00631456"/>
    <w:rsid w:val="00631795"/>
    <w:rsid w:val="0063248F"/>
    <w:rsid w:val="00632C20"/>
    <w:rsid w:val="00632CE2"/>
    <w:rsid w:val="006339C0"/>
    <w:rsid w:val="00633C46"/>
    <w:rsid w:val="00634874"/>
    <w:rsid w:val="00635BB0"/>
    <w:rsid w:val="00635DF4"/>
    <w:rsid w:val="00636CB5"/>
    <w:rsid w:val="00637417"/>
    <w:rsid w:val="00637F95"/>
    <w:rsid w:val="006400AC"/>
    <w:rsid w:val="00640339"/>
    <w:rsid w:val="00640DF1"/>
    <w:rsid w:val="0064145C"/>
    <w:rsid w:val="006414C6"/>
    <w:rsid w:val="00643714"/>
    <w:rsid w:val="006439F1"/>
    <w:rsid w:val="0064474B"/>
    <w:rsid w:val="00644981"/>
    <w:rsid w:val="00644B5E"/>
    <w:rsid w:val="00644EFD"/>
    <w:rsid w:val="006450FD"/>
    <w:rsid w:val="0064515D"/>
    <w:rsid w:val="0064531A"/>
    <w:rsid w:val="00646A44"/>
    <w:rsid w:val="00646D83"/>
    <w:rsid w:val="00647F1C"/>
    <w:rsid w:val="0065088A"/>
    <w:rsid w:val="006508BE"/>
    <w:rsid w:val="00651CB3"/>
    <w:rsid w:val="00651DA9"/>
    <w:rsid w:val="00651FCD"/>
    <w:rsid w:val="00652083"/>
    <w:rsid w:val="00652103"/>
    <w:rsid w:val="00652B89"/>
    <w:rsid w:val="006533F9"/>
    <w:rsid w:val="00653BE6"/>
    <w:rsid w:val="00654696"/>
    <w:rsid w:val="0065605A"/>
    <w:rsid w:val="00656311"/>
    <w:rsid w:val="00656802"/>
    <w:rsid w:val="00656D6B"/>
    <w:rsid w:val="00657CCB"/>
    <w:rsid w:val="00657D3B"/>
    <w:rsid w:val="0066020F"/>
    <w:rsid w:val="006609F9"/>
    <w:rsid w:val="00661B43"/>
    <w:rsid w:val="006622AF"/>
    <w:rsid w:val="0066244E"/>
    <w:rsid w:val="00663AA6"/>
    <w:rsid w:val="00664CF3"/>
    <w:rsid w:val="0066696E"/>
    <w:rsid w:val="00666BD7"/>
    <w:rsid w:val="00667A34"/>
    <w:rsid w:val="0067037B"/>
    <w:rsid w:val="00670986"/>
    <w:rsid w:val="00671A83"/>
    <w:rsid w:val="00672867"/>
    <w:rsid w:val="00672F9A"/>
    <w:rsid w:val="00673244"/>
    <w:rsid w:val="00673471"/>
    <w:rsid w:val="0067376B"/>
    <w:rsid w:val="0067417F"/>
    <w:rsid w:val="00674626"/>
    <w:rsid w:val="006749B5"/>
    <w:rsid w:val="00674A54"/>
    <w:rsid w:val="00674AC3"/>
    <w:rsid w:val="00675615"/>
    <w:rsid w:val="006759DD"/>
    <w:rsid w:val="00675CBD"/>
    <w:rsid w:val="00676E80"/>
    <w:rsid w:val="00677018"/>
    <w:rsid w:val="00677ED4"/>
    <w:rsid w:val="00680210"/>
    <w:rsid w:val="006802D0"/>
    <w:rsid w:val="00680C9A"/>
    <w:rsid w:val="00680CB4"/>
    <w:rsid w:val="00680F2E"/>
    <w:rsid w:val="00681050"/>
    <w:rsid w:val="00681536"/>
    <w:rsid w:val="00681A8E"/>
    <w:rsid w:val="00681F89"/>
    <w:rsid w:val="00682496"/>
    <w:rsid w:val="0068295C"/>
    <w:rsid w:val="00682F3B"/>
    <w:rsid w:val="00682FC0"/>
    <w:rsid w:val="00682FD2"/>
    <w:rsid w:val="00683A93"/>
    <w:rsid w:val="0068435A"/>
    <w:rsid w:val="00684D69"/>
    <w:rsid w:val="00685425"/>
    <w:rsid w:val="00685655"/>
    <w:rsid w:val="006856A3"/>
    <w:rsid w:val="00685C0D"/>
    <w:rsid w:val="00685EC8"/>
    <w:rsid w:val="00686F39"/>
    <w:rsid w:val="0068723C"/>
    <w:rsid w:val="006874C3"/>
    <w:rsid w:val="006874C7"/>
    <w:rsid w:val="0068768A"/>
    <w:rsid w:val="006877E6"/>
    <w:rsid w:val="00687B7F"/>
    <w:rsid w:val="00687C5B"/>
    <w:rsid w:val="0069017B"/>
    <w:rsid w:val="006904D0"/>
    <w:rsid w:val="006908D0"/>
    <w:rsid w:val="00691C11"/>
    <w:rsid w:val="006922CD"/>
    <w:rsid w:val="00692DCC"/>
    <w:rsid w:val="00694067"/>
    <w:rsid w:val="00694637"/>
    <w:rsid w:val="00694BD0"/>
    <w:rsid w:val="00695676"/>
    <w:rsid w:val="00695D00"/>
    <w:rsid w:val="006960E1"/>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3D57"/>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765"/>
    <w:rsid w:val="006B1A35"/>
    <w:rsid w:val="006B28AC"/>
    <w:rsid w:val="006B2C7E"/>
    <w:rsid w:val="006B2CD1"/>
    <w:rsid w:val="006B32D3"/>
    <w:rsid w:val="006B373C"/>
    <w:rsid w:val="006B3A71"/>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63F"/>
    <w:rsid w:val="006C30E3"/>
    <w:rsid w:val="006C4E5B"/>
    <w:rsid w:val="006C5DD6"/>
    <w:rsid w:val="006C6241"/>
    <w:rsid w:val="006C6CB9"/>
    <w:rsid w:val="006C70BF"/>
    <w:rsid w:val="006C70CB"/>
    <w:rsid w:val="006C7434"/>
    <w:rsid w:val="006C76FC"/>
    <w:rsid w:val="006C7993"/>
    <w:rsid w:val="006C79C9"/>
    <w:rsid w:val="006C7D70"/>
    <w:rsid w:val="006D0E41"/>
    <w:rsid w:val="006D1439"/>
    <w:rsid w:val="006D158D"/>
    <w:rsid w:val="006D23A7"/>
    <w:rsid w:val="006D2F14"/>
    <w:rsid w:val="006D3BB6"/>
    <w:rsid w:val="006D4242"/>
    <w:rsid w:val="006D4DC4"/>
    <w:rsid w:val="006D4DC6"/>
    <w:rsid w:val="006D5325"/>
    <w:rsid w:val="006D690F"/>
    <w:rsid w:val="006D6D20"/>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7B0"/>
    <w:rsid w:val="006E4EC2"/>
    <w:rsid w:val="006E69AA"/>
    <w:rsid w:val="006E6F5A"/>
    <w:rsid w:val="006E6FD1"/>
    <w:rsid w:val="006E7A66"/>
    <w:rsid w:val="006F02F4"/>
    <w:rsid w:val="006F045F"/>
    <w:rsid w:val="006F0DD6"/>
    <w:rsid w:val="006F0F1C"/>
    <w:rsid w:val="006F12E6"/>
    <w:rsid w:val="006F20A2"/>
    <w:rsid w:val="006F2616"/>
    <w:rsid w:val="006F337C"/>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D68"/>
    <w:rsid w:val="0070006B"/>
    <w:rsid w:val="0070023D"/>
    <w:rsid w:val="00700AE7"/>
    <w:rsid w:val="00700D65"/>
    <w:rsid w:val="0070171C"/>
    <w:rsid w:val="00701C2A"/>
    <w:rsid w:val="00701D5E"/>
    <w:rsid w:val="007020BE"/>
    <w:rsid w:val="00702E2C"/>
    <w:rsid w:val="00703220"/>
    <w:rsid w:val="007037E7"/>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9BC"/>
    <w:rsid w:val="0072108D"/>
    <w:rsid w:val="007211A4"/>
    <w:rsid w:val="007214AC"/>
    <w:rsid w:val="00721812"/>
    <w:rsid w:val="00722BF1"/>
    <w:rsid w:val="00722DC6"/>
    <w:rsid w:val="00723633"/>
    <w:rsid w:val="0072382C"/>
    <w:rsid w:val="007238A8"/>
    <w:rsid w:val="00723CA6"/>
    <w:rsid w:val="00723DE0"/>
    <w:rsid w:val="007249EC"/>
    <w:rsid w:val="00724E50"/>
    <w:rsid w:val="00724F37"/>
    <w:rsid w:val="0072536E"/>
    <w:rsid w:val="00725A76"/>
    <w:rsid w:val="00725E43"/>
    <w:rsid w:val="007264AE"/>
    <w:rsid w:val="00726E63"/>
    <w:rsid w:val="0073005D"/>
    <w:rsid w:val="00730591"/>
    <w:rsid w:val="007305CE"/>
    <w:rsid w:val="00730B91"/>
    <w:rsid w:val="0073133A"/>
    <w:rsid w:val="00731634"/>
    <w:rsid w:val="007321C1"/>
    <w:rsid w:val="007325CC"/>
    <w:rsid w:val="007329B8"/>
    <w:rsid w:val="0073316B"/>
    <w:rsid w:val="00733465"/>
    <w:rsid w:val="00733B1C"/>
    <w:rsid w:val="00733D3B"/>
    <w:rsid w:val="00734039"/>
    <w:rsid w:val="00734884"/>
    <w:rsid w:val="00734B37"/>
    <w:rsid w:val="00734E94"/>
    <w:rsid w:val="007355B4"/>
    <w:rsid w:val="00735A14"/>
    <w:rsid w:val="007361B3"/>
    <w:rsid w:val="00736202"/>
    <w:rsid w:val="007366D6"/>
    <w:rsid w:val="007372FE"/>
    <w:rsid w:val="00737720"/>
    <w:rsid w:val="00737AFA"/>
    <w:rsid w:val="00737B5A"/>
    <w:rsid w:val="00740026"/>
    <w:rsid w:val="00741A1E"/>
    <w:rsid w:val="00741DB9"/>
    <w:rsid w:val="00741F90"/>
    <w:rsid w:val="00743584"/>
    <w:rsid w:val="007437AF"/>
    <w:rsid w:val="007445FF"/>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C5C"/>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C96"/>
    <w:rsid w:val="00767F0D"/>
    <w:rsid w:val="0077019B"/>
    <w:rsid w:val="007707D0"/>
    <w:rsid w:val="00770954"/>
    <w:rsid w:val="00770F38"/>
    <w:rsid w:val="0077143B"/>
    <w:rsid w:val="00772066"/>
    <w:rsid w:val="007723F0"/>
    <w:rsid w:val="00772BC1"/>
    <w:rsid w:val="0077332F"/>
    <w:rsid w:val="00773681"/>
    <w:rsid w:val="00773A8C"/>
    <w:rsid w:val="00774291"/>
    <w:rsid w:val="00774AF6"/>
    <w:rsid w:val="00774B9A"/>
    <w:rsid w:val="00774E22"/>
    <w:rsid w:val="00775009"/>
    <w:rsid w:val="00775717"/>
    <w:rsid w:val="00775B98"/>
    <w:rsid w:val="00776425"/>
    <w:rsid w:val="00777460"/>
    <w:rsid w:val="007803EC"/>
    <w:rsid w:val="00780940"/>
    <w:rsid w:val="00780BC2"/>
    <w:rsid w:val="00781064"/>
    <w:rsid w:val="0078246B"/>
    <w:rsid w:val="0078277F"/>
    <w:rsid w:val="00782A14"/>
    <w:rsid w:val="00782C2E"/>
    <w:rsid w:val="00783363"/>
    <w:rsid w:val="007835E0"/>
    <w:rsid w:val="00784FFD"/>
    <w:rsid w:val="007850EF"/>
    <w:rsid w:val="0078697D"/>
    <w:rsid w:val="007876E2"/>
    <w:rsid w:val="00787709"/>
    <w:rsid w:val="0078792B"/>
    <w:rsid w:val="007901A0"/>
    <w:rsid w:val="00790473"/>
    <w:rsid w:val="007908FC"/>
    <w:rsid w:val="0079150C"/>
    <w:rsid w:val="00791B2C"/>
    <w:rsid w:val="00791BBD"/>
    <w:rsid w:val="0079257E"/>
    <w:rsid w:val="007927EA"/>
    <w:rsid w:val="00792E0A"/>
    <w:rsid w:val="007931FA"/>
    <w:rsid w:val="00793470"/>
    <w:rsid w:val="0079355E"/>
    <w:rsid w:val="007939F0"/>
    <w:rsid w:val="00793C5E"/>
    <w:rsid w:val="00794D28"/>
    <w:rsid w:val="00794E90"/>
    <w:rsid w:val="0079576B"/>
    <w:rsid w:val="00795BFF"/>
    <w:rsid w:val="00796763"/>
    <w:rsid w:val="00796F55"/>
    <w:rsid w:val="007A032D"/>
    <w:rsid w:val="007A0522"/>
    <w:rsid w:val="007A0690"/>
    <w:rsid w:val="007A0CA5"/>
    <w:rsid w:val="007A199A"/>
    <w:rsid w:val="007A1A95"/>
    <w:rsid w:val="007A1F35"/>
    <w:rsid w:val="007A1FEB"/>
    <w:rsid w:val="007A220D"/>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2A10"/>
    <w:rsid w:val="007C2F1E"/>
    <w:rsid w:val="007C35DC"/>
    <w:rsid w:val="007C46D1"/>
    <w:rsid w:val="007C5B98"/>
    <w:rsid w:val="007C63F0"/>
    <w:rsid w:val="007C6D9B"/>
    <w:rsid w:val="007C7579"/>
    <w:rsid w:val="007C7CA5"/>
    <w:rsid w:val="007D05F1"/>
    <w:rsid w:val="007D0739"/>
    <w:rsid w:val="007D0768"/>
    <w:rsid w:val="007D108D"/>
    <w:rsid w:val="007D12B0"/>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48C1"/>
    <w:rsid w:val="007E519E"/>
    <w:rsid w:val="007E5511"/>
    <w:rsid w:val="007E5784"/>
    <w:rsid w:val="007E5856"/>
    <w:rsid w:val="007E5936"/>
    <w:rsid w:val="007F03AB"/>
    <w:rsid w:val="007F0944"/>
    <w:rsid w:val="007F0E1C"/>
    <w:rsid w:val="007F162A"/>
    <w:rsid w:val="007F1723"/>
    <w:rsid w:val="007F198D"/>
    <w:rsid w:val="007F238D"/>
    <w:rsid w:val="007F2571"/>
    <w:rsid w:val="007F2B50"/>
    <w:rsid w:val="007F2ED8"/>
    <w:rsid w:val="007F318C"/>
    <w:rsid w:val="007F40FD"/>
    <w:rsid w:val="007F42D8"/>
    <w:rsid w:val="007F47BF"/>
    <w:rsid w:val="007F480B"/>
    <w:rsid w:val="007F5A25"/>
    <w:rsid w:val="007F5E47"/>
    <w:rsid w:val="007F6395"/>
    <w:rsid w:val="007F63F0"/>
    <w:rsid w:val="007F64DD"/>
    <w:rsid w:val="007F6986"/>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07B06"/>
    <w:rsid w:val="00810AFE"/>
    <w:rsid w:val="00811095"/>
    <w:rsid w:val="008116DB"/>
    <w:rsid w:val="00814147"/>
    <w:rsid w:val="00814523"/>
    <w:rsid w:val="0081490F"/>
    <w:rsid w:val="00814D7D"/>
    <w:rsid w:val="00814DE1"/>
    <w:rsid w:val="00814E13"/>
    <w:rsid w:val="0081511C"/>
    <w:rsid w:val="008154A0"/>
    <w:rsid w:val="00816932"/>
    <w:rsid w:val="00816C6C"/>
    <w:rsid w:val="00817043"/>
    <w:rsid w:val="008170C5"/>
    <w:rsid w:val="0081721E"/>
    <w:rsid w:val="0081798C"/>
    <w:rsid w:val="00820343"/>
    <w:rsid w:val="00820422"/>
    <w:rsid w:val="008204FA"/>
    <w:rsid w:val="00820BF3"/>
    <w:rsid w:val="0082244D"/>
    <w:rsid w:val="00822CD7"/>
    <w:rsid w:val="00823155"/>
    <w:rsid w:val="00823958"/>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9B8"/>
    <w:rsid w:val="00840E63"/>
    <w:rsid w:val="00841E67"/>
    <w:rsid w:val="00841FA6"/>
    <w:rsid w:val="00842054"/>
    <w:rsid w:val="008420E1"/>
    <w:rsid w:val="008425C1"/>
    <w:rsid w:val="00842A00"/>
    <w:rsid w:val="00844BEF"/>
    <w:rsid w:val="0084503D"/>
    <w:rsid w:val="00845391"/>
    <w:rsid w:val="00845502"/>
    <w:rsid w:val="008458E1"/>
    <w:rsid w:val="008464A9"/>
    <w:rsid w:val="00846B77"/>
    <w:rsid w:val="00846F78"/>
    <w:rsid w:val="00846FFA"/>
    <w:rsid w:val="00847073"/>
    <w:rsid w:val="00847455"/>
    <w:rsid w:val="00847962"/>
    <w:rsid w:val="00850109"/>
    <w:rsid w:val="008502AF"/>
    <w:rsid w:val="00850A2A"/>
    <w:rsid w:val="008517A3"/>
    <w:rsid w:val="008525BF"/>
    <w:rsid w:val="00852A26"/>
    <w:rsid w:val="00853059"/>
    <w:rsid w:val="00854576"/>
    <w:rsid w:val="008546FB"/>
    <w:rsid w:val="008547EC"/>
    <w:rsid w:val="00854AE5"/>
    <w:rsid w:val="00855179"/>
    <w:rsid w:val="0085519F"/>
    <w:rsid w:val="0085563E"/>
    <w:rsid w:val="008565DD"/>
    <w:rsid w:val="00856A10"/>
    <w:rsid w:val="00857767"/>
    <w:rsid w:val="008577B0"/>
    <w:rsid w:val="00857B50"/>
    <w:rsid w:val="00857C19"/>
    <w:rsid w:val="00860217"/>
    <w:rsid w:val="008608F6"/>
    <w:rsid w:val="00860916"/>
    <w:rsid w:val="00860EDF"/>
    <w:rsid w:val="00861976"/>
    <w:rsid w:val="00861B6E"/>
    <w:rsid w:val="00862C39"/>
    <w:rsid w:val="00863143"/>
    <w:rsid w:val="008632C7"/>
    <w:rsid w:val="008635D7"/>
    <w:rsid w:val="00863BD7"/>
    <w:rsid w:val="00863DAE"/>
    <w:rsid w:val="00863F06"/>
    <w:rsid w:val="00864B43"/>
    <w:rsid w:val="00864FD8"/>
    <w:rsid w:val="00865EC8"/>
    <w:rsid w:val="00866267"/>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4D24"/>
    <w:rsid w:val="00874D4B"/>
    <w:rsid w:val="00874E4C"/>
    <w:rsid w:val="00875250"/>
    <w:rsid w:val="008754BC"/>
    <w:rsid w:val="00875BB2"/>
    <w:rsid w:val="008767CA"/>
    <w:rsid w:val="00877060"/>
    <w:rsid w:val="0087739D"/>
    <w:rsid w:val="00877A97"/>
    <w:rsid w:val="00877C89"/>
    <w:rsid w:val="008806EC"/>
    <w:rsid w:val="008810A7"/>
    <w:rsid w:val="0088298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575"/>
    <w:rsid w:val="00891C91"/>
    <w:rsid w:val="00891FDB"/>
    <w:rsid w:val="008921BD"/>
    <w:rsid w:val="00892522"/>
    <w:rsid w:val="00893217"/>
    <w:rsid w:val="00893D18"/>
    <w:rsid w:val="008941E4"/>
    <w:rsid w:val="0089420E"/>
    <w:rsid w:val="00894482"/>
    <w:rsid w:val="008961D1"/>
    <w:rsid w:val="00896308"/>
    <w:rsid w:val="0089655E"/>
    <w:rsid w:val="00896783"/>
    <w:rsid w:val="00896B52"/>
    <w:rsid w:val="00896F4D"/>
    <w:rsid w:val="008976A4"/>
    <w:rsid w:val="008A078C"/>
    <w:rsid w:val="008A1D36"/>
    <w:rsid w:val="008A2484"/>
    <w:rsid w:val="008A24D0"/>
    <w:rsid w:val="008A2CF2"/>
    <w:rsid w:val="008A3280"/>
    <w:rsid w:val="008A33CA"/>
    <w:rsid w:val="008A39A8"/>
    <w:rsid w:val="008A4A8F"/>
    <w:rsid w:val="008A4AA5"/>
    <w:rsid w:val="008A5F3F"/>
    <w:rsid w:val="008A6668"/>
    <w:rsid w:val="008A66B9"/>
    <w:rsid w:val="008A6923"/>
    <w:rsid w:val="008A6D1F"/>
    <w:rsid w:val="008A6D5C"/>
    <w:rsid w:val="008A79D6"/>
    <w:rsid w:val="008A7A6C"/>
    <w:rsid w:val="008A7B05"/>
    <w:rsid w:val="008A7DCE"/>
    <w:rsid w:val="008B09B5"/>
    <w:rsid w:val="008B0A62"/>
    <w:rsid w:val="008B11D6"/>
    <w:rsid w:val="008B170F"/>
    <w:rsid w:val="008B18CC"/>
    <w:rsid w:val="008B18D1"/>
    <w:rsid w:val="008B2B3F"/>
    <w:rsid w:val="008B2B94"/>
    <w:rsid w:val="008B332E"/>
    <w:rsid w:val="008B38C8"/>
    <w:rsid w:val="008B3D26"/>
    <w:rsid w:val="008B3DEE"/>
    <w:rsid w:val="008B4729"/>
    <w:rsid w:val="008B566A"/>
    <w:rsid w:val="008B5A60"/>
    <w:rsid w:val="008B5ADF"/>
    <w:rsid w:val="008B69F4"/>
    <w:rsid w:val="008B6B2E"/>
    <w:rsid w:val="008C012B"/>
    <w:rsid w:val="008C0635"/>
    <w:rsid w:val="008C0E70"/>
    <w:rsid w:val="008C0EC5"/>
    <w:rsid w:val="008C1506"/>
    <w:rsid w:val="008C1BCD"/>
    <w:rsid w:val="008C258C"/>
    <w:rsid w:val="008C2639"/>
    <w:rsid w:val="008C39D1"/>
    <w:rsid w:val="008C3B39"/>
    <w:rsid w:val="008C457E"/>
    <w:rsid w:val="008C46AC"/>
    <w:rsid w:val="008C47A4"/>
    <w:rsid w:val="008C4FB2"/>
    <w:rsid w:val="008C53EC"/>
    <w:rsid w:val="008C574A"/>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6C61"/>
    <w:rsid w:val="008D6FEE"/>
    <w:rsid w:val="008D718C"/>
    <w:rsid w:val="008D71A1"/>
    <w:rsid w:val="008D77CF"/>
    <w:rsid w:val="008E05C7"/>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13F8"/>
    <w:rsid w:val="008F1978"/>
    <w:rsid w:val="008F1F7D"/>
    <w:rsid w:val="008F26CA"/>
    <w:rsid w:val="008F2EB0"/>
    <w:rsid w:val="008F3950"/>
    <w:rsid w:val="008F3A77"/>
    <w:rsid w:val="008F5397"/>
    <w:rsid w:val="008F56C2"/>
    <w:rsid w:val="008F61D5"/>
    <w:rsid w:val="008F6B78"/>
    <w:rsid w:val="008F72CA"/>
    <w:rsid w:val="008F7890"/>
    <w:rsid w:val="008F79AF"/>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951"/>
    <w:rsid w:val="009159E2"/>
    <w:rsid w:val="00915BAE"/>
    <w:rsid w:val="00915EB1"/>
    <w:rsid w:val="00916B48"/>
    <w:rsid w:val="00916FA3"/>
    <w:rsid w:val="009177E5"/>
    <w:rsid w:val="009208E8"/>
    <w:rsid w:val="00921091"/>
    <w:rsid w:val="0092181D"/>
    <w:rsid w:val="00921A62"/>
    <w:rsid w:val="00921BB8"/>
    <w:rsid w:val="00921DD1"/>
    <w:rsid w:val="00921E58"/>
    <w:rsid w:val="00922184"/>
    <w:rsid w:val="00922DFC"/>
    <w:rsid w:val="00923A70"/>
    <w:rsid w:val="00924787"/>
    <w:rsid w:val="00924905"/>
    <w:rsid w:val="00924AFA"/>
    <w:rsid w:val="00924C33"/>
    <w:rsid w:val="0092514C"/>
    <w:rsid w:val="00925674"/>
    <w:rsid w:val="00925A1A"/>
    <w:rsid w:val="00926280"/>
    <w:rsid w:val="00926394"/>
    <w:rsid w:val="00926BC9"/>
    <w:rsid w:val="00930121"/>
    <w:rsid w:val="00930E07"/>
    <w:rsid w:val="009312E6"/>
    <w:rsid w:val="00931428"/>
    <w:rsid w:val="00931803"/>
    <w:rsid w:val="00931ED1"/>
    <w:rsid w:val="00932635"/>
    <w:rsid w:val="009327F7"/>
    <w:rsid w:val="009331F3"/>
    <w:rsid w:val="0093331C"/>
    <w:rsid w:val="00933A1A"/>
    <w:rsid w:val="00933C95"/>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BD1"/>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7E"/>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0FF4"/>
    <w:rsid w:val="009615E1"/>
    <w:rsid w:val="00961AEC"/>
    <w:rsid w:val="00961B94"/>
    <w:rsid w:val="009621C3"/>
    <w:rsid w:val="00963056"/>
    <w:rsid w:val="009630B6"/>
    <w:rsid w:val="009638B0"/>
    <w:rsid w:val="00964D5A"/>
    <w:rsid w:val="00965AE0"/>
    <w:rsid w:val="009660F9"/>
    <w:rsid w:val="00970058"/>
    <w:rsid w:val="009701A8"/>
    <w:rsid w:val="00970A16"/>
    <w:rsid w:val="00970AF1"/>
    <w:rsid w:val="00970C17"/>
    <w:rsid w:val="009710DB"/>
    <w:rsid w:val="00971197"/>
    <w:rsid w:val="00971482"/>
    <w:rsid w:val="009715CE"/>
    <w:rsid w:val="00971995"/>
    <w:rsid w:val="00971CCD"/>
    <w:rsid w:val="00971DA8"/>
    <w:rsid w:val="00972078"/>
    <w:rsid w:val="0097286B"/>
    <w:rsid w:val="00972CBF"/>
    <w:rsid w:val="00973B24"/>
    <w:rsid w:val="00973D95"/>
    <w:rsid w:val="00973DB5"/>
    <w:rsid w:val="009745FF"/>
    <w:rsid w:val="0097471D"/>
    <w:rsid w:val="00975AED"/>
    <w:rsid w:val="00976108"/>
    <w:rsid w:val="0097681F"/>
    <w:rsid w:val="00976B1D"/>
    <w:rsid w:val="009770E3"/>
    <w:rsid w:val="0097767E"/>
    <w:rsid w:val="0098060D"/>
    <w:rsid w:val="009808AB"/>
    <w:rsid w:val="00981736"/>
    <w:rsid w:val="0098188F"/>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4DE9"/>
    <w:rsid w:val="00994EF4"/>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4F83"/>
    <w:rsid w:val="009A50FC"/>
    <w:rsid w:val="009A5135"/>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3AB8"/>
    <w:rsid w:val="009B40D8"/>
    <w:rsid w:val="009B4227"/>
    <w:rsid w:val="009B4EDB"/>
    <w:rsid w:val="009B5137"/>
    <w:rsid w:val="009B53D2"/>
    <w:rsid w:val="009B5433"/>
    <w:rsid w:val="009B54D4"/>
    <w:rsid w:val="009B59CE"/>
    <w:rsid w:val="009B63BE"/>
    <w:rsid w:val="009B67CE"/>
    <w:rsid w:val="009B68CD"/>
    <w:rsid w:val="009B745F"/>
    <w:rsid w:val="009B755B"/>
    <w:rsid w:val="009B7FF8"/>
    <w:rsid w:val="009C1162"/>
    <w:rsid w:val="009C12D1"/>
    <w:rsid w:val="009C2A16"/>
    <w:rsid w:val="009C3299"/>
    <w:rsid w:val="009C39EA"/>
    <w:rsid w:val="009C4C4A"/>
    <w:rsid w:val="009C542F"/>
    <w:rsid w:val="009C5D2F"/>
    <w:rsid w:val="009C6B2A"/>
    <w:rsid w:val="009C6CC7"/>
    <w:rsid w:val="009C6FD7"/>
    <w:rsid w:val="009C708B"/>
    <w:rsid w:val="009C7524"/>
    <w:rsid w:val="009C7E40"/>
    <w:rsid w:val="009D0058"/>
    <w:rsid w:val="009D0131"/>
    <w:rsid w:val="009D06D1"/>
    <w:rsid w:val="009D08B3"/>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94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384F"/>
    <w:rsid w:val="009E4059"/>
    <w:rsid w:val="009E4123"/>
    <w:rsid w:val="009E4372"/>
    <w:rsid w:val="009E4D1D"/>
    <w:rsid w:val="009E566A"/>
    <w:rsid w:val="009E59AF"/>
    <w:rsid w:val="009E6001"/>
    <w:rsid w:val="009E60F7"/>
    <w:rsid w:val="009E6764"/>
    <w:rsid w:val="009E68EC"/>
    <w:rsid w:val="009E6F12"/>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3C3E"/>
    <w:rsid w:val="009F4618"/>
    <w:rsid w:val="009F4C1A"/>
    <w:rsid w:val="009F55E0"/>
    <w:rsid w:val="009F58C7"/>
    <w:rsid w:val="009F5BBE"/>
    <w:rsid w:val="009F5BD8"/>
    <w:rsid w:val="009F5E39"/>
    <w:rsid w:val="009F643F"/>
    <w:rsid w:val="009F663E"/>
    <w:rsid w:val="009F66FD"/>
    <w:rsid w:val="009F6CEC"/>
    <w:rsid w:val="009F720A"/>
    <w:rsid w:val="009F7CEA"/>
    <w:rsid w:val="00A0041A"/>
    <w:rsid w:val="00A00CCB"/>
    <w:rsid w:val="00A00D77"/>
    <w:rsid w:val="00A011CB"/>
    <w:rsid w:val="00A013D7"/>
    <w:rsid w:val="00A01915"/>
    <w:rsid w:val="00A01975"/>
    <w:rsid w:val="00A019CE"/>
    <w:rsid w:val="00A01D68"/>
    <w:rsid w:val="00A022F6"/>
    <w:rsid w:val="00A02DB1"/>
    <w:rsid w:val="00A03019"/>
    <w:rsid w:val="00A03191"/>
    <w:rsid w:val="00A03676"/>
    <w:rsid w:val="00A03ED3"/>
    <w:rsid w:val="00A04628"/>
    <w:rsid w:val="00A0548F"/>
    <w:rsid w:val="00A05996"/>
    <w:rsid w:val="00A063B4"/>
    <w:rsid w:val="00A06763"/>
    <w:rsid w:val="00A0691E"/>
    <w:rsid w:val="00A06DCB"/>
    <w:rsid w:val="00A07DFD"/>
    <w:rsid w:val="00A10088"/>
    <w:rsid w:val="00A100AB"/>
    <w:rsid w:val="00A108C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B73"/>
    <w:rsid w:val="00A20CC6"/>
    <w:rsid w:val="00A21842"/>
    <w:rsid w:val="00A219FB"/>
    <w:rsid w:val="00A21AA3"/>
    <w:rsid w:val="00A22E5C"/>
    <w:rsid w:val="00A23331"/>
    <w:rsid w:val="00A23FF4"/>
    <w:rsid w:val="00A255C7"/>
    <w:rsid w:val="00A25BB4"/>
    <w:rsid w:val="00A25F60"/>
    <w:rsid w:val="00A25FF0"/>
    <w:rsid w:val="00A26529"/>
    <w:rsid w:val="00A26ADF"/>
    <w:rsid w:val="00A2742E"/>
    <w:rsid w:val="00A27C14"/>
    <w:rsid w:val="00A31897"/>
    <w:rsid w:val="00A31D55"/>
    <w:rsid w:val="00A31D79"/>
    <w:rsid w:val="00A323D5"/>
    <w:rsid w:val="00A32CB2"/>
    <w:rsid w:val="00A32D81"/>
    <w:rsid w:val="00A335C9"/>
    <w:rsid w:val="00A33A9A"/>
    <w:rsid w:val="00A33F89"/>
    <w:rsid w:val="00A34323"/>
    <w:rsid w:val="00A3546C"/>
    <w:rsid w:val="00A3550E"/>
    <w:rsid w:val="00A3564A"/>
    <w:rsid w:val="00A360E3"/>
    <w:rsid w:val="00A361AB"/>
    <w:rsid w:val="00A3675F"/>
    <w:rsid w:val="00A37994"/>
    <w:rsid w:val="00A37A3E"/>
    <w:rsid w:val="00A402D2"/>
    <w:rsid w:val="00A42627"/>
    <w:rsid w:val="00A4276D"/>
    <w:rsid w:val="00A42E0C"/>
    <w:rsid w:val="00A43269"/>
    <w:rsid w:val="00A440C3"/>
    <w:rsid w:val="00A445D1"/>
    <w:rsid w:val="00A448E5"/>
    <w:rsid w:val="00A44ABC"/>
    <w:rsid w:val="00A44DF7"/>
    <w:rsid w:val="00A44EB2"/>
    <w:rsid w:val="00A463FC"/>
    <w:rsid w:val="00A469F2"/>
    <w:rsid w:val="00A471BC"/>
    <w:rsid w:val="00A504C2"/>
    <w:rsid w:val="00A5084A"/>
    <w:rsid w:val="00A50EE1"/>
    <w:rsid w:val="00A51290"/>
    <w:rsid w:val="00A5159E"/>
    <w:rsid w:val="00A51C83"/>
    <w:rsid w:val="00A51D05"/>
    <w:rsid w:val="00A51E41"/>
    <w:rsid w:val="00A51E9F"/>
    <w:rsid w:val="00A5220D"/>
    <w:rsid w:val="00A52978"/>
    <w:rsid w:val="00A52F74"/>
    <w:rsid w:val="00A5310E"/>
    <w:rsid w:val="00A5321B"/>
    <w:rsid w:val="00A53333"/>
    <w:rsid w:val="00A53398"/>
    <w:rsid w:val="00A540C6"/>
    <w:rsid w:val="00A54395"/>
    <w:rsid w:val="00A54531"/>
    <w:rsid w:val="00A5467F"/>
    <w:rsid w:val="00A54DF3"/>
    <w:rsid w:val="00A550DE"/>
    <w:rsid w:val="00A55645"/>
    <w:rsid w:val="00A5565C"/>
    <w:rsid w:val="00A55756"/>
    <w:rsid w:val="00A55D65"/>
    <w:rsid w:val="00A55E69"/>
    <w:rsid w:val="00A567B5"/>
    <w:rsid w:val="00A56D4C"/>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DB8"/>
    <w:rsid w:val="00A66FAF"/>
    <w:rsid w:val="00A66FB0"/>
    <w:rsid w:val="00A67EF5"/>
    <w:rsid w:val="00A67F2A"/>
    <w:rsid w:val="00A70693"/>
    <w:rsid w:val="00A71121"/>
    <w:rsid w:val="00A7145A"/>
    <w:rsid w:val="00A714F5"/>
    <w:rsid w:val="00A71844"/>
    <w:rsid w:val="00A722B7"/>
    <w:rsid w:val="00A72B08"/>
    <w:rsid w:val="00A72B38"/>
    <w:rsid w:val="00A72D7E"/>
    <w:rsid w:val="00A72E34"/>
    <w:rsid w:val="00A72EF2"/>
    <w:rsid w:val="00A751B6"/>
    <w:rsid w:val="00A76730"/>
    <w:rsid w:val="00A76DA9"/>
    <w:rsid w:val="00A7726C"/>
    <w:rsid w:val="00A77F60"/>
    <w:rsid w:val="00A803EF"/>
    <w:rsid w:val="00A808FA"/>
    <w:rsid w:val="00A80E0F"/>
    <w:rsid w:val="00A81672"/>
    <w:rsid w:val="00A8230D"/>
    <w:rsid w:val="00A82A79"/>
    <w:rsid w:val="00A82B02"/>
    <w:rsid w:val="00A82D8A"/>
    <w:rsid w:val="00A837AB"/>
    <w:rsid w:val="00A846B6"/>
    <w:rsid w:val="00A85097"/>
    <w:rsid w:val="00A85372"/>
    <w:rsid w:val="00A85AB9"/>
    <w:rsid w:val="00A8629A"/>
    <w:rsid w:val="00A8636E"/>
    <w:rsid w:val="00A86733"/>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7F81"/>
    <w:rsid w:val="00AA0245"/>
    <w:rsid w:val="00AA02FB"/>
    <w:rsid w:val="00AA0795"/>
    <w:rsid w:val="00AA08B1"/>
    <w:rsid w:val="00AA0C30"/>
    <w:rsid w:val="00AA0EF6"/>
    <w:rsid w:val="00AA19BB"/>
    <w:rsid w:val="00AA26AB"/>
    <w:rsid w:val="00AA28E0"/>
    <w:rsid w:val="00AA2DE6"/>
    <w:rsid w:val="00AA5EBB"/>
    <w:rsid w:val="00AA7032"/>
    <w:rsid w:val="00AA7363"/>
    <w:rsid w:val="00AA756A"/>
    <w:rsid w:val="00AA7D72"/>
    <w:rsid w:val="00AB00BD"/>
    <w:rsid w:val="00AB0271"/>
    <w:rsid w:val="00AB06A0"/>
    <w:rsid w:val="00AB06C2"/>
    <w:rsid w:val="00AB0C40"/>
    <w:rsid w:val="00AB0CCE"/>
    <w:rsid w:val="00AB0E35"/>
    <w:rsid w:val="00AB15B3"/>
    <w:rsid w:val="00AB1CA1"/>
    <w:rsid w:val="00AB1D6E"/>
    <w:rsid w:val="00AB23BA"/>
    <w:rsid w:val="00AB23D2"/>
    <w:rsid w:val="00AB29AF"/>
    <w:rsid w:val="00AB2EC6"/>
    <w:rsid w:val="00AB3857"/>
    <w:rsid w:val="00AB4074"/>
    <w:rsid w:val="00AB4D6C"/>
    <w:rsid w:val="00AB5BA2"/>
    <w:rsid w:val="00AB5D3A"/>
    <w:rsid w:val="00AB6F8D"/>
    <w:rsid w:val="00AB770E"/>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3DE"/>
    <w:rsid w:val="00AD460A"/>
    <w:rsid w:val="00AD4680"/>
    <w:rsid w:val="00AD4CD0"/>
    <w:rsid w:val="00AD54D1"/>
    <w:rsid w:val="00AD552D"/>
    <w:rsid w:val="00AD55AE"/>
    <w:rsid w:val="00AD59EE"/>
    <w:rsid w:val="00AD5DB0"/>
    <w:rsid w:val="00AD612A"/>
    <w:rsid w:val="00AD699A"/>
    <w:rsid w:val="00AD7284"/>
    <w:rsid w:val="00AD7700"/>
    <w:rsid w:val="00AD79B7"/>
    <w:rsid w:val="00AD7CBC"/>
    <w:rsid w:val="00AE0078"/>
    <w:rsid w:val="00AE057C"/>
    <w:rsid w:val="00AE0C46"/>
    <w:rsid w:val="00AE0CD1"/>
    <w:rsid w:val="00AE0DBA"/>
    <w:rsid w:val="00AE0EEC"/>
    <w:rsid w:val="00AE0F3B"/>
    <w:rsid w:val="00AE108D"/>
    <w:rsid w:val="00AE1EE0"/>
    <w:rsid w:val="00AE2181"/>
    <w:rsid w:val="00AE2CE4"/>
    <w:rsid w:val="00AE3298"/>
    <w:rsid w:val="00AE485E"/>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FEE"/>
    <w:rsid w:val="00B04393"/>
    <w:rsid w:val="00B0454D"/>
    <w:rsid w:val="00B04BF3"/>
    <w:rsid w:val="00B05C49"/>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F50"/>
    <w:rsid w:val="00B238DC"/>
    <w:rsid w:val="00B23EB6"/>
    <w:rsid w:val="00B245AA"/>
    <w:rsid w:val="00B246A4"/>
    <w:rsid w:val="00B24FDE"/>
    <w:rsid w:val="00B25F94"/>
    <w:rsid w:val="00B25F9B"/>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25A"/>
    <w:rsid w:val="00B42B99"/>
    <w:rsid w:val="00B43013"/>
    <w:rsid w:val="00B432BD"/>
    <w:rsid w:val="00B4351A"/>
    <w:rsid w:val="00B43BB8"/>
    <w:rsid w:val="00B456E1"/>
    <w:rsid w:val="00B45A76"/>
    <w:rsid w:val="00B45C5F"/>
    <w:rsid w:val="00B47551"/>
    <w:rsid w:val="00B475D8"/>
    <w:rsid w:val="00B47CA3"/>
    <w:rsid w:val="00B47CBA"/>
    <w:rsid w:val="00B51911"/>
    <w:rsid w:val="00B52B73"/>
    <w:rsid w:val="00B52DB8"/>
    <w:rsid w:val="00B52E9C"/>
    <w:rsid w:val="00B539B6"/>
    <w:rsid w:val="00B54B2A"/>
    <w:rsid w:val="00B56DC8"/>
    <w:rsid w:val="00B56F87"/>
    <w:rsid w:val="00B57C54"/>
    <w:rsid w:val="00B61559"/>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E7"/>
    <w:rsid w:val="00B703F5"/>
    <w:rsid w:val="00B70469"/>
    <w:rsid w:val="00B70789"/>
    <w:rsid w:val="00B713E5"/>
    <w:rsid w:val="00B71696"/>
    <w:rsid w:val="00B720D5"/>
    <w:rsid w:val="00B728DA"/>
    <w:rsid w:val="00B74CB1"/>
    <w:rsid w:val="00B74CE1"/>
    <w:rsid w:val="00B76928"/>
    <w:rsid w:val="00B7752C"/>
    <w:rsid w:val="00B779E5"/>
    <w:rsid w:val="00B77BD9"/>
    <w:rsid w:val="00B800A1"/>
    <w:rsid w:val="00B81054"/>
    <w:rsid w:val="00B8210C"/>
    <w:rsid w:val="00B8237B"/>
    <w:rsid w:val="00B82924"/>
    <w:rsid w:val="00B8318F"/>
    <w:rsid w:val="00B844D1"/>
    <w:rsid w:val="00B84AE3"/>
    <w:rsid w:val="00B8505E"/>
    <w:rsid w:val="00B851F1"/>
    <w:rsid w:val="00B857AB"/>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268"/>
    <w:rsid w:val="00B96C77"/>
    <w:rsid w:val="00B96E16"/>
    <w:rsid w:val="00BA0F47"/>
    <w:rsid w:val="00BA11E6"/>
    <w:rsid w:val="00BA1CF0"/>
    <w:rsid w:val="00BA2042"/>
    <w:rsid w:val="00BA20A7"/>
    <w:rsid w:val="00BA29E0"/>
    <w:rsid w:val="00BA2AF2"/>
    <w:rsid w:val="00BA30BE"/>
    <w:rsid w:val="00BA3FA7"/>
    <w:rsid w:val="00BA565B"/>
    <w:rsid w:val="00BA5C66"/>
    <w:rsid w:val="00BA5CA9"/>
    <w:rsid w:val="00BA632F"/>
    <w:rsid w:val="00BA73BD"/>
    <w:rsid w:val="00BA79DE"/>
    <w:rsid w:val="00BA7D42"/>
    <w:rsid w:val="00BB0171"/>
    <w:rsid w:val="00BB082D"/>
    <w:rsid w:val="00BB08BA"/>
    <w:rsid w:val="00BB0AB8"/>
    <w:rsid w:val="00BB28A8"/>
    <w:rsid w:val="00BB2ADE"/>
    <w:rsid w:val="00BB2CCB"/>
    <w:rsid w:val="00BB3F66"/>
    <w:rsid w:val="00BB4D9E"/>
    <w:rsid w:val="00BB59AF"/>
    <w:rsid w:val="00BB59B1"/>
    <w:rsid w:val="00BB6526"/>
    <w:rsid w:val="00BB6ED2"/>
    <w:rsid w:val="00BB77D5"/>
    <w:rsid w:val="00BB77F8"/>
    <w:rsid w:val="00BC075A"/>
    <w:rsid w:val="00BC0801"/>
    <w:rsid w:val="00BC13A2"/>
    <w:rsid w:val="00BC15E9"/>
    <w:rsid w:val="00BC1AB4"/>
    <w:rsid w:val="00BC2CD1"/>
    <w:rsid w:val="00BC2FEF"/>
    <w:rsid w:val="00BC3A08"/>
    <w:rsid w:val="00BC3E28"/>
    <w:rsid w:val="00BC5020"/>
    <w:rsid w:val="00BC6004"/>
    <w:rsid w:val="00BC69EC"/>
    <w:rsid w:val="00BC74D0"/>
    <w:rsid w:val="00BC76C6"/>
    <w:rsid w:val="00BD1A8F"/>
    <w:rsid w:val="00BD1E93"/>
    <w:rsid w:val="00BD2563"/>
    <w:rsid w:val="00BD2A7E"/>
    <w:rsid w:val="00BD3685"/>
    <w:rsid w:val="00BD396C"/>
    <w:rsid w:val="00BD3BCA"/>
    <w:rsid w:val="00BD657C"/>
    <w:rsid w:val="00BD6AAE"/>
    <w:rsid w:val="00BD6CFD"/>
    <w:rsid w:val="00BD6DB8"/>
    <w:rsid w:val="00BD6F4F"/>
    <w:rsid w:val="00BD756C"/>
    <w:rsid w:val="00BD758B"/>
    <w:rsid w:val="00BD7807"/>
    <w:rsid w:val="00BE0106"/>
    <w:rsid w:val="00BE083D"/>
    <w:rsid w:val="00BE13FE"/>
    <w:rsid w:val="00BE16A5"/>
    <w:rsid w:val="00BE1B0D"/>
    <w:rsid w:val="00BE29A9"/>
    <w:rsid w:val="00BE3321"/>
    <w:rsid w:val="00BE366C"/>
    <w:rsid w:val="00BE3E1C"/>
    <w:rsid w:val="00BE3F03"/>
    <w:rsid w:val="00BE42B5"/>
    <w:rsid w:val="00BE43BF"/>
    <w:rsid w:val="00BE5302"/>
    <w:rsid w:val="00BE548E"/>
    <w:rsid w:val="00BE56D7"/>
    <w:rsid w:val="00BE5B5F"/>
    <w:rsid w:val="00BE6468"/>
    <w:rsid w:val="00BE6BED"/>
    <w:rsid w:val="00BE6D9D"/>
    <w:rsid w:val="00BE7D7A"/>
    <w:rsid w:val="00BE7FB7"/>
    <w:rsid w:val="00BF020D"/>
    <w:rsid w:val="00BF0303"/>
    <w:rsid w:val="00BF1FEA"/>
    <w:rsid w:val="00BF2591"/>
    <w:rsid w:val="00BF33B1"/>
    <w:rsid w:val="00BF3894"/>
    <w:rsid w:val="00BF49D4"/>
    <w:rsid w:val="00BF4F32"/>
    <w:rsid w:val="00BF5C56"/>
    <w:rsid w:val="00BF6159"/>
    <w:rsid w:val="00BF6381"/>
    <w:rsid w:val="00BF6391"/>
    <w:rsid w:val="00BF63E0"/>
    <w:rsid w:val="00BF799F"/>
    <w:rsid w:val="00BF79E9"/>
    <w:rsid w:val="00BF7CCE"/>
    <w:rsid w:val="00C008FF"/>
    <w:rsid w:val="00C00BB0"/>
    <w:rsid w:val="00C011A0"/>
    <w:rsid w:val="00C01345"/>
    <w:rsid w:val="00C0166A"/>
    <w:rsid w:val="00C01AA6"/>
    <w:rsid w:val="00C01E93"/>
    <w:rsid w:val="00C03253"/>
    <w:rsid w:val="00C03658"/>
    <w:rsid w:val="00C03B63"/>
    <w:rsid w:val="00C03BEA"/>
    <w:rsid w:val="00C03FF5"/>
    <w:rsid w:val="00C05996"/>
    <w:rsid w:val="00C059C2"/>
    <w:rsid w:val="00C05C51"/>
    <w:rsid w:val="00C05CDF"/>
    <w:rsid w:val="00C06B72"/>
    <w:rsid w:val="00C06E3F"/>
    <w:rsid w:val="00C06ECA"/>
    <w:rsid w:val="00C06FA3"/>
    <w:rsid w:val="00C07067"/>
    <w:rsid w:val="00C07314"/>
    <w:rsid w:val="00C07CF6"/>
    <w:rsid w:val="00C101D8"/>
    <w:rsid w:val="00C108ED"/>
    <w:rsid w:val="00C10CDA"/>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267A"/>
    <w:rsid w:val="00C23484"/>
    <w:rsid w:val="00C234CA"/>
    <w:rsid w:val="00C23826"/>
    <w:rsid w:val="00C23C37"/>
    <w:rsid w:val="00C23D5E"/>
    <w:rsid w:val="00C23DB2"/>
    <w:rsid w:val="00C241A2"/>
    <w:rsid w:val="00C241ED"/>
    <w:rsid w:val="00C24396"/>
    <w:rsid w:val="00C24588"/>
    <w:rsid w:val="00C246A4"/>
    <w:rsid w:val="00C2481C"/>
    <w:rsid w:val="00C24EEF"/>
    <w:rsid w:val="00C250BA"/>
    <w:rsid w:val="00C25D38"/>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1AD"/>
    <w:rsid w:val="00C403F6"/>
    <w:rsid w:val="00C40731"/>
    <w:rsid w:val="00C41921"/>
    <w:rsid w:val="00C41FF8"/>
    <w:rsid w:val="00C42EEC"/>
    <w:rsid w:val="00C4385F"/>
    <w:rsid w:val="00C43D5E"/>
    <w:rsid w:val="00C43DD7"/>
    <w:rsid w:val="00C445F2"/>
    <w:rsid w:val="00C44C9D"/>
    <w:rsid w:val="00C4588C"/>
    <w:rsid w:val="00C46854"/>
    <w:rsid w:val="00C46CE6"/>
    <w:rsid w:val="00C47CE0"/>
    <w:rsid w:val="00C503C2"/>
    <w:rsid w:val="00C5077C"/>
    <w:rsid w:val="00C519C8"/>
    <w:rsid w:val="00C52639"/>
    <w:rsid w:val="00C52858"/>
    <w:rsid w:val="00C52B31"/>
    <w:rsid w:val="00C5316D"/>
    <w:rsid w:val="00C54056"/>
    <w:rsid w:val="00C540C5"/>
    <w:rsid w:val="00C54699"/>
    <w:rsid w:val="00C54775"/>
    <w:rsid w:val="00C547B4"/>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6424"/>
    <w:rsid w:val="00C676D2"/>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0F7"/>
    <w:rsid w:val="00C7360D"/>
    <w:rsid w:val="00C739FA"/>
    <w:rsid w:val="00C73C84"/>
    <w:rsid w:val="00C74452"/>
    <w:rsid w:val="00C75A6F"/>
    <w:rsid w:val="00C76A28"/>
    <w:rsid w:val="00C77053"/>
    <w:rsid w:val="00C8017E"/>
    <w:rsid w:val="00C80B3A"/>
    <w:rsid w:val="00C80D84"/>
    <w:rsid w:val="00C81671"/>
    <w:rsid w:val="00C81894"/>
    <w:rsid w:val="00C82715"/>
    <w:rsid w:val="00C8292C"/>
    <w:rsid w:val="00C82CE7"/>
    <w:rsid w:val="00C82D0B"/>
    <w:rsid w:val="00C8321D"/>
    <w:rsid w:val="00C83B10"/>
    <w:rsid w:val="00C847DE"/>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408"/>
    <w:rsid w:val="00C95894"/>
    <w:rsid w:val="00C965D0"/>
    <w:rsid w:val="00C96741"/>
    <w:rsid w:val="00C969B6"/>
    <w:rsid w:val="00C96D2E"/>
    <w:rsid w:val="00C97110"/>
    <w:rsid w:val="00C97E04"/>
    <w:rsid w:val="00CA041B"/>
    <w:rsid w:val="00CA0BBE"/>
    <w:rsid w:val="00CA0F40"/>
    <w:rsid w:val="00CA10EF"/>
    <w:rsid w:val="00CA1AE8"/>
    <w:rsid w:val="00CA22C3"/>
    <w:rsid w:val="00CA238D"/>
    <w:rsid w:val="00CA2ABB"/>
    <w:rsid w:val="00CA2BA1"/>
    <w:rsid w:val="00CA32C1"/>
    <w:rsid w:val="00CA4A12"/>
    <w:rsid w:val="00CA6005"/>
    <w:rsid w:val="00CA69AF"/>
    <w:rsid w:val="00CA7730"/>
    <w:rsid w:val="00CA7A23"/>
    <w:rsid w:val="00CA7BA1"/>
    <w:rsid w:val="00CA7BD6"/>
    <w:rsid w:val="00CB050B"/>
    <w:rsid w:val="00CB0596"/>
    <w:rsid w:val="00CB1482"/>
    <w:rsid w:val="00CB17BC"/>
    <w:rsid w:val="00CB1B2D"/>
    <w:rsid w:val="00CB1DA6"/>
    <w:rsid w:val="00CB1E6E"/>
    <w:rsid w:val="00CB343D"/>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22DF"/>
    <w:rsid w:val="00CC26AE"/>
    <w:rsid w:val="00CC275E"/>
    <w:rsid w:val="00CC31BB"/>
    <w:rsid w:val="00CC407D"/>
    <w:rsid w:val="00CC5200"/>
    <w:rsid w:val="00CC63FF"/>
    <w:rsid w:val="00CC691D"/>
    <w:rsid w:val="00CC6B7D"/>
    <w:rsid w:val="00CC73BB"/>
    <w:rsid w:val="00CC75D1"/>
    <w:rsid w:val="00CC76A1"/>
    <w:rsid w:val="00CD030E"/>
    <w:rsid w:val="00CD0D78"/>
    <w:rsid w:val="00CD103C"/>
    <w:rsid w:val="00CD11B6"/>
    <w:rsid w:val="00CD26FC"/>
    <w:rsid w:val="00CD2E31"/>
    <w:rsid w:val="00CD2E58"/>
    <w:rsid w:val="00CD312C"/>
    <w:rsid w:val="00CD43CD"/>
    <w:rsid w:val="00CD458E"/>
    <w:rsid w:val="00CD4638"/>
    <w:rsid w:val="00CD572D"/>
    <w:rsid w:val="00CD5C0D"/>
    <w:rsid w:val="00CD5C2D"/>
    <w:rsid w:val="00CD64AD"/>
    <w:rsid w:val="00CD6866"/>
    <w:rsid w:val="00CD6EBB"/>
    <w:rsid w:val="00CD79D4"/>
    <w:rsid w:val="00CD7AA6"/>
    <w:rsid w:val="00CD7C92"/>
    <w:rsid w:val="00CD7CD3"/>
    <w:rsid w:val="00CE1B60"/>
    <w:rsid w:val="00CE26CB"/>
    <w:rsid w:val="00CE31C9"/>
    <w:rsid w:val="00CE3AD1"/>
    <w:rsid w:val="00CE3F03"/>
    <w:rsid w:val="00CE4386"/>
    <w:rsid w:val="00CE4A13"/>
    <w:rsid w:val="00CE5013"/>
    <w:rsid w:val="00CE589C"/>
    <w:rsid w:val="00CE5B25"/>
    <w:rsid w:val="00CE638B"/>
    <w:rsid w:val="00CE648D"/>
    <w:rsid w:val="00CE6DFA"/>
    <w:rsid w:val="00CE6EDF"/>
    <w:rsid w:val="00CE6F81"/>
    <w:rsid w:val="00CE7BA6"/>
    <w:rsid w:val="00CE7BF6"/>
    <w:rsid w:val="00CF04D8"/>
    <w:rsid w:val="00CF06D8"/>
    <w:rsid w:val="00CF08A7"/>
    <w:rsid w:val="00CF132C"/>
    <w:rsid w:val="00CF1EAB"/>
    <w:rsid w:val="00CF2336"/>
    <w:rsid w:val="00CF323F"/>
    <w:rsid w:val="00CF324D"/>
    <w:rsid w:val="00CF3914"/>
    <w:rsid w:val="00CF421E"/>
    <w:rsid w:val="00CF4BC5"/>
    <w:rsid w:val="00CF5464"/>
    <w:rsid w:val="00CF55E1"/>
    <w:rsid w:val="00CF561D"/>
    <w:rsid w:val="00CF5B77"/>
    <w:rsid w:val="00CF6057"/>
    <w:rsid w:val="00CF62EA"/>
    <w:rsid w:val="00CF6B64"/>
    <w:rsid w:val="00CF7514"/>
    <w:rsid w:val="00CF76F7"/>
    <w:rsid w:val="00D0037D"/>
    <w:rsid w:val="00D003C5"/>
    <w:rsid w:val="00D00558"/>
    <w:rsid w:val="00D00B16"/>
    <w:rsid w:val="00D00E19"/>
    <w:rsid w:val="00D0120B"/>
    <w:rsid w:val="00D015F7"/>
    <w:rsid w:val="00D01814"/>
    <w:rsid w:val="00D01B49"/>
    <w:rsid w:val="00D02869"/>
    <w:rsid w:val="00D0372A"/>
    <w:rsid w:val="00D03B43"/>
    <w:rsid w:val="00D03D81"/>
    <w:rsid w:val="00D03E99"/>
    <w:rsid w:val="00D0530D"/>
    <w:rsid w:val="00D05DB8"/>
    <w:rsid w:val="00D060F0"/>
    <w:rsid w:val="00D0654D"/>
    <w:rsid w:val="00D06EF0"/>
    <w:rsid w:val="00D07083"/>
    <w:rsid w:val="00D074AC"/>
    <w:rsid w:val="00D076B9"/>
    <w:rsid w:val="00D07804"/>
    <w:rsid w:val="00D11FCD"/>
    <w:rsid w:val="00D127B2"/>
    <w:rsid w:val="00D12889"/>
    <w:rsid w:val="00D12B15"/>
    <w:rsid w:val="00D12C1F"/>
    <w:rsid w:val="00D12E9D"/>
    <w:rsid w:val="00D13F9E"/>
    <w:rsid w:val="00D143F4"/>
    <w:rsid w:val="00D1477D"/>
    <w:rsid w:val="00D147F4"/>
    <w:rsid w:val="00D14B84"/>
    <w:rsid w:val="00D15481"/>
    <w:rsid w:val="00D158FE"/>
    <w:rsid w:val="00D15D21"/>
    <w:rsid w:val="00D161E9"/>
    <w:rsid w:val="00D1632E"/>
    <w:rsid w:val="00D1654F"/>
    <w:rsid w:val="00D171E7"/>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D27"/>
    <w:rsid w:val="00D30FD9"/>
    <w:rsid w:val="00D315A6"/>
    <w:rsid w:val="00D31786"/>
    <w:rsid w:val="00D31BFD"/>
    <w:rsid w:val="00D32211"/>
    <w:rsid w:val="00D32596"/>
    <w:rsid w:val="00D3262C"/>
    <w:rsid w:val="00D3285A"/>
    <w:rsid w:val="00D33A96"/>
    <w:rsid w:val="00D34D8F"/>
    <w:rsid w:val="00D34E0D"/>
    <w:rsid w:val="00D35065"/>
    <w:rsid w:val="00D350F5"/>
    <w:rsid w:val="00D3583E"/>
    <w:rsid w:val="00D361BC"/>
    <w:rsid w:val="00D36AF4"/>
    <w:rsid w:val="00D37228"/>
    <w:rsid w:val="00D375A2"/>
    <w:rsid w:val="00D402E6"/>
    <w:rsid w:val="00D40DBD"/>
    <w:rsid w:val="00D414E3"/>
    <w:rsid w:val="00D41F2B"/>
    <w:rsid w:val="00D42156"/>
    <w:rsid w:val="00D433EA"/>
    <w:rsid w:val="00D43A07"/>
    <w:rsid w:val="00D44141"/>
    <w:rsid w:val="00D44305"/>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831"/>
    <w:rsid w:val="00D50B6C"/>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67F"/>
    <w:rsid w:val="00D5678F"/>
    <w:rsid w:val="00D5755F"/>
    <w:rsid w:val="00D57CCF"/>
    <w:rsid w:val="00D57DB7"/>
    <w:rsid w:val="00D601AF"/>
    <w:rsid w:val="00D60950"/>
    <w:rsid w:val="00D60A87"/>
    <w:rsid w:val="00D61B06"/>
    <w:rsid w:val="00D62E44"/>
    <w:rsid w:val="00D62EA5"/>
    <w:rsid w:val="00D62F47"/>
    <w:rsid w:val="00D62FB8"/>
    <w:rsid w:val="00D6388B"/>
    <w:rsid w:val="00D63B73"/>
    <w:rsid w:val="00D6412F"/>
    <w:rsid w:val="00D6447A"/>
    <w:rsid w:val="00D64512"/>
    <w:rsid w:val="00D65F60"/>
    <w:rsid w:val="00D6606A"/>
    <w:rsid w:val="00D66191"/>
    <w:rsid w:val="00D66471"/>
    <w:rsid w:val="00D6668C"/>
    <w:rsid w:val="00D67832"/>
    <w:rsid w:val="00D67AA0"/>
    <w:rsid w:val="00D67FA4"/>
    <w:rsid w:val="00D67FB4"/>
    <w:rsid w:val="00D7014D"/>
    <w:rsid w:val="00D70550"/>
    <w:rsid w:val="00D709D7"/>
    <w:rsid w:val="00D71001"/>
    <w:rsid w:val="00D71896"/>
    <w:rsid w:val="00D7203A"/>
    <w:rsid w:val="00D723DD"/>
    <w:rsid w:val="00D72589"/>
    <w:rsid w:val="00D7274B"/>
    <w:rsid w:val="00D72D79"/>
    <w:rsid w:val="00D732BF"/>
    <w:rsid w:val="00D73606"/>
    <w:rsid w:val="00D73887"/>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964"/>
    <w:rsid w:val="00D84D81"/>
    <w:rsid w:val="00D85728"/>
    <w:rsid w:val="00D87A9A"/>
    <w:rsid w:val="00D904EF"/>
    <w:rsid w:val="00D90D34"/>
    <w:rsid w:val="00D913DE"/>
    <w:rsid w:val="00D91FD3"/>
    <w:rsid w:val="00D92FE8"/>
    <w:rsid w:val="00D933DE"/>
    <w:rsid w:val="00D94F5B"/>
    <w:rsid w:val="00D9535B"/>
    <w:rsid w:val="00D95E0A"/>
    <w:rsid w:val="00D95EEA"/>
    <w:rsid w:val="00D96207"/>
    <w:rsid w:val="00D96C87"/>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867"/>
    <w:rsid w:val="00DB0C39"/>
    <w:rsid w:val="00DB0D69"/>
    <w:rsid w:val="00DB1490"/>
    <w:rsid w:val="00DB16E1"/>
    <w:rsid w:val="00DB16F3"/>
    <w:rsid w:val="00DB2631"/>
    <w:rsid w:val="00DB273E"/>
    <w:rsid w:val="00DB2B25"/>
    <w:rsid w:val="00DB2FFF"/>
    <w:rsid w:val="00DB3110"/>
    <w:rsid w:val="00DB3D6D"/>
    <w:rsid w:val="00DB43FD"/>
    <w:rsid w:val="00DB4A92"/>
    <w:rsid w:val="00DB5284"/>
    <w:rsid w:val="00DB5FC1"/>
    <w:rsid w:val="00DB6063"/>
    <w:rsid w:val="00DB63D8"/>
    <w:rsid w:val="00DB70AA"/>
    <w:rsid w:val="00DB7297"/>
    <w:rsid w:val="00DB7322"/>
    <w:rsid w:val="00DB7648"/>
    <w:rsid w:val="00DB7ABE"/>
    <w:rsid w:val="00DC0D13"/>
    <w:rsid w:val="00DC12AF"/>
    <w:rsid w:val="00DC12FB"/>
    <w:rsid w:val="00DC14A1"/>
    <w:rsid w:val="00DC1565"/>
    <w:rsid w:val="00DC23D5"/>
    <w:rsid w:val="00DC2DAE"/>
    <w:rsid w:val="00DC33BF"/>
    <w:rsid w:val="00DC4E58"/>
    <w:rsid w:val="00DC50EF"/>
    <w:rsid w:val="00DC51F7"/>
    <w:rsid w:val="00DC5B24"/>
    <w:rsid w:val="00DC5C8E"/>
    <w:rsid w:val="00DC6D5C"/>
    <w:rsid w:val="00DC6FAF"/>
    <w:rsid w:val="00DC727E"/>
    <w:rsid w:val="00DC772A"/>
    <w:rsid w:val="00DC7B46"/>
    <w:rsid w:val="00DC7C53"/>
    <w:rsid w:val="00DD069F"/>
    <w:rsid w:val="00DD0B51"/>
    <w:rsid w:val="00DD1411"/>
    <w:rsid w:val="00DD1875"/>
    <w:rsid w:val="00DD1978"/>
    <w:rsid w:val="00DD1C73"/>
    <w:rsid w:val="00DD36F5"/>
    <w:rsid w:val="00DD38D5"/>
    <w:rsid w:val="00DD3BDA"/>
    <w:rsid w:val="00DD3D8D"/>
    <w:rsid w:val="00DD4470"/>
    <w:rsid w:val="00DD4C97"/>
    <w:rsid w:val="00DD5130"/>
    <w:rsid w:val="00DD530B"/>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6DA4"/>
    <w:rsid w:val="00DE72EA"/>
    <w:rsid w:val="00DE7DC2"/>
    <w:rsid w:val="00DF0257"/>
    <w:rsid w:val="00DF06AE"/>
    <w:rsid w:val="00DF09D4"/>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18CA"/>
    <w:rsid w:val="00E01CE5"/>
    <w:rsid w:val="00E0251B"/>
    <w:rsid w:val="00E02893"/>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14"/>
    <w:rsid w:val="00E07930"/>
    <w:rsid w:val="00E07C6D"/>
    <w:rsid w:val="00E07E57"/>
    <w:rsid w:val="00E07F36"/>
    <w:rsid w:val="00E108E2"/>
    <w:rsid w:val="00E10AAB"/>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5F6"/>
    <w:rsid w:val="00E25BB8"/>
    <w:rsid w:val="00E26158"/>
    <w:rsid w:val="00E26430"/>
    <w:rsid w:val="00E267B3"/>
    <w:rsid w:val="00E268FD"/>
    <w:rsid w:val="00E26D57"/>
    <w:rsid w:val="00E2730E"/>
    <w:rsid w:val="00E273F1"/>
    <w:rsid w:val="00E30512"/>
    <w:rsid w:val="00E30A3F"/>
    <w:rsid w:val="00E30ABA"/>
    <w:rsid w:val="00E30BF0"/>
    <w:rsid w:val="00E314BB"/>
    <w:rsid w:val="00E31D2C"/>
    <w:rsid w:val="00E320C6"/>
    <w:rsid w:val="00E3277B"/>
    <w:rsid w:val="00E32C18"/>
    <w:rsid w:val="00E331B4"/>
    <w:rsid w:val="00E33B34"/>
    <w:rsid w:val="00E340AF"/>
    <w:rsid w:val="00E343B6"/>
    <w:rsid w:val="00E346B8"/>
    <w:rsid w:val="00E363F5"/>
    <w:rsid w:val="00E3669D"/>
    <w:rsid w:val="00E369C1"/>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C07"/>
    <w:rsid w:val="00E46D05"/>
    <w:rsid w:val="00E47AF0"/>
    <w:rsid w:val="00E47C30"/>
    <w:rsid w:val="00E47DFF"/>
    <w:rsid w:val="00E47FAE"/>
    <w:rsid w:val="00E502F5"/>
    <w:rsid w:val="00E50E7E"/>
    <w:rsid w:val="00E51022"/>
    <w:rsid w:val="00E517B4"/>
    <w:rsid w:val="00E51C0A"/>
    <w:rsid w:val="00E52406"/>
    <w:rsid w:val="00E5250D"/>
    <w:rsid w:val="00E53517"/>
    <w:rsid w:val="00E53C49"/>
    <w:rsid w:val="00E5432C"/>
    <w:rsid w:val="00E546FE"/>
    <w:rsid w:val="00E54F14"/>
    <w:rsid w:val="00E552DA"/>
    <w:rsid w:val="00E574A5"/>
    <w:rsid w:val="00E57506"/>
    <w:rsid w:val="00E57C59"/>
    <w:rsid w:val="00E57D8C"/>
    <w:rsid w:val="00E57EEB"/>
    <w:rsid w:val="00E60880"/>
    <w:rsid w:val="00E637C6"/>
    <w:rsid w:val="00E63A5A"/>
    <w:rsid w:val="00E64518"/>
    <w:rsid w:val="00E64597"/>
    <w:rsid w:val="00E6513D"/>
    <w:rsid w:val="00E65CCD"/>
    <w:rsid w:val="00E6678C"/>
    <w:rsid w:val="00E66AEC"/>
    <w:rsid w:val="00E67198"/>
    <w:rsid w:val="00E673C7"/>
    <w:rsid w:val="00E67963"/>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1F"/>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622E"/>
    <w:rsid w:val="00E86ABC"/>
    <w:rsid w:val="00E877CB"/>
    <w:rsid w:val="00E87AD9"/>
    <w:rsid w:val="00E87B25"/>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07A0"/>
    <w:rsid w:val="00EA170A"/>
    <w:rsid w:val="00EA1E96"/>
    <w:rsid w:val="00EA1EAA"/>
    <w:rsid w:val="00EA31C8"/>
    <w:rsid w:val="00EA3279"/>
    <w:rsid w:val="00EA3F09"/>
    <w:rsid w:val="00EA4D3A"/>
    <w:rsid w:val="00EA4E13"/>
    <w:rsid w:val="00EA4ED3"/>
    <w:rsid w:val="00EA515C"/>
    <w:rsid w:val="00EA5280"/>
    <w:rsid w:val="00EA5A77"/>
    <w:rsid w:val="00EA6933"/>
    <w:rsid w:val="00EA70E4"/>
    <w:rsid w:val="00EA77AB"/>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646"/>
    <w:rsid w:val="00EB5AE4"/>
    <w:rsid w:val="00EB6206"/>
    <w:rsid w:val="00EB76CF"/>
    <w:rsid w:val="00EB7778"/>
    <w:rsid w:val="00EC01D1"/>
    <w:rsid w:val="00EC0D33"/>
    <w:rsid w:val="00EC0DFB"/>
    <w:rsid w:val="00EC0F65"/>
    <w:rsid w:val="00EC13BE"/>
    <w:rsid w:val="00EC1404"/>
    <w:rsid w:val="00EC1AC7"/>
    <w:rsid w:val="00EC1C7F"/>
    <w:rsid w:val="00EC1F6C"/>
    <w:rsid w:val="00EC20CF"/>
    <w:rsid w:val="00EC2A59"/>
    <w:rsid w:val="00EC34B3"/>
    <w:rsid w:val="00EC3518"/>
    <w:rsid w:val="00EC35BE"/>
    <w:rsid w:val="00EC3AE0"/>
    <w:rsid w:val="00EC430F"/>
    <w:rsid w:val="00EC4A5D"/>
    <w:rsid w:val="00EC4FC6"/>
    <w:rsid w:val="00EC4FE5"/>
    <w:rsid w:val="00EC51BD"/>
    <w:rsid w:val="00EC541E"/>
    <w:rsid w:val="00EC54B0"/>
    <w:rsid w:val="00EC6130"/>
    <w:rsid w:val="00ED06EB"/>
    <w:rsid w:val="00ED0839"/>
    <w:rsid w:val="00ED098A"/>
    <w:rsid w:val="00ED11DE"/>
    <w:rsid w:val="00ED1E54"/>
    <w:rsid w:val="00ED1F87"/>
    <w:rsid w:val="00ED1FF1"/>
    <w:rsid w:val="00ED29B9"/>
    <w:rsid w:val="00ED39B0"/>
    <w:rsid w:val="00ED41F8"/>
    <w:rsid w:val="00ED5693"/>
    <w:rsid w:val="00ED5981"/>
    <w:rsid w:val="00ED6571"/>
    <w:rsid w:val="00ED6579"/>
    <w:rsid w:val="00ED666D"/>
    <w:rsid w:val="00ED7224"/>
    <w:rsid w:val="00ED7679"/>
    <w:rsid w:val="00ED7AA9"/>
    <w:rsid w:val="00EE03E2"/>
    <w:rsid w:val="00EE0E28"/>
    <w:rsid w:val="00EE1270"/>
    <w:rsid w:val="00EE133C"/>
    <w:rsid w:val="00EE174F"/>
    <w:rsid w:val="00EE198E"/>
    <w:rsid w:val="00EE2110"/>
    <w:rsid w:val="00EE2DFE"/>
    <w:rsid w:val="00EE319F"/>
    <w:rsid w:val="00EE321A"/>
    <w:rsid w:val="00EE335F"/>
    <w:rsid w:val="00EE3380"/>
    <w:rsid w:val="00EE3CF8"/>
    <w:rsid w:val="00EE4223"/>
    <w:rsid w:val="00EE4275"/>
    <w:rsid w:val="00EE42AA"/>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2C70"/>
    <w:rsid w:val="00EF4596"/>
    <w:rsid w:val="00EF4854"/>
    <w:rsid w:val="00EF537B"/>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813"/>
    <w:rsid w:val="00F052CA"/>
    <w:rsid w:val="00F05698"/>
    <w:rsid w:val="00F0676E"/>
    <w:rsid w:val="00F06FC3"/>
    <w:rsid w:val="00F07845"/>
    <w:rsid w:val="00F07C1D"/>
    <w:rsid w:val="00F102E3"/>
    <w:rsid w:val="00F1072A"/>
    <w:rsid w:val="00F10A4B"/>
    <w:rsid w:val="00F1116A"/>
    <w:rsid w:val="00F1138D"/>
    <w:rsid w:val="00F11A3D"/>
    <w:rsid w:val="00F12776"/>
    <w:rsid w:val="00F12C4F"/>
    <w:rsid w:val="00F12DF7"/>
    <w:rsid w:val="00F1322A"/>
    <w:rsid w:val="00F149C2"/>
    <w:rsid w:val="00F14DE7"/>
    <w:rsid w:val="00F14E6E"/>
    <w:rsid w:val="00F163AC"/>
    <w:rsid w:val="00F171CD"/>
    <w:rsid w:val="00F179D4"/>
    <w:rsid w:val="00F17EF4"/>
    <w:rsid w:val="00F200B7"/>
    <w:rsid w:val="00F201BE"/>
    <w:rsid w:val="00F20258"/>
    <w:rsid w:val="00F205CF"/>
    <w:rsid w:val="00F20B3F"/>
    <w:rsid w:val="00F21132"/>
    <w:rsid w:val="00F216A3"/>
    <w:rsid w:val="00F220A5"/>
    <w:rsid w:val="00F222DF"/>
    <w:rsid w:val="00F22E2F"/>
    <w:rsid w:val="00F23250"/>
    <w:rsid w:val="00F23592"/>
    <w:rsid w:val="00F2378A"/>
    <w:rsid w:val="00F23C27"/>
    <w:rsid w:val="00F23CF4"/>
    <w:rsid w:val="00F24030"/>
    <w:rsid w:val="00F2516C"/>
    <w:rsid w:val="00F25762"/>
    <w:rsid w:val="00F25F75"/>
    <w:rsid w:val="00F2614D"/>
    <w:rsid w:val="00F2624A"/>
    <w:rsid w:val="00F2679E"/>
    <w:rsid w:val="00F2692E"/>
    <w:rsid w:val="00F27090"/>
    <w:rsid w:val="00F2713B"/>
    <w:rsid w:val="00F272A9"/>
    <w:rsid w:val="00F278EB"/>
    <w:rsid w:val="00F27EDE"/>
    <w:rsid w:val="00F301D9"/>
    <w:rsid w:val="00F30D72"/>
    <w:rsid w:val="00F31486"/>
    <w:rsid w:val="00F31DE1"/>
    <w:rsid w:val="00F32DDB"/>
    <w:rsid w:val="00F33219"/>
    <w:rsid w:val="00F33ACC"/>
    <w:rsid w:val="00F33E51"/>
    <w:rsid w:val="00F34534"/>
    <w:rsid w:val="00F346BA"/>
    <w:rsid w:val="00F34CD2"/>
    <w:rsid w:val="00F34E95"/>
    <w:rsid w:val="00F35BAC"/>
    <w:rsid w:val="00F4003D"/>
    <w:rsid w:val="00F40D1A"/>
    <w:rsid w:val="00F40FE0"/>
    <w:rsid w:val="00F41130"/>
    <w:rsid w:val="00F41D0E"/>
    <w:rsid w:val="00F41D21"/>
    <w:rsid w:val="00F41FD8"/>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E0"/>
    <w:rsid w:val="00F579FC"/>
    <w:rsid w:val="00F6001A"/>
    <w:rsid w:val="00F60B17"/>
    <w:rsid w:val="00F60C1A"/>
    <w:rsid w:val="00F60E9A"/>
    <w:rsid w:val="00F611E4"/>
    <w:rsid w:val="00F622F4"/>
    <w:rsid w:val="00F62530"/>
    <w:rsid w:val="00F63434"/>
    <w:rsid w:val="00F63484"/>
    <w:rsid w:val="00F63802"/>
    <w:rsid w:val="00F6455D"/>
    <w:rsid w:val="00F64A59"/>
    <w:rsid w:val="00F64BA7"/>
    <w:rsid w:val="00F655E3"/>
    <w:rsid w:val="00F662BA"/>
    <w:rsid w:val="00F66A22"/>
    <w:rsid w:val="00F66CA7"/>
    <w:rsid w:val="00F67234"/>
    <w:rsid w:val="00F673A2"/>
    <w:rsid w:val="00F679E1"/>
    <w:rsid w:val="00F67CC4"/>
    <w:rsid w:val="00F70517"/>
    <w:rsid w:val="00F708FD"/>
    <w:rsid w:val="00F71EC3"/>
    <w:rsid w:val="00F73BEC"/>
    <w:rsid w:val="00F74347"/>
    <w:rsid w:val="00F74BAE"/>
    <w:rsid w:val="00F7515E"/>
    <w:rsid w:val="00F75D35"/>
    <w:rsid w:val="00F76C21"/>
    <w:rsid w:val="00F7772A"/>
    <w:rsid w:val="00F77AD7"/>
    <w:rsid w:val="00F77E17"/>
    <w:rsid w:val="00F8034A"/>
    <w:rsid w:val="00F80890"/>
    <w:rsid w:val="00F80ECD"/>
    <w:rsid w:val="00F80F81"/>
    <w:rsid w:val="00F818AF"/>
    <w:rsid w:val="00F81903"/>
    <w:rsid w:val="00F836DF"/>
    <w:rsid w:val="00F83B63"/>
    <w:rsid w:val="00F83BAA"/>
    <w:rsid w:val="00F83CBD"/>
    <w:rsid w:val="00F84440"/>
    <w:rsid w:val="00F84D39"/>
    <w:rsid w:val="00F85B2D"/>
    <w:rsid w:val="00F86209"/>
    <w:rsid w:val="00F866C1"/>
    <w:rsid w:val="00F86B88"/>
    <w:rsid w:val="00F86E24"/>
    <w:rsid w:val="00F86F38"/>
    <w:rsid w:val="00F871F2"/>
    <w:rsid w:val="00F90D8B"/>
    <w:rsid w:val="00F91047"/>
    <w:rsid w:val="00F91DD1"/>
    <w:rsid w:val="00F91ED6"/>
    <w:rsid w:val="00F92257"/>
    <w:rsid w:val="00F92681"/>
    <w:rsid w:val="00F92837"/>
    <w:rsid w:val="00F9286A"/>
    <w:rsid w:val="00F9305A"/>
    <w:rsid w:val="00F93CA7"/>
    <w:rsid w:val="00F93F0D"/>
    <w:rsid w:val="00F943A4"/>
    <w:rsid w:val="00F94EB8"/>
    <w:rsid w:val="00F95040"/>
    <w:rsid w:val="00F95B81"/>
    <w:rsid w:val="00F96EB3"/>
    <w:rsid w:val="00F9796F"/>
    <w:rsid w:val="00F97B8D"/>
    <w:rsid w:val="00F97B9D"/>
    <w:rsid w:val="00FA01ED"/>
    <w:rsid w:val="00FA0D1D"/>
    <w:rsid w:val="00FA1094"/>
    <w:rsid w:val="00FA18D0"/>
    <w:rsid w:val="00FA190A"/>
    <w:rsid w:val="00FA19E3"/>
    <w:rsid w:val="00FA2085"/>
    <w:rsid w:val="00FA2653"/>
    <w:rsid w:val="00FA2E4D"/>
    <w:rsid w:val="00FA334A"/>
    <w:rsid w:val="00FA5F0E"/>
    <w:rsid w:val="00FA61D6"/>
    <w:rsid w:val="00FA6325"/>
    <w:rsid w:val="00FA6986"/>
    <w:rsid w:val="00FA7BB9"/>
    <w:rsid w:val="00FA7F60"/>
    <w:rsid w:val="00FB00E0"/>
    <w:rsid w:val="00FB0726"/>
    <w:rsid w:val="00FB15BB"/>
    <w:rsid w:val="00FB1894"/>
    <w:rsid w:val="00FB310C"/>
    <w:rsid w:val="00FB3AF2"/>
    <w:rsid w:val="00FB445B"/>
    <w:rsid w:val="00FB45A6"/>
    <w:rsid w:val="00FB490A"/>
    <w:rsid w:val="00FB5326"/>
    <w:rsid w:val="00FB59EA"/>
    <w:rsid w:val="00FB5F97"/>
    <w:rsid w:val="00FB640F"/>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C78E5"/>
    <w:rsid w:val="00FD01A4"/>
    <w:rsid w:val="00FD0FFC"/>
    <w:rsid w:val="00FD10D4"/>
    <w:rsid w:val="00FD160A"/>
    <w:rsid w:val="00FD1914"/>
    <w:rsid w:val="00FD24BB"/>
    <w:rsid w:val="00FD2EF4"/>
    <w:rsid w:val="00FD3A2D"/>
    <w:rsid w:val="00FD415D"/>
    <w:rsid w:val="00FD42BD"/>
    <w:rsid w:val="00FD4A3C"/>
    <w:rsid w:val="00FD4ECE"/>
    <w:rsid w:val="00FD5976"/>
    <w:rsid w:val="00FD5D2D"/>
    <w:rsid w:val="00FD6C0A"/>
    <w:rsid w:val="00FD6D56"/>
    <w:rsid w:val="00FD6E47"/>
    <w:rsid w:val="00FD6ECB"/>
    <w:rsid w:val="00FD708C"/>
    <w:rsid w:val="00FD748D"/>
    <w:rsid w:val="00FE040F"/>
    <w:rsid w:val="00FE0E7E"/>
    <w:rsid w:val="00FE1DCB"/>
    <w:rsid w:val="00FE25BC"/>
    <w:rsid w:val="00FE393B"/>
    <w:rsid w:val="00FE3CB2"/>
    <w:rsid w:val="00FE3F59"/>
    <w:rsid w:val="00FE456D"/>
    <w:rsid w:val="00FE47AC"/>
    <w:rsid w:val="00FE524C"/>
    <w:rsid w:val="00FE5A0C"/>
    <w:rsid w:val="00FE613B"/>
    <w:rsid w:val="00FE652F"/>
    <w:rsid w:val="00FE75D5"/>
    <w:rsid w:val="00FE7696"/>
    <w:rsid w:val="00FF04A0"/>
    <w:rsid w:val="00FF15FB"/>
    <w:rsid w:val="00FF17CC"/>
    <w:rsid w:val="00FF18AD"/>
    <w:rsid w:val="00FF1E62"/>
    <w:rsid w:val="00FF27EC"/>
    <w:rsid w:val="00FF2AED"/>
    <w:rsid w:val="00FF2B1A"/>
    <w:rsid w:val="00FF2F8D"/>
    <w:rsid w:val="00FF301F"/>
    <w:rsid w:val="00FF30E2"/>
    <w:rsid w:val="00FF34BC"/>
    <w:rsid w:val="00FF5447"/>
    <w:rsid w:val="00FF6A24"/>
    <w:rsid w:val="00FF6EE4"/>
    <w:rsid w:val="00FF7049"/>
    <w:rsid w:val="00FF71A2"/>
    <w:rsid w:val="00FF7C5B"/>
    <w:rsid w:val="0B8D43DA"/>
    <w:rsid w:val="18CA65A0"/>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545C8B"/>
  <w15:docId w15:val="{3437BBD6-D5CA-4468-A889-866FC4CE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0">
    <w:name w:val="heading 2"/>
    <w:basedOn w:val="1"/>
    <w:next w:val="a"/>
    <w:link w:val="21"/>
    <w:qFormat/>
    <w:pPr>
      <w:pBdr>
        <w:top w:val="none" w:sz="0" w:space="0" w:color="auto"/>
      </w:pBdr>
      <w:spacing w:before="180"/>
      <w:outlineLvl w:val="1"/>
    </w:pPr>
    <w:rPr>
      <w:sz w:val="32"/>
      <w:szCs w:val="32"/>
    </w:rPr>
  </w:style>
  <w:style w:type="paragraph" w:styleId="3">
    <w:name w:val="heading 3"/>
    <w:basedOn w:val="20"/>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Lucida Grande" w:hAnsi="Lucida Grande"/>
      <w:sz w:val="18"/>
      <w:szCs w:val="18"/>
    </w:rPr>
  </w:style>
  <w:style w:type="paragraph" w:styleId="a5">
    <w:name w:val="Body Text"/>
    <w:basedOn w:val="a"/>
    <w:link w:val="a6"/>
    <w:qFormat/>
    <w:pPr>
      <w:spacing w:line="240" w:lineRule="auto"/>
    </w:pPr>
    <w:rPr>
      <w:rFonts w:ascii="Arial" w:eastAsia="Times New Roman" w:hAnsi="Arial"/>
      <w:sz w:val="20"/>
    </w:rPr>
  </w:style>
  <w:style w:type="character" w:styleId="a7">
    <w:name w:val="annotation reference"/>
    <w:unhideWhenUsed/>
    <w:qFormat/>
    <w:rPr>
      <w:sz w:val="21"/>
      <w:szCs w:val="21"/>
    </w:rPr>
  </w:style>
  <w:style w:type="paragraph" w:styleId="a8">
    <w:name w:val="annotation text"/>
    <w:basedOn w:val="a"/>
    <w:link w:val="a9"/>
    <w:unhideWhenUsed/>
    <w:qFormat/>
    <w:pPr>
      <w:jc w:val="left"/>
    </w:pPr>
  </w:style>
  <w:style w:type="paragraph" w:styleId="aa">
    <w:name w:val="annotation subject"/>
    <w:basedOn w:val="a8"/>
    <w:next w:val="a8"/>
    <w:link w:val="ab"/>
    <w:uiPriority w:val="99"/>
    <w:semiHidden/>
    <w:unhideWhenUsed/>
    <w:rPr>
      <w:b/>
      <w:bCs/>
    </w:rPr>
  </w:style>
  <w:style w:type="paragraph" w:styleId="ac">
    <w:name w:val="Document Map"/>
    <w:basedOn w:val="a"/>
    <w:link w:val="ad"/>
    <w:uiPriority w:val="99"/>
    <w:semiHidden/>
    <w:unhideWhenUsed/>
    <w:rPr>
      <w:rFonts w:ascii="宋体"/>
      <w:sz w:val="18"/>
      <w:szCs w:val="18"/>
    </w:rPr>
  </w:style>
  <w:style w:type="character" w:styleId="ae">
    <w:name w:val="Emphasis"/>
    <w:uiPriority w:val="20"/>
    <w:qFormat/>
    <w:rPr>
      <w:color w:val="CC0000"/>
    </w:rPr>
  </w:style>
  <w:style w:type="character" w:styleId="af">
    <w:name w:val="FollowedHyperlink"/>
    <w:basedOn w:val="a0"/>
    <w:uiPriority w:val="99"/>
    <w:semiHidden/>
    <w:unhideWhenUsed/>
    <w:rPr>
      <w:color w:val="954F72" w:themeColor="followedHyperlink"/>
      <w:u w:val="single"/>
    </w:rPr>
  </w:style>
  <w:style w:type="paragraph" w:styleId="af0">
    <w:name w:val="footer"/>
    <w:basedOn w:val="af1"/>
    <w:link w:val="af2"/>
    <w:qFormat/>
    <w:pPr>
      <w:widowControl w:val="0"/>
      <w:pBdr>
        <w:bottom w:val="none" w:sz="0" w:space="0" w:color="auto"/>
      </w:pBdr>
      <w:snapToGrid/>
      <w:spacing w:after="0" w:line="288" w:lineRule="auto"/>
    </w:pPr>
    <w:rPr>
      <w:rFonts w:ascii="Arial" w:hAnsi="Arial"/>
      <w:b/>
      <w:bCs/>
      <w:i/>
      <w:iCs/>
      <w:lang w:val="zh-CN"/>
    </w:rPr>
  </w:style>
  <w:style w:type="paragraph" w:styleId="af1">
    <w:name w:val="header"/>
    <w:basedOn w:val="a"/>
    <w:link w:val="af3"/>
    <w:unhideWhenUsed/>
    <w:pPr>
      <w:pBdr>
        <w:bottom w:val="single" w:sz="6" w:space="1" w:color="auto"/>
      </w:pBdr>
      <w:tabs>
        <w:tab w:val="center" w:pos="4320"/>
        <w:tab w:val="right" w:pos="8640"/>
      </w:tabs>
      <w:snapToGrid w:val="0"/>
      <w:spacing w:line="240" w:lineRule="auto"/>
      <w:jc w:val="center"/>
    </w:pPr>
    <w:rPr>
      <w:sz w:val="18"/>
      <w:szCs w:val="18"/>
    </w:rPr>
  </w:style>
  <w:style w:type="character" w:styleId="af4">
    <w:name w:val="Hyperlink"/>
    <w:uiPriority w:val="99"/>
    <w:qFormat/>
    <w:rPr>
      <w:color w:val="0000FF"/>
      <w:u w:val="single"/>
    </w:rPr>
  </w:style>
  <w:style w:type="paragraph" w:styleId="af5">
    <w:name w:val="List"/>
    <w:basedOn w:val="a"/>
    <w:uiPriority w:val="99"/>
    <w:semiHidden/>
    <w:unhideWhenUsed/>
    <w:pPr>
      <w:ind w:left="200" w:hangingChars="200" w:hanging="200"/>
      <w:contextualSpacing/>
    </w:pPr>
  </w:style>
  <w:style w:type="paragraph" w:styleId="22">
    <w:name w:val="List 2"/>
    <w:basedOn w:val="a"/>
    <w:uiPriority w:val="99"/>
    <w:semiHidden/>
    <w:unhideWhenUsed/>
    <w:qFormat/>
    <w:pPr>
      <w:ind w:leftChars="200" w:left="100" w:hangingChars="200" w:hanging="200"/>
      <w:contextualSpacing/>
    </w:pPr>
  </w:style>
  <w:style w:type="paragraph" w:styleId="31">
    <w:name w:val="List 3"/>
    <w:basedOn w:val="a"/>
    <w:uiPriority w:val="99"/>
    <w:semiHidden/>
    <w:unhideWhenUsed/>
    <w:qFormat/>
    <w:pPr>
      <w:ind w:left="1080" w:hanging="360"/>
      <w:contextualSpacing/>
    </w:pPr>
  </w:style>
  <w:style w:type="paragraph" w:styleId="41">
    <w:name w:val="List 4"/>
    <w:basedOn w:val="a"/>
    <w:uiPriority w:val="99"/>
    <w:semiHidden/>
    <w:unhideWhenUsed/>
    <w:pPr>
      <w:ind w:left="1440" w:hanging="360"/>
      <w:contextualSpacing/>
    </w:pPr>
  </w:style>
  <w:style w:type="paragraph" w:styleId="af6">
    <w:name w:val="List Bullet"/>
    <w:basedOn w:val="a"/>
    <w:uiPriority w:val="99"/>
    <w:semiHidden/>
    <w:unhideWhenUsed/>
    <w:pPr>
      <w:tabs>
        <w:tab w:val="left" w:pos="720"/>
      </w:tabs>
      <w:ind w:left="720" w:hanging="720"/>
      <w:contextualSpacing/>
    </w:pPr>
  </w:style>
  <w:style w:type="paragraph" w:styleId="2">
    <w:name w:val="List Bullet 2"/>
    <w:basedOn w:val="af6"/>
    <w:pPr>
      <w:numPr>
        <w:numId w:val="1"/>
      </w:numPr>
      <w:tabs>
        <w:tab w:val="left" w:pos="360"/>
      </w:tabs>
      <w:spacing w:line="240" w:lineRule="auto"/>
      <w:ind w:left="360"/>
      <w:contextualSpacing w:val="0"/>
    </w:pPr>
    <w:rPr>
      <w:rFonts w:ascii="Arial" w:hAnsi="Arial"/>
      <w:sz w:val="20"/>
      <w:lang w:eastAsia="ja-JP"/>
    </w:rPr>
  </w:style>
  <w:style w:type="paragraph" w:styleId="af7">
    <w:name w:val="Normal (Web)"/>
    <w:basedOn w:val="a"/>
    <w:uiPriority w:val="99"/>
    <w:unhideWhenUsed/>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8">
    <w:name w:val="Normal Indent"/>
    <w:basedOn w:val="a"/>
    <w:qFormat/>
    <w:pPr>
      <w:widowControl w:val="0"/>
      <w:overflowPunct/>
      <w:autoSpaceDE/>
      <w:autoSpaceDN/>
      <w:adjustRightInd/>
      <w:spacing w:after="0" w:line="360" w:lineRule="auto"/>
      <w:ind w:firstLineChars="200" w:firstLine="420"/>
      <w:textAlignment w:val="auto"/>
    </w:pPr>
    <w:rPr>
      <w:kern w:val="2"/>
      <w:sz w:val="21"/>
      <w:lang w:val="en-US"/>
    </w:rPr>
  </w:style>
  <w:style w:type="character" w:styleId="af9">
    <w:name w:val="page number"/>
    <w:basedOn w:val="a0"/>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uiPriority w:val="39"/>
    <w:unhideWhenUsed/>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customStyle="1" w:styleId="10">
    <w:name w:val="标题 1 字符"/>
    <w:link w:val="1"/>
    <w:qFormat/>
    <w:rPr>
      <w:rFonts w:ascii="Arial" w:hAnsi="Arial"/>
      <w:sz w:val="36"/>
      <w:szCs w:val="36"/>
      <w:lang w:val="en-GB" w:bidi="ar-SA"/>
    </w:rPr>
  </w:style>
  <w:style w:type="character" w:customStyle="1" w:styleId="21">
    <w:name w:val="标题 2 字符"/>
    <w:link w:val="20"/>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rPr>
      <w:rFonts w:ascii="Arial" w:hAnsi="Arial"/>
      <w:sz w:val="22"/>
      <w:lang w:val="en-GB" w:eastAsia="zh-CN"/>
    </w:rPr>
  </w:style>
  <w:style w:type="character" w:customStyle="1" w:styleId="80">
    <w:name w:val="标题 8 字符"/>
    <w:link w:val="8"/>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f2">
    <w:name w:val="页脚 字符"/>
    <w:link w:val="af0"/>
    <w:qFormat/>
    <w:rPr>
      <w:rFonts w:ascii="Arial" w:eastAsia="宋体" w:hAnsi="Arial" w:cs="Arial"/>
      <w:b/>
      <w:bCs/>
      <w:i/>
      <w:iCs/>
      <w:kern w:val="0"/>
      <w:sz w:val="18"/>
      <w:szCs w:val="18"/>
    </w:rPr>
  </w:style>
  <w:style w:type="character" w:customStyle="1" w:styleId="3GPPHeaderChar">
    <w:name w:val="3GPP_Header Char"/>
    <w:link w:val="3GPPHeader"/>
    <w:rPr>
      <w:rFonts w:ascii="Times New Roman" w:eastAsia="宋体" w:hAnsi="Times New Roman" w:cs="Times New Roman"/>
      <w:b/>
      <w:kern w:val="0"/>
      <w:szCs w:val="20"/>
      <w:lang w:val="en-GB"/>
    </w:rPr>
  </w:style>
  <w:style w:type="character" w:customStyle="1" w:styleId="af3">
    <w:name w:val="页眉 字符"/>
    <w:link w:val="af1"/>
    <w:rPr>
      <w:rFonts w:ascii="Times New Roman" w:eastAsia="宋体" w:hAnsi="Times New Roman" w:cs="Times New Roman"/>
      <w:kern w:val="0"/>
      <w:sz w:val="18"/>
      <w:szCs w:val="18"/>
      <w:lang w:val="en-GB"/>
    </w:rPr>
  </w:style>
  <w:style w:type="character" w:customStyle="1" w:styleId="a4">
    <w:name w:val="批注框文本 字符"/>
    <w:link w:val="a3"/>
    <w:uiPriority w:val="99"/>
    <w:semiHidden/>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d">
    <w:name w:val="文档结构图 字符"/>
    <w:link w:val="ac"/>
    <w:uiPriority w:val="99"/>
    <w:semiHidden/>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Pr>
      <w:sz w:val="22"/>
      <w:lang w:val="en-GB"/>
    </w:rPr>
  </w:style>
  <w:style w:type="character" w:customStyle="1" w:styleId="a9">
    <w:name w:val="批注文字 字符"/>
    <w:link w:val="a8"/>
    <w:qFormat/>
    <w:rPr>
      <w:rFonts w:ascii="Times New Roman" w:hAnsi="Times New Roman"/>
      <w:sz w:val="22"/>
      <w:lang w:val="en-GB"/>
    </w:rPr>
  </w:style>
  <w:style w:type="character" w:customStyle="1" w:styleId="ab">
    <w:name w:val="批注主题 字符"/>
    <w:link w:val="aa"/>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rPr>
      <w:sz w:val="22"/>
      <w:lang w:val="en-GB"/>
    </w:rPr>
  </w:style>
  <w:style w:type="paragraph" w:customStyle="1" w:styleId="B1">
    <w:name w:val="B1"/>
    <w:basedOn w:val="af5"/>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szCs w:val="24"/>
    </w:rPr>
  </w:style>
  <w:style w:type="paragraph" w:customStyle="1" w:styleId="12">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2"/>
    <w:rPr>
      <w:rFonts w:ascii="Times New Roman" w:hAnsi="Times New Roman"/>
      <w:b/>
      <w:bCs/>
      <w:lang w:val="en-GB" w:eastAsia="zh-CN"/>
    </w:rPr>
  </w:style>
  <w:style w:type="character" w:customStyle="1" w:styleId="a6">
    <w:name w:val="正文文本 字符"/>
    <w:link w:val="a5"/>
    <w:qFormat/>
    <w:rPr>
      <w:rFonts w:ascii="Arial" w:eastAsia="Times New Roman" w:hAnsi="Arial"/>
      <w:lang w:val="en-GB" w:eastAsia="zh-CN"/>
    </w:rPr>
  </w:style>
  <w:style w:type="character" w:customStyle="1" w:styleId="UnresolvedMention1">
    <w:name w:val="Unresolved Mention1"/>
    <w:basedOn w:val="a0"/>
    <w:uiPriority w:val="99"/>
    <w:unhideWhenUsed/>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ListParagraph10">
    <w:name w:val="List Paragraph10"/>
    <w:basedOn w:val="a"/>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afb">
    <w:name w:val="List Paragraph"/>
    <w:basedOn w:val="a"/>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a"/>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pPr>
      <w:ind w:left="851" w:hanging="851"/>
    </w:pPr>
    <w:rPr>
      <w:rFonts w:eastAsiaTheme="minorEastAsia"/>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rtsli">
    <w:name w:val="rtsli"/>
    <w:basedOn w:val="a"/>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a0"/>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a"/>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a0"/>
  </w:style>
  <w:style w:type="character" w:customStyle="1" w:styleId="eop">
    <w:name w:val="eop"/>
    <w:basedOn w:val="a0"/>
  </w:style>
  <w:style w:type="paragraph" w:customStyle="1" w:styleId="B3">
    <w:name w:val="B3"/>
    <w:basedOn w:val="31"/>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1"/>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a0"/>
    <w:uiPriority w:val="99"/>
    <w:semiHidden/>
    <w:unhideWhenUsed/>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a"/>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UnresolvedMention4">
    <w:name w:val="Unresolved Mention4"/>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181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50;&#35758;&#25991;&#31295;\2022\RAN2%20118\R2-2205964.zip" TargetMode="External"/><Relationship Id="rId18" Type="http://schemas.openxmlformats.org/officeDocument/2006/relationships/hyperlink" Target="file:///E:\3GPP&#25991;&#26723;\&#20250;&#35758;&#25991;&#31295;\2022\RAN2%20118\R2-2205120.zip" TargetMode="External"/><Relationship Id="rId26" Type="http://schemas.openxmlformats.org/officeDocument/2006/relationships/hyperlink" Target="file:///E:\3GPP&#25991;&#26723;\&#20250;&#35758;&#25991;&#31295;\2022\RAN2%20118\R2-2205758.zip" TargetMode="External"/><Relationship Id="rId39" Type="http://schemas.openxmlformats.org/officeDocument/2006/relationships/hyperlink" Target="file:///E:\3GPP&#25991;&#26723;\&#20250;&#35758;&#25991;&#31295;\2022\RAN2%20118\R2-2205042.zip" TargetMode="External"/><Relationship Id="rId21" Type="http://schemas.openxmlformats.org/officeDocument/2006/relationships/hyperlink" Target="file:///E:\3GPP&#25991;&#26723;\&#20250;&#35758;&#25991;&#31295;\2022\RAN2%20118\R2-2204618.zip" TargetMode="External"/><Relationship Id="rId34" Type="http://schemas.openxmlformats.org/officeDocument/2006/relationships/hyperlink" Target="file:///E:\3GPP&#25991;&#26723;\&#20250;&#35758;&#25991;&#31295;\2022\RAN2%20118\R2-2205197.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E:\3GPP&#25991;&#26723;\&#20250;&#35758;&#25991;&#31295;\2022\RAN2%20118\R2-2204615.zip" TargetMode="External"/><Relationship Id="rId29" Type="http://schemas.openxmlformats.org/officeDocument/2006/relationships/hyperlink" Target="file:///E:\3GPP&#25991;&#26723;\&#20250;&#35758;&#25991;&#31295;\2022\RAN2%20118\R2-220461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E:\3GPP&#25991;&#26723;\&#20250;&#35758;&#25991;&#31295;\2022\RAN2%20118\R2-2205755.zip" TargetMode="External"/><Relationship Id="rId32" Type="http://schemas.microsoft.com/office/2011/relationships/commentsExtended" Target="commentsExtended.xml"/><Relationship Id="rId37" Type="http://schemas.openxmlformats.org/officeDocument/2006/relationships/hyperlink" Target="file:///E:\3GPP&#25991;&#26723;\&#20250;&#35758;&#25991;&#31295;\2022\RAN2%20118\R2-2204895.zip" TargetMode="External"/><Relationship Id="rId40" Type="http://schemas.openxmlformats.org/officeDocument/2006/relationships/hyperlink" Target="file:///E:\3GPP&#25991;&#26723;\&#20250;&#35758;&#25991;&#31295;\2022\RAN2%20118\R2-2205120.zip" TargetMode="External"/><Relationship Id="rId4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file:///E:\3GPP&#25991;&#26723;\&#20250;&#35758;&#25991;&#31295;\2022\RAN2%20118\R2-2205755.zip" TargetMode="External"/><Relationship Id="rId23" Type="http://schemas.openxmlformats.org/officeDocument/2006/relationships/hyperlink" Target="file:///E:\3GPP&#25991;&#26723;\&#20250;&#35758;&#25991;&#31295;\2022\RAN2%20118\R2-2204618.zip" TargetMode="External"/><Relationship Id="rId28" Type="http://schemas.openxmlformats.org/officeDocument/2006/relationships/hyperlink" Target="file:///E:\3GPP&#25991;&#26723;\&#20250;&#35758;&#25991;&#31295;\2022\RAN2%20118\R2-2205759.zip" TargetMode="External"/><Relationship Id="rId36" Type="http://schemas.openxmlformats.org/officeDocument/2006/relationships/hyperlink" Target="file:///E:\3GPP&#25991;&#26723;\&#20250;&#35758;&#25991;&#31295;\2022\RAN2%20118\R2-2205042.zip" TargetMode="External"/><Relationship Id="rId10" Type="http://schemas.openxmlformats.org/officeDocument/2006/relationships/webSettings" Target="webSettings.xml"/><Relationship Id="rId19" Type="http://schemas.openxmlformats.org/officeDocument/2006/relationships/hyperlink" Target="file:///E:\3GPP&#25991;&#26723;\&#20250;&#35758;&#25991;&#31295;\2022\RAN2%20118\R2-2205964.zip" TargetMode="External"/><Relationship Id="rId31" Type="http://schemas.openxmlformats.org/officeDocument/2006/relationships/comments" Target="comments.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3GPP&#25991;&#26723;\&#20250;&#35758;&#25991;&#31295;\2022\RAN2%20118\R2-2204896.zip" TargetMode="External"/><Relationship Id="rId22" Type="http://schemas.openxmlformats.org/officeDocument/2006/relationships/hyperlink" Target="file:///E:\3GPP&#25991;&#26723;\&#20250;&#35758;&#25991;&#31295;\2022\RAN2%20118\R2-2204896.zip" TargetMode="External"/><Relationship Id="rId27" Type="http://schemas.openxmlformats.org/officeDocument/2006/relationships/hyperlink" Target="file:///E:\3GPP&#25991;&#26723;\&#20250;&#35758;&#25991;&#31295;\2022\RAN2%20118\R2-2205759.zip" TargetMode="External"/><Relationship Id="rId30" Type="http://schemas.openxmlformats.org/officeDocument/2006/relationships/hyperlink" Target="file:///E:\3GPP&#25991;&#26723;\&#20250;&#35758;&#25991;&#31295;\2022\RAN2%20118\R2-2204614.zip" TargetMode="External"/><Relationship Id="rId35" Type="http://schemas.openxmlformats.org/officeDocument/2006/relationships/hyperlink" Target="file:///E:\3GPP&#25991;&#26723;\&#20250;&#35758;&#25991;&#31295;\2022\RAN2%20118\R2-2205197.zip" TargetMode="External"/><Relationship Id="rId43"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E:\3GPP&#25991;&#26723;\&#20250;&#35758;&#25991;&#31295;\2022\RAN2%20118\R2-2205322.zip" TargetMode="External"/><Relationship Id="rId25" Type="http://schemas.openxmlformats.org/officeDocument/2006/relationships/hyperlink" Target="file:///E:\3GPP&#25991;&#26723;\&#20250;&#35758;&#25991;&#31295;\2022\RAN2%20118\R2-2205758.zip" TargetMode="External"/><Relationship Id="rId33" Type="http://schemas.openxmlformats.org/officeDocument/2006/relationships/hyperlink" Target="file:///E:\3GPP&#25991;&#26723;\&#20250;&#35758;&#25991;&#31295;\2022\RAN2%20118\R2-2205322.zip" TargetMode="External"/><Relationship Id="rId38" Type="http://schemas.openxmlformats.org/officeDocument/2006/relationships/hyperlink" Target="file:///E:\3GPP&#25991;&#26723;\&#20250;&#35758;&#25991;&#31295;\2022\RAN2%20118\R2-2204895.zip" TargetMode="External"/><Relationship Id="rId20" Type="http://schemas.openxmlformats.org/officeDocument/2006/relationships/hyperlink" Target="file:///E:\3GPP&#25991;&#26723;\&#20250;&#35758;&#25991;&#31295;\2022\RAN2%20118\R2-2204481.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5NUHHDQN7SK2-1476151046-391962</_dlc_DocId>
    <_dlc_DocIdUrl xmlns="f166a696-7b5b-4ccd-9f0c-ffde0cceec81">
      <Url>https://ericsson.sharepoint.com/sites/star/_layouts/15/DocIdRedir.aspx?ID=5NUHHDQN7SK2-1476151046-391962</Url>
      <Description>5NUHHDQN7SK2-1476151046-391962</Description>
    </_dlc_DocIdUrl>
    <TaxCatchAll xmlns="d8762117-8292-4133-b1c7-eab5c6487cfd">
      <Value>5</Value>
      <Value>4</Value>
    </TaxCatchAll>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4.xml><?xml version="1.0" encoding="utf-8"?>
<ds:datastoreItem xmlns:ds="http://schemas.openxmlformats.org/officeDocument/2006/customXml" ds:itemID="{4D78C23F-7CC5-456C-8DF7-8D99C2460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3C5B3B-ABF9-4B9A-BDDE-FA573E153C2A}">
  <ds:schemaRefs>
    <ds:schemaRef ds:uri="http://schemas.microsoft.com/sharepoint/events"/>
  </ds:schemaRefs>
</ds:datastoreItem>
</file>

<file path=customXml/itemProps6.xml><?xml version="1.0" encoding="utf-8"?>
<ds:datastoreItem xmlns:ds="http://schemas.openxmlformats.org/officeDocument/2006/customXml" ds:itemID="{B4AC1183-FF76-45DA-9CA8-FA5F98F73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14</Pages>
  <Words>3819</Words>
  <Characters>21769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25537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NEC (Wangda)</cp:lastModifiedBy>
  <cp:revision>307</cp:revision>
  <cp:lastPrinted>2019-12-04T11:04:00Z</cp:lastPrinted>
  <dcterms:created xsi:type="dcterms:W3CDTF">2022-05-10T03:56:00Z</dcterms:created>
  <dcterms:modified xsi:type="dcterms:W3CDTF">2022-05-13T02:04:00Z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ContentTypeId">
    <vt:lpwstr>0x0101000A5832045C649C4FB0AB9A5D116E5EF3</vt:lpwstr>
  </property>
  <property fmtid="{D5CDD505-2E9C-101B-9397-08002B2CF9AE}" pid="14" name="TaxKeyword">
    <vt:lpwstr/>
  </property>
  <property fmtid="{D5CDD505-2E9C-101B-9397-08002B2CF9AE}" pid="15" name="_dlc_DocIdItemGuid">
    <vt:lpwstr>94b44366-8506-4bd2-8d04-b895d0031ab9</vt:lpwstr>
  </property>
  <property fmtid="{D5CDD505-2E9C-101B-9397-08002B2CF9AE}" pid="16" name="NSCPROP_SA">
    <vt:lpwstr>C:\Users\jack.jang\AppData\Local\Microsoft\Windows\INetCache\Content.Outlook\VHFWDV2N\draft_R2-2002022_NRU_Control_Plane_Summary_v1_Anil.docx</vt:lpwstr>
  </property>
  <property fmtid="{D5CDD505-2E9C-101B-9397-08002B2CF9AE}" pid="17" name="TitusGUID">
    <vt:lpwstr>d7ee75f2-ad28-4776-b409-994c5f0ab00b</vt:lpwstr>
  </property>
  <property fmtid="{D5CDD505-2E9C-101B-9397-08002B2CF9AE}" pid="18" name="CTPClassification">
    <vt:lpwstr>CTP_NT</vt:lpwstr>
  </property>
  <property fmtid="{D5CDD505-2E9C-101B-9397-08002B2CF9AE}" pid="19" name="EriCOLLCategory">
    <vt:lpwstr>4;##Research|7f1f7aab-c784-40ec-8666-825d2ac7abef</vt:lpwstr>
  </property>
  <property fmtid="{D5CDD505-2E9C-101B-9397-08002B2CF9AE}" pid="20" name="EriCOLLOrganizationUnit">
    <vt:lpwstr>5;##GFTE ER Radio Access Technologies|692a7af5-c1f7-4d68-b1ab-a7920dfecb78</vt:lpwstr>
  </property>
  <property fmtid="{D5CDD505-2E9C-101B-9397-08002B2CF9AE}" pid="21" name="EriCOLLCategoryTaxHTField0">
    <vt:lpwstr>#Research|7f1f7aab-c784-40ec-8666-825d2ac7abef</vt:lpwstr>
  </property>
  <property fmtid="{D5CDD505-2E9C-101B-9397-08002B2CF9AE}" pid="22" name="EriCOLLOrganizationUnitTaxHTField0">
    <vt:lpwstr>#GFTE ER Radio Access Technologies|692a7af5-c1f7-4d68-b1ab-a7920dfecb78</vt:lpwstr>
  </property>
  <property fmtid="{D5CDD505-2E9C-101B-9397-08002B2CF9AE}" pid="23" name="KSOProductBuildVer">
    <vt:lpwstr>1033-11.2.0.11130</vt:lpwstr>
  </property>
  <property fmtid="{D5CDD505-2E9C-101B-9397-08002B2CF9AE}" pid="24" name="ICV">
    <vt:lpwstr>A28FD22100304FC3BBB25B35921559F2</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1652169601</vt:lpwstr>
  </property>
</Properties>
</file>