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3D30C" w14:textId="77777777" w:rsidR="00C4385F" w:rsidRDefault="00D0654D">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13A45452" w14:textId="77777777" w:rsidR="00C4385F" w:rsidRDefault="00D0654D">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224382EA" w14:textId="77777777" w:rsidR="00C4385F" w:rsidRDefault="00D0654D">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6.3.3</w:t>
      </w:r>
    </w:p>
    <w:p w14:paraId="13021C88" w14:textId="77777777" w:rsidR="00C4385F" w:rsidRDefault="00D0654D">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530D58DC" w14:textId="77777777" w:rsidR="00C4385F" w:rsidRDefault="00D0654D">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[AT118-e</w:t>
      </w:r>
      <w:proofErr w:type="gramStart"/>
      <w:r>
        <w:rPr>
          <w:rFonts w:ascii="Arial" w:hAnsi="Arial" w:cs="Arial"/>
          <w:b/>
          <w:bCs/>
          <w:szCs w:val="18"/>
          <w:lang w:val="en-US" w:eastAsia="en-US"/>
        </w:rPr>
        <w:t>][</w:t>
      </w:r>
      <w:proofErr w:type="gramEnd"/>
      <w:r>
        <w:rPr>
          <w:rFonts w:ascii="Arial" w:hAnsi="Arial" w:cs="Arial"/>
          <w:b/>
          <w:bCs/>
          <w:szCs w:val="18"/>
          <w:lang w:val="en-US" w:eastAsia="en-US"/>
        </w:rPr>
        <w:t>232][</w:t>
      </w:r>
      <w:r>
        <w:rPr>
          <w:rFonts w:ascii="Arial" w:eastAsia="MS Mincho" w:hAnsi="Arial"/>
          <w:sz w:val="18"/>
          <w:szCs w:val="22"/>
          <w:lang w:eastAsia="en-GB"/>
        </w:rPr>
        <w:t xml:space="preserve"> </w:t>
      </w:r>
      <w:r>
        <w:rPr>
          <w:rFonts w:ascii="Arial" w:hAnsi="Arial" w:cs="Arial"/>
          <w:b/>
          <w:bCs/>
          <w:szCs w:val="18"/>
          <w:lang w:eastAsia="en-US"/>
        </w:rPr>
        <w:t xml:space="preserve">MUSIM] Corrections to MUSIM gap configuration aspects </w:t>
      </w:r>
    </w:p>
    <w:p w14:paraId="4216C664" w14:textId="77777777" w:rsidR="00C4385F" w:rsidRDefault="00D0654D">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7EC5B554" w14:textId="77777777" w:rsidR="00C4385F" w:rsidRDefault="00D0654D">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1CA50E7" w14:textId="77777777" w:rsidR="00C4385F" w:rsidRDefault="00D0654D">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498E6B49" w14:textId="77777777" w:rsidR="00C4385F" w:rsidRDefault="00D0654D">
      <w:pPr>
        <w:pStyle w:val="EmailDiscussion2"/>
        <w:ind w:left="720"/>
        <w:rPr>
          <w:b/>
          <w:bCs/>
        </w:rPr>
      </w:pPr>
      <w:r>
        <w:rPr>
          <w:b/>
          <w:bCs/>
        </w:rPr>
        <w:t xml:space="preserve"> </w:t>
      </w:r>
    </w:p>
    <w:p w14:paraId="77B6A04B" w14:textId="77777777" w:rsidR="00C4385F" w:rsidRDefault="00D0654D">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MS Mincho" w:hAnsi="Arial"/>
          <w:b/>
          <w:sz w:val="20"/>
          <w:szCs w:val="24"/>
          <w:lang w:eastAsia="en-GB"/>
        </w:rPr>
        <w:t>[AT118-e][232][MUSIM] Corrections to MUSIM gap configuration aspects (Qualcomm)</w:t>
      </w:r>
    </w:p>
    <w:p w14:paraId="343046BF"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 xml:space="preserve">      Scope: Discuss corrections for MUSIM gap configurations to determine which are </w:t>
      </w:r>
      <w:proofErr w:type="spellStart"/>
      <w:r>
        <w:rPr>
          <w:rFonts w:ascii="Arial" w:eastAsia="MS Mincho" w:hAnsi="Arial"/>
          <w:sz w:val="20"/>
          <w:szCs w:val="24"/>
          <w:lang w:eastAsia="en-GB"/>
        </w:rPr>
        <w:t>agreaable</w:t>
      </w:r>
      <w:proofErr w:type="spellEnd"/>
      <w:r>
        <w:rPr>
          <w:rFonts w:ascii="Arial" w:eastAsia="MS Mincho" w:hAnsi="Arial"/>
          <w:sz w:val="20"/>
          <w:szCs w:val="24"/>
          <w:lang w:eastAsia="en-GB"/>
        </w:rPr>
        <w:t>. Should focus on essential corrections.</w:t>
      </w:r>
    </w:p>
    <w:p w14:paraId="3B16DDA3"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 xml:space="preserve">Intended outcome: Discussion report in </w:t>
      </w:r>
      <w:r>
        <w:rPr>
          <w:rFonts w:ascii="Arial" w:eastAsia="MS Mincho" w:hAnsi="Arial"/>
          <w:color w:val="0000FF"/>
          <w:sz w:val="20"/>
          <w:szCs w:val="24"/>
          <w:u w:val="single"/>
          <w:lang w:eastAsia="en-GB"/>
        </w:rPr>
        <w:t>R2-2206171</w:t>
      </w:r>
      <w:r>
        <w:rPr>
          <w:rFonts w:ascii="Arial" w:eastAsia="MS Mincho" w:hAnsi="Arial"/>
          <w:sz w:val="20"/>
          <w:szCs w:val="24"/>
          <w:lang w:eastAsia="en-GB"/>
        </w:rPr>
        <w:t>.</w:t>
      </w:r>
    </w:p>
    <w:p w14:paraId="77417E4B" w14:textId="77777777" w:rsidR="00C4385F" w:rsidRDefault="00D0654D">
      <w:pPr>
        <w:tabs>
          <w:tab w:val="left" w:pos="1622"/>
        </w:tabs>
        <w:overflowPunct/>
        <w:autoSpaceDE/>
        <w:autoSpaceDN/>
        <w:adjustRightInd/>
        <w:spacing w:after="0" w:line="240" w:lineRule="auto"/>
        <w:ind w:left="1622" w:hanging="363"/>
        <w:jc w:val="left"/>
        <w:textAlignment w:val="auto"/>
        <w:rPr>
          <w:rFonts w:ascii="Arial" w:eastAsia="MS Mincho" w:hAnsi="Arial"/>
          <w:sz w:val="20"/>
          <w:szCs w:val="24"/>
          <w:lang w:eastAsia="en-GB"/>
        </w:rPr>
      </w:pPr>
      <w:r>
        <w:rPr>
          <w:rFonts w:ascii="Arial" w:eastAsia="MS Mincho" w:hAnsi="Arial"/>
          <w:sz w:val="20"/>
          <w:szCs w:val="24"/>
          <w:lang w:eastAsia="en-GB"/>
        </w:rPr>
        <w:tab/>
        <w:t>Deadline: Deadline 4</w:t>
      </w:r>
    </w:p>
    <w:p w14:paraId="2696F969" w14:textId="77777777" w:rsidR="00C4385F" w:rsidRDefault="00C4385F">
      <w:pPr>
        <w:pStyle w:val="EmailDiscussion2"/>
        <w:ind w:left="720" w:firstLine="0"/>
        <w:rPr>
          <w:rFonts w:ascii="Times New Roman" w:hAnsi="Times New Roman"/>
        </w:rPr>
      </w:pPr>
    </w:p>
    <w:p w14:paraId="08EAF5DC" w14:textId="77777777" w:rsidR="00C4385F" w:rsidRDefault="00C4385F">
      <w:pPr>
        <w:pStyle w:val="Doc-text2"/>
        <w:ind w:left="0" w:firstLine="0"/>
        <w:rPr>
          <w:rFonts w:ascii="Times New Roman" w:hAnsi="Times New Roman"/>
        </w:rPr>
      </w:pPr>
    </w:p>
    <w:p w14:paraId="38E69BB0" w14:textId="77777777" w:rsidR="00C4385F" w:rsidRDefault="00D0654D">
      <w:pPr>
        <w:pStyle w:val="Doc-text2"/>
        <w:ind w:left="0" w:firstLine="0"/>
        <w:rPr>
          <w:rFonts w:ascii="Times New Roman" w:hAnsi="Times New Roman"/>
        </w:rPr>
      </w:pPr>
      <w:r>
        <w:rPr>
          <w:rFonts w:ascii="Times New Roman" w:hAnsi="Times New Roman"/>
        </w:rPr>
        <w:t>Please provide your contact information in the table below.</w:t>
      </w:r>
    </w:p>
    <w:p w14:paraId="01EF9392" w14:textId="77777777" w:rsidR="00C4385F" w:rsidRDefault="00C4385F">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C4385F" w14:paraId="6DA893B0" w14:textId="77777777">
        <w:tc>
          <w:tcPr>
            <w:tcW w:w="1980" w:type="dxa"/>
          </w:tcPr>
          <w:p w14:paraId="5EFCF957" w14:textId="77777777" w:rsidR="00C4385F" w:rsidRDefault="00D0654D">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9F66C61" w14:textId="77777777" w:rsidR="00C4385F" w:rsidRDefault="00D0654D">
            <w:pPr>
              <w:pStyle w:val="BodyText"/>
              <w:jc w:val="left"/>
              <w:rPr>
                <w:rFonts w:ascii="Times New Roman" w:hAnsi="Times New Roman"/>
                <w:b/>
                <w:bCs/>
                <w:lang w:val="de-DE"/>
              </w:rPr>
            </w:pPr>
            <w:r>
              <w:rPr>
                <w:rFonts w:ascii="Times New Roman" w:hAnsi="Times New Roman"/>
                <w:b/>
                <w:bCs/>
                <w:lang w:val="de-DE"/>
              </w:rPr>
              <w:t>Contact Name, Email</w:t>
            </w:r>
          </w:p>
        </w:tc>
      </w:tr>
      <w:tr w:rsidR="00C4385F" w14:paraId="4EF217FC" w14:textId="77777777">
        <w:tc>
          <w:tcPr>
            <w:tcW w:w="1980" w:type="dxa"/>
          </w:tcPr>
          <w:p w14:paraId="7736A798" w14:textId="77777777" w:rsidR="00C4385F" w:rsidRDefault="00D0654D">
            <w:pPr>
              <w:jc w:val="left"/>
              <w:rPr>
                <w:sz w:val="20"/>
                <w:lang w:val="de-DE"/>
              </w:rPr>
            </w:pPr>
            <w:r>
              <w:rPr>
                <w:sz w:val="20"/>
                <w:lang w:val="de-DE"/>
              </w:rPr>
              <w:t>Qualcomm</w:t>
            </w:r>
          </w:p>
        </w:tc>
        <w:tc>
          <w:tcPr>
            <w:tcW w:w="6373" w:type="dxa"/>
          </w:tcPr>
          <w:p w14:paraId="06C8585A" w14:textId="77777777" w:rsidR="00C4385F" w:rsidRDefault="00D0654D">
            <w:pPr>
              <w:jc w:val="left"/>
              <w:rPr>
                <w:sz w:val="20"/>
                <w:lang w:val="de-DE"/>
              </w:rPr>
            </w:pPr>
            <w:r>
              <w:rPr>
                <w:sz w:val="20"/>
                <w:lang w:val="de-DE"/>
              </w:rPr>
              <w:t>Ozcan Ozturk, oozturk@qti.qualcomm.com</w:t>
            </w:r>
          </w:p>
        </w:tc>
      </w:tr>
      <w:tr w:rsidR="00C4385F" w14:paraId="742AB8A9" w14:textId="77777777">
        <w:tc>
          <w:tcPr>
            <w:tcW w:w="1980" w:type="dxa"/>
          </w:tcPr>
          <w:p w14:paraId="388F0D97" w14:textId="77777777" w:rsidR="00C4385F" w:rsidRDefault="00D0654D">
            <w:pPr>
              <w:jc w:val="left"/>
              <w:rPr>
                <w:lang w:val="de-DE"/>
              </w:rPr>
            </w:pPr>
            <w:r>
              <w:rPr>
                <w:rFonts w:hint="eastAsia"/>
                <w:lang w:val="de-DE"/>
              </w:rPr>
              <w:t>O</w:t>
            </w:r>
            <w:r>
              <w:rPr>
                <w:lang w:val="de-DE"/>
              </w:rPr>
              <w:t>PPO</w:t>
            </w:r>
          </w:p>
        </w:tc>
        <w:tc>
          <w:tcPr>
            <w:tcW w:w="6373" w:type="dxa"/>
          </w:tcPr>
          <w:p w14:paraId="63093B09" w14:textId="77777777" w:rsidR="00C4385F" w:rsidRDefault="00D0654D">
            <w:pPr>
              <w:jc w:val="left"/>
              <w:rPr>
                <w:lang w:val="de-DE"/>
              </w:rPr>
            </w:pPr>
            <w:r>
              <w:rPr>
                <w:rFonts w:hint="eastAsia"/>
                <w:lang w:val="de-DE"/>
              </w:rPr>
              <w:t>Jiang</w:t>
            </w:r>
            <w:r>
              <w:rPr>
                <w:lang w:val="de-DE"/>
              </w:rPr>
              <w:t>sheng Fan, fanjiangsheng@oppo.com</w:t>
            </w:r>
          </w:p>
        </w:tc>
      </w:tr>
      <w:tr w:rsidR="00C4385F" w14:paraId="3779730D" w14:textId="77777777">
        <w:tc>
          <w:tcPr>
            <w:tcW w:w="1980" w:type="dxa"/>
          </w:tcPr>
          <w:p w14:paraId="25FB16EB" w14:textId="77777777" w:rsidR="00C4385F" w:rsidRDefault="00D0654D">
            <w:pPr>
              <w:jc w:val="left"/>
              <w:rPr>
                <w:lang w:val="en-US"/>
              </w:rPr>
            </w:pPr>
            <w:r>
              <w:rPr>
                <w:rFonts w:hint="eastAsia"/>
                <w:lang w:val="en-US"/>
              </w:rPr>
              <w:t>vivo</w:t>
            </w:r>
          </w:p>
        </w:tc>
        <w:tc>
          <w:tcPr>
            <w:tcW w:w="6373" w:type="dxa"/>
          </w:tcPr>
          <w:p w14:paraId="2CAB0206" w14:textId="77777777" w:rsidR="00C4385F" w:rsidRDefault="00D0654D">
            <w:pPr>
              <w:jc w:val="left"/>
              <w:rPr>
                <w:lang w:val="en-US"/>
              </w:rPr>
            </w:pPr>
            <w:r>
              <w:rPr>
                <w:rFonts w:hint="eastAsia"/>
                <w:lang w:val="en-US"/>
              </w:rPr>
              <w:t>Xiaodong Yang, yangxiaodong5g@vivo.com</w:t>
            </w:r>
          </w:p>
        </w:tc>
      </w:tr>
      <w:tr w:rsidR="00C4385F" w14:paraId="6E4662D7" w14:textId="77777777">
        <w:tc>
          <w:tcPr>
            <w:tcW w:w="1980" w:type="dxa"/>
          </w:tcPr>
          <w:p w14:paraId="493F8F84" w14:textId="7F52E5F0" w:rsidR="00C4385F" w:rsidRDefault="007A1A95">
            <w:pPr>
              <w:jc w:val="left"/>
              <w:rPr>
                <w:lang w:val="de-DE"/>
              </w:rPr>
            </w:pPr>
            <w:r>
              <w:rPr>
                <w:lang w:val="de-DE"/>
              </w:rPr>
              <w:t>Huawei/HiSilicon</w:t>
            </w:r>
          </w:p>
        </w:tc>
        <w:tc>
          <w:tcPr>
            <w:tcW w:w="6373" w:type="dxa"/>
          </w:tcPr>
          <w:p w14:paraId="267193F8" w14:textId="36DD67F2" w:rsidR="00C4385F" w:rsidRDefault="007A1A95">
            <w:pPr>
              <w:jc w:val="left"/>
              <w:rPr>
                <w:lang w:val="de-DE"/>
              </w:rPr>
            </w:pPr>
            <w:r>
              <w:rPr>
                <w:lang w:val="de-DE"/>
              </w:rPr>
              <w:t>rama.kumar@huawei.com</w:t>
            </w:r>
          </w:p>
        </w:tc>
      </w:tr>
    </w:tbl>
    <w:p w14:paraId="1D4AB277" w14:textId="77777777" w:rsidR="00C4385F" w:rsidRDefault="00C4385F">
      <w:pPr>
        <w:pStyle w:val="Doc-text2"/>
        <w:ind w:left="0" w:firstLine="0"/>
        <w:rPr>
          <w:rFonts w:ascii="Times New Roman" w:hAnsi="Times New Roman"/>
          <w:lang w:val="de-DE"/>
        </w:rPr>
      </w:pPr>
    </w:p>
    <w:p w14:paraId="55AD497C" w14:textId="77777777" w:rsidR="00C4385F" w:rsidRDefault="00C4385F">
      <w:pPr>
        <w:spacing w:beforeLines="50" w:before="120" w:line="240" w:lineRule="auto"/>
        <w:jc w:val="left"/>
        <w:rPr>
          <w:sz w:val="20"/>
          <w:szCs w:val="18"/>
          <w:lang w:val="en-US"/>
        </w:rPr>
      </w:pPr>
    </w:p>
    <w:p w14:paraId="73E8F41C" w14:textId="77777777" w:rsidR="00C4385F" w:rsidRDefault="00D0654D">
      <w:pPr>
        <w:pStyle w:val="Heading1"/>
        <w:numPr>
          <w:ilvl w:val="0"/>
          <w:numId w:val="3"/>
        </w:numPr>
        <w:jc w:val="left"/>
        <w:rPr>
          <w:rFonts w:ascii="Times New Roman" w:hAnsi="Times New Roman"/>
        </w:rPr>
      </w:pPr>
      <w:r>
        <w:rPr>
          <w:rFonts w:ascii="Times New Roman" w:hAnsi="Times New Roman"/>
        </w:rPr>
        <w:t>Discussion</w:t>
      </w:r>
    </w:p>
    <w:p w14:paraId="4AE9BCC0" w14:textId="77777777" w:rsidR="00C4385F" w:rsidRDefault="00D0654D">
      <w:pPr>
        <w:pStyle w:val="B1"/>
        <w:ind w:left="0" w:firstLine="0"/>
        <w:rPr>
          <w:szCs w:val="18"/>
          <w:lang w:val="en-US"/>
        </w:rPr>
      </w:pPr>
      <w:r>
        <w:rPr>
          <w:szCs w:val="18"/>
          <w:lang w:val="en-US"/>
        </w:rPr>
        <w:t>The following papers were submitted to RAN2#118-e for the Rel-17 MUSIM gap corrections:</w:t>
      </w:r>
    </w:p>
    <w:p w14:paraId="03FADEDB" w14:textId="77777777" w:rsidR="00C4385F" w:rsidRDefault="00D0654D">
      <w:pPr>
        <w:pStyle w:val="Doc-text2"/>
        <w:ind w:left="783"/>
        <w:rPr>
          <w:rFonts w:ascii="Times New Roman" w:hAnsi="Times New Roman"/>
          <w:i/>
          <w:szCs w:val="24"/>
        </w:rPr>
      </w:pPr>
      <w:r>
        <w:rPr>
          <w:rFonts w:ascii="Times New Roman" w:hAnsi="Times New Roman"/>
          <w:i/>
          <w:szCs w:val="24"/>
        </w:rPr>
        <w:t>Duration of MUSIM gaps:</w:t>
      </w:r>
    </w:p>
    <w:p w14:paraId="4A442783"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3" w:history="1">
        <w:r>
          <w:rPr>
            <w:rStyle w:val="Hyperlink"/>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33ACB005" w14:textId="77777777" w:rsidR="00C4385F" w:rsidRDefault="00D0654D">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02E98B15" w14:textId="77777777" w:rsidR="00C4385F" w:rsidRDefault="00C4385F">
      <w:pPr>
        <w:pStyle w:val="Doc-text2"/>
        <w:ind w:left="783"/>
        <w:rPr>
          <w:rFonts w:ascii="Times New Roman" w:hAnsi="Times New Roman"/>
          <w:i/>
          <w:szCs w:val="24"/>
        </w:rPr>
      </w:pPr>
    </w:p>
    <w:p w14:paraId="5489613F" w14:textId="77777777" w:rsidR="00C4385F" w:rsidRDefault="00D0654D">
      <w:pPr>
        <w:pStyle w:val="Doc-text2"/>
        <w:ind w:left="783"/>
        <w:rPr>
          <w:rFonts w:ascii="Times New Roman" w:hAnsi="Times New Roman"/>
          <w:i/>
          <w:szCs w:val="24"/>
        </w:rPr>
      </w:pPr>
      <w:bookmarkStart w:id="1" w:name="_Hlk102909086"/>
      <w:r>
        <w:rPr>
          <w:rFonts w:ascii="Times New Roman" w:hAnsi="Times New Roman"/>
          <w:i/>
          <w:szCs w:val="24"/>
        </w:rPr>
        <w:t>Gap priority and alignment with other gap types</w:t>
      </w:r>
      <w:bookmarkEnd w:id="1"/>
      <w:r>
        <w:rPr>
          <w:rFonts w:ascii="Times New Roman" w:hAnsi="Times New Roman"/>
          <w:i/>
          <w:szCs w:val="24"/>
        </w:rPr>
        <w:t>:</w:t>
      </w:r>
    </w:p>
    <w:p w14:paraId="356485B5"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4" w:history="1">
        <w:r>
          <w:rPr>
            <w:rStyle w:val="Hyperlink"/>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C6A36BC"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5" w:history="1">
        <w:r>
          <w:rPr>
            <w:rStyle w:val="Hyperlink"/>
            <w:rFonts w:ascii="Times New Roman" w:hAnsi="Times New Roman"/>
            <w:szCs w:val="24"/>
          </w:rPr>
          <w:t>2-2205755</w:t>
        </w:r>
      </w:hyperlink>
      <w:r>
        <w:rPr>
          <w:rFonts w:ascii="Times New Roman" w:hAnsi="Times New Roman"/>
          <w:szCs w:val="24"/>
        </w:rPr>
        <w:tab/>
        <w:t>Mandatory values for Multi-USIM gap patterns</w:t>
      </w:r>
      <w:r>
        <w:rPr>
          <w:rFonts w:ascii="Times New Roman" w:hAnsi="Times New Roman"/>
          <w:szCs w:val="24"/>
        </w:rPr>
        <w:tab/>
        <w:t>Ericsson</w:t>
      </w:r>
      <w:r>
        <w:rPr>
          <w:rFonts w:ascii="Times New Roman" w:hAnsi="Times New Roman"/>
          <w:szCs w:val="24"/>
        </w:rPr>
        <w:tab/>
        <w:t>discussion</w:t>
      </w:r>
    </w:p>
    <w:p w14:paraId="41C2BD2A" w14:textId="77777777" w:rsidR="00C4385F" w:rsidRDefault="00D0654D">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66DFB944" w14:textId="77777777" w:rsidR="00C4385F" w:rsidRDefault="00D0654D">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2FD34AB5" w14:textId="77777777" w:rsidR="00C4385F" w:rsidRDefault="00D0654D">
      <w:pPr>
        <w:pStyle w:val="Doc-text2"/>
        <w:ind w:left="783"/>
        <w:rPr>
          <w:rFonts w:ascii="Times New Roman" w:hAnsi="Times New Roman"/>
          <w:szCs w:val="24"/>
        </w:rPr>
      </w:pPr>
      <w:r>
        <w:rPr>
          <w:rFonts w:ascii="Times New Roman" w:hAnsi="Times New Roman"/>
          <w:szCs w:val="24"/>
        </w:rPr>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57E5D5E6" w14:textId="77777777" w:rsidR="00C4385F" w:rsidRDefault="00C4385F">
      <w:pPr>
        <w:pStyle w:val="Doc-text2"/>
        <w:ind w:left="0" w:firstLine="0"/>
        <w:rPr>
          <w:rFonts w:ascii="Times New Roman" w:hAnsi="Times New Roman"/>
          <w:i/>
          <w:szCs w:val="24"/>
        </w:rPr>
      </w:pPr>
    </w:p>
    <w:p w14:paraId="274BB1B9" w14:textId="77777777" w:rsidR="00C4385F" w:rsidRDefault="00D0654D">
      <w:pPr>
        <w:pStyle w:val="Doc-text2"/>
        <w:ind w:left="783"/>
        <w:rPr>
          <w:rFonts w:ascii="Times New Roman" w:hAnsi="Times New Roman"/>
          <w:i/>
          <w:szCs w:val="24"/>
        </w:rPr>
      </w:pPr>
      <w:r>
        <w:rPr>
          <w:rFonts w:ascii="Times New Roman" w:hAnsi="Times New Roman"/>
          <w:i/>
          <w:szCs w:val="24"/>
        </w:rPr>
        <w:t>MUSIM gap configuration:</w:t>
      </w:r>
    </w:p>
    <w:p w14:paraId="1DEDBF88" w14:textId="77777777" w:rsidR="00C4385F" w:rsidRDefault="00D0654D">
      <w:pPr>
        <w:pStyle w:val="Doc-text2"/>
        <w:ind w:left="783"/>
        <w:rPr>
          <w:rFonts w:ascii="Times New Roman" w:hAnsi="Times New Roman"/>
          <w:szCs w:val="24"/>
        </w:rPr>
      </w:pPr>
      <w:r>
        <w:rPr>
          <w:rFonts w:ascii="Times New Roman" w:hAnsi="Times New Roman"/>
          <w:szCs w:val="24"/>
        </w:rPr>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44D97629"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6" w:history="1">
        <w:r>
          <w:rPr>
            <w:rStyle w:val="Hyperlink"/>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6596CDBF" w14:textId="77777777" w:rsidR="00C4385F" w:rsidRDefault="00D0654D">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656003D5" w14:textId="77777777" w:rsidR="00C4385F" w:rsidRDefault="00D0654D">
      <w:pPr>
        <w:pStyle w:val="Doc-text2"/>
        <w:ind w:left="783"/>
        <w:rPr>
          <w:rFonts w:ascii="Times New Roman" w:hAnsi="Times New Roman"/>
          <w:szCs w:val="24"/>
        </w:rPr>
      </w:pPr>
      <w:r>
        <w:rPr>
          <w:rFonts w:ascii="Times New Roman" w:hAnsi="Times New Roman"/>
          <w:szCs w:val="24"/>
        </w:rPr>
        <w:lastRenderedPageBreak/>
        <w:t>R</w:t>
      </w:r>
      <w:hyperlink r:id="rId17" w:history="1">
        <w:r>
          <w:rPr>
            <w:rStyle w:val="Hyperlink"/>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 xml:space="preserve">ZTE Corporation, </w:t>
      </w:r>
      <w:proofErr w:type="spellStart"/>
      <w:r>
        <w:rPr>
          <w:rFonts w:ascii="Times New Roman" w:hAnsi="Times New Roman"/>
          <w:szCs w:val="24"/>
        </w:rPr>
        <w:t>Sanechips</w:t>
      </w:r>
      <w:proofErr w:type="spellEnd"/>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F7FEE5A" w14:textId="77777777" w:rsidR="00C4385F" w:rsidRDefault="00D0654D">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Huawei, HiSilicon</w:t>
      </w:r>
      <w:r>
        <w:rPr>
          <w:rFonts w:ascii="Times New Roman" w:hAnsi="Times New Roman"/>
          <w:szCs w:val="24"/>
        </w:rPr>
        <w:tab/>
        <w:t>discussion</w:t>
      </w:r>
      <w:r>
        <w:rPr>
          <w:rFonts w:ascii="Times New Roman" w:hAnsi="Times New Roman"/>
          <w:szCs w:val="24"/>
        </w:rPr>
        <w:tab/>
        <w:t>Rel-17</w:t>
      </w:r>
    </w:p>
    <w:p w14:paraId="59E7C2B8" w14:textId="77777777" w:rsidR="00C4385F" w:rsidRDefault="00C4385F">
      <w:pPr>
        <w:pStyle w:val="Doc-text2"/>
        <w:ind w:left="783"/>
        <w:rPr>
          <w:rFonts w:ascii="Times New Roman" w:hAnsi="Times New Roman"/>
          <w:szCs w:val="24"/>
        </w:rPr>
      </w:pPr>
    </w:p>
    <w:p w14:paraId="2B25E662" w14:textId="77777777" w:rsidR="00C4385F" w:rsidRDefault="00D0654D">
      <w:pPr>
        <w:pStyle w:val="Doc-text2"/>
        <w:ind w:left="783"/>
        <w:rPr>
          <w:rFonts w:ascii="Times New Roman" w:hAnsi="Times New Roman"/>
          <w:i/>
          <w:szCs w:val="24"/>
        </w:rPr>
      </w:pPr>
      <w:r>
        <w:rPr>
          <w:rFonts w:ascii="Times New Roman" w:hAnsi="Times New Roman"/>
          <w:i/>
          <w:szCs w:val="24"/>
        </w:rPr>
        <w:t>MAC behaviour during MUSIM gaps:</w:t>
      </w:r>
    </w:p>
    <w:p w14:paraId="680419C3" w14:textId="77777777" w:rsidR="00C4385F" w:rsidRDefault="00D0654D">
      <w:pPr>
        <w:pStyle w:val="Doc-text2"/>
        <w:ind w:left="783"/>
        <w:rPr>
          <w:rFonts w:ascii="Times New Roman" w:hAnsi="Times New Roman"/>
          <w:szCs w:val="24"/>
        </w:rPr>
      </w:pPr>
      <w:r>
        <w:rPr>
          <w:rFonts w:ascii="Times New Roman" w:hAnsi="Times New Roman"/>
          <w:szCs w:val="24"/>
        </w:rPr>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005D37B8" w14:textId="77777777" w:rsidR="00C4385F" w:rsidRDefault="00D0654D">
      <w:pPr>
        <w:pStyle w:val="Doc-text2"/>
        <w:ind w:left="783"/>
        <w:rPr>
          <w:rFonts w:ascii="Times New Roman" w:hAnsi="Times New Roman"/>
          <w:szCs w:val="24"/>
        </w:rPr>
      </w:pPr>
      <w:r>
        <w:rPr>
          <w:rFonts w:ascii="Times New Roman" w:hAnsi="Times New Roman"/>
          <w:szCs w:val="24"/>
        </w:rPr>
        <w:t>R</w:t>
      </w:r>
      <w:hyperlink r:id="rId18" w:history="1">
        <w:r>
          <w:rPr>
            <w:rStyle w:val="Hyperlink"/>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132F3436" w14:textId="77777777" w:rsidR="00C4385F" w:rsidRDefault="00C4385F">
      <w:pPr>
        <w:pStyle w:val="Doc-text2"/>
        <w:rPr>
          <w:szCs w:val="24"/>
        </w:rPr>
      </w:pPr>
    </w:p>
    <w:p w14:paraId="14F2AF19" w14:textId="77777777" w:rsidR="00C4385F" w:rsidRDefault="00C4385F">
      <w:pPr>
        <w:pStyle w:val="Doc-text2"/>
        <w:rPr>
          <w:rFonts w:ascii="Times New Roman" w:hAnsi="Times New Roman"/>
        </w:rPr>
      </w:pPr>
    </w:p>
    <w:p w14:paraId="3D340BC2" w14:textId="77777777" w:rsidR="00C4385F" w:rsidRDefault="00D0654D">
      <w:pPr>
        <w:pStyle w:val="Heading2"/>
        <w:jc w:val="left"/>
        <w:rPr>
          <w:rFonts w:ascii="Times New Roman" w:hAnsi="Times New Roman"/>
          <w:iCs/>
          <w:lang w:val="en-US"/>
        </w:rPr>
      </w:pPr>
      <w:r>
        <w:rPr>
          <w:rFonts w:ascii="Times New Roman" w:hAnsi="Times New Roman"/>
          <w:iCs/>
        </w:rPr>
        <w:t>A. Duration of MUSIM gaps</w:t>
      </w:r>
    </w:p>
    <w:p w14:paraId="10B3EDEC" w14:textId="77777777" w:rsidR="00C4385F" w:rsidRDefault="00D0654D">
      <w:pPr>
        <w:pStyle w:val="B1"/>
        <w:ind w:left="0" w:firstLine="0"/>
        <w:rPr>
          <w:szCs w:val="18"/>
          <w:lang w:val="en-GB"/>
        </w:rPr>
      </w:pPr>
      <w:r>
        <w:rPr>
          <w:rFonts w:eastAsia="宋体"/>
          <w:szCs w:val="24"/>
          <w:lang w:val="en-US" w:eastAsia="en-GB"/>
        </w:rPr>
        <w:t xml:space="preserve">In </w:t>
      </w:r>
      <w:r w:rsidRPr="007A1A95">
        <w:rPr>
          <w:rFonts w:eastAsia="宋体"/>
          <w:szCs w:val="24"/>
          <w:lang w:val="en-US" w:eastAsia="en-GB"/>
        </w:rPr>
        <w:t>R</w:t>
      </w:r>
      <w:hyperlink r:id="rId19" w:history="1">
        <w:r w:rsidRPr="007A1A95">
          <w:rPr>
            <w:rStyle w:val="Hyperlink"/>
            <w:rFonts w:eastAsia="宋体"/>
            <w:szCs w:val="24"/>
            <w:lang w:val="en-US" w:eastAsia="en-GB"/>
          </w:rPr>
          <w:t>2-2205964</w:t>
        </w:r>
      </w:hyperlink>
      <w:r>
        <w:rPr>
          <w:szCs w:val="18"/>
          <w:lang w:val="en-GB"/>
        </w:rPr>
        <w:t xml:space="preserve">, it is argued that the existing number and durations of gaps are not sufficient for Idle/Inactive mode </w:t>
      </w:r>
      <w:proofErr w:type="spellStart"/>
      <w:r>
        <w:rPr>
          <w:szCs w:val="18"/>
          <w:lang w:val="en-GB"/>
        </w:rPr>
        <w:t>activites</w:t>
      </w:r>
      <w:proofErr w:type="spellEnd"/>
      <w:r>
        <w:rPr>
          <w:szCs w:val="18"/>
          <w:lang w:val="en-GB"/>
        </w:rPr>
        <w:t xml:space="preserve"> on the other USIM. </w:t>
      </w:r>
    </w:p>
    <w:p w14:paraId="61BB379F" w14:textId="77777777" w:rsidR="00C4385F" w:rsidRDefault="00D0654D">
      <w:pPr>
        <w:pStyle w:val="B1"/>
        <w:ind w:left="0" w:firstLine="0"/>
        <w:rPr>
          <w:szCs w:val="18"/>
          <w:lang w:val="en-GB"/>
        </w:rPr>
      </w:pPr>
      <w:r>
        <w:rPr>
          <w:szCs w:val="18"/>
          <w:lang w:val="en-GB"/>
        </w:rPr>
        <w:t>The Chair Notes has the following guideline on this:</w:t>
      </w:r>
    </w:p>
    <w:p w14:paraId="6651B423" w14:textId="77777777" w:rsidR="00C4385F" w:rsidRDefault="00D0654D">
      <w:pPr>
        <w:pStyle w:val="Doc-title"/>
      </w:pPr>
      <w:bookmarkStart w:id="2" w:name="_Hlk102981349"/>
      <w:r>
        <w:t>R2-2205964</w:t>
      </w:r>
      <w:r>
        <w:tab/>
        <w:t>Configuration of MUSIM Gaps</w:t>
      </w:r>
      <w:r>
        <w:tab/>
        <w:t>Qualcomm Incorporated</w:t>
      </w:r>
      <w:r>
        <w:tab/>
        <w:t>discussion</w:t>
      </w:r>
    </w:p>
    <w:p w14:paraId="677899B3" w14:textId="77777777" w:rsidR="00C4385F" w:rsidRDefault="00D0654D">
      <w:pPr>
        <w:pStyle w:val="Agreement"/>
        <w:tabs>
          <w:tab w:val="left" w:pos="1619"/>
        </w:tabs>
        <w:ind w:left="1619"/>
      </w:pPr>
      <w:r>
        <w:t>Only P2 and P3 discussed (P1 can be discussed online with RAN4 LS R</w:t>
      </w:r>
      <w:hyperlink r:id="rId20" w:history="1">
        <w:r>
          <w:rPr>
            <w:rStyle w:val="Hyperlink"/>
          </w:rPr>
          <w:t>2-2204481</w:t>
        </w:r>
      </w:hyperlink>
      <w:r>
        <w:t>)</w:t>
      </w:r>
    </w:p>
    <w:bookmarkEnd w:id="2"/>
    <w:p w14:paraId="18AD52F4" w14:textId="77777777" w:rsidR="00C4385F" w:rsidRDefault="00C4385F">
      <w:pPr>
        <w:pStyle w:val="B1"/>
        <w:ind w:left="0" w:firstLine="0"/>
        <w:rPr>
          <w:szCs w:val="18"/>
          <w:lang w:val="en-GB"/>
        </w:rPr>
      </w:pPr>
    </w:p>
    <w:p w14:paraId="4C5415D5" w14:textId="77777777" w:rsidR="00C4385F" w:rsidRDefault="00D0654D">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50D67940" w14:textId="77777777" w:rsidR="00C4385F" w:rsidRDefault="00D0654D">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4EF6632B"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C4385F" w14:paraId="2E70191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D473712" w14:textId="77777777" w:rsidR="00C4385F" w:rsidRDefault="00D0654D">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10188E33" w14:textId="77777777" w:rsidR="00C4385F" w:rsidRDefault="00D0654D">
            <w:pPr>
              <w:spacing w:after="180"/>
              <w:jc w:val="left"/>
              <w:rPr>
                <w:b/>
                <w:sz w:val="20"/>
                <w:szCs w:val="18"/>
              </w:rPr>
            </w:pPr>
            <w:r>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913FA25" w14:textId="77777777" w:rsidR="00C4385F" w:rsidRDefault="00D0654D">
            <w:pPr>
              <w:spacing w:after="180"/>
              <w:jc w:val="left"/>
              <w:rPr>
                <w:b/>
                <w:sz w:val="20"/>
                <w:szCs w:val="18"/>
              </w:rPr>
            </w:pPr>
            <w:r>
              <w:rPr>
                <w:b/>
                <w:sz w:val="20"/>
                <w:szCs w:val="18"/>
              </w:rPr>
              <w:t>Comments</w:t>
            </w:r>
          </w:p>
        </w:tc>
      </w:tr>
      <w:tr w:rsidR="00C4385F" w14:paraId="25CCAF5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7F2AF3" w14:textId="77777777" w:rsidR="00C4385F" w:rsidRDefault="00D0654D">
            <w:pPr>
              <w:spacing w:after="180"/>
              <w:jc w:val="left"/>
              <w:rPr>
                <w:sz w:val="20"/>
                <w:szCs w:val="18"/>
              </w:rPr>
            </w:pPr>
            <w:r>
              <w:rPr>
                <w:rFonts w:hint="eastAsia"/>
                <w:sz w:val="20"/>
                <w:szCs w:val="18"/>
              </w:rPr>
              <w:t>v</w:t>
            </w:r>
            <w:r>
              <w:rPr>
                <w:sz w:val="20"/>
                <w:szCs w:val="18"/>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9F6A78" w14:textId="77777777" w:rsidR="00C4385F" w:rsidRDefault="00D0654D">
            <w:pPr>
              <w:jc w:val="left"/>
              <w:rPr>
                <w:sz w:val="20"/>
                <w:szCs w:val="18"/>
              </w:rPr>
            </w:pPr>
            <w:r>
              <w:rPr>
                <w:rFonts w:hint="eastAsia"/>
                <w:sz w:val="20"/>
                <w:szCs w:val="18"/>
              </w:rPr>
              <w:t>N</w:t>
            </w:r>
            <w:r>
              <w:rPr>
                <w:sz w:val="20"/>
                <w:szCs w:val="18"/>
              </w:rPr>
              <w:t>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C44E4B" w14:textId="77777777" w:rsidR="00C4385F" w:rsidRDefault="00D0654D">
            <w:pPr>
              <w:spacing w:after="180"/>
              <w:jc w:val="left"/>
              <w:rPr>
                <w:szCs w:val="18"/>
              </w:rPr>
            </w:pPr>
            <w:r>
              <w:rPr>
                <w:rFonts w:hint="eastAsia"/>
                <w:sz w:val="20"/>
                <w:szCs w:val="18"/>
              </w:rPr>
              <w:t>RAN</w:t>
            </w:r>
            <w:r>
              <w:rPr>
                <w:sz w:val="20"/>
                <w:szCs w:val="18"/>
              </w:rPr>
              <w:t xml:space="preserve">4 has sent the Reply LS on RAN2’s agreement for MUSIM gaps(R2-2204481), in which RAN4 specifies the periodic and aperiodic gap patterns with </w:t>
            </w:r>
            <w:r>
              <w:rPr>
                <w:szCs w:val="18"/>
              </w:rPr>
              <w:t xml:space="preserve">a max. </w:t>
            </w:r>
            <w:proofErr w:type="gramStart"/>
            <w:r>
              <w:rPr>
                <w:szCs w:val="18"/>
              </w:rPr>
              <w:t>duration</w:t>
            </w:r>
            <w:proofErr w:type="gramEnd"/>
            <w:r>
              <w:rPr>
                <w:szCs w:val="18"/>
              </w:rPr>
              <w:t xml:space="preserve"> of 20ms, and concludes that RAN4 will not take any work on Q3 of [R2-2201717] within Rel-17 time frame. </w:t>
            </w:r>
          </w:p>
          <w:p w14:paraId="0DFC5EC7" w14:textId="77777777" w:rsidR="00C4385F" w:rsidRDefault="00D0654D">
            <w:pPr>
              <w:spacing w:after="180"/>
              <w:jc w:val="left"/>
              <w:rPr>
                <w:sz w:val="20"/>
                <w:szCs w:val="18"/>
              </w:rPr>
            </w:pPr>
            <w:r>
              <w:rPr>
                <w:sz w:val="20"/>
                <w:szCs w:val="18"/>
              </w:rPr>
              <w:t xml:space="preserve">Hence, it may be </w:t>
            </w:r>
            <w:proofErr w:type="spellStart"/>
            <w:r>
              <w:rPr>
                <w:sz w:val="20"/>
                <w:szCs w:val="18"/>
              </w:rPr>
              <w:t>liitle</w:t>
            </w:r>
            <w:proofErr w:type="spellEnd"/>
            <w:r>
              <w:rPr>
                <w:sz w:val="20"/>
                <w:szCs w:val="18"/>
              </w:rPr>
              <w:t xml:space="preserve"> late to extend the MUSIM gap duration beyond 20ms. Maybe RAN2 could discuss whether to introduce signalling to support configurations with more than two periodic gaps for MUSIM in Rel-17 or not.</w:t>
            </w:r>
          </w:p>
        </w:tc>
      </w:tr>
      <w:tr w:rsidR="007A1A95" w14:paraId="1932C6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A6B7E8" w14:textId="5E8257B8" w:rsidR="007A1A95" w:rsidRDefault="007A1A95">
            <w:pPr>
              <w:spacing w:after="180"/>
              <w:jc w:val="left"/>
              <w:rPr>
                <w:rFonts w:hint="eastAsia"/>
                <w:sz w:val="20"/>
                <w:szCs w:val="18"/>
              </w:rPr>
            </w:pPr>
            <w:r>
              <w:rPr>
                <w:sz w:val="20"/>
                <w:szCs w:val="18"/>
              </w:rPr>
              <w:t>Huawei/HiSilicon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FEA2CF9" w14:textId="51610B62" w:rsidR="007A1A95" w:rsidRDefault="007A1A95">
            <w:pPr>
              <w:jc w:val="left"/>
              <w:rPr>
                <w:rFonts w:hint="eastAsia"/>
                <w:sz w:val="20"/>
                <w:szCs w:val="18"/>
              </w:rPr>
            </w:pPr>
            <w:r>
              <w:rPr>
                <w:sz w:val="20"/>
                <w:szCs w:val="18"/>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CC49A9" w14:textId="20F2F969" w:rsidR="007A1A95" w:rsidRDefault="007A1A95">
            <w:pPr>
              <w:spacing w:after="180"/>
              <w:jc w:val="left"/>
              <w:rPr>
                <w:rFonts w:hint="eastAsia"/>
                <w:sz w:val="20"/>
                <w:szCs w:val="18"/>
              </w:rPr>
            </w:pPr>
            <w:r>
              <w:rPr>
                <w:sz w:val="20"/>
                <w:szCs w:val="18"/>
              </w:rPr>
              <w:t>Not needed with current agreement “</w:t>
            </w:r>
            <w:r>
              <w:t>Extend signalling to allow UEs to optionally support 3 periodic gaps in Rel-17</w:t>
            </w:r>
            <w:r>
              <w:rPr>
                <w:sz w:val="20"/>
                <w:szCs w:val="18"/>
              </w:rPr>
              <w:t>”</w:t>
            </w:r>
          </w:p>
        </w:tc>
      </w:tr>
    </w:tbl>
    <w:p w14:paraId="38707008" w14:textId="77777777" w:rsidR="00C4385F" w:rsidRDefault="00C4385F">
      <w:pPr>
        <w:overflowPunct/>
        <w:autoSpaceDE/>
        <w:autoSpaceDN/>
        <w:adjustRightInd/>
        <w:spacing w:after="0" w:line="240" w:lineRule="auto"/>
        <w:jc w:val="left"/>
        <w:textAlignment w:val="auto"/>
        <w:rPr>
          <w:sz w:val="18"/>
          <w:szCs w:val="16"/>
          <w:lang w:val="en-US"/>
        </w:rPr>
      </w:pPr>
    </w:p>
    <w:p w14:paraId="4C86B64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70C882E" w14:textId="77777777" w:rsidR="00C4385F" w:rsidRDefault="00C4385F">
      <w:pPr>
        <w:overflowPunct/>
        <w:autoSpaceDE/>
        <w:autoSpaceDN/>
        <w:adjustRightInd/>
        <w:spacing w:after="0" w:line="240" w:lineRule="auto"/>
        <w:jc w:val="left"/>
        <w:textAlignment w:val="auto"/>
        <w:rPr>
          <w:b/>
          <w:sz w:val="20"/>
          <w:szCs w:val="18"/>
        </w:rPr>
      </w:pPr>
    </w:p>
    <w:p w14:paraId="66D12F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20E31E6" w14:textId="77777777" w:rsidR="00C4385F" w:rsidRDefault="00C4385F">
      <w:pPr>
        <w:overflowPunct/>
        <w:autoSpaceDE/>
        <w:autoSpaceDN/>
        <w:adjustRightInd/>
        <w:spacing w:after="0" w:line="240" w:lineRule="auto"/>
        <w:jc w:val="left"/>
        <w:textAlignment w:val="auto"/>
        <w:rPr>
          <w:b/>
        </w:rPr>
      </w:pPr>
    </w:p>
    <w:p w14:paraId="759CE5E5" w14:textId="77777777" w:rsidR="00C4385F" w:rsidRDefault="00C4385F">
      <w:pPr>
        <w:pBdr>
          <w:bottom w:val="single" w:sz="6" w:space="1" w:color="auto"/>
        </w:pBdr>
        <w:jc w:val="left"/>
        <w:rPr>
          <w:b/>
        </w:rPr>
      </w:pPr>
    </w:p>
    <w:p w14:paraId="1F2C7BE1" w14:textId="77777777" w:rsidR="00C4385F" w:rsidRDefault="00C4385F">
      <w:pPr>
        <w:overflowPunct/>
        <w:autoSpaceDE/>
        <w:autoSpaceDN/>
        <w:adjustRightInd/>
        <w:spacing w:after="0" w:line="240" w:lineRule="auto"/>
        <w:jc w:val="left"/>
        <w:textAlignment w:val="auto"/>
        <w:rPr>
          <w:sz w:val="20"/>
          <w:szCs w:val="18"/>
          <w:lang w:val="en-US"/>
        </w:rPr>
      </w:pPr>
    </w:p>
    <w:p w14:paraId="089930B2" w14:textId="77777777" w:rsidR="00C4385F" w:rsidRDefault="00C4385F">
      <w:pPr>
        <w:overflowPunct/>
        <w:autoSpaceDE/>
        <w:autoSpaceDN/>
        <w:adjustRightInd/>
        <w:spacing w:after="0" w:line="240" w:lineRule="auto"/>
        <w:jc w:val="left"/>
        <w:textAlignment w:val="auto"/>
        <w:rPr>
          <w:b/>
          <w:sz w:val="20"/>
          <w:szCs w:val="18"/>
        </w:rPr>
      </w:pPr>
    </w:p>
    <w:p w14:paraId="77EDDADA" w14:textId="77777777" w:rsidR="00C4385F" w:rsidRDefault="00D0654D">
      <w:pPr>
        <w:overflowPunct/>
        <w:autoSpaceDE/>
        <w:autoSpaceDN/>
        <w:adjustRightInd/>
        <w:spacing w:after="0" w:line="240" w:lineRule="auto"/>
        <w:jc w:val="left"/>
        <w:textAlignment w:val="auto"/>
        <w:rPr>
          <w:bCs/>
          <w:sz w:val="20"/>
          <w:szCs w:val="18"/>
        </w:rPr>
      </w:pPr>
      <w:r>
        <w:rPr>
          <w:bCs/>
          <w:sz w:val="20"/>
          <w:szCs w:val="18"/>
        </w:rPr>
        <w:t xml:space="preserve">P3 in the paper is to clarify UE </w:t>
      </w:r>
      <w:proofErr w:type="spellStart"/>
      <w:r>
        <w:rPr>
          <w:bCs/>
          <w:sz w:val="20"/>
          <w:szCs w:val="18"/>
        </w:rPr>
        <w:t>behavior</w:t>
      </w:r>
      <w:proofErr w:type="spellEnd"/>
      <w:r>
        <w:rPr>
          <w:bCs/>
          <w:sz w:val="20"/>
          <w:szCs w:val="18"/>
        </w:rPr>
        <w:t xml:space="preserve"> for RLM and BFD during MUSIM gaps. For legacy gaps, RAN4 specification 38.133 Section 8.1.2 and 8.1.3 allow some relaxation when gaps are overlapping with SSB or CSI-RS. Then the </w:t>
      </w:r>
      <w:r>
        <w:rPr>
          <w:bCs/>
          <w:sz w:val="20"/>
          <w:szCs w:val="18"/>
        </w:rPr>
        <w:lastRenderedPageBreak/>
        <w:t xml:space="preserve">question is whether the same can be applied to MUSIM or not, which can be up to RAN4 and will likely have to wait for Rel-18. </w:t>
      </w:r>
      <w:proofErr w:type="spellStart"/>
      <w:r>
        <w:rPr>
          <w:bCs/>
          <w:sz w:val="20"/>
          <w:szCs w:val="18"/>
        </w:rPr>
        <w:t>Alternavively</w:t>
      </w:r>
      <w:proofErr w:type="spellEnd"/>
      <w:r>
        <w:rPr>
          <w:bCs/>
          <w:sz w:val="20"/>
          <w:szCs w:val="18"/>
        </w:rPr>
        <w:t>, RAN2 can make the decision in Rel-17. Thus, there can be two options:</w:t>
      </w:r>
    </w:p>
    <w:p w14:paraId="7AF1D441" w14:textId="77777777" w:rsidR="00C4385F" w:rsidRDefault="00C4385F">
      <w:pPr>
        <w:pStyle w:val="ListParagraph"/>
        <w:numPr>
          <w:ilvl w:val="0"/>
          <w:numId w:val="4"/>
        </w:numPr>
        <w:overflowPunct/>
        <w:autoSpaceDE/>
        <w:autoSpaceDN/>
        <w:adjustRightInd/>
        <w:spacing w:after="0" w:line="240" w:lineRule="auto"/>
        <w:jc w:val="left"/>
        <w:textAlignment w:val="auto"/>
        <w:rPr>
          <w:bCs/>
          <w:sz w:val="20"/>
          <w:szCs w:val="18"/>
        </w:rPr>
      </w:pPr>
    </w:p>
    <w:p w14:paraId="2A68B395"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0DBE193F" w14:textId="77777777" w:rsidR="00C4385F" w:rsidRDefault="00D0654D">
      <w:pPr>
        <w:pStyle w:val="ListParagraph"/>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50DB4F9E" w14:textId="77777777" w:rsidR="00C4385F" w:rsidRDefault="00C4385F">
      <w:pPr>
        <w:jc w:val="left"/>
        <w:rPr>
          <w:b/>
          <w:bCs/>
          <w:sz w:val="20"/>
          <w:szCs w:val="18"/>
        </w:rPr>
      </w:pPr>
    </w:p>
    <w:p w14:paraId="088A300D" w14:textId="77777777" w:rsidR="00C4385F" w:rsidRDefault="00D0654D">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6445"/>
      </w:tblGrid>
      <w:tr w:rsidR="00C4385F" w14:paraId="4F49FB5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862196C" w14:textId="77777777" w:rsidR="00C4385F" w:rsidRDefault="00D0654D">
            <w:pPr>
              <w:spacing w:after="180"/>
              <w:jc w:val="left"/>
              <w:rPr>
                <w:b/>
                <w:sz w:val="20"/>
                <w:szCs w:val="18"/>
              </w:rPr>
            </w:pPr>
            <w:r>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6760EA4" w14:textId="77777777" w:rsidR="00C4385F" w:rsidRDefault="00D0654D">
            <w:pPr>
              <w:spacing w:after="180"/>
              <w:jc w:val="left"/>
              <w:rPr>
                <w:b/>
                <w:sz w:val="20"/>
                <w:szCs w:val="18"/>
              </w:rPr>
            </w:pPr>
            <w:r>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A1C6B38" w14:textId="77777777" w:rsidR="00C4385F" w:rsidRDefault="00D0654D">
            <w:pPr>
              <w:spacing w:after="180"/>
              <w:jc w:val="left"/>
              <w:rPr>
                <w:b/>
                <w:sz w:val="20"/>
                <w:szCs w:val="18"/>
              </w:rPr>
            </w:pPr>
            <w:r>
              <w:rPr>
                <w:b/>
                <w:sz w:val="20"/>
                <w:szCs w:val="18"/>
              </w:rPr>
              <w:t>Comments</w:t>
            </w:r>
          </w:p>
        </w:tc>
      </w:tr>
      <w:tr w:rsidR="00C4385F" w14:paraId="1EF7C84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43B2033" w14:textId="77777777" w:rsidR="00C4385F" w:rsidRDefault="00D0654D">
            <w:pPr>
              <w:spacing w:after="180"/>
              <w:jc w:val="left"/>
              <w:rPr>
                <w:sz w:val="20"/>
                <w:szCs w:val="18"/>
              </w:rPr>
            </w:pPr>
            <w:r>
              <w:rPr>
                <w:rFonts w:hint="eastAsia"/>
                <w:sz w:val="20"/>
                <w:szCs w:val="18"/>
              </w:rPr>
              <w:t>O</w:t>
            </w:r>
            <w:r>
              <w:rPr>
                <w:sz w:val="20"/>
                <w:szCs w:val="18"/>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B4F3332" w14:textId="77777777" w:rsidR="00C4385F" w:rsidRDefault="00D0654D">
            <w:pPr>
              <w:jc w:val="left"/>
              <w:rPr>
                <w:sz w:val="20"/>
                <w:szCs w:val="18"/>
              </w:rPr>
            </w:pPr>
            <w:r>
              <w:rPr>
                <w:rFonts w:hint="eastAsia"/>
                <w:sz w:val="20"/>
                <w:szCs w:val="18"/>
              </w:rPr>
              <w:t>O</w:t>
            </w:r>
            <w:r>
              <w:rPr>
                <w:sz w:val="20"/>
                <w:szCs w:val="18"/>
              </w:rPr>
              <w:t>ption2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6BE9DE" w14:textId="77777777" w:rsidR="00C4385F" w:rsidRDefault="00D0654D">
            <w:pPr>
              <w:spacing w:after="180"/>
              <w:jc w:val="left"/>
              <w:rPr>
                <w:sz w:val="20"/>
                <w:szCs w:val="18"/>
              </w:rPr>
            </w:pPr>
            <w:r>
              <w:rPr>
                <w:rFonts w:hint="eastAsia"/>
                <w:sz w:val="20"/>
                <w:szCs w:val="18"/>
              </w:rPr>
              <w:t>W</w:t>
            </w:r>
            <w:r>
              <w:rPr>
                <w:sz w:val="20"/>
                <w:szCs w:val="18"/>
              </w:rPr>
              <w:t>e believe this is already in the scope of R18 MUSIM.</w:t>
            </w:r>
          </w:p>
        </w:tc>
      </w:tr>
      <w:tr w:rsidR="00C4385F" w14:paraId="41EAEFF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2CB5BCF" w14:textId="77777777" w:rsidR="00C4385F" w:rsidRDefault="00D0654D">
            <w:pPr>
              <w:spacing w:after="180"/>
              <w:jc w:val="left"/>
              <w:rPr>
                <w:sz w:val="20"/>
                <w:szCs w:val="18"/>
              </w:rPr>
            </w:pPr>
            <w:r>
              <w:rPr>
                <w:rFonts w:hint="eastAsia"/>
                <w:sz w:val="20"/>
                <w:szCs w:val="18"/>
              </w:rPr>
              <w:t>v</w:t>
            </w:r>
            <w:r>
              <w:rPr>
                <w:sz w:val="20"/>
                <w:szCs w:val="18"/>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E8DCC05" w14:textId="77777777" w:rsidR="00C4385F" w:rsidRDefault="00D0654D">
            <w:pPr>
              <w:jc w:val="left"/>
              <w:rPr>
                <w:sz w:val="20"/>
                <w:szCs w:val="18"/>
              </w:rPr>
            </w:pPr>
            <w:r>
              <w:rPr>
                <w:rFonts w:hint="eastAsia"/>
                <w:sz w:val="20"/>
                <w:szCs w:val="18"/>
              </w:rPr>
              <w:t>O</w:t>
            </w:r>
            <w:r>
              <w:rPr>
                <w:sz w:val="20"/>
                <w:szCs w:val="18"/>
              </w:rPr>
              <w:t>ption2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D8C205" w14:textId="77777777" w:rsidR="00C4385F" w:rsidRDefault="00D0654D">
            <w:pPr>
              <w:spacing w:after="180"/>
              <w:jc w:val="left"/>
              <w:rPr>
                <w:sz w:val="20"/>
                <w:szCs w:val="18"/>
              </w:rPr>
            </w:pPr>
            <w:r>
              <w:rPr>
                <w:sz w:val="20"/>
                <w:szCs w:val="18"/>
              </w:rPr>
              <w:t>Already in the scope of Rel-18 MUSIM WI[</w:t>
            </w:r>
            <w:r>
              <w:rPr>
                <w:sz w:val="20"/>
              </w:rPr>
              <w:t>RP-220955</w:t>
            </w:r>
            <w:r>
              <w:rPr>
                <w:sz w:val="20"/>
                <w:szCs w:val="18"/>
              </w:rPr>
              <w:t>]</w:t>
            </w:r>
          </w:p>
          <w:tbl>
            <w:tblPr>
              <w:tblStyle w:val="TableGrid"/>
              <w:tblW w:w="0" w:type="auto"/>
              <w:tblLook w:val="04A0" w:firstRow="1" w:lastRow="0" w:firstColumn="1" w:lastColumn="0" w:noHBand="0" w:noVBand="1"/>
            </w:tblPr>
            <w:tblGrid>
              <w:gridCol w:w="6219"/>
            </w:tblGrid>
            <w:tr w:rsidR="00C4385F" w14:paraId="66ECE7C1" w14:textId="77777777">
              <w:tc>
                <w:tcPr>
                  <w:tcW w:w="6342" w:type="dxa"/>
                </w:tcPr>
                <w:p w14:paraId="26980A5E" w14:textId="77777777" w:rsidR="00C4385F" w:rsidRDefault="00D0654D">
                  <w:pPr>
                    <w:spacing w:after="0" w:line="240" w:lineRule="auto"/>
                    <w:rPr>
                      <w:rFonts w:eastAsia="DengXian"/>
                      <w:bCs/>
                    </w:rPr>
                  </w:pPr>
                  <w:r>
                    <w:rPr>
                      <w:rFonts w:hint="eastAsia"/>
                      <w:sz w:val="20"/>
                      <w:szCs w:val="18"/>
                    </w:rPr>
                    <w:t>2</w:t>
                  </w:r>
                  <w:r>
                    <w:rPr>
                      <w:sz w:val="20"/>
                      <w:szCs w:val="18"/>
                    </w:rPr>
                    <w:t>.</w:t>
                  </w:r>
                  <w:r>
                    <w:rPr>
                      <w:rFonts w:eastAsia="DengXian"/>
                      <w:bCs/>
                    </w:rPr>
                    <w:t xml:space="preserve"> Define RRM requirements for Rel-17 MUSIM gaps [RAN4, RAN2]</w:t>
                  </w:r>
                </w:p>
                <w:p w14:paraId="31D275BE" w14:textId="77777777" w:rsidR="00C4385F" w:rsidRDefault="00D0654D">
                  <w:pPr>
                    <w:numPr>
                      <w:ilvl w:val="0"/>
                      <w:numId w:val="5"/>
                    </w:numPr>
                    <w:spacing w:line="240" w:lineRule="auto"/>
                    <w:rPr>
                      <w:rFonts w:eastAsia="DengXian"/>
                      <w:lang w:val="en-US"/>
                    </w:rPr>
                  </w:pPr>
                  <w:r>
                    <w:rPr>
                      <w:rFonts w:eastAsia="Times New Roman"/>
                    </w:rPr>
                    <w:t>Define RRM requirements for Rel-17 MUSIM gaps [RAN4, RAN2]</w:t>
                  </w:r>
                </w:p>
                <w:p w14:paraId="71FBB956" w14:textId="77777777" w:rsidR="00C4385F" w:rsidRDefault="00D0654D">
                  <w:pPr>
                    <w:numPr>
                      <w:ilvl w:val="1"/>
                      <w:numId w:val="5"/>
                    </w:numPr>
                    <w:spacing w:line="240" w:lineRule="auto"/>
                    <w:rPr>
                      <w:rFonts w:eastAsia="DengXian"/>
                      <w:lang w:val="en-US"/>
                    </w:rPr>
                  </w:pPr>
                  <w:r>
                    <w:rPr>
                      <w:rFonts w:eastAsia="Times New Roman"/>
                    </w:rPr>
                    <w:t xml:space="preserve">The following MUSIM gap requirements are considered </w:t>
                  </w:r>
                </w:p>
                <w:p w14:paraId="610204BD" w14:textId="77777777" w:rsidR="00C4385F" w:rsidRDefault="00D0654D">
                  <w:pPr>
                    <w:numPr>
                      <w:ilvl w:val="2"/>
                      <w:numId w:val="5"/>
                    </w:numPr>
                    <w:spacing w:line="240" w:lineRule="auto"/>
                    <w:rPr>
                      <w:rFonts w:eastAsia="DengXian"/>
                      <w:lang w:val="en-US"/>
                    </w:rPr>
                  </w:pPr>
                  <w:r>
                    <w:rPr>
                      <w:rFonts w:eastAsia="Times New Roman"/>
                    </w:rPr>
                    <w:t>Measurements in Network A</w:t>
                  </w:r>
                </w:p>
                <w:p w14:paraId="257CA11A" w14:textId="77777777" w:rsidR="00C4385F" w:rsidRDefault="00D0654D">
                  <w:pPr>
                    <w:numPr>
                      <w:ilvl w:val="2"/>
                      <w:numId w:val="5"/>
                    </w:numPr>
                    <w:spacing w:line="240" w:lineRule="auto"/>
                    <w:rPr>
                      <w:rFonts w:eastAsia="DengXian"/>
                      <w:lang w:val="en-US"/>
                    </w:rPr>
                  </w:pPr>
                  <w:r>
                    <w:rPr>
                      <w:rFonts w:eastAsia="Times New Roman"/>
                    </w:rPr>
                    <w:t>Measurements in Network B in RRC idle/inactive</w:t>
                  </w:r>
                </w:p>
                <w:p w14:paraId="393D1F23" w14:textId="77777777" w:rsidR="00C4385F" w:rsidRDefault="00D0654D">
                  <w:pPr>
                    <w:numPr>
                      <w:ilvl w:val="2"/>
                      <w:numId w:val="5"/>
                    </w:numPr>
                    <w:spacing w:line="240" w:lineRule="auto"/>
                    <w:rPr>
                      <w:rFonts w:eastAsia="DengXian"/>
                      <w:lang w:val="en-US"/>
                    </w:rPr>
                  </w:pPr>
                  <w:r>
                    <w:rPr>
                      <w:rFonts w:eastAsia="Times New Roman"/>
                      <w:lang w:val="en-US"/>
                    </w:rPr>
                    <w:t>Note: it is up to RAN4 decision whether to define requirements for Network B.</w:t>
                  </w:r>
                </w:p>
                <w:p w14:paraId="78E0607F" w14:textId="77777777" w:rsidR="00C4385F" w:rsidRDefault="00D0654D">
                  <w:pPr>
                    <w:numPr>
                      <w:ilvl w:val="1"/>
                      <w:numId w:val="5"/>
                    </w:numPr>
                    <w:spacing w:line="240" w:lineRule="auto"/>
                    <w:rPr>
                      <w:rFonts w:eastAsia="DengXian"/>
                      <w:lang w:val="en-US"/>
                    </w:rPr>
                  </w:pPr>
                  <w:r>
                    <w:rPr>
                      <w:rFonts w:eastAsia="Times New Roman"/>
                    </w:rPr>
                    <w:t>Identify and specify, if needed, solutions for MUSIM gap collision handling for the following cases [RAN4, RAN2]</w:t>
                  </w:r>
                </w:p>
                <w:p w14:paraId="52E2DFB9" w14:textId="77777777" w:rsidR="00C4385F" w:rsidRDefault="00D0654D">
                  <w:pPr>
                    <w:numPr>
                      <w:ilvl w:val="2"/>
                      <w:numId w:val="5"/>
                    </w:numPr>
                    <w:spacing w:line="240" w:lineRule="auto"/>
                    <w:rPr>
                      <w:rFonts w:eastAsia="DengXian"/>
                      <w:lang w:val="en-US"/>
                    </w:rPr>
                  </w:pPr>
                  <w:r>
                    <w:rPr>
                      <w:rFonts w:eastAsia="Times New Roman"/>
                    </w:rPr>
                    <w:t>Case 1: Collisions between MUSIM gap and legacy measurement gap (i.e., Rel-15 to Rel-17 measurement gaps)</w:t>
                  </w:r>
                </w:p>
                <w:p w14:paraId="64AD9226" w14:textId="77777777" w:rsidR="00C4385F" w:rsidRDefault="00D0654D">
                  <w:pPr>
                    <w:numPr>
                      <w:ilvl w:val="2"/>
                      <w:numId w:val="5"/>
                    </w:numPr>
                    <w:spacing w:line="240" w:lineRule="auto"/>
                    <w:rPr>
                      <w:rFonts w:eastAsia="DengXian"/>
                      <w:lang w:val="en-US"/>
                    </w:rPr>
                  </w:pPr>
                  <w:r>
                    <w:rPr>
                      <w:rFonts w:eastAsia="Times New Roman"/>
                    </w:rPr>
                    <w:t>Case 2: Collisions between MUSIM gap and SMTC</w:t>
                  </w:r>
                </w:p>
                <w:p w14:paraId="71CCA2C1" w14:textId="77777777" w:rsidR="00C4385F" w:rsidRDefault="00D0654D">
                  <w:pPr>
                    <w:numPr>
                      <w:ilvl w:val="2"/>
                      <w:numId w:val="5"/>
                    </w:numPr>
                    <w:spacing w:line="240" w:lineRule="auto"/>
                    <w:rPr>
                      <w:rFonts w:eastAsia="DengXian"/>
                      <w:lang w:val="en-US"/>
                    </w:rPr>
                  </w:pPr>
                  <w:r>
                    <w:rPr>
                      <w:rFonts w:eastAsia="Times New Roman"/>
                    </w:rPr>
                    <w:t>Case 3: Collisions between different MUSIM gaps</w:t>
                  </w:r>
                </w:p>
                <w:p w14:paraId="528CB5FB" w14:textId="77777777" w:rsidR="00C4385F" w:rsidRDefault="00D0654D">
                  <w:pPr>
                    <w:numPr>
                      <w:ilvl w:val="2"/>
                      <w:numId w:val="5"/>
                    </w:numPr>
                    <w:spacing w:line="240" w:lineRule="auto"/>
                    <w:rPr>
                      <w:rFonts w:eastAsia="DengXian"/>
                      <w:lang w:val="en-US"/>
                    </w:rPr>
                  </w:pPr>
                  <w:r>
                    <w:rPr>
                      <w:rFonts w:eastAsia="Times New Roman"/>
                    </w:rPr>
                    <w:t>Note: RAN2 work can be triggered by RAN4 LS only if needed</w:t>
                  </w:r>
                </w:p>
                <w:p w14:paraId="7B2E3F5D" w14:textId="77777777" w:rsidR="00C4385F" w:rsidRDefault="00D0654D">
                  <w:pPr>
                    <w:numPr>
                      <w:ilvl w:val="1"/>
                      <w:numId w:val="5"/>
                    </w:numPr>
                    <w:spacing w:line="240" w:lineRule="auto"/>
                    <w:rPr>
                      <w:rFonts w:eastAsia="DengXian"/>
                      <w:lang w:val="en-US"/>
                    </w:rPr>
                  </w:pPr>
                  <w:r>
                    <w:rPr>
                      <w:rFonts w:eastAsia="Times New Roman"/>
                      <w:highlight w:val="yellow"/>
                    </w:rPr>
                    <w:t>Identify impacts on L1 measurements, RLM/BFD</w:t>
                  </w:r>
                  <w:r>
                    <w:rPr>
                      <w:rFonts w:eastAsia="Times New Roman"/>
                    </w:rPr>
                    <w:t xml:space="preserve"> and L3 measurements and specify corresponding UE requirements, if necessary, when MUSIM gap(s) are configured, for the following scenarios [RAN4]</w:t>
                  </w:r>
                </w:p>
                <w:p w14:paraId="3841C32E" w14:textId="77777777" w:rsidR="00C4385F" w:rsidRDefault="00D0654D">
                  <w:pPr>
                    <w:numPr>
                      <w:ilvl w:val="2"/>
                      <w:numId w:val="5"/>
                    </w:numPr>
                    <w:spacing w:line="240" w:lineRule="auto"/>
                    <w:rPr>
                      <w:rFonts w:eastAsia="DengXian"/>
                      <w:lang w:val="en-US"/>
                    </w:rPr>
                  </w:pPr>
                  <w:r>
                    <w:rPr>
                      <w:rFonts w:eastAsia="Times New Roman"/>
                    </w:rPr>
                    <w:t>Only MUSIM gap(s) are configured</w:t>
                  </w:r>
                </w:p>
                <w:p w14:paraId="4DE980DF" w14:textId="77777777" w:rsidR="00C4385F" w:rsidRDefault="00D0654D">
                  <w:pPr>
                    <w:numPr>
                      <w:ilvl w:val="2"/>
                      <w:numId w:val="5"/>
                    </w:numPr>
                    <w:spacing w:line="240" w:lineRule="auto"/>
                    <w:rPr>
                      <w:rFonts w:eastAsia="DengXian"/>
                      <w:lang w:val="en-US"/>
                    </w:rPr>
                  </w:pPr>
                  <w:r>
                    <w:rPr>
                      <w:rFonts w:eastAsia="Times New Roman"/>
                    </w:rPr>
                    <w:t>MUSIM gap(s) and legacy measurement gap are configured</w:t>
                  </w:r>
                </w:p>
                <w:p w14:paraId="1201B797" w14:textId="77777777" w:rsidR="00C4385F" w:rsidRDefault="00D0654D">
                  <w:pPr>
                    <w:spacing w:after="180"/>
                    <w:jc w:val="left"/>
                    <w:rPr>
                      <w:sz w:val="20"/>
                      <w:szCs w:val="18"/>
                    </w:rPr>
                  </w:pPr>
                  <w:r>
                    <w:rPr>
                      <w:rFonts w:eastAsia="Times New Roman"/>
                    </w:rPr>
                    <w:t>Note: requirements are applicable to MUSIM gaps defined in Rel-17 MUSIM WI (LTE_NR_MUSIM)</w:t>
                  </w:r>
                </w:p>
              </w:tc>
            </w:tr>
          </w:tbl>
          <w:p w14:paraId="2983D764" w14:textId="77777777" w:rsidR="00C4385F" w:rsidRDefault="00C4385F">
            <w:pPr>
              <w:spacing w:line="240" w:lineRule="auto"/>
              <w:rPr>
                <w:rFonts w:eastAsia="DengXian"/>
                <w:lang w:val="en-US"/>
              </w:rPr>
            </w:pPr>
          </w:p>
        </w:tc>
      </w:tr>
      <w:tr w:rsidR="00585670" w14:paraId="33E6312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08E34E" w14:textId="069E7BF7" w:rsidR="00585670" w:rsidRDefault="00585670">
            <w:pPr>
              <w:spacing w:after="180"/>
              <w:jc w:val="left"/>
              <w:rPr>
                <w:rFonts w:hint="eastAsia"/>
                <w:sz w:val="20"/>
                <w:szCs w:val="18"/>
              </w:rPr>
            </w:pPr>
            <w:r>
              <w:rPr>
                <w:sz w:val="20"/>
                <w:szCs w:val="18"/>
              </w:rPr>
              <w:t>Huawei/HiSilicon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404DA23" w14:textId="5394C78F" w:rsidR="00585670" w:rsidRDefault="00585670">
            <w:pPr>
              <w:jc w:val="left"/>
              <w:rPr>
                <w:rFonts w:hint="eastAsia"/>
                <w:sz w:val="20"/>
                <w:szCs w:val="18"/>
              </w:rPr>
            </w:pPr>
            <w:r>
              <w:rPr>
                <w:sz w:val="20"/>
                <w:szCs w:val="18"/>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315066" w14:textId="38B6CD3B" w:rsidR="00585670" w:rsidRDefault="00585670">
            <w:pPr>
              <w:spacing w:after="180"/>
              <w:jc w:val="left"/>
              <w:rPr>
                <w:sz w:val="20"/>
                <w:szCs w:val="18"/>
              </w:rPr>
            </w:pPr>
            <w:r>
              <w:rPr>
                <w:sz w:val="20"/>
                <w:szCs w:val="18"/>
              </w:rPr>
              <w:t>It should be up to RAN4 to discuss and can wait for Rel-18</w:t>
            </w:r>
          </w:p>
        </w:tc>
      </w:tr>
    </w:tbl>
    <w:p w14:paraId="6D04D25C" w14:textId="77777777" w:rsidR="00C4385F" w:rsidRDefault="00C4385F">
      <w:pPr>
        <w:overflowPunct/>
        <w:autoSpaceDE/>
        <w:autoSpaceDN/>
        <w:adjustRightInd/>
        <w:spacing w:after="0" w:line="240" w:lineRule="auto"/>
        <w:jc w:val="left"/>
        <w:textAlignment w:val="auto"/>
        <w:rPr>
          <w:sz w:val="18"/>
          <w:szCs w:val="16"/>
          <w:lang w:val="en-US"/>
        </w:rPr>
      </w:pPr>
    </w:p>
    <w:p w14:paraId="6D070862" w14:textId="77777777" w:rsidR="00C4385F" w:rsidRDefault="00D0654D">
      <w:pPr>
        <w:overflowPunct/>
        <w:autoSpaceDE/>
        <w:autoSpaceDN/>
        <w:adjustRightInd/>
        <w:spacing w:after="0" w:line="240" w:lineRule="auto"/>
        <w:jc w:val="left"/>
        <w:textAlignment w:val="auto"/>
        <w:rPr>
          <w:b/>
          <w:sz w:val="20"/>
          <w:szCs w:val="18"/>
        </w:rPr>
      </w:pPr>
      <w:r>
        <w:rPr>
          <w:b/>
          <w:sz w:val="20"/>
          <w:szCs w:val="18"/>
        </w:rPr>
        <w:lastRenderedPageBreak/>
        <w:t xml:space="preserve">Summary: </w:t>
      </w:r>
    </w:p>
    <w:p w14:paraId="41D98645" w14:textId="77777777" w:rsidR="00C4385F" w:rsidRDefault="00C4385F">
      <w:pPr>
        <w:overflowPunct/>
        <w:autoSpaceDE/>
        <w:autoSpaceDN/>
        <w:adjustRightInd/>
        <w:spacing w:after="0" w:line="240" w:lineRule="auto"/>
        <w:jc w:val="left"/>
        <w:textAlignment w:val="auto"/>
        <w:rPr>
          <w:b/>
          <w:sz w:val="20"/>
          <w:szCs w:val="18"/>
        </w:rPr>
      </w:pPr>
    </w:p>
    <w:p w14:paraId="5100E9D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B17E913" w14:textId="77777777" w:rsidR="00C4385F" w:rsidRDefault="00C4385F">
      <w:pPr>
        <w:overflowPunct/>
        <w:autoSpaceDE/>
        <w:autoSpaceDN/>
        <w:adjustRightInd/>
        <w:spacing w:after="0" w:line="240" w:lineRule="auto"/>
        <w:jc w:val="left"/>
        <w:textAlignment w:val="auto"/>
        <w:rPr>
          <w:b/>
          <w:sz w:val="20"/>
          <w:szCs w:val="18"/>
        </w:rPr>
      </w:pPr>
    </w:p>
    <w:p w14:paraId="4F553D11" w14:textId="77777777" w:rsidR="00C4385F" w:rsidRDefault="00D0654D">
      <w:pPr>
        <w:pStyle w:val="Heading2"/>
        <w:jc w:val="left"/>
        <w:rPr>
          <w:rFonts w:ascii="Times New Roman" w:hAnsi="Times New Roman"/>
          <w:iCs/>
          <w:lang w:val="en-US"/>
        </w:rPr>
      </w:pPr>
      <w:r>
        <w:rPr>
          <w:rFonts w:ascii="Times New Roman" w:hAnsi="Times New Roman"/>
          <w:iCs/>
        </w:rPr>
        <w:t>B. Gap priority and alignment with other gap types</w:t>
      </w:r>
    </w:p>
    <w:p w14:paraId="141493BD"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21" w:history="1">
        <w:r>
          <w:rPr>
            <w:rStyle w:val="Hyperlink"/>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14:paraId="747475F9" w14:textId="77777777" w:rsidR="00C4385F" w:rsidRDefault="00C4385F">
      <w:pPr>
        <w:overflowPunct/>
        <w:autoSpaceDE/>
        <w:autoSpaceDN/>
        <w:adjustRightInd/>
        <w:spacing w:after="0" w:line="240" w:lineRule="auto"/>
        <w:jc w:val="left"/>
        <w:textAlignment w:val="auto"/>
        <w:rPr>
          <w:sz w:val="20"/>
          <w:szCs w:val="18"/>
        </w:rPr>
      </w:pPr>
    </w:p>
    <w:p w14:paraId="32DEDA21" w14:textId="77777777" w:rsidR="00C4385F" w:rsidRDefault="00D0654D">
      <w:pPr>
        <w:overflowPunct/>
        <w:autoSpaceDE/>
        <w:autoSpaceDN/>
        <w:adjustRightInd/>
        <w:spacing w:after="0" w:line="240" w:lineRule="auto"/>
        <w:ind w:firstLine="420"/>
        <w:jc w:val="left"/>
        <w:textAlignment w:val="auto"/>
        <w:rPr>
          <w:sz w:val="20"/>
          <w:szCs w:val="18"/>
        </w:rPr>
      </w:pPr>
      <w:r>
        <w:rPr>
          <w:sz w:val="20"/>
          <w:szCs w:val="18"/>
        </w:rPr>
        <w:t>“</w:t>
      </w:r>
      <w:proofErr w:type="spellStart"/>
      <w:r>
        <w:rPr>
          <w:sz w:val="20"/>
          <w:szCs w:val="18"/>
        </w:rPr>
        <w:t>Musim-GapPriority</w:t>
      </w:r>
      <w:proofErr w:type="spellEnd"/>
      <w:r>
        <w:rPr>
          <w:sz w:val="20"/>
          <w:szCs w:val="18"/>
        </w:rPr>
        <w:t xml:space="preserve">                      </w:t>
      </w:r>
      <w:proofErr w:type="gramStart"/>
      <w:r>
        <w:rPr>
          <w:sz w:val="20"/>
          <w:szCs w:val="18"/>
        </w:rPr>
        <w:t>ENUM(</w:t>
      </w:r>
      <w:proofErr w:type="gramEnd"/>
      <w:r>
        <w:rPr>
          <w:sz w:val="20"/>
          <w:szCs w:val="18"/>
        </w:rPr>
        <w:t>high)   -- OPTIONAL”</w:t>
      </w:r>
    </w:p>
    <w:p w14:paraId="2A62E374" w14:textId="77777777" w:rsidR="00C4385F" w:rsidRDefault="00C4385F">
      <w:pPr>
        <w:overflowPunct/>
        <w:autoSpaceDE/>
        <w:autoSpaceDN/>
        <w:adjustRightInd/>
        <w:spacing w:after="0" w:line="240" w:lineRule="auto"/>
        <w:jc w:val="left"/>
        <w:textAlignment w:val="auto"/>
        <w:rPr>
          <w:sz w:val="20"/>
          <w:szCs w:val="18"/>
        </w:rPr>
      </w:pPr>
    </w:p>
    <w:p w14:paraId="2EBCAD36" w14:textId="77777777" w:rsidR="00C4385F" w:rsidRDefault="00D0654D">
      <w:pPr>
        <w:overflowPunct/>
        <w:autoSpaceDE/>
        <w:autoSpaceDN/>
        <w:adjustRightInd/>
        <w:spacing w:after="0" w:line="240" w:lineRule="auto"/>
        <w:jc w:val="left"/>
        <w:textAlignment w:val="auto"/>
        <w:rPr>
          <w:sz w:val="20"/>
          <w:szCs w:val="18"/>
        </w:rPr>
      </w:pPr>
      <w:r>
        <w:rPr>
          <w:sz w:val="20"/>
          <w:szCs w:val="18"/>
        </w:rPr>
        <w:t xml:space="preserve">There were related discussions in RAN2 on this topic previously where </w:t>
      </w:r>
      <w:proofErr w:type="spellStart"/>
      <w:r>
        <w:rPr>
          <w:sz w:val="20"/>
          <w:szCs w:val="18"/>
        </w:rPr>
        <w:t>signaling</w:t>
      </w:r>
      <w:proofErr w:type="spellEnd"/>
      <w:r>
        <w:rPr>
          <w:sz w:val="20"/>
          <w:szCs w:val="18"/>
        </w:rPr>
        <w:t xml:space="preserve"> of a “gap cause” was discussed but this was not adopted.</w:t>
      </w:r>
    </w:p>
    <w:p w14:paraId="174DC2D1" w14:textId="77777777" w:rsidR="00C4385F" w:rsidRDefault="00C4385F">
      <w:pPr>
        <w:overflowPunct/>
        <w:autoSpaceDE/>
        <w:autoSpaceDN/>
        <w:adjustRightInd/>
        <w:spacing w:after="0" w:line="240" w:lineRule="auto"/>
        <w:jc w:val="left"/>
        <w:textAlignment w:val="auto"/>
        <w:rPr>
          <w:sz w:val="20"/>
          <w:szCs w:val="18"/>
        </w:rPr>
      </w:pPr>
    </w:p>
    <w:p w14:paraId="1D37895F" w14:textId="77777777" w:rsidR="00C4385F" w:rsidRDefault="00D0654D">
      <w:pPr>
        <w:overflowPunct/>
        <w:autoSpaceDE/>
        <w:autoSpaceDN/>
        <w:adjustRightInd/>
        <w:spacing w:after="0" w:line="240" w:lineRule="auto"/>
        <w:jc w:val="left"/>
        <w:textAlignment w:val="auto"/>
        <w:rPr>
          <w:sz w:val="20"/>
          <w:szCs w:val="18"/>
        </w:rPr>
      </w:pPr>
      <w:r>
        <w:rPr>
          <w:sz w:val="20"/>
          <w:szCs w:val="18"/>
        </w:rPr>
        <w:t>In R</w:t>
      </w:r>
      <w:hyperlink r:id="rId22" w:history="1">
        <w:r>
          <w:rPr>
            <w:rStyle w:val="Hyperlink"/>
            <w:sz w:val="20"/>
            <w:szCs w:val="18"/>
          </w:rPr>
          <w:t>2-2204896</w:t>
        </w:r>
      </w:hyperlink>
      <w:r>
        <w:rPr>
          <w:sz w:val="20"/>
          <w:szCs w:val="18"/>
        </w:rPr>
        <w:t>, Rel-17/18 MUSIM WI rapporteur suggests to postpone any discussion on gap priority to Rel-18 WI. However, the priority in this paper is in regards to the collision between different types of gaps which is being discussed in RAN4.</w:t>
      </w:r>
    </w:p>
    <w:p w14:paraId="769DB2E3" w14:textId="77777777" w:rsidR="00C4385F" w:rsidRDefault="00C4385F">
      <w:pPr>
        <w:overflowPunct/>
        <w:autoSpaceDE/>
        <w:autoSpaceDN/>
        <w:adjustRightInd/>
        <w:spacing w:after="0" w:line="240" w:lineRule="auto"/>
        <w:jc w:val="left"/>
        <w:textAlignment w:val="auto"/>
        <w:rPr>
          <w:sz w:val="20"/>
          <w:szCs w:val="18"/>
        </w:rPr>
      </w:pPr>
    </w:p>
    <w:p w14:paraId="1AE4A335" w14:textId="77777777" w:rsidR="00C4385F" w:rsidRDefault="00C4385F">
      <w:pPr>
        <w:pStyle w:val="Doc-text2"/>
        <w:ind w:left="0" w:firstLine="0"/>
        <w:rPr>
          <w:rFonts w:ascii="Times New Roman" w:hAnsi="Times New Roman"/>
          <w:i/>
          <w:szCs w:val="24"/>
        </w:rPr>
      </w:pPr>
    </w:p>
    <w:p w14:paraId="5055DBBB" w14:textId="77777777" w:rsidR="00C4385F" w:rsidRDefault="00D0654D">
      <w:pPr>
        <w:jc w:val="left"/>
        <w:rPr>
          <w:b/>
          <w:bCs/>
          <w:sz w:val="20"/>
          <w:szCs w:val="18"/>
        </w:rPr>
      </w:pPr>
      <w:r>
        <w:rPr>
          <w:b/>
          <w:bCs/>
          <w:sz w:val="20"/>
          <w:szCs w:val="18"/>
        </w:rPr>
        <w:t>Question B1: Do you support introducing a “gap priority” in UAI as proposed in R</w:t>
      </w:r>
      <w:hyperlink r:id="rId23" w:history="1">
        <w:r>
          <w:rPr>
            <w:rStyle w:val="Hyperlink"/>
            <w:b/>
            <w:bCs/>
            <w:sz w:val="20"/>
            <w:szCs w:val="18"/>
          </w:rPr>
          <w:t>2-2204618</w:t>
        </w:r>
      </w:hyperlink>
      <w:r>
        <w:rPr>
          <w:b/>
          <w:bCs/>
          <w:sz w:val="20"/>
          <w:szCs w:val="18"/>
        </w:rPr>
        <w:t xml:space="preserve">? </w:t>
      </w:r>
    </w:p>
    <w:p w14:paraId="08DB669C"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1E4FB52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3FC21B2"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AA59E40"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EB4EF5E" w14:textId="77777777" w:rsidR="00C4385F" w:rsidRDefault="00D0654D">
            <w:pPr>
              <w:spacing w:after="180"/>
              <w:jc w:val="left"/>
              <w:rPr>
                <w:b/>
                <w:sz w:val="20"/>
                <w:szCs w:val="18"/>
              </w:rPr>
            </w:pPr>
            <w:r>
              <w:rPr>
                <w:b/>
                <w:sz w:val="20"/>
                <w:szCs w:val="18"/>
              </w:rPr>
              <w:t>Comments</w:t>
            </w:r>
          </w:p>
        </w:tc>
      </w:tr>
      <w:tr w:rsidR="00C4385F" w14:paraId="42CAA6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E46D81"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49E8BF"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72BD07" w14:textId="77777777" w:rsidR="00C4385F" w:rsidRDefault="00D0654D">
            <w:pPr>
              <w:spacing w:after="180"/>
              <w:jc w:val="left"/>
              <w:rPr>
                <w:sz w:val="20"/>
                <w:szCs w:val="18"/>
              </w:rPr>
            </w:pPr>
            <w:r>
              <w:rPr>
                <w:rFonts w:hint="eastAsia"/>
                <w:sz w:val="20"/>
                <w:szCs w:val="18"/>
              </w:rPr>
              <w:t>W</w:t>
            </w:r>
            <w:r>
              <w:rPr>
                <w:sz w:val="20"/>
                <w:szCs w:val="18"/>
              </w:rPr>
              <w:t>e believe RAN4 will discuss this issue in R18 MUSIM.</w:t>
            </w:r>
          </w:p>
        </w:tc>
      </w:tr>
      <w:tr w:rsidR="00C4385F" w14:paraId="232B2D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74EBA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82861E" w14:textId="77777777" w:rsidR="00C4385F" w:rsidRDefault="00D0654D">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601C52" w14:textId="77777777" w:rsidR="00C4385F" w:rsidRDefault="00D0654D">
            <w:pPr>
              <w:spacing w:after="180"/>
              <w:jc w:val="left"/>
              <w:rPr>
                <w:sz w:val="20"/>
                <w:szCs w:val="18"/>
              </w:rPr>
            </w:pPr>
            <w:r>
              <w:t>gap priority could be addressed in Rel-18 MUSIM WI</w:t>
            </w:r>
            <w:r>
              <w:rPr>
                <w:rFonts w:hint="eastAsia"/>
                <w:sz w:val="20"/>
                <w:szCs w:val="18"/>
              </w:rPr>
              <w:t xml:space="preserve"> </w:t>
            </w:r>
          </w:p>
        </w:tc>
      </w:tr>
      <w:tr w:rsidR="00722DC6" w14:paraId="17C534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72419E" w14:textId="04B2A588" w:rsidR="00722DC6" w:rsidRDefault="00722DC6">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4BF4CF" w14:textId="0C795536" w:rsidR="00722DC6" w:rsidRDefault="00722DC6">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FB7BB2" w14:textId="6B8B4E6C" w:rsidR="00722DC6" w:rsidRDefault="00722DC6">
            <w:pPr>
              <w:spacing w:after="180"/>
              <w:jc w:val="left"/>
            </w:pPr>
            <w:r>
              <w:t xml:space="preserve">RAN4 discussed the handling of collision between concurrent measurement gaps and recommended priority levels as part of </w:t>
            </w:r>
            <w:proofErr w:type="spellStart"/>
            <w:r>
              <w:t>NR_MG_enh</w:t>
            </w:r>
            <w:proofErr w:type="spellEnd"/>
            <w:r>
              <w:t xml:space="preserve"> WI. But they will discuss MUSIM gap priority levels as part of Rel-18 MUSIM WI. In the current spec, the gap priority is configured by NW and how to set the priority for MUSIM gap in Rel-17 is up to NW implementation. We don’t see the necessity for UE to report the MUSIM gap priority in UAI.</w:t>
            </w:r>
          </w:p>
        </w:tc>
      </w:tr>
    </w:tbl>
    <w:p w14:paraId="4A6D80C7" w14:textId="77777777" w:rsidR="00C4385F" w:rsidRDefault="00C4385F">
      <w:pPr>
        <w:overflowPunct/>
        <w:autoSpaceDE/>
        <w:autoSpaceDN/>
        <w:adjustRightInd/>
        <w:spacing w:after="0" w:line="240" w:lineRule="auto"/>
        <w:jc w:val="left"/>
        <w:textAlignment w:val="auto"/>
        <w:rPr>
          <w:sz w:val="18"/>
          <w:szCs w:val="16"/>
          <w:lang w:val="en-US"/>
        </w:rPr>
      </w:pPr>
    </w:p>
    <w:p w14:paraId="65F23FB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19822446" w14:textId="77777777" w:rsidR="00C4385F" w:rsidRDefault="00C4385F">
      <w:pPr>
        <w:overflowPunct/>
        <w:autoSpaceDE/>
        <w:autoSpaceDN/>
        <w:adjustRightInd/>
        <w:spacing w:after="0" w:line="240" w:lineRule="auto"/>
        <w:jc w:val="left"/>
        <w:textAlignment w:val="auto"/>
        <w:rPr>
          <w:b/>
          <w:sz w:val="20"/>
          <w:szCs w:val="18"/>
        </w:rPr>
      </w:pPr>
    </w:p>
    <w:p w14:paraId="30B6430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5B366D2F" w14:textId="77777777" w:rsidR="00C4385F" w:rsidRDefault="00C4385F">
      <w:pPr>
        <w:overflowPunct/>
        <w:autoSpaceDE/>
        <w:autoSpaceDN/>
        <w:adjustRightInd/>
        <w:spacing w:after="0" w:line="240" w:lineRule="auto"/>
        <w:jc w:val="left"/>
        <w:textAlignment w:val="auto"/>
        <w:rPr>
          <w:sz w:val="20"/>
          <w:szCs w:val="18"/>
          <w:lang w:val="en-US"/>
        </w:rPr>
      </w:pPr>
    </w:p>
    <w:p w14:paraId="520797C3" w14:textId="77777777" w:rsidR="00C4385F" w:rsidRDefault="00C4385F">
      <w:pPr>
        <w:pBdr>
          <w:bottom w:val="single" w:sz="6" w:space="1" w:color="auto"/>
        </w:pBdr>
        <w:jc w:val="left"/>
        <w:rPr>
          <w:b/>
        </w:rPr>
      </w:pPr>
    </w:p>
    <w:p w14:paraId="0855FF11" w14:textId="77777777" w:rsidR="00C4385F" w:rsidRDefault="00C4385F">
      <w:pPr>
        <w:overflowPunct/>
        <w:autoSpaceDE/>
        <w:autoSpaceDN/>
        <w:adjustRightInd/>
        <w:spacing w:after="0" w:line="240" w:lineRule="auto"/>
        <w:jc w:val="left"/>
        <w:textAlignment w:val="auto"/>
        <w:rPr>
          <w:sz w:val="20"/>
          <w:szCs w:val="18"/>
          <w:lang w:val="en-US"/>
        </w:rPr>
      </w:pPr>
    </w:p>
    <w:p w14:paraId="6626DFE1" w14:textId="77777777" w:rsidR="00C4385F" w:rsidRDefault="00C4385F">
      <w:pPr>
        <w:overflowPunct/>
        <w:autoSpaceDE/>
        <w:autoSpaceDN/>
        <w:adjustRightInd/>
        <w:spacing w:after="0" w:line="240" w:lineRule="auto"/>
        <w:jc w:val="left"/>
        <w:textAlignment w:val="auto"/>
        <w:rPr>
          <w:sz w:val="20"/>
          <w:szCs w:val="18"/>
          <w:lang w:val="en-US"/>
        </w:rPr>
      </w:pPr>
    </w:p>
    <w:p w14:paraId="7C67971F"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2D1D7F0B" w14:textId="77777777" w:rsidR="00C4385F" w:rsidRDefault="00C4385F">
      <w:pPr>
        <w:overflowPunct/>
        <w:autoSpaceDE/>
        <w:autoSpaceDN/>
        <w:adjustRightInd/>
        <w:spacing w:after="0" w:line="240" w:lineRule="auto"/>
        <w:jc w:val="left"/>
        <w:textAlignment w:val="auto"/>
        <w:rPr>
          <w:sz w:val="20"/>
          <w:szCs w:val="18"/>
        </w:rPr>
      </w:pPr>
    </w:p>
    <w:p w14:paraId="5F9F895C" w14:textId="77777777" w:rsidR="00C4385F" w:rsidRDefault="00D0654D">
      <w:pPr>
        <w:jc w:val="left"/>
        <w:rPr>
          <w:b/>
          <w:bCs/>
          <w:sz w:val="20"/>
          <w:szCs w:val="18"/>
        </w:rPr>
      </w:pPr>
      <w:r>
        <w:rPr>
          <w:b/>
          <w:bCs/>
          <w:sz w:val="20"/>
          <w:szCs w:val="18"/>
        </w:rPr>
        <w:t xml:space="preserve">Question B2: Do you support UE </w:t>
      </w:r>
      <w:proofErr w:type="spellStart"/>
      <w:r>
        <w:rPr>
          <w:b/>
          <w:bCs/>
          <w:sz w:val="20"/>
          <w:szCs w:val="18"/>
        </w:rPr>
        <w:t>behavior</w:t>
      </w:r>
      <w:proofErr w:type="spellEnd"/>
      <w:r>
        <w:rPr>
          <w:b/>
          <w:bCs/>
          <w:sz w:val="20"/>
          <w:szCs w:val="18"/>
        </w:rPr>
        <w:t xml:space="preserve"> to retry sending the UAI not configured in response to earlier UAI transmission as proposed in R2-2204618?</w:t>
      </w:r>
    </w:p>
    <w:p w14:paraId="06656963"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7B5E00E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B88C212" w14:textId="77777777" w:rsidR="00C4385F" w:rsidRDefault="00D0654D">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88A14D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44E4FF3" w14:textId="77777777" w:rsidR="00C4385F" w:rsidRDefault="00D0654D">
            <w:pPr>
              <w:spacing w:after="180"/>
              <w:jc w:val="left"/>
              <w:rPr>
                <w:b/>
                <w:sz w:val="20"/>
                <w:szCs w:val="18"/>
              </w:rPr>
            </w:pPr>
            <w:r>
              <w:rPr>
                <w:b/>
                <w:sz w:val="20"/>
                <w:szCs w:val="18"/>
              </w:rPr>
              <w:t>Comments</w:t>
            </w:r>
          </w:p>
        </w:tc>
      </w:tr>
      <w:tr w:rsidR="00C4385F" w14:paraId="42655F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569AC7"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CA8EB"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93D66" w14:textId="77777777" w:rsidR="00C4385F" w:rsidRDefault="00C4385F">
            <w:pPr>
              <w:spacing w:after="180"/>
              <w:jc w:val="left"/>
              <w:rPr>
                <w:sz w:val="20"/>
                <w:szCs w:val="18"/>
              </w:rPr>
            </w:pPr>
          </w:p>
        </w:tc>
      </w:tr>
      <w:tr w:rsidR="00C4385F" w14:paraId="3913C2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1FBF34"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F70F5F"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15956B" w14:textId="77777777" w:rsidR="00C4385F" w:rsidRDefault="00D0654D">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11DE8B" w14:textId="77777777" w:rsidR="00C4385F" w:rsidRDefault="00D0654D">
            <w:pPr>
              <w:spacing w:after="180"/>
              <w:jc w:val="left"/>
              <w:rPr>
                <w:sz w:val="20"/>
                <w:szCs w:val="18"/>
              </w:rPr>
            </w:pPr>
            <w:r>
              <w:rPr>
                <w:sz w:val="20"/>
                <w:szCs w:val="18"/>
              </w:rPr>
              <w:t>If the UE still maintains this gap preference (if the UE does not has such preference any more, the UE shall update its preference), the network also knows it and configures the gap if it can.</w:t>
            </w:r>
          </w:p>
          <w:p w14:paraId="3E936EF0" w14:textId="77777777" w:rsidR="00C4385F" w:rsidRDefault="00D0654D">
            <w:pPr>
              <w:spacing w:after="180"/>
              <w:jc w:val="left"/>
              <w:rPr>
                <w:sz w:val="20"/>
                <w:szCs w:val="18"/>
              </w:rPr>
            </w:pPr>
            <w:r>
              <w:rPr>
                <w:rFonts w:hint="eastAsia"/>
                <w:sz w:val="20"/>
                <w:szCs w:val="18"/>
              </w:rPr>
              <w:t>H</w:t>
            </w:r>
            <w:r>
              <w:rPr>
                <w:sz w:val="20"/>
                <w:szCs w:val="18"/>
              </w:rPr>
              <w:t xml:space="preserve">owever, if UE retry sending the same earlier UAI, it may bring </w:t>
            </w:r>
            <w:proofErr w:type="spellStart"/>
            <w:r>
              <w:rPr>
                <w:sz w:val="20"/>
                <w:szCs w:val="18"/>
              </w:rPr>
              <w:t>unnecessy</w:t>
            </w:r>
            <w:proofErr w:type="spellEnd"/>
            <w:r>
              <w:rPr>
                <w:sz w:val="20"/>
                <w:szCs w:val="18"/>
              </w:rPr>
              <w:t xml:space="preserve"> signalling overload.</w:t>
            </w:r>
          </w:p>
        </w:tc>
      </w:tr>
      <w:tr w:rsidR="00B52DB8" w14:paraId="5C62870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D942E5" w14:textId="13C8C009" w:rsidR="00B52DB8" w:rsidRDefault="00B52DB8">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E82733" w14:textId="06952898" w:rsidR="00B52DB8" w:rsidRDefault="00B52DB8">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34D1D4" w14:textId="5A9959A2" w:rsidR="00B52DB8" w:rsidRDefault="00B52DB8">
            <w:pPr>
              <w:spacing w:after="180"/>
              <w:jc w:val="left"/>
              <w:rPr>
                <w:sz w:val="20"/>
                <w:szCs w:val="18"/>
              </w:rPr>
            </w:pPr>
            <w:r>
              <w:rPr>
                <w:sz w:val="20"/>
                <w:szCs w:val="18"/>
              </w:rPr>
              <w:t xml:space="preserve">We do not see any special reason for </w:t>
            </w:r>
            <w:r w:rsidR="0072382C">
              <w:rPr>
                <w:sz w:val="20"/>
                <w:szCs w:val="18"/>
              </w:rPr>
              <w:t>“</w:t>
            </w:r>
            <w:r>
              <w:rPr>
                <w:sz w:val="20"/>
                <w:szCs w:val="18"/>
              </w:rPr>
              <w:t>UAI with MUSIM assistance information</w:t>
            </w:r>
            <w:r w:rsidR="0072382C">
              <w:rPr>
                <w:sz w:val="20"/>
                <w:szCs w:val="18"/>
              </w:rPr>
              <w:t>”</w:t>
            </w:r>
            <w:r>
              <w:rPr>
                <w:sz w:val="20"/>
                <w:szCs w:val="18"/>
              </w:rPr>
              <w:t xml:space="preserve"> to be not aligned with </w:t>
            </w:r>
            <w:r w:rsidR="0072382C">
              <w:rPr>
                <w:sz w:val="20"/>
                <w:szCs w:val="18"/>
              </w:rPr>
              <w:t>“</w:t>
            </w:r>
            <w:r>
              <w:rPr>
                <w:sz w:val="20"/>
                <w:szCs w:val="18"/>
              </w:rPr>
              <w:t>UAI with other assistance information</w:t>
            </w:r>
            <w:r w:rsidR="0072382C">
              <w:rPr>
                <w:sz w:val="20"/>
                <w:szCs w:val="18"/>
              </w:rPr>
              <w:t>”</w:t>
            </w:r>
            <w:r>
              <w:rPr>
                <w:sz w:val="20"/>
                <w:szCs w:val="18"/>
              </w:rPr>
              <w:t>.</w:t>
            </w:r>
          </w:p>
        </w:tc>
      </w:tr>
    </w:tbl>
    <w:p w14:paraId="460971C0" w14:textId="77777777" w:rsidR="00C4385F" w:rsidRDefault="00C4385F">
      <w:pPr>
        <w:overflowPunct/>
        <w:autoSpaceDE/>
        <w:autoSpaceDN/>
        <w:adjustRightInd/>
        <w:spacing w:after="0" w:line="240" w:lineRule="auto"/>
        <w:jc w:val="left"/>
        <w:textAlignment w:val="auto"/>
        <w:rPr>
          <w:sz w:val="18"/>
          <w:szCs w:val="16"/>
          <w:lang w:val="en-US"/>
        </w:rPr>
      </w:pPr>
    </w:p>
    <w:p w14:paraId="735DAF9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C25E95A" w14:textId="77777777" w:rsidR="00C4385F" w:rsidRDefault="00C4385F">
      <w:pPr>
        <w:overflowPunct/>
        <w:autoSpaceDE/>
        <w:autoSpaceDN/>
        <w:adjustRightInd/>
        <w:spacing w:after="0" w:line="240" w:lineRule="auto"/>
        <w:jc w:val="left"/>
        <w:textAlignment w:val="auto"/>
        <w:rPr>
          <w:b/>
          <w:sz w:val="20"/>
          <w:szCs w:val="18"/>
        </w:rPr>
      </w:pPr>
    </w:p>
    <w:p w14:paraId="0576163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3EDA7B" w14:textId="77777777" w:rsidR="00C4385F" w:rsidRDefault="00C4385F">
      <w:pPr>
        <w:overflowPunct/>
        <w:autoSpaceDE/>
        <w:autoSpaceDN/>
        <w:adjustRightInd/>
        <w:spacing w:after="0" w:line="240" w:lineRule="auto"/>
        <w:jc w:val="left"/>
        <w:textAlignment w:val="auto"/>
        <w:rPr>
          <w:sz w:val="20"/>
          <w:szCs w:val="18"/>
          <w:lang w:val="en-US"/>
        </w:rPr>
      </w:pPr>
    </w:p>
    <w:p w14:paraId="6C505162" w14:textId="77777777" w:rsidR="00C4385F" w:rsidRDefault="00C4385F">
      <w:pPr>
        <w:pBdr>
          <w:bottom w:val="single" w:sz="6" w:space="1" w:color="auto"/>
        </w:pBdr>
        <w:jc w:val="left"/>
        <w:rPr>
          <w:b/>
        </w:rPr>
      </w:pPr>
    </w:p>
    <w:p w14:paraId="604F1F5A" w14:textId="77777777" w:rsidR="00C4385F" w:rsidRDefault="00C4385F">
      <w:pPr>
        <w:overflowPunct/>
        <w:autoSpaceDE/>
        <w:autoSpaceDN/>
        <w:adjustRightInd/>
        <w:spacing w:after="0" w:line="240" w:lineRule="auto"/>
        <w:jc w:val="left"/>
        <w:textAlignment w:val="auto"/>
        <w:rPr>
          <w:sz w:val="20"/>
          <w:szCs w:val="18"/>
          <w:lang w:val="en-US"/>
        </w:rPr>
      </w:pPr>
    </w:p>
    <w:p w14:paraId="5672982F" w14:textId="77777777" w:rsidR="00C4385F" w:rsidRDefault="00C4385F">
      <w:pPr>
        <w:overflowPunct/>
        <w:autoSpaceDE/>
        <w:autoSpaceDN/>
        <w:adjustRightInd/>
        <w:spacing w:after="0" w:line="240" w:lineRule="auto"/>
        <w:jc w:val="left"/>
        <w:textAlignment w:val="auto"/>
        <w:rPr>
          <w:sz w:val="20"/>
          <w:szCs w:val="18"/>
          <w:lang w:val="en-US"/>
        </w:rPr>
      </w:pPr>
    </w:p>
    <w:p w14:paraId="054530C6" w14:textId="77777777" w:rsidR="00C4385F" w:rsidRDefault="00D0654D">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4A6CCC68" w14:textId="77777777" w:rsidR="00C4385F" w:rsidRPr="007A1A95" w:rsidRDefault="00D0654D">
      <w:pPr>
        <w:pStyle w:val="B1"/>
        <w:rPr>
          <w:lang w:val="en-US"/>
        </w:rPr>
      </w:pPr>
      <w:r w:rsidRPr="007A1A95">
        <w:rPr>
          <w:lang w:val="en-US"/>
        </w:rPr>
        <w:t>1&gt;</w:t>
      </w:r>
      <w:r w:rsidRPr="007A1A95">
        <w:rPr>
          <w:lang w:val="en-US"/>
        </w:rPr>
        <w:tab/>
        <w:t xml:space="preserve">if the received </w:t>
      </w:r>
      <w:proofErr w:type="spellStart"/>
      <w:r w:rsidRPr="007A1A95">
        <w:rPr>
          <w:i/>
          <w:lang w:val="en-US"/>
        </w:rPr>
        <w:t>otherConfig</w:t>
      </w:r>
      <w:proofErr w:type="spellEnd"/>
      <w:r w:rsidRPr="007A1A95">
        <w:rPr>
          <w:lang w:val="en-US"/>
        </w:rPr>
        <w:t xml:space="preserve"> includes the </w:t>
      </w:r>
      <w:proofErr w:type="spellStart"/>
      <w:r w:rsidRPr="007A1A95">
        <w:rPr>
          <w:i/>
          <w:iCs/>
          <w:lang w:val="en-US"/>
        </w:rPr>
        <w:t>musim-GapAssistanceConfig</w:t>
      </w:r>
      <w:proofErr w:type="spellEnd"/>
      <w:r w:rsidRPr="007A1A95">
        <w:rPr>
          <w:lang w:val="en-US"/>
        </w:rPr>
        <w:t>:</w:t>
      </w:r>
    </w:p>
    <w:p w14:paraId="4AEA9FA0" w14:textId="77777777" w:rsidR="00C4385F" w:rsidRDefault="00D0654D">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25FAA1E8" w14:textId="77777777" w:rsidR="00C4385F" w:rsidRDefault="00D0654D">
      <w:pPr>
        <w:pStyle w:val="B3"/>
      </w:pPr>
      <w:r>
        <w:t>3&gt;</w:t>
      </w:r>
      <w:r>
        <w:tab/>
        <w:t>consider itself to be configured to provide MUSIM assistance information without leaving RRC_CONNECTED in accordance with 5.7.4</w:t>
      </w:r>
      <w:r>
        <w:rPr>
          <w:iCs/>
        </w:rPr>
        <w:t>;</w:t>
      </w:r>
    </w:p>
    <w:p w14:paraId="1B220086" w14:textId="77777777" w:rsidR="00C4385F" w:rsidRDefault="00D0654D">
      <w:pPr>
        <w:pStyle w:val="B2"/>
      </w:pPr>
      <w:r>
        <w:t>2&gt;</w:t>
      </w:r>
      <w:r>
        <w:tab/>
        <w:t>else:</w:t>
      </w:r>
    </w:p>
    <w:p w14:paraId="027AD3D9" w14:textId="77777777" w:rsidR="00C4385F" w:rsidRDefault="00D0654D">
      <w:pPr>
        <w:pStyle w:val="B3"/>
      </w:pPr>
      <w:r>
        <w:t>3&gt;</w:t>
      </w:r>
      <w:r>
        <w:tab/>
        <w:t>consider itself not to be configured to provide MUSIM assistance information without leaving RRC_CONNECTED in accordance with 5.7.4</w:t>
      </w:r>
      <w:del w:id="3" w:author="Nokia" w:date="2022-04-23T13:20:00Z">
        <w:r>
          <w:delText xml:space="preserve"> and stop timer T346h, if running</w:delText>
        </w:r>
      </w:del>
      <w:r>
        <w:rPr>
          <w:iCs/>
        </w:rPr>
        <w:t>;</w:t>
      </w:r>
    </w:p>
    <w:p w14:paraId="3D1DE407" w14:textId="77777777" w:rsidR="00C4385F" w:rsidRDefault="00C4385F">
      <w:pPr>
        <w:overflowPunct/>
        <w:autoSpaceDE/>
        <w:autoSpaceDN/>
        <w:adjustRightInd/>
        <w:spacing w:after="0" w:line="240" w:lineRule="auto"/>
        <w:jc w:val="left"/>
        <w:textAlignment w:val="auto"/>
        <w:rPr>
          <w:sz w:val="20"/>
          <w:szCs w:val="18"/>
        </w:rPr>
      </w:pPr>
    </w:p>
    <w:p w14:paraId="3EC1C33A" w14:textId="77777777" w:rsidR="00C4385F" w:rsidRDefault="00C4385F">
      <w:pPr>
        <w:overflowPunct/>
        <w:autoSpaceDE/>
        <w:autoSpaceDN/>
        <w:adjustRightInd/>
        <w:spacing w:after="0" w:line="240" w:lineRule="auto"/>
        <w:jc w:val="left"/>
        <w:textAlignment w:val="auto"/>
        <w:rPr>
          <w:sz w:val="20"/>
          <w:szCs w:val="18"/>
        </w:rPr>
      </w:pPr>
    </w:p>
    <w:p w14:paraId="2A6B5B04" w14:textId="77777777" w:rsidR="00C4385F" w:rsidRDefault="00D0654D">
      <w:pPr>
        <w:overflowPunct/>
        <w:autoSpaceDE/>
        <w:autoSpaceDN/>
        <w:adjustRightInd/>
        <w:spacing w:after="0" w:line="240" w:lineRule="auto"/>
        <w:jc w:val="left"/>
        <w:textAlignment w:val="auto"/>
        <w:rPr>
          <w:sz w:val="20"/>
          <w:szCs w:val="18"/>
        </w:rPr>
      </w:pPr>
      <w:r>
        <w:rPr>
          <w:sz w:val="20"/>
          <w:szCs w:val="18"/>
        </w:rPr>
        <w:t xml:space="preserve">The rapporteur thinks that this does not change the observable UE </w:t>
      </w:r>
      <w:proofErr w:type="spellStart"/>
      <w:r>
        <w:rPr>
          <w:sz w:val="20"/>
          <w:szCs w:val="18"/>
        </w:rPr>
        <w:t>behavior</w:t>
      </w:r>
      <w:proofErr w:type="spellEnd"/>
      <w:r>
        <w:rPr>
          <w:sz w:val="20"/>
          <w:szCs w:val="18"/>
        </w:rPr>
        <w:t xml:space="preserve"> since the UE will not send a request when the configuration is released. The existing text is also aligned with other legacy UAI procedures.</w:t>
      </w:r>
    </w:p>
    <w:p w14:paraId="738F8536" w14:textId="77777777" w:rsidR="00C4385F" w:rsidRDefault="00C4385F">
      <w:pPr>
        <w:overflowPunct/>
        <w:autoSpaceDE/>
        <w:autoSpaceDN/>
        <w:adjustRightInd/>
        <w:spacing w:after="0" w:line="240" w:lineRule="auto"/>
        <w:jc w:val="left"/>
        <w:textAlignment w:val="auto"/>
        <w:rPr>
          <w:sz w:val="20"/>
          <w:szCs w:val="18"/>
        </w:rPr>
      </w:pPr>
    </w:p>
    <w:p w14:paraId="63F663DF" w14:textId="77777777" w:rsidR="00C4385F" w:rsidRDefault="00C4385F">
      <w:pPr>
        <w:overflowPunct/>
        <w:autoSpaceDE/>
        <w:autoSpaceDN/>
        <w:adjustRightInd/>
        <w:spacing w:after="0" w:line="240" w:lineRule="auto"/>
        <w:jc w:val="left"/>
        <w:textAlignment w:val="auto"/>
        <w:rPr>
          <w:sz w:val="20"/>
          <w:szCs w:val="18"/>
        </w:rPr>
      </w:pPr>
    </w:p>
    <w:p w14:paraId="7E625A91" w14:textId="77777777" w:rsidR="00C4385F" w:rsidRDefault="00D0654D">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74CEF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E3976D9"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D911436"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C129FE" w14:textId="77777777" w:rsidR="00C4385F" w:rsidRDefault="00D0654D">
            <w:pPr>
              <w:spacing w:after="180"/>
              <w:jc w:val="left"/>
              <w:rPr>
                <w:b/>
                <w:sz w:val="20"/>
                <w:szCs w:val="18"/>
              </w:rPr>
            </w:pPr>
            <w:r>
              <w:rPr>
                <w:b/>
                <w:sz w:val="20"/>
                <w:szCs w:val="18"/>
              </w:rPr>
              <w:t>Comments</w:t>
            </w:r>
          </w:p>
        </w:tc>
      </w:tr>
      <w:tr w:rsidR="00C4385F" w14:paraId="05E7418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E349D7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89BFDD"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24ED7" w14:textId="77777777" w:rsidR="00C4385F" w:rsidRDefault="00D0654D">
            <w:pPr>
              <w:spacing w:after="180"/>
              <w:jc w:val="left"/>
              <w:rPr>
                <w:sz w:val="20"/>
                <w:szCs w:val="18"/>
              </w:rPr>
            </w:pPr>
            <w:r>
              <w:rPr>
                <w:sz w:val="20"/>
                <w:szCs w:val="18"/>
              </w:rPr>
              <w:t>We are fine to align with other legacy UAI procedures.</w:t>
            </w:r>
          </w:p>
        </w:tc>
      </w:tr>
      <w:tr w:rsidR="00C4385F" w14:paraId="487CD5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8E2EF"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6A1F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09B4F" w14:textId="77777777" w:rsidR="00C4385F" w:rsidRDefault="00D0654D">
            <w:pPr>
              <w:spacing w:after="180"/>
              <w:jc w:val="left"/>
              <w:rPr>
                <w:sz w:val="20"/>
                <w:szCs w:val="18"/>
              </w:rPr>
            </w:pPr>
            <w:r>
              <w:rPr>
                <w:sz w:val="20"/>
                <w:szCs w:val="18"/>
              </w:rPr>
              <w:t>In other legacy UAI procedures, some prohibit timers are also stopped when the network releases the configuration. E.g.</w:t>
            </w:r>
            <w:r>
              <w:t xml:space="preserve"> T345</w:t>
            </w:r>
            <w:proofErr w:type="gramStart"/>
            <w:r>
              <w:t>,T346a</w:t>
            </w:r>
            <w:proofErr w:type="gramEnd"/>
            <w:r>
              <w:t xml:space="preserve"> ,T346g, T346i, T346f. </w:t>
            </w:r>
          </w:p>
          <w:p w14:paraId="6C02F4F9" w14:textId="77777777" w:rsidR="00C4385F" w:rsidRDefault="00D0654D">
            <w:pPr>
              <w:spacing w:after="180"/>
              <w:jc w:val="left"/>
              <w:rPr>
                <w:sz w:val="20"/>
                <w:szCs w:val="18"/>
              </w:rPr>
            </w:pPr>
            <w:r>
              <w:rPr>
                <w:rFonts w:hint="eastAsia"/>
                <w:sz w:val="20"/>
                <w:szCs w:val="18"/>
              </w:rPr>
              <w:t>I</w:t>
            </w:r>
            <w:r>
              <w:rPr>
                <w:sz w:val="20"/>
                <w:szCs w:val="18"/>
              </w:rPr>
              <w:t xml:space="preserve">n RAN2#117e, we have agreed that “If NW releases </w:t>
            </w:r>
            <w:proofErr w:type="spellStart"/>
            <w:r>
              <w:rPr>
                <w:sz w:val="20"/>
                <w:szCs w:val="18"/>
              </w:rPr>
              <w:t>musim-LeaveAssistanceConfig</w:t>
            </w:r>
            <w:proofErr w:type="spellEnd"/>
            <w:r>
              <w:rPr>
                <w:sz w:val="20"/>
                <w:szCs w:val="18"/>
              </w:rPr>
              <w:t xml:space="preserve">, UE stops the timer (even if running) (i.e. if UE leaves NW A, it is as per UE implementation-specific operation that is not </w:t>
            </w:r>
            <w:r>
              <w:rPr>
                <w:sz w:val="20"/>
                <w:szCs w:val="18"/>
              </w:rPr>
              <w:lastRenderedPageBreak/>
              <w:t xml:space="preserve">specified in 3GPP).”, similar handling is adopted for </w:t>
            </w:r>
            <w:proofErr w:type="spellStart"/>
            <w:r>
              <w:rPr>
                <w:i/>
                <w:iCs/>
              </w:rPr>
              <w:t>musim-GapAssistanceConfig</w:t>
            </w:r>
            <w:proofErr w:type="spellEnd"/>
            <w:r>
              <w:rPr>
                <w:i/>
                <w:iCs/>
              </w:rPr>
              <w:t xml:space="preserve"> </w:t>
            </w:r>
            <w:r>
              <w:rPr>
                <w:iCs/>
              </w:rPr>
              <w:t>in TS38.331-h00.</w:t>
            </w:r>
          </w:p>
        </w:tc>
      </w:tr>
      <w:tr w:rsidR="00CE3F03" w14:paraId="11E2DC6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FAA78" w14:textId="79BA35E9" w:rsidR="00CE3F03" w:rsidRDefault="00CE3F03">
            <w:pPr>
              <w:spacing w:after="180"/>
              <w:jc w:val="left"/>
              <w:rPr>
                <w:rFonts w:hint="eastAsia"/>
                <w:sz w:val="20"/>
                <w:szCs w:val="18"/>
              </w:rPr>
            </w:pPr>
            <w:r>
              <w:rPr>
                <w:sz w:val="20"/>
                <w:szCs w:val="18"/>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6BACF0" w14:textId="2EC89F9D" w:rsidR="00CE3F03" w:rsidRDefault="00CE3F03">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D64A08" w14:textId="556532E0" w:rsidR="00CE3F03" w:rsidRDefault="00CE3F03">
            <w:pPr>
              <w:spacing w:after="180"/>
              <w:jc w:val="left"/>
              <w:rPr>
                <w:sz w:val="20"/>
                <w:szCs w:val="18"/>
              </w:rPr>
            </w:pPr>
            <w:r>
              <w:rPr>
                <w:sz w:val="20"/>
                <w:szCs w:val="18"/>
              </w:rPr>
              <w:t>Agree with rapporteur</w:t>
            </w:r>
          </w:p>
        </w:tc>
      </w:tr>
    </w:tbl>
    <w:p w14:paraId="7805BFB7" w14:textId="77777777" w:rsidR="00C4385F" w:rsidRDefault="00C4385F">
      <w:pPr>
        <w:overflowPunct/>
        <w:autoSpaceDE/>
        <w:autoSpaceDN/>
        <w:adjustRightInd/>
        <w:spacing w:after="0" w:line="240" w:lineRule="auto"/>
        <w:jc w:val="left"/>
        <w:textAlignment w:val="auto"/>
        <w:rPr>
          <w:sz w:val="18"/>
          <w:szCs w:val="16"/>
          <w:lang w:val="en-US"/>
        </w:rPr>
      </w:pPr>
    </w:p>
    <w:p w14:paraId="0F98BC9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873F39" w14:textId="77777777" w:rsidR="00C4385F" w:rsidRDefault="00C4385F">
      <w:pPr>
        <w:overflowPunct/>
        <w:autoSpaceDE/>
        <w:autoSpaceDN/>
        <w:adjustRightInd/>
        <w:spacing w:after="0" w:line="240" w:lineRule="auto"/>
        <w:jc w:val="left"/>
        <w:textAlignment w:val="auto"/>
        <w:rPr>
          <w:b/>
          <w:sz w:val="20"/>
          <w:szCs w:val="18"/>
        </w:rPr>
      </w:pPr>
    </w:p>
    <w:p w14:paraId="6C91562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A31E77" w14:textId="77777777" w:rsidR="00C4385F" w:rsidRDefault="00C4385F">
      <w:pPr>
        <w:overflowPunct/>
        <w:autoSpaceDE/>
        <w:autoSpaceDN/>
        <w:adjustRightInd/>
        <w:spacing w:after="0" w:line="240" w:lineRule="auto"/>
        <w:jc w:val="left"/>
        <w:textAlignment w:val="auto"/>
        <w:rPr>
          <w:b/>
          <w:sz w:val="20"/>
          <w:szCs w:val="18"/>
        </w:rPr>
      </w:pPr>
    </w:p>
    <w:p w14:paraId="72D47E4A" w14:textId="77777777" w:rsidR="00C4385F" w:rsidRDefault="00C4385F">
      <w:pPr>
        <w:pBdr>
          <w:bottom w:val="single" w:sz="6" w:space="1" w:color="auto"/>
        </w:pBdr>
        <w:jc w:val="left"/>
        <w:rPr>
          <w:b/>
        </w:rPr>
      </w:pPr>
    </w:p>
    <w:p w14:paraId="5CFDCC86" w14:textId="77777777" w:rsidR="00C4385F" w:rsidRDefault="00C4385F">
      <w:pPr>
        <w:overflowPunct/>
        <w:autoSpaceDE/>
        <w:autoSpaceDN/>
        <w:adjustRightInd/>
        <w:spacing w:after="0" w:line="240" w:lineRule="auto"/>
        <w:jc w:val="left"/>
        <w:textAlignment w:val="auto"/>
        <w:rPr>
          <w:sz w:val="20"/>
          <w:szCs w:val="18"/>
          <w:lang w:val="en-US"/>
        </w:rPr>
      </w:pPr>
    </w:p>
    <w:p w14:paraId="0F9C2366" w14:textId="77777777" w:rsidR="00C4385F" w:rsidRDefault="00C4385F">
      <w:pPr>
        <w:overflowPunct/>
        <w:autoSpaceDE/>
        <w:autoSpaceDN/>
        <w:adjustRightInd/>
        <w:spacing w:after="0" w:line="240" w:lineRule="auto"/>
        <w:jc w:val="left"/>
        <w:textAlignment w:val="auto"/>
        <w:rPr>
          <w:b/>
          <w:sz w:val="20"/>
          <w:szCs w:val="18"/>
        </w:rPr>
      </w:pPr>
    </w:p>
    <w:p w14:paraId="7406B70D" w14:textId="77777777" w:rsidR="00C4385F" w:rsidRDefault="00D0654D">
      <w:pPr>
        <w:overflowPunct/>
        <w:autoSpaceDE/>
        <w:autoSpaceDN/>
        <w:adjustRightInd/>
        <w:spacing w:after="0" w:line="240" w:lineRule="auto"/>
        <w:jc w:val="left"/>
        <w:textAlignment w:val="auto"/>
        <w:rPr>
          <w:bCs/>
          <w:sz w:val="20"/>
          <w:szCs w:val="18"/>
          <w:lang w:val="en-US"/>
        </w:rPr>
      </w:pPr>
      <w:r>
        <w:rPr>
          <w:bCs/>
          <w:sz w:val="20"/>
          <w:szCs w:val="18"/>
        </w:rPr>
        <w:t>R</w:t>
      </w:r>
      <w:hyperlink r:id="rId24" w:history="1">
        <w:r>
          <w:rPr>
            <w:rStyle w:val="Hyperlink"/>
            <w:bCs/>
            <w:sz w:val="20"/>
            <w:szCs w:val="18"/>
          </w:rPr>
          <w:t>2-2205755</w:t>
        </w:r>
      </w:hyperlink>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40A95400" w14:textId="77777777" w:rsidR="00C4385F" w:rsidRDefault="00C4385F">
      <w:pPr>
        <w:overflowPunct/>
        <w:autoSpaceDE/>
        <w:autoSpaceDN/>
        <w:adjustRightInd/>
        <w:spacing w:after="0" w:line="240" w:lineRule="auto"/>
        <w:jc w:val="left"/>
        <w:textAlignment w:val="auto"/>
        <w:rPr>
          <w:bCs/>
          <w:sz w:val="20"/>
          <w:szCs w:val="18"/>
          <w:lang w:val="en-US"/>
        </w:rPr>
      </w:pPr>
    </w:p>
    <w:p w14:paraId="3B085B98" w14:textId="77777777" w:rsidR="00C4385F" w:rsidRDefault="00C4385F">
      <w:pPr>
        <w:overflowPunct/>
        <w:autoSpaceDE/>
        <w:autoSpaceDN/>
        <w:adjustRightInd/>
        <w:spacing w:after="0" w:line="240" w:lineRule="auto"/>
        <w:jc w:val="left"/>
        <w:textAlignment w:val="auto"/>
        <w:rPr>
          <w:b/>
          <w:sz w:val="20"/>
          <w:szCs w:val="18"/>
        </w:rPr>
      </w:pPr>
    </w:p>
    <w:p w14:paraId="4AAE96A8" w14:textId="77777777" w:rsidR="00C4385F" w:rsidRDefault="00D0654D">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0C2AE1D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D68CF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FEAA2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7712F28" w14:textId="77777777" w:rsidR="00C4385F" w:rsidRDefault="00D0654D">
            <w:pPr>
              <w:spacing w:after="180"/>
              <w:jc w:val="left"/>
              <w:rPr>
                <w:b/>
                <w:sz w:val="20"/>
                <w:szCs w:val="18"/>
              </w:rPr>
            </w:pPr>
            <w:r>
              <w:rPr>
                <w:b/>
                <w:sz w:val="20"/>
                <w:szCs w:val="18"/>
              </w:rPr>
              <w:t>Comments</w:t>
            </w:r>
          </w:p>
        </w:tc>
      </w:tr>
      <w:tr w:rsidR="00C4385F" w14:paraId="0DA6D8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275D9B"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3EF559" w14:textId="77777777" w:rsidR="00C4385F" w:rsidRDefault="00D0654D">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B5742B4" w14:textId="77777777" w:rsidR="00C4385F" w:rsidRDefault="00D0654D">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rsidR="00C4385F" w14:paraId="0A91F2D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C86ED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0E0E9"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103F7" w14:textId="77777777" w:rsidR="00C4385F" w:rsidRDefault="00D0654D">
            <w:pPr>
              <w:spacing w:after="180"/>
              <w:jc w:val="left"/>
              <w:rPr>
                <w:sz w:val="20"/>
                <w:szCs w:val="18"/>
              </w:rPr>
            </w:pPr>
            <w:r>
              <w:rPr>
                <w:sz w:val="20"/>
                <w:szCs w:val="18"/>
              </w:rPr>
              <w:t>Same view as OPPO.</w:t>
            </w:r>
          </w:p>
        </w:tc>
      </w:tr>
      <w:tr w:rsidR="00306CD2" w14:paraId="59663E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49F2DD" w14:textId="6F85FA08" w:rsidR="00306CD2" w:rsidRDefault="00306CD2" w:rsidP="00306CD2">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F6EDD0" w14:textId="01D60304" w:rsidR="00306CD2" w:rsidRDefault="00306CD2" w:rsidP="00306CD2">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0E2320" w14:textId="0A3E588B" w:rsidR="00306CD2" w:rsidRDefault="00306CD2" w:rsidP="00306CD2">
            <w:pPr>
              <w:spacing w:after="180"/>
              <w:jc w:val="left"/>
              <w:rPr>
                <w:sz w:val="20"/>
                <w:szCs w:val="18"/>
              </w:rPr>
            </w:pPr>
            <w:r>
              <w:rPr>
                <w:sz w:val="20"/>
                <w:szCs w:val="18"/>
              </w:rPr>
              <w:t>The proposal from the paper was under the assumption that RAN4 introduces mandatory gap values if RAN2 agrees to introduce UE capability to indicate supported gap preferences. However RAN2 agreed that UE does not indicate its supported gap preferences. Hence this is not needed</w:t>
            </w:r>
          </w:p>
        </w:tc>
      </w:tr>
    </w:tbl>
    <w:p w14:paraId="1C1E39B0" w14:textId="77777777" w:rsidR="00C4385F" w:rsidRDefault="00C4385F">
      <w:pPr>
        <w:overflowPunct/>
        <w:autoSpaceDE/>
        <w:autoSpaceDN/>
        <w:adjustRightInd/>
        <w:spacing w:after="0" w:line="240" w:lineRule="auto"/>
        <w:jc w:val="left"/>
        <w:textAlignment w:val="auto"/>
        <w:rPr>
          <w:sz w:val="18"/>
          <w:szCs w:val="16"/>
          <w:lang w:val="en-US"/>
        </w:rPr>
      </w:pPr>
    </w:p>
    <w:p w14:paraId="4E97DA0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293DDCA" w14:textId="77777777" w:rsidR="00C4385F" w:rsidRDefault="00C4385F">
      <w:pPr>
        <w:overflowPunct/>
        <w:autoSpaceDE/>
        <w:autoSpaceDN/>
        <w:adjustRightInd/>
        <w:spacing w:after="0" w:line="240" w:lineRule="auto"/>
        <w:jc w:val="left"/>
        <w:textAlignment w:val="auto"/>
        <w:rPr>
          <w:b/>
          <w:sz w:val="20"/>
          <w:szCs w:val="18"/>
        </w:rPr>
      </w:pPr>
    </w:p>
    <w:p w14:paraId="6DB05E6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2229553" w14:textId="77777777" w:rsidR="00C4385F" w:rsidRDefault="00C4385F">
      <w:pPr>
        <w:overflowPunct/>
        <w:autoSpaceDE/>
        <w:autoSpaceDN/>
        <w:adjustRightInd/>
        <w:spacing w:after="0" w:line="240" w:lineRule="auto"/>
        <w:jc w:val="left"/>
        <w:textAlignment w:val="auto"/>
        <w:rPr>
          <w:sz w:val="20"/>
          <w:szCs w:val="18"/>
          <w:lang w:val="en-US"/>
        </w:rPr>
      </w:pPr>
    </w:p>
    <w:p w14:paraId="23C74707" w14:textId="77777777" w:rsidR="00C4385F" w:rsidRDefault="00C4385F">
      <w:pPr>
        <w:pBdr>
          <w:bottom w:val="single" w:sz="6" w:space="1" w:color="auto"/>
        </w:pBdr>
        <w:jc w:val="left"/>
        <w:rPr>
          <w:b/>
        </w:rPr>
      </w:pPr>
    </w:p>
    <w:p w14:paraId="2EFCA206" w14:textId="77777777" w:rsidR="00C4385F" w:rsidRDefault="00C4385F">
      <w:pPr>
        <w:overflowPunct/>
        <w:autoSpaceDE/>
        <w:autoSpaceDN/>
        <w:adjustRightInd/>
        <w:spacing w:after="0" w:line="240" w:lineRule="auto"/>
        <w:jc w:val="left"/>
        <w:textAlignment w:val="auto"/>
        <w:rPr>
          <w:sz w:val="20"/>
          <w:szCs w:val="18"/>
          <w:lang w:val="en-US"/>
        </w:rPr>
      </w:pPr>
    </w:p>
    <w:p w14:paraId="2CE088C9" w14:textId="77777777" w:rsidR="00C4385F" w:rsidRDefault="00C4385F">
      <w:pPr>
        <w:overflowPunct/>
        <w:autoSpaceDE/>
        <w:autoSpaceDN/>
        <w:adjustRightInd/>
        <w:spacing w:after="0" w:line="240" w:lineRule="auto"/>
        <w:jc w:val="left"/>
        <w:textAlignment w:val="auto"/>
        <w:rPr>
          <w:sz w:val="20"/>
          <w:szCs w:val="18"/>
          <w:lang w:val="en-US"/>
        </w:rPr>
      </w:pPr>
    </w:p>
    <w:p w14:paraId="3CEC613C" w14:textId="77777777" w:rsidR="00C4385F" w:rsidRDefault="00D0654D">
      <w:pPr>
        <w:pStyle w:val="Doc-text2"/>
        <w:ind w:left="0" w:firstLine="0"/>
        <w:rPr>
          <w:rFonts w:ascii="Times New Roman" w:hAnsi="Times New Roman"/>
          <w:szCs w:val="24"/>
        </w:rPr>
      </w:pPr>
      <w:r>
        <w:rPr>
          <w:rFonts w:ascii="Times New Roman" w:hAnsi="Times New Roman"/>
          <w:szCs w:val="24"/>
        </w:rPr>
        <w:t>R</w:t>
      </w:r>
      <w:hyperlink r:id="rId25" w:history="1">
        <w:r>
          <w:rPr>
            <w:rStyle w:val="Hyperlink"/>
            <w:rFonts w:ascii="Times New Roman" w:hAnsi="Times New Roman"/>
            <w:szCs w:val="24"/>
          </w:rPr>
          <w:t>2-2205758</w:t>
        </w:r>
      </w:hyperlink>
      <w:r>
        <w:rPr>
          <w:rFonts w:ascii="Times New Roman" w:hAnsi="Times New Roman"/>
          <w:szCs w:val="24"/>
        </w:rPr>
        <w:t xml:space="preserve"> discusses the </w:t>
      </w:r>
      <w:proofErr w:type="spellStart"/>
      <w:r>
        <w:rPr>
          <w:rFonts w:ascii="Times New Roman" w:hAnsi="Times New Roman"/>
          <w:szCs w:val="24"/>
        </w:rPr>
        <w:t>signaling</w:t>
      </w:r>
      <w:proofErr w:type="spellEnd"/>
      <w:r>
        <w:rPr>
          <w:rFonts w:ascii="Times New Roman" w:hAnsi="Times New Roman"/>
          <w:szCs w:val="24"/>
        </w:rPr>
        <w:t xml:space="preserve"> of MUSIM gap preferences. It is pointed out that the current </w:t>
      </w:r>
      <w:proofErr w:type="spellStart"/>
      <w:r>
        <w:rPr>
          <w:rFonts w:ascii="Times New Roman" w:hAnsi="Times New Roman"/>
          <w:szCs w:val="24"/>
        </w:rPr>
        <w:t>signaling</w:t>
      </w:r>
      <w:proofErr w:type="spellEnd"/>
      <w:r>
        <w:rPr>
          <w:rFonts w:ascii="Times New Roman" w:hAnsi="Times New Roman"/>
          <w:szCs w:val="24"/>
        </w:rPr>
        <w:t xml:space="preserve"> allows combinations of gap durations and cycles which are not listed in RAN4 specifications. Therefore, it proposes to “limit the UE report values defined by RAN4”. The suggested TP is to add text to the field description as follows:</w:t>
      </w:r>
    </w:p>
    <w:p w14:paraId="535B08F2" w14:textId="77777777" w:rsidR="00C4385F" w:rsidRDefault="00C4385F">
      <w:pPr>
        <w:pStyle w:val="Doc-text2"/>
        <w:ind w:left="0" w:firstLine="0"/>
        <w:rPr>
          <w:rFonts w:ascii="Times New Roman" w:hAnsi="Times New Roman"/>
          <w:szCs w:val="24"/>
        </w:rPr>
      </w:pPr>
    </w:p>
    <w:p w14:paraId="6673170F" w14:textId="77777777" w:rsidR="00C4385F" w:rsidRDefault="00D0654D">
      <w:pPr>
        <w:pStyle w:val="TAL"/>
        <w:ind w:left="420"/>
        <w:rPr>
          <w:rFonts w:ascii="Times New Roman" w:hAnsi="Times New Roman"/>
          <w:b/>
          <w:i/>
          <w:lang w:eastAsia="sv-SE"/>
        </w:rPr>
      </w:pPr>
      <w:proofErr w:type="spellStart"/>
      <w:r>
        <w:rPr>
          <w:rFonts w:ascii="Times New Roman" w:hAnsi="Times New Roman"/>
          <w:b/>
          <w:i/>
          <w:lang w:eastAsia="sv-SE"/>
        </w:rPr>
        <w:t>musim-GapPreferenceList</w:t>
      </w:r>
      <w:proofErr w:type="spellEnd"/>
    </w:p>
    <w:p w14:paraId="684890E9" w14:textId="77777777" w:rsidR="00C4385F" w:rsidRDefault="00D0654D">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4" w:author="Ericsson" w:date="2022-04-21T15:24:00Z">
        <w:r>
          <w:rPr>
            <w:rFonts w:ascii="Times New Roman" w:hAnsi="Times New Roman"/>
            <w:bCs/>
            <w:iCs/>
            <w:lang w:val="en-US" w:eastAsia="sv-SE"/>
          </w:rPr>
          <w:t xml:space="preserve">The UE </w:t>
        </w:r>
      </w:ins>
      <w:ins w:id="5" w:author="Ericsson" w:date="2022-04-21T15:26:00Z">
        <w:r>
          <w:rPr>
            <w:rFonts w:ascii="Times New Roman" w:hAnsi="Times New Roman"/>
            <w:bCs/>
            <w:iCs/>
            <w:lang w:val="en-US" w:eastAsia="sv-SE"/>
          </w:rPr>
          <w:t xml:space="preserve">indicates </w:t>
        </w:r>
      </w:ins>
      <w:ins w:id="6" w:author="Ericsson" w:date="2022-04-21T15:24:00Z">
        <w:r>
          <w:rPr>
            <w:rFonts w:ascii="Times New Roman" w:hAnsi="Times New Roman"/>
            <w:bCs/>
            <w:iCs/>
            <w:lang w:val="en-US" w:eastAsia="sv-SE"/>
          </w:rPr>
          <w:t xml:space="preserve">preference for MUSIM gap(s) in accordance with </w:t>
        </w:r>
      </w:ins>
      <w:ins w:id="7" w:author="Ericsson" w:date="2022-04-21T15:26:00Z">
        <w:r>
          <w:rPr>
            <w:rFonts w:ascii="Times New Roman" w:hAnsi="Times New Roman"/>
            <w:bCs/>
            <w:iCs/>
            <w:lang w:val="en-US" w:eastAsia="sv-SE"/>
          </w:rPr>
          <w:t>clause 9.1.10 of TS 38.133.</w:t>
        </w:r>
      </w:ins>
    </w:p>
    <w:p w14:paraId="42EC1B27" w14:textId="77777777" w:rsidR="00C4385F" w:rsidRDefault="00C4385F">
      <w:pPr>
        <w:pStyle w:val="Doc-text2"/>
        <w:ind w:left="783"/>
      </w:pPr>
    </w:p>
    <w:p w14:paraId="76DA7F35" w14:textId="77777777" w:rsidR="00C4385F" w:rsidRDefault="00C4385F">
      <w:pPr>
        <w:pStyle w:val="Doc-text2"/>
        <w:ind w:left="783"/>
      </w:pPr>
    </w:p>
    <w:p w14:paraId="374EFE81" w14:textId="77777777" w:rsidR="00C4385F" w:rsidRDefault="00D0654D">
      <w:pPr>
        <w:jc w:val="left"/>
        <w:rPr>
          <w:b/>
          <w:bCs/>
          <w:sz w:val="20"/>
          <w:szCs w:val="18"/>
        </w:rPr>
      </w:pPr>
      <w:r>
        <w:rPr>
          <w:b/>
          <w:bCs/>
          <w:sz w:val="20"/>
          <w:szCs w:val="18"/>
        </w:rPr>
        <w:t>Question B5: Do you support the proposal in R</w:t>
      </w:r>
      <w:hyperlink r:id="rId26" w:history="1">
        <w:r>
          <w:rPr>
            <w:rStyle w:val="Hyperlink"/>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AC6F6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866437"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ABF8B8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1581268" w14:textId="77777777" w:rsidR="00C4385F" w:rsidRDefault="00D0654D">
            <w:pPr>
              <w:spacing w:after="180"/>
              <w:jc w:val="left"/>
              <w:rPr>
                <w:b/>
                <w:sz w:val="20"/>
                <w:szCs w:val="18"/>
              </w:rPr>
            </w:pPr>
            <w:r>
              <w:rPr>
                <w:b/>
                <w:sz w:val="20"/>
                <w:szCs w:val="18"/>
              </w:rPr>
              <w:t>Comments</w:t>
            </w:r>
          </w:p>
        </w:tc>
      </w:tr>
      <w:tr w:rsidR="00C4385F" w14:paraId="02F00E4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E4A020" w14:textId="77777777" w:rsidR="00C4385F" w:rsidRDefault="00D0654D">
            <w:pPr>
              <w:spacing w:after="180"/>
              <w:jc w:val="left"/>
              <w:rPr>
                <w:sz w:val="20"/>
                <w:szCs w:val="18"/>
              </w:rPr>
            </w:pPr>
            <w:r>
              <w:rPr>
                <w:rFonts w:hint="eastAsia"/>
                <w:sz w:val="20"/>
                <w:szCs w:val="18"/>
              </w:rPr>
              <w:lastRenderedPageBreak/>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DFBA86"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38AC8" w14:textId="77777777" w:rsidR="00C4385F" w:rsidRDefault="00D0654D">
            <w:pPr>
              <w:spacing w:after="180"/>
              <w:jc w:val="left"/>
              <w:rPr>
                <w:sz w:val="20"/>
                <w:szCs w:val="18"/>
              </w:rPr>
            </w:pPr>
            <w:r>
              <w:rPr>
                <w:sz w:val="20"/>
                <w:szCs w:val="18"/>
              </w:rPr>
              <w:t>Fine to refer to RAN4 spec to avoid any misunderstanding.</w:t>
            </w:r>
          </w:p>
        </w:tc>
      </w:tr>
      <w:tr w:rsidR="00C4385F" w14:paraId="348DE2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0515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1C91FA"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916D6" w14:textId="77777777" w:rsidR="00C4385F" w:rsidRDefault="00D0654D">
            <w:pPr>
              <w:spacing w:after="180"/>
              <w:jc w:val="left"/>
              <w:rPr>
                <w:sz w:val="20"/>
                <w:szCs w:val="18"/>
              </w:rPr>
            </w:pPr>
            <w:r>
              <w:rPr>
                <w:rFonts w:hint="eastAsia"/>
                <w:sz w:val="20"/>
                <w:szCs w:val="18"/>
              </w:rPr>
              <w:t>F</w:t>
            </w:r>
            <w:r>
              <w:rPr>
                <w:sz w:val="20"/>
                <w:szCs w:val="18"/>
              </w:rPr>
              <w:t>ine to add the reference of TS38.133 for exact gap patterns.</w:t>
            </w:r>
          </w:p>
        </w:tc>
      </w:tr>
      <w:tr w:rsidR="006C7D70" w14:paraId="60FE5A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4D58D4" w14:textId="5EF400CB" w:rsidR="006C7D70" w:rsidRDefault="006C7D70" w:rsidP="006C7D70">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558E76" w14:textId="51CF6342" w:rsidR="006C7D70" w:rsidRDefault="006C7D70" w:rsidP="006C7D70">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472FB7" w14:textId="77777777" w:rsidR="006C7D70" w:rsidRDefault="006C7D70" w:rsidP="006C7D70">
            <w:pPr>
              <w:spacing w:after="180"/>
              <w:jc w:val="left"/>
              <w:rPr>
                <w:rFonts w:hint="eastAsia"/>
                <w:sz w:val="20"/>
                <w:szCs w:val="18"/>
              </w:rPr>
            </w:pPr>
          </w:p>
        </w:tc>
      </w:tr>
    </w:tbl>
    <w:p w14:paraId="423B76D4" w14:textId="77777777" w:rsidR="00C4385F" w:rsidRDefault="00C4385F">
      <w:pPr>
        <w:overflowPunct/>
        <w:autoSpaceDE/>
        <w:autoSpaceDN/>
        <w:adjustRightInd/>
        <w:spacing w:after="0" w:line="240" w:lineRule="auto"/>
        <w:jc w:val="left"/>
        <w:textAlignment w:val="auto"/>
        <w:rPr>
          <w:sz w:val="18"/>
          <w:szCs w:val="16"/>
        </w:rPr>
      </w:pPr>
    </w:p>
    <w:p w14:paraId="7E4A7C0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A8510A8" w14:textId="77777777" w:rsidR="00C4385F" w:rsidRDefault="00C4385F">
      <w:pPr>
        <w:overflowPunct/>
        <w:autoSpaceDE/>
        <w:autoSpaceDN/>
        <w:adjustRightInd/>
        <w:spacing w:after="0" w:line="240" w:lineRule="auto"/>
        <w:jc w:val="left"/>
        <w:textAlignment w:val="auto"/>
        <w:rPr>
          <w:b/>
          <w:sz w:val="20"/>
          <w:szCs w:val="18"/>
        </w:rPr>
      </w:pPr>
    </w:p>
    <w:p w14:paraId="2DDCB71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7693186" w14:textId="77777777" w:rsidR="00C4385F" w:rsidRDefault="00C4385F">
      <w:pPr>
        <w:pStyle w:val="Doc-text2"/>
        <w:ind w:left="783"/>
      </w:pPr>
    </w:p>
    <w:p w14:paraId="699D8352" w14:textId="77777777" w:rsidR="00C4385F" w:rsidRDefault="00C4385F">
      <w:pPr>
        <w:pStyle w:val="Doc-text2"/>
        <w:ind w:left="0" w:firstLine="0"/>
      </w:pPr>
    </w:p>
    <w:p w14:paraId="5AC3CFFB" w14:textId="77777777" w:rsidR="00C4385F" w:rsidRDefault="00C4385F">
      <w:pPr>
        <w:overflowPunct/>
        <w:autoSpaceDE/>
        <w:autoSpaceDN/>
        <w:adjustRightInd/>
        <w:spacing w:after="0" w:line="240" w:lineRule="auto"/>
        <w:jc w:val="left"/>
        <w:textAlignment w:val="auto"/>
        <w:rPr>
          <w:sz w:val="20"/>
          <w:szCs w:val="18"/>
          <w:lang w:val="en-US"/>
        </w:rPr>
      </w:pPr>
    </w:p>
    <w:p w14:paraId="250EBF4E" w14:textId="77777777" w:rsidR="00C4385F" w:rsidRDefault="00D0654D">
      <w:pPr>
        <w:pStyle w:val="Heading2"/>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1CDD520" w14:textId="77777777" w:rsidR="00C4385F" w:rsidRDefault="00C4385F">
      <w:pPr>
        <w:overflowPunct/>
        <w:autoSpaceDE/>
        <w:autoSpaceDN/>
        <w:adjustRightInd/>
        <w:spacing w:after="0" w:line="240" w:lineRule="auto"/>
        <w:jc w:val="left"/>
        <w:textAlignment w:val="auto"/>
        <w:rPr>
          <w:sz w:val="20"/>
          <w:szCs w:val="18"/>
          <w:lang w:val="en-US"/>
        </w:rPr>
      </w:pPr>
    </w:p>
    <w:p w14:paraId="1075F289" w14:textId="77777777" w:rsidR="00C4385F" w:rsidRDefault="00D0654D">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7" w:history="1">
        <w:r>
          <w:rPr>
            <w:rStyle w:val="Hyperlink"/>
            <w:rFonts w:ascii="Times New Roman" w:hAnsi="Times New Roman"/>
            <w:szCs w:val="24"/>
          </w:rPr>
          <w:t>2-2205759</w:t>
        </w:r>
      </w:hyperlink>
      <w:r>
        <w:rPr>
          <w:rFonts w:ascii="Times New Roman" w:hAnsi="Times New Roman"/>
          <w:szCs w:val="24"/>
        </w:rPr>
        <w:t xml:space="preserve">, it is observed that both </w:t>
      </w:r>
      <w:proofErr w:type="spellStart"/>
      <w:r>
        <w:rPr>
          <w:rFonts w:ascii="Times New Roman" w:hAnsi="Times New Roman"/>
          <w:i/>
          <w:iCs/>
          <w:szCs w:val="24"/>
        </w:rPr>
        <w:t>UEAssistanceInformation</w:t>
      </w:r>
      <w:proofErr w:type="spellEnd"/>
      <w:r>
        <w:rPr>
          <w:rFonts w:ascii="Times New Roman" w:hAnsi="Times New Roman"/>
          <w:szCs w:val="24"/>
        </w:rPr>
        <w:t xml:space="preserve"> message 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w:t>
      </w:r>
      <w:proofErr w:type="spellStart"/>
      <w:r>
        <w:rPr>
          <w:rFonts w:ascii="Times New Roman" w:hAnsi="Times New Roman"/>
          <w:szCs w:val="24"/>
        </w:rPr>
        <w:t>eliminiate</w:t>
      </w:r>
      <w:proofErr w:type="spellEnd"/>
      <w:r>
        <w:rPr>
          <w:rFonts w:ascii="Times New Roman" w:hAnsi="Times New Roman"/>
          <w:szCs w:val="24"/>
        </w:rPr>
        <w:t xml:space="preserve"> this repetition, it is proposed to “Harmonize the structure of the MUSIM </w:t>
      </w:r>
      <w:proofErr w:type="spellStart"/>
      <w:r>
        <w:rPr>
          <w:rFonts w:ascii="Times New Roman" w:hAnsi="Times New Roman"/>
          <w:i/>
          <w:iCs/>
          <w:szCs w:val="24"/>
        </w:rPr>
        <w:t>UEAssistanceInformation</w:t>
      </w:r>
      <w:proofErr w:type="spellEnd"/>
      <w:r>
        <w:rPr>
          <w:rFonts w:ascii="Times New Roman" w:hAnsi="Times New Roman"/>
          <w:i/>
          <w:iCs/>
          <w:szCs w:val="24"/>
        </w:rPr>
        <w:t xml:space="preserve"> </w:t>
      </w:r>
      <w:r>
        <w:rPr>
          <w:rFonts w:ascii="Times New Roman" w:hAnsi="Times New Roman"/>
          <w:szCs w:val="24"/>
        </w:rPr>
        <w:t xml:space="preserve">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The suggested changes are shown in the contribution, where </w:t>
      </w:r>
      <w:r>
        <w:rPr>
          <w:rFonts w:ascii="Times New Roman" w:hAnsi="Times New Roman"/>
          <w:i/>
          <w:szCs w:val="24"/>
        </w:rPr>
        <w:t>MUSIM-</w:t>
      </w:r>
      <w:proofErr w:type="spellStart"/>
      <w:r>
        <w:rPr>
          <w:rFonts w:ascii="Times New Roman" w:hAnsi="Times New Roman"/>
          <w:i/>
          <w:szCs w:val="24"/>
        </w:rPr>
        <w:t>GapInfo</w:t>
      </w:r>
      <w:proofErr w:type="spellEnd"/>
      <w:r>
        <w:rPr>
          <w:rFonts w:ascii="Times New Roman" w:hAnsi="Times New Roman"/>
          <w:iCs/>
          <w:szCs w:val="24"/>
        </w:rPr>
        <w:t xml:space="preserve"> IE is defined separately and referred by both UAI and </w:t>
      </w:r>
      <w:r>
        <w:rPr>
          <w:rFonts w:ascii="Times New Roman" w:hAnsi="Times New Roman"/>
          <w:i/>
          <w:szCs w:val="24"/>
        </w:rPr>
        <w:t>MUSIM-</w:t>
      </w:r>
      <w:proofErr w:type="spellStart"/>
      <w:r>
        <w:rPr>
          <w:rFonts w:ascii="Times New Roman" w:hAnsi="Times New Roman"/>
          <w:i/>
          <w:szCs w:val="24"/>
        </w:rPr>
        <w:t>GapConfig</w:t>
      </w:r>
      <w:proofErr w:type="spellEnd"/>
      <w:r>
        <w:rPr>
          <w:rFonts w:ascii="Times New Roman" w:hAnsi="Times New Roman"/>
          <w:i/>
          <w:szCs w:val="24"/>
        </w:rPr>
        <w:t>.</w:t>
      </w:r>
    </w:p>
    <w:p w14:paraId="17E6374E" w14:textId="77777777" w:rsidR="00C4385F" w:rsidRDefault="00C4385F">
      <w:pPr>
        <w:pStyle w:val="Doc-text2"/>
        <w:ind w:left="0" w:firstLine="0"/>
        <w:rPr>
          <w:rFonts w:ascii="Times New Roman" w:hAnsi="Times New Roman"/>
          <w:i/>
          <w:szCs w:val="24"/>
        </w:rPr>
      </w:pPr>
    </w:p>
    <w:p w14:paraId="75E47463" w14:textId="77777777" w:rsidR="00C4385F" w:rsidRDefault="00D0654D">
      <w:pPr>
        <w:jc w:val="left"/>
        <w:rPr>
          <w:b/>
          <w:bCs/>
          <w:sz w:val="20"/>
          <w:szCs w:val="18"/>
        </w:rPr>
      </w:pPr>
      <w:r>
        <w:rPr>
          <w:b/>
          <w:bCs/>
          <w:sz w:val="20"/>
          <w:szCs w:val="18"/>
        </w:rPr>
        <w:t xml:space="preserve">Question C1: Do you support the harmonization of MUSIM gap </w:t>
      </w:r>
      <w:proofErr w:type="spellStart"/>
      <w:r>
        <w:rPr>
          <w:b/>
          <w:bCs/>
          <w:sz w:val="20"/>
          <w:szCs w:val="18"/>
        </w:rPr>
        <w:t>signaling</w:t>
      </w:r>
      <w:proofErr w:type="spellEnd"/>
      <w:r>
        <w:rPr>
          <w:b/>
          <w:bCs/>
          <w:sz w:val="20"/>
          <w:szCs w:val="18"/>
        </w:rPr>
        <w:t xml:space="preserve"> as proposed in R</w:t>
      </w:r>
      <w:hyperlink r:id="rId28" w:history="1">
        <w:r>
          <w:rPr>
            <w:rStyle w:val="Hyperlink"/>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56A849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51FDF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C89AED9"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9058FCD" w14:textId="77777777" w:rsidR="00C4385F" w:rsidRDefault="00D0654D">
            <w:pPr>
              <w:spacing w:after="180"/>
              <w:jc w:val="left"/>
              <w:rPr>
                <w:b/>
                <w:sz w:val="20"/>
                <w:szCs w:val="18"/>
              </w:rPr>
            </w:pPr>
            <w:r>
              <w:rPr>
                <w:b/>
                <w:sz w:val="20"/>
                <w:szCs w:val="18"/>
              </w:rPr>
              <w:t>Comments</w:t>
            </w:r>
          </w:p>
        </w:tc>
      </w:tr>
      <w:tr w:rsidR="00C4385F" w14:paraId="47A8CB3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6C6106"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325C8"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5D3436" w14:textId="77777777" w:rsidR="00C4385F" w:rsidRDefault="00D0654D">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C4385F" w14:paraId="3D37B0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87ECE5"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97DBB7" w14:textId="77777777" w:rsidR="00C4385F" w:rsidRDefault="00D0654D">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4E31B" w14:textId="45CEBCD5" w:rsidR="00C4385F" w:rsidRDefault="00D0654D">
            <w:pPr>
              <w:spacing w:after="180"/>
              <w:ind w:left="200" w:hanging="200"/>
              <w:jc w:val="left"/>
              <w:rPr>
                <w:sz w:val="20"/>
                <w:lang w:val="en-US"/>
              </w:rPr>
            </w:pPr>
            <w:r>
              <w:rPr>
                <w:rFonts w:ascii="Calibri" w:eastAsia="DengXian" w:hAnsi="Calibri" w:cs="Calibri" w:hint="eastAsia"/>
                <w:sz w:val="20"/>
                <w:lang w:val="en-US" w:bidi="ar"/>
              </w:rPr>
              <w:t>A</w:t>
            </w:r>
            <w:r>
              <w:rPr>
                <w:rFonts w:ascii="Calibri" w:eastAsia="DengXian" w:hAnsi="Calibri" w:cs="Calibri"/>
                <w:sz w:val="20"/>
                <w:lang w:val="en-US" w:bidi="ar"/>
              </w:rPr>
              <w:t xml:space="preserve">s </w:t>
            </w:r>
            <w:r>
              <w:rPr>
                <w:rFonts w:ascii="Calibri" w:eastAsia="DengXian" w:hAnsi="Calibri" w:cs="Calibri"/>
                <w:i/>
                <w:iCs/>
                <w:sz w:val="20"/>
                <w:lang w:val="en-US" w:bidi="ar"/>
              </w:rPr>
              <w:t>musim-Starting-SFN-AndSubframe-r17</w:t>
            </w:r>
            <w:r>
              <w:rPr>
                <w:rFonts w:ascii="Calibri" w:eastAsia="DengXian" w:hAnsi="Calibri" w:cs="Calibri"/>
                <w:sz w:val="20"/>
                <w:lang w:val="en-US" w:bidi="ar"/>
              </w:rPr>
              <w:t xml:space="preserve"> </w:t>
            </w:r>
            <w:r w:rsidR="00AA7D72">
              <w:rPr>
                <w:rFonts w:ascii="Calibri" w:eastAsia="DengXian" w:hAnsi="Calibri" w:cs="Calibri"/>
                <w:sz w:val="20"/>
                <w:lang w:val="en-US" w:bidi="ar"/>
              </w:rPr>
              <w:t xml:space="preserve">is </w:t>
            </w:r>
            <w:r>
              <w:rPr>
                <w:rFonts w:ascii="Calibri" w:eastAsia="DengXian" w:hAnsi="Calibri" w:cs="Calibri"/>
                <w:sz w:val="20"/>
                <w:lang w:val="en-US" w:bidi="ar"/>
              </w:rPr>
              <w:t>mandatory config</w:t>
            </w:r>
            <w:r w:rsidR="00AA7D72">
              <w:rPr>
                <w:rFonts w:ascii="Calibri" w:eastAsia="DengXian" w:hAnsi="Calibri" w:cs="Calibri"/>
                <w:sz w:val="20"/>
                <w:lang w:val="en-US" w:bidi="ar"/>
              </w:rPr>
              <w:t>ured</w:t>
            </w:r>
            <w:r>
              <w:rPr>
                <w:rFonts w:ascii="Calibri" w:eastAsia="DengXian" w:hAnsi="Calibri" w:cs="Calibri"/>
                <w:sz w:val="20"/>
                <w:lang w:val="en-US" w:bidi="ar"/>
              </w:rPr>
              <w:t xml:space="preserve"> to UE, then in field description of musim-Starting-SFN-AndSubframe-r17 clarify that this field is mandatory present in </w:t>
            </w:r>
            <w:r>
              <w:rPr>
                <w:rFonts w:ascii="Calibri" w:eastAsia="DengXian" w:hAnsi="Calibri" w:cs="Calibri"/>
                <w:i/>
                <w:iCs/>
                <w:szCs w:val="22"/>
                <w:lang w:val="en-US" w:bidi="ar"/>
              </w:rPr>
              <w:t>MUSIM-</w:t>
            </w:r>
            <w:proofErr w:type="spellStart"/>
            <w:r>
              <w:rPr>
                <w:rFonts w:ascii="Calibri" w:eastAsia="DengXian" w:hAnsi="Calibri" w:cs="Calibri"/>
                <w:i/>
                <w:iCs/>
                <w:szCs w:val="22"/>
                <w:lang w:val="en-US" w:bidi="ar"/>
              </w:rPr>
              <w:t>GapConfig</w:t>
            </w:r>
            <w:proofErr w:type="spellEnd"/>
            <w:r>
              <w:rPr>
                <w:rFonts w:ascii="Calibri" w:eastAsia="DengXian" w:hAnsi="Calibri" w:cs="Calibri"/>
                <w:i/>
                <w:iCs/>
                <w:szCs w:val="22"/>
                <w:lang w:val="en-US" w:bidi="ar"/>
              </w:rPr>
              <w:t>.</w:t>
            </w:r>
          </w:p>
          <w:p w14:paraId="641964AA" w14:textId="77777777" w:rsidR="00C4385F" w:rsidRDefault="00C4385F">
            <w:pPr>
              <w:spacing w:after="180"/>
              <w:jc w:val="left"/>
              <w:rPr>
                <w:rFonts w:ascii="Courier New" w:eastAsia="DengXian" w:hAnsi="Courier New"/>
                <w:sz w:val="16"/>
              </w:rPr>
            </w:pPr>
          </w:p>
        </w:tc>
      </w:tr>
      <w:tr w:rsidR="00EE2DFE" w14:paraId="07A39A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A7C13C0" w14:textId="2108FF38" w:rsidR="00EE2DFE" w:rsidRDefault="00EE2DFE" w:rsidP="00EE2DFE">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0EB247" w14:textId="7133C921" w:rsidR="00EE2DFE" w:rsidRDefault="00EE2DFE" w:rsidP="00EE2DFE">
            <w:pPr>
              <w:jc w:val="left"/>
              <w:rPr>
                <w:rFonts w:hint="eastAsia"/>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9F548" w14:textId="6AB7E342" w:rsidR="00EE2DFE" w:rsidRDefault="00EE2DFE" w:rsidP="00D67832">
            <w:pPr>
              <w:spacing w:after="180"/>
              <w:ind w:left="200" w:hanging="200"/>
              <w:rPr>
                <w:rFonts w:ascii="Calibri" w:eastAsia="DengXian" w:hAnsi="Calibri" w:cs="Calibri" w:hint="eastAsia"/>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bl>
    <w:p w14:paraId="1C6D1B83" w14:textId="77777777" w:rsidR="00C4385F" w:rsidRDefault="00C4385F">
      <w:pPr>
        <w:overflowPunct/>
        <w:autoSpaceDE/>
        <w:autoSpaceDN/>
        <w:adjustRightInd/>
        <w:spacing w:after="0" w:line="240" w:lineRule="auto"/>
        <w:jc w:val="left"/>
        <w:textAlignment w:val="auto"/>
        <w:rPr>
          <w:sz w:val="18"/>
          <w:szCs w:val="16"/>
          <w:lang w:val="en-US"/>
        </w:rPr>
      </w:pPr>
    </w:p>
    <w:p w14:paraId="20C5408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4A49C0B4" w14:textId="77777777" w:rsidR="00C4385F" w:rsidRDefault="00C4385F">
      <w:pPr>
        <w:overflowPunct/>
        <w:autoSpaceDE/>
        <w:autoSpaceDN/>
        <w:adjustRightInd/>
        <w:spacing w:after="0" w:line="240" w:lineRule="auto"/>
        <w:jc w:val="left"/>
        <w:textAlignment w:val="auto"/>
        <w:rPr>
          <w:b/>
          <w:sz w:val="20"/>
          <w:szCs w:val="18"/>
        </w:rPr>
      </w:pPr>
    </w:p>
    <w:p w14:paraId="0A7299A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97E44FB" w14:textId="77777777" w:rsidR="00C4385F" w:rsidRDefault="00C4385F">
      <w:pPr>
        <w:overflowPunct/>
        <w:autoSpaceDE/>
        <w:autoSpaceDN/>
        <w:adjustRightInd/>
        <w:spacing w:after="0" w:line="240" w:lineRule="auto"/>
        <w:jc w:val="left"/>
        <w:textAlignment w:val="auto"/>
        <w:rPr>
          <w:sz w:val="20"/>
          <w:szCs w:val="18"/>
        </w:rPr>
      </w:pPr>
    </w:p>
    <w:p w14:paraId="2C2947CC" w14:textId="77777777" w:rsidR="00C4385F" w:rsidRDefault="00C4385F">
      <w:pPr>
        <w:overflowPunct/>
        <w:autoSpaceDE/>
        <w:autoSpaceDN/>
        <w:adjustRightInd/>
        <w:spacing w:after="0" w:line="240" w:lineRule="auto"/>
        <w:jc w:val="left"/>
        <w:textAlignment w:val="auto"/>
        <w:rPr>
          <w:sz w:val="20"/>
          <w:szCs w:val="22"/>
        </w:rPr>
      </w:pPr>
    </w:p>
    <w:p w14:paraId="46B42531" w14:textId="77777777" w:rsidR="00C4385F" w:rsidRDefault="00C4385F">
      <w:pPr>
        <w:overflowPunct/>
        <w:autoSpaceDE/>
        <w:autoSpaceDN/>
        <w:adjustRightInd/>
        <w:spacing w:after="0" w:line="240" w:lineRule="auto"/>
        <w:jc w:val="left"/>
        <w:textAlignment w:val="auto"/>
        <w:rPr>
          <w:sz w:val="20"/>
          <w:szCs w:val="18"/>
          <w:lang w:val="en-US"/>
        </w:rPr>
      </w:pPr>
    </w:p>
    <w:p w14:paraId="0803989A" w14:textId="77777777" w:rsidR="00C4385F" w:rsidRDefault="00D0654D">
      <w:pPr>
        <w:overflowPunct/>
        <w:autoSpaceDE/>
        <w:autoSpaceDN/>
        <w:adjustRightInd/>
        <w:spacing w:after="0" w:line="240" w:lineRule="auto"/>
        <w:jc w:val="left"/>
        <w:textAlignment w:val="auto"/>
        <w:rPr>
          <w:sz w:val="20"/>
          <w:szCs w:val="22"/>
        </w:rPr>
      </w:pPr>
      <w:r>
        <w:rPr>
          <w:sz w:val="20"/>
          <w:szCs w:val="22"/>
        </w:rPr>
        <w:t>R</w:t>
      </w:r>
      <w:hyperlink r:id="rId29" w:history="1">
        <w:r>
          <w:rPr>
            <w:rStyle w:val="Hyperlink"/>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w:t>
      </w:r>
      <w:proofErr w:type="spellStart"/>
      <w:r>
        <w:rPr>
          <w:i/>
          <w:iCs/>
          <w:sz w:val="20"/>
          <w:szCs w:val="22"/>
        </w:rPr>
        <w:t>GapInfo</w:t>
      </w:r>
      <w:proofErr w:type="spellEnd"/>
      <w:r>
        <w:rPr>
          <w:sz w:val="20"/>
          <w:szCs w:val="22"/>
        </w:rPr>
        <w:t xml:space="preserve">, separate </w:t>
      </w:r>
      <w:r>
        <w:rPr>
          <w:i/>
          <w:iCs/>
          <w:sz w:val="20"/>
          <w:szCs w:val="22"/>
        </w:rPr>
        <w:t>MUSIM-</w:t>
      </w:r>
      <w:proofErr w:type="spellStart"/>
      <w:r>
        <w:rPr>
          <w:i/>
          <w:iCs/>
          <w:sz w:val="20"/>
          <w:szCs w:val="22"/>
        </w:rPr>
        <w:t>PeriodicGapInfo</w:t>
      </w:r>
      <w:proofErr w:type="spellEnd"/>
      <w:r>
        <w:rPr>
          <w:i/>
          <w:iCs/>
          <w:sz w:val="20"/>
          <w:szCs w:val="22"/>
        </w:rPr>
        <w:t xml:space="preserve"> </w:t>
      </w:r>
      <w:r>
        <w:rPr>
          <w:sz w:val="20"/>
          <w:szCs w:val="22"/>
        </w:rPr>
        <w:t>and</w:t>
      </w:r>
      <w:r>
        <w:rPr>
          <w:i/>
          <w:iCs/>
          <w:sz w:val="20"/>
          <w:szCs w:val="22"/>
        </w:rPr>
        <w:t xml:space="preserve"> MUSIM-</w:t>
      </w:r>
      <w:proofErr w:type="spellStart"/>
      <w:r>
        <w:rPr>
          <w:i/>
          <w:iCs/>
          <w:sz w:val="20"/>
          <w:szCs w:val="22"/>
        </w:rPr>
        <w:t>AperiodicGapInfo</w:t>
      </w:r>
      <w:proofErr w:type="spellEnd"/>
      <w:r>
        <w:rPr>
          <w:sz w:val="20"/>
          <w:szCs w:val="22"/>
        </w:rPr>
        <w:t xml:space="preserve"> IEs are introduced.</w:t>
      </w:r>
    </w:p>
    <w:p w14:paraId="0D021095" w14:textId="77777777" w:rsidR="00C4385F" w:rsidRDefault="00C4385F">
      <w:pPr>
        <w:overflowPunct/>
        <w:autoSpaceDE/>
        <w:autoSpaceDN/>
        <w:adjustRightInd/>
        <w:spacing w:after="0" w:line="240" w:lineRule="auto"/>
        <w:jc w:val="left"/>
        <w:textAlignment w:val="auto"/>
        <w:rPr>
          <w:sz w:val="20"/>
          <w:szCs w:val="22"/>
        </w:rPr>
      </w:pPr>
    </w:p>
    <w:p w14:paraId="2342E64B" w14:textId="77777777" w:rsidR="00C4385F" w:rsidRDefault="00C4385F">
      <w:pPr>
        <w:overflowPunct/>
        <w:autoSpaceDE/>
        <w:autoSpaceDN/>
        <w:adjustRightInd/>
        <w:spacing w:after="0" w:line="240" w:lineRule="auto"/>
        <w:jc w:val="left"/>
        <w:textAlignment w:val="auto"/>
        <w:rPr>
          <w:sz w:val="20"/>
          <w:szCs w:val="22"/>
        </w:rPr>
      </w:pPr>
    </w:p>
    <w:p w14:paraId="58898DA2" w14:textId="77777777" w:rsidR="00C4385F" w:rsidRDefault="00D0654D">
      <w:pPr>
        <w:jc w:val="left"/>
        <w:rPr>
          <w:b/>
          <w:bCs/>
          <w:sz w:val="20"/>
          <w:szCs w:val="18"/>
        </w:rPr>
      </w:pPr>
      <w:r>
        <w:rPr>
          <w:b/>
          <w:bCs/>
          <w:sz w:val="20"/>
          <w:szCs w:val="18"/>
        </w:rPr>
        <w:t>Question C2: Do you support introducing separate periodic and aperiodic MUSIM gap information IEs as proposed in R</w:t>
      </w:r>
      <w:hyperlink r:id="rId30" w:history="1">
        <w:r>
          <w:rPr>
            <w:rStyle w:val="Hyperlink"/>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389D2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00B5725"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E1AF15F"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AA9591" w14:textId="77777777" w:rsidR="00C4385F" w:rsidRDefault="00D0654D">
            <w:pPr>
              <w:spacing w:after="180"/>
              <w:jc w:val="left"/>
              <w:rPr>
                <w:b/>
                <w:sz w:val="20"/>
                <w:szCs w:val="18"/>
              </w:rPr>
            </w:pPr>
            <w:r>
              <w:rPr>
                <w:b/>
                <w:sz w:val="20"/>
                <w:szCs w:val="18"/>
              </w:rPr>
              <w:t>Comments</w:t>
            </w:r>
          </w:p>
        </w:tc>
      </w:tr>
      <w:tr w:rsidR="00C4385F" w14:paraId="733D9A6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F224A8" w14:textId="77777777" w:rsidR="00C4385F" w:rsidRDefault="00D0654D">
            <w:pPr>
              <w:spacing w:after="180"/>
              <w:jc w:val="left"/>
              <w:rPr>
                <w:sz w:val="20"/>
                <w:szCs w:val="18"/>
              </w:rPr>
            </w:pPr>
            <w:r>
              <w:rPr>
                <w:rFonts w:hint="eastAsia"/>
                <w:sz w:val="20"/>
                <w:szCs w:val="18"/>
              </w:rPr>
              <w:lastRenderedPageBreak/>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75171F" w14:textId="77777777" w:rsidR="00C4385F" w:rsidRDefault="00D0654D">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04F526" w14:textId="77777777" w:rsidR="00C4385F" w:rsidRDefault="00D0654D">
            <w:pPr>
              <w:spacing w:after="180"/>
              <w:jc w:val="left"/>
              <w:rPr>
                <w:sz w:val="20"/>
                <w:szCs w:val="18"/>
              </w:rPr>
            </w:pPr>
            <w:r>
              <w:rPr>
                <w:sz w:val="20"/>
                <w:szCs w:val="18"/>
              </w:rPr>
              <w:t xml:space="preserve">The child-IE condition is already clear on how to use different type of MUSIM </w:t>
            </w:r>
            <w:proofErr w:type="spellStart"/>
            <w:r>
              <w:rPr>
                <w:sz w:val="20"/>
                <w:szCs w:val="18"/>
              </w:rPr>
              <w:t>gap.</w:t>
            </w:r>
            <w:r>
              <w:rPr>
                <w:rFonts w:hint="eastAsia"/>
                <w:sz w:val="20"/>
                <w:szCs w:val="18"/>
              </w:rPr>
              <w:t>B</w:t>
            </w:r>
            <w:r>
              <w:rPr>
                <w:sz w:val="20"/>
                <w:szCs w:val="18"/>
              </w:rPr>
              <w:t>ut</w:t>
            </w:r>
            <w:proofErr w:type="spellEnd"/>
            <w:r>
              <w:rPr>
                <w:sz w:val="20"/>
                <w:szCs w:val="18"/>
              </w:rPr>
              <w:t xml:space="preserve"> if majority think this suggestion can make the spec more readable, we can follow the majority.</w:t>
            </w:r>
          </w:p>
        </w:tc>
      </w:tr>
      <w:tr w:rsidR="00C4385F" w14:paraId="787224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5A4FD2"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B4E775"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2047E0" w14:textId="77777777" w:rsidR="00C4385F" w:rsidRDefault="00D0654D">
            <w:pPr>
              <w:spacing w:after="180"/>
              <w:jc w:val="left"/>
              <w:rPr>
                <w:sz w:val="20"/>
                <w:szCs w:val="18"/>
              </w:rPr>
            </w:pPr>
            <w:r>
              <w:rPr>
                <w:sz w:val="20"/>
                <w:szCs w:val="18"/>
              </w:rPr>
              <w:t>Same view with OPPO.</w:t>
            </w:r>
          </w:p>
        </w:tc>
      </w:tr>
      <w:tr w:rsidR="00D84D81" w14:paraId="67A6B2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0F3B15" w14:textId="37F425C4" w:rsidR="00D84D81" w:rsidRDefault="00D84D81" w:rsidP="00D84D81">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A888A" w14:textId="2C5995F7" w:rsidR="00D84D81" w:rsidRDefault="00D84D81" w:rsidP="00D84D81">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351656" w14:textId="03DADC55" w:rsidR="00D84D81" w:rsidRDefault="00D84D81" w:rsidP="00D84D81">
            <w:pPr>
              <w:spacing w:after="180"/>
              <w:jc w:val="left"/>
              <w:rPr>
                <w:sz w:val="20"/>
                <w:szCs w:val="18"/>
              </w:rPr>
            </w:pPr>
            <w:r>
              <w:rPr>
                <w:sz w:val="20"/>
                <w:szCs w:val="18"/>
              </w:rPr>
              <w:t xml:space="preserve">The proposed solution contains </w:t>
            </w:r>
            <w:proofErr w:type="spellStart"/>
            <w:r>
              <w:rPr>
                <w:sz w:val="20"/>
                <w:szCs w:val="18"/>
              </w:rPr>
              <w:t>musim-GapID</w:t>
            </w:r>
            <w:proofErr w:type="spellEnd"/>
            <w:r>
              <w:rPr>
                <w:sz w:val="20"/>
                <w:szCs w:val="18"/>
              </w:rPr>
              <w:t xml:space="preserve"> for aperiodic gap information. This is not required/agreed.</w:t>
            </w:r>
          </w:p>
        </w:tc>
      </w:tr>
    </w:tbl>
    <w:p w14:paraId="4DDF0CF3" w14:textId="77777777" w:rsidR="00C4385F" w:rsidRDefault="00C4385F">
      <w:pPr>
        <w:overflowPunct/>
        <w:autoSpaceDE/>
        <w:autoSpaceDN/>
        <w:adjustRightInd/>
        <w:spacing w:after="0" w:line="240" w:lineRule="auto"/>
        <w:jc w:val="left"/>
        <w:textAlignment w:val="auto"/>
        <w:rPr>
          <w:sz w:val="18"/>
          <w:szCs w:val="16"/>
          <w:lang w:val="en-US"/>
        </w:rPr>
      </w:pPr>
    </w:p>
    <w:p w14:paraId="01009F85"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FF4719C" w14:textId="77777777" w:rsidR="00C4385F" w:rsidRDefault="00C4385F">
      <w:pPr>
        <w:overflowPunct/>
        <w:autoSpaceDE/>
        <w:autoSpaceDN/>
        <w:adjustRightInd/>
        <w:spacing w:after="0" w:line="240" w:lineRule="auto"/>
        <w:jc w:val="left"/>
        <w:textAlignment w:val="auto"/>
        <w:rPr>
          <w:b/>
          <w:sz w:val="20"/>
          <w:szCs w:val="18"/>
        </w:rPr>
      </w:pPr>
    </w:p>
    <w:p w14:paraId="2FB71B4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1E9F5611" w14:textId="77777777" w:rsidR="00C4385F" w:rsidRDefault="00C4385F">
      <w:pPr>
        <w:overflowPunct/>
        <w:autoSpaceDE/>
        <w:autoSpaceDN/>
        <w:adjustRightInd/>
        <w:spacing w:after="0" w:line="240" w:lineRule="auto"/>
        <w:jc w:val="left"/>
        <w:textAlignment w:val="auto"/>
        <w:rPr>
          <w:sz w:val="20"/>
          <w:szCs w:val="18"/>
        </w:rPr>
      </w:pPr>
    </w:p>
    <w:p w14:paraId="61B59A63" w14:textId="77777777" w:rsidR="00C4385F" w:rsidRDefault="00C4385F">
      <w:pPr>
        <w:pBdr>
          <w:bottom w:val="single" w:sz="6" w:space="1" w:color="auto"/>
        </w:pBdr>
        <w:jc w:val="left"/>
        <w:rPr>
          <w:b/>
        </w:rPr>
      </w:pPr>
    </w:p>
    <w:p w14:paraId="0EF09FBF" w14:textId="77777777" w:rsidR="00C4385F" w:rsidRDefault="00C4385F">
      <w:pPr>
        <w:overflowPunct/>
        <w:autoSpaceDE/>
        <w:autoSpaceDN/>
        <w:adjustRightInd/>
        <w:spacing w:after="0" w:line="240" w:lineRule="auto"/>
        <w:jc w:val="left"/>
        <w:textAlignment w:val="auto"/>
        <w:rPr>
          <w:sz w:val="20"/>
          <w:szCs w:val="18"/>
          <w:lang w:val="en-US"/>
        </w:rPr>
      </w:pPr>
    </w:p>
    <w:p w14:paraId="402D2107" w14:textId="77777777" w:rsidR="00C4385F" w:rsidRDefault="00C4385F">
      <w:pPr>
        <w:overflowPunct/>
        <w:autoSpaceDE/>
        <w:autoSpaceDN/>
        <w:adjustRightInd/>
        <w:spacing w:after="0" w:line="240" w:lineRule="auto"/>
        <w:jc w:val="left"/>
        <w:textAlignment w:val="auto"/>
        <w:rPr>
          <w:sz w:val="20"/>
          <w:szCs w:val="18"/>
        </w:rPr>
      </w:pPr>
    </w:p>
    <w:p w14:paraId="1E58DDB1" w14:textId="77777777" w:rsidR="00C4385F" w:rsidRDefault="00C4385F">
      <w:pPr>
        <w:overflowPunct/>
        <w:autoSpaceDE/>
        <w:autoSpaceDN/>
        <w:adjustRightInd/>
        <w:spacing w:after="0" w:line="240" w:lineRule="auto"/>
        <w:jc w:val="left"/>
        <w:textAlignment w:val="auto"/>
        <w:rPr>
          <w:sz w:val="18"/>
          <w:szCs w:val="16"/>
        </w:rPr>
      </w:pPr>
    </w:p>
    <w:p w14:paraId="523D821A" w14:textId="77777777" w:rsidR="00C4385F" w:rsidRDefault="00D0654D">
      <w:pPr>
        <w:overflowPunct/>
        <w:autoSpaceDE/>
        <w:autoSpaceDN/>
        <w:adjustRightInd/>
        <w:spacing w:after="0" w:line="240" w:lineRule="auto"/>
        <w:jc w:val="left"/>
        <w:textAlignment w:val="auto"/>
        <w:rPr>
          <w:sz w:val="20"/>
          <w:szCs w:val="22"/>
        </w:rPr>
      </w:pPr>
      <w:bookmarkStart w:id="8" w:name="_Hlk102995552"/>
      <w:commentRangeStart w:id="9"/>
      <w:r>
        <w:rPr>
          <w:sz w:val="20"/>
          <w:szCs w:val="22"/>
        </w:rPr>
        <w:t>R</w:t>
      </w:r>
      <w:commentRangeEnd w:id="9"/>
      <w:r>
        <w:rPr>
          <w:rStyle w:val="CommentReference"/>
        </w:rPr>
        <w:commentReference w:id="9"/>
      </w:r>
      <w:r>
        <w:rPr>
          <w:sz w:val="20"/>
          <w:szCs w:val="22"/>
        </w:rPr>
        <w:t xml:space="preserve">2-2204614 </w:t>
      </w:r>
      <w:bookmarkEnd w:id="8"/>
      <w:r>
        <w:rPr>
          <w:sz w:val="20"/>
          <w:szCs w:val="22"/>
        </w:rPr>
        <w:t>has the following two editorial-type corrections for MUSIM gaps:</w:t>
      </w:r>
    </w:p>
    <w:p w14:paraId="7FE26FA9" w14:textId="77777777" w:rsidR="00C4385F" w:rsidRDefault="00C4385F">
      <w:pPr>
        <w:overflowPunct/>
        <w:autoSpaceDE/>
        <w:autoSpaceDN/>
        <w:adjustRightInd/>
        <w:spacing w:after="0" w:line="240" w:lineRule="auto"/>
        <w:jc w:val="left"/>
        <w:textAlignment w:val="auto"/>
        <w:rPr>
          <w:sz w:val="20"/>
          <w:szCs w:val="22"/>
        </w:rPr>
      </w:pPr>
    </w:p>
    <w:p w14:paraId="2CE291D8" w14:textId="77777777" w:rsidR="00C4385F" w:rsidRDefault="00D0654D">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0"/>
      <w:r>
        <w:rPr>
          <w:bCs/>
          <w:sz w:val="20"/>
          <w:szCs w:val="18"/>
        </w:rPr>
        <w:t>MUSIM measurement gaps</w:t>
      </w:r>
      <w:commentRangeEnd w:id="10"/>
      <w:r>
        <w:rPr>
          <w:rStyle w:val="CommentReference"/>
        </w:rPr>
        <w:commentReference w:id="10"/>
      </w:r>
      <w:r>
        <w:rPr>
          <w:bCs/>
          <w:sz w:val="20"/>
          <w:szCs w:val="18"/>
        </w:rPr>
        <w:t>.</w:t>
      </w:r>
    </w:p>
    <w:p w14:paraId="5FC47C07" w14:textId="77777777" w:rsidR="00C4385F" w:rsidRDefault="00D0654D">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14:paraId="0FD71035" w14:textId="77777777" w:rsidR="00C4385F" w:rsidRDefault="00C4385F">
      <w:pPr>
        <w:overflowPunct/>
        <w:autoSpaceDE/>
        <w:autoSpaceDN/>
        <w:adjustRightInd/>
        <w:spacing w:after="0" w:line="240" w:lineRule="auto"/>
        <w:jc w:val="left"/>
        <w:textAlignment w:val="auto"/>
        <w:rPr>
          <w:sz w:val="20"/>
          <w:szCs w:val="18"/>
        </w:rPr>
      </w:pPr>
    </w:p>
    <w:p w14:paraId="489577CD" w14:textId="77777777" w:rsidR="00C4385F" w:rsidRDefault="00C4385F">
      <w:pPr>
        <w:overflowPunct/>
        <w:autoSpaceDE/>
        <w:autoSpaceDN/>
        <w:adjustRightInd/>
        <w:spacing w:after="0" w:line="240" w:lineRule="auto"/>
        <w:jc w:val="left"/>
        <w:textAlignment w:val="auto"/>
        <w:rPr>
          <w:sz w:val="20"/>
          <w:szCs w:val="18"/>
        </w:rPr>
      </w:pPr>
    </w:p>
    <w:p w14:paraId="2921D64E" w14:textId="77777777" w:rsidR="00C4385F" w:rsidRDefault="00D0654D">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2273838" w14:textId="77777777" w:rsidR="00C4385F" w:rsidRDefault="00C4385F">
      <w:pPr>
        <w:overflowPunct/>
        <w:autoSpaceDE/>
        <w:autoSpaceDN/>
        <w:adjustRightInd/>
        <w:spacing w:after="0" w:line="240" w:lineRule="auto"/>
        <w:jc w:val="left"/>
        <w:textAlignment w:val="auto"/>
        <w:rPr>
          <w:sz w:val="20"/>
          <w:szCs w:val="18"/>
        </w:rPr>
      </w:pPr>
    </w:p>
    <w:p w14:paraId="05A47392" w14:textId="77777777" w:rsidR="00C4385F" w:rsidRDefault="00D0654D">
      <w:pPr>
        <w:jc w:val="left"/>
        <w:rPr>
          <w:b/>
          <w:bCs/>
          <w:sz w:val="20"/>
          <w:szCs w:val="18"/>
        </w:rPr>
      </w:pPr>
      <w:r>
        <w:rPr>
          <w:b/>
          <w:bCs/>
          <w:sz w:val="20"/>
          <w:szCs w:val="18"/>
        </w:rPr>
        <w:t>Question C3: Do you support Proposal 1 and 2 in R2-2204614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33B279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0F2567F"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BED114A"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0BD24D8" w14:textId="77777777" w:rsidR="00C4385F" w:rsidRDefault="00D0654D">
            <w:pPr>
              <w:spacing w:after="180"/>
              <w:jc w:val="left"/>
              <w:rPr>
                <w:b/>
                <w:sz w:val="20"/>
                <w:szCs w:val="18"/>
              </w:rPr>
            </w:pPr>
            <w:r>
              <w:rPr>
                <w:b/>
                <w:sz w:val="20"/>
                <w:szCs w:val="18"/>
              </w:rPr>
              <w:t>Comments</w:t>
            </w:r>
          </w:p>
        </w:tc>
      </w:tr>
      <w:tr w:rsidR="00C4385F" w14:paraId="48F529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6AC3BD"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41B7A" w14:textId="77777777" w:rsidR="00C4385F" w:rsidRDefault="00D0654D">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FEEDCA" w14:textId="77777777" w:rsidR="00C4385F" w:rsidRDefault="00D0654D">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C4385F" w14:paraId="355F9F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0418DFD"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F0E046" w14:textId="77777777" w:rsidR="00C4385F" w:rsidRDefault="00D0654D">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D8D491" w14:textId="77777777" w:rsidR="00C4385F" w:rsidRDefault="00D0654D">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2472F0" w14:paraId="6C2D57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114B" w14:textId="06943146" w:rsidR="002472F0" w:rsidRDefault="002472F0" w:rsidP="002472F0">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6A5FA9" w14:textId="7E330026" w:rsidR="002472F0" w:rsidRDefault="002472F0" w:rsidP="002472F0">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E4A225" w14:textId="0599BB14" w:rsidR="002472F0" w:rsidRDefault="002472F0" w:rsidP="002472F0">
            <w:pPr>
              <w:spacing w:after="180"/>
              <w:jc w:val="left"/>
              <w:rPr>
                <w:rFonts w:hint="eastAsia"/>
                <w:sz w:val="20"/>
                <w:szCs w:val="18"/>
              </w:rPr>
            </w:pPr>
            <w:r>
              <w:rPr>
                <w:sz w:val="20"/>
                <w:szCs w:val="18"/>
              </w:rPr>
              <w:t>The existing text is clear. We don’t think the changes are needed.</w:t>
            </w:r>
          </w:p>
        </w:tc>
      </w:tr>
    </w:tbl>
    <w:p w14:paraId="30790578" w14:textId="77777777" w:rsidR="00C4385F" w:rsidRDefault="00C4385F">
      <w:pPr>
        <w:overflowPunct/>
        <w:autoSpaceDE/>
        <w:autoSpaceDN/>
        <w:adjustRightInd/>
        <w:spacing w:after="0" w:line="240" w:lineRule="auto"/>
        <w:jc w:val="left"/>
        <w:textAlignment w:val="auto"/>
        <w:rPr>
          <w:sz w:val="18"/>
          <w:szCs w:val="16"/>
          <w:lang w:val="en-US"/>
        </w:rPr>
      </w:pPr>
    </w:p>
    <w:p w14:paraId="2DD3A23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2B03C93D" w14:textId="77777777" w:rsidR="00C4385F" w:rsidRDefault="00C4385F">
      <w:pPr>
        <w:overflowPunct/>
        <w:autoSpaceDE/>
        <w:autoSpaceDN/>
        <w:adjustRightInd/>
        <w:spacing w:after="0" w:line="240" w:lineRule="auto"/>
        <w:jc w:val="left"/>
        <w:textAlignment w:val="auto"/>
        <w:rPr>
          <w:b/>
          <w:sz w:val="20"/>
          <w:szCs w:val="18"/>
        </w:rPr>
      </w:pPr>
    </w:p>
    <w:p w14:paraId="4B4C0326"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E21A86A" w14:textId="77777777" w:rsidR="00C4385F" w:rsidRDefault="00C4385F">
      <w:pPr>
        <w:overflowPunct/>
        <w:autoSpaceDE/>
        <w:autoSpaceDN/>
        <w:adjustRightInd/>
        <w:spacing w:after="0" w:line="240" w:lineRule="auto"/>
        <w:jc w:val="left"/>
        <w:textAlignment w:val="auto"/>
        <w:rPr>
          <w:sz w:val="20"/>
          <w:szCs w:val="18"/>
        </w:rPr>
      </w:pPr>
    </w:p>
    <w:p w14:paraId="2C46BBA8" w14:textId="77777777" w:rsidR="00C4385F" w:rsidRDefault="00C4385F">
      <w:pPr>
        <w:pBdr>
          <w:bottom w:val="single" w:sz="6" w:space="1" w:color="auto"/>
        </w:pBdr>
        <w:jc w:val="left"/>
        <w:rPr>
          <w:b/>
        </w:rPr>
      </w:pPr>
    </w:p>
    <w:p w14:paraId="3099EB02" w14:textId="77777777" w:rsidR="00C4385F" w:rsidRDefault="00C4385F">
      <w:pPr>
        <w:overflowPunct/>
        <w:autoSpaceDE/>
        <w:autoSpaceDN/>
        <w:adjustRightInd/>
        <w:spacing w:after="0" w:line="240" w:lineRule="auto"/>
        <w:jc w:val="left"/>
        <w:textAlignment w:val="auto"/>
        <w:rPr>
          <w:sz w:val="20"/>
          <w:szCs w:val="18"/>
          <w:lang w:val="en-US"/>
        </w:rPr>
      </w:pPr>
    </w:p>
    <w:p w14:paraId="1BD97070" w14:textId="77777777" w:rsidR="00C4385F" w:rsidRDefault="00C4385F">
      <w:pPr>
        <w:overflowPunct/>
        <w:autoSpaceDE/>
        <w:autoSpaceDN/>
        <w:adjustRightInd/>
        <w:spacing w:after="0" w:line="240" w:lineRule="auto"/>
        <w:jc w:val="left"/>
        <w:textAlignment w:val="auto"/>
        <w:rPr>
          <w:sz w:val="20"/>
          <w:szCs w:val="18"/>
        </w:rPr>
      </w:pPr>
    </w:p>
    <w:p w14:paraId="7FBB41D0" w14:textId="77777777" w:rsidR="00C4385F" w:rsidRDefault="00D0654D">
      <w:pPr>
        <w:overflowPunct/>
        <w:autoSpaceDE/>
        <w:autoSpaceDN/>
        <w:adjustRightInd/>
        <w:spacing w:after="0" w:line="240" w:lineRule="auto"/>
        <w:jc w:val="left"/>
        <w:textAlignment w:val="auto"/>
        <w:rPr>
          <w:sz w:val="20"/>
          <w:szCs w:val="18"/>
        </w:rPr>
      </w:pPr>
      <w:r>
        <w:rPr>
          <w:sz w:val="20"/>
          <w:szCs w:val="18"/>
        </w:rPr>
        <w:t>R</w:t>
      </w:r>
      <w:hyperlink r:id="rId33" w:history="1">
        <w:r>
          <w:rPr>
            <w:rStyle w:val="Hyperlink"/>
            <w:sz w:val="20"/>
            <w:szCs w:val="18"/>
          </w:rPr>
          <w:t>2-2205322</w:t>
        </w:r>
      </w:hyperlink>
      <w:r>
        <w:rPr>
          <w:sz w:val="20"/>
          <w:szCs w:val="18"/>
        </w:rPr>
        <w:t xml:space="preserve"> has several proposals to clarify the usage of MUSIM gap parameters as follows, based on earlier RAN2 agreements.</w:t>
      </w:r>
    </w:p>
    <w:p w14:paraId="4DD8D38E"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proofErr w:type="spellStart"/>
      <w:r>
        <w:rPr>
          <w:rFonts w:hint="eastAsia"/>
          <w:bCs/>
          <w:i/>
          <w:sz w:val="20"/>
          <w:szCs w:val="18"/>
          <w:lang w:val="en-US"/>
        </w:rPr>
        <w:t>musim-GapRepetitionAndOffset</w:t>
      </w:r>
      <w:proofErr w:type="spellEnd"/>
      <w:r>
        <w:rPr>
          <w:rFonts w:hint="eastAsia"/>
          <w:bCs/>
          <w:sz w:val="20"/>
          <w:szCs w:val="18"/>
          <w:lang w:val="en-US"/>
        </w:rPr>
        <w:t xml:space="preserve"> shall be aligned with the UE requested.</w:t>
      </w:r>
    </w:p>
    <w:p w14:paraId="1238C655"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only configure the aperiodic Gap with the same start point or no aperiodic gap. </w:t>
      </w:r>
    </w:p>
    <w:p w14:paraId="271D52E4" w14:textId="77777777" w:rsidR="00C4385F" w:rsidRDefault="00D0654D">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configure the start point for the aperiodic gap flexibly. </w:t>
      </w:r>
    </w:p>
    <w:p w14:paraId="2B01CE85" w14:textId="77777777" w:rsidR="00C4385F" w:rsidRDefault="00D0654D">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w:t>
      </w:r>
      <w:proofErr w:type="spellStart"/>
      <w:r>
        <w:rPr>
          <w:rFonts w:hint="eastAsia"/>
          <w:bCs/>
          <w:i/>
          <w:sz w:val="20"/>
          <w:szCs w:val="18"/>
          <w:lang w:val="en-US"/>
        </w:rPr>
        <w:t>musim</w:t>
      </w:r>
      <w:proofErr w:type="spellEnd"/>
      <w:r>
        <w:rPr>
          <w:rFonts w:hint="eastAsia"/>
          <w:bCs/>
          <w:i/>
          <w:sz w:val="20"/>
          <w:szCs w:val="18"/>
          <w:lang w:val="en-US"/>
        </w:rPr>
        <w:t>-Starting-SFN-</w:t>
      </w:r>
      <w:proofErr w:type="spellStart"/>
      <w:r>
        <w:rPr>
          <w:rFonts w:hint="eastAsia"/>
          <w:bCs/>
          <w:i/>
          <w:sz w:val="20"/>
          <w:szCs w:val="18"/>
          <w:lang w:val="en-US"/>
        </w:rPr>
        <w:t>AndSubframe</w:t>
      </w:r>
      <w:proofErr w:type="spellEnd"/>
      <w:r>
        <w:rPr>
          <w:rFonts w:hint="eastAsia"/>
          <w:bCs/>
          <w:sz w:val="20"/>
          <w:szCs w:val="18"/>
          <w:lang w:val="en-US"/>
        </w:rPr>
        <w:t xml:space="preserve"> and </w:t>
      </w:r>
      <w:proofErr w:type="spellStart"/>
      <w:r>
        <w:rPr>
          <w:rFonts w:hint="eastAsia"/>
          <w:bCs/>
          <w:i/>
          <w:sz w:val="20"/>
          <w:szCs w:val="18"/>
          <w:lang w:val="en-US"/>
        </w:rPr>
        <w:t>musim-GapLength</w:t>
      </w:r>
      <w:proofErr w:type="spellEnd"/>
      <w:r>
        <w:rPr>
          <w:rFonts w:hint="eastAsia"/>
          <w:bCs/>
          <w:sz w:val="20"/>
          <w:szCs w:val="18"/>
          <w:lang w:val="en-US"/>
        </w:rPr>
        <w:t xml:space="preserve"> shall be mandatory present.</w:t>
      </w:r>
    </w:p>
    <w:p w14:paraId="7F5C880C" w14:textId="77777777" w:rsidR="00C4385F" w:rsidRDefault="00C4385F">
      <w:pPr>
        <w:overflowPunct/>
        <w:autoSpaceDE/>
        <w:autoSpaceDN/>
        <w:adjustRightInd/>
        <w:spacing w:after="0" w:line="240" w:lineRule="auto"/>
        <w:jc w:val="left"/>
        <w:textAlignment w:val="auto"/>
        <w:rPr>
          <w:sz w:val="20"/>
          <w:szCs w:val="18"/>
        </w:rPr>
      </w:pPr>
    </w:p>
    <w:p w14:paraId="1BDC3C5B" w14:textId="77777777" w:rsidR="00C4385F" w:rsidRDefault="00D0654D">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B043C9B" w14:textId="77777777" w:rsidR="00C4385F" w:rsidRDefault="00C4385F">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C4385F" w14:paraId="06EAB695"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C960670" w14:textId="77777777" w:rsidR="00C4385F" w:rsidRDefault="00D0654D">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musim-GapRepetitionAndOffset</w:t>
            </w:r>
            <w:proofErr w:type="spellEnd"/>
          </w:p>
          <w:p w14:paraId="4281C18B"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 xml:space="preserve">Indicates the gap repetition period in </w:t>
            </w:r>
            <w:proofErr w:type="spellStart"/>
            <w:r>
              <w:rPr>
                <w:sz w:val="20"/>
                <w:szCs w:val="18"/>
              </w:rPr>
              <w:t>ms</w:t>
            </w:r>
            <w:proofErr w:type="spellEnd"/>
            <w:r>
              <w:rPr>
                <w:sz w:val="20"/>
                <w:szCs w:val="18"/>
              </w:rPr>
              <w:t xml:space="preserve"> and gap offset in number of subframes</w:t>
            </w:r>
            <w:r>
              <w:rPr>
                <w:rFonts w:hint="eastAsia"/>
                <w:sz w:val="20"/>
                <w:szCs w:val="18"/>
                <w:lang w:val="en-US"/>
              </w:rPr>
              <w:t xml:space="preserve"> </w:t>
            </w:r>
            <w:r>
              <w:rPr>
                <w:sz w:val="20"/>
                <w:szCs w:val="18"/>
              </w:rPr>
              <w:t xml:space="preserve">for the periodic MUSIM gap without leaving RRC_CONNECTED state as specified in TS 38.133 section 9.1.2D. </w:t>
            </w:r>
            <w:ins w:id="11" w:author="ZTE(Wenting)" w:date="2022-04-25T17:16:00Z">
              <w:r>
                <w:rPr>
                  <w:rFonts w:hint="eastAsia"/>
                  <w:sz w:val="20"/>
                  <w:szCs w:val="18"/>
                  <w:lang w:val="en-US"/>
                </w:rPr>
                <w:t xml:space="preserve">It shall be aligned with the UE requested </w:t>
              </w:r>
              <w:proofErr w:type="spellStart"/>
              <w:r>
                <w:rPr>
                  <w:bCs/>
                  <w:i/>
                  <w:iCs/>
                  <w:sz w:val="20"/>
                  <w:szCs w:val="18"/>
                </w:rPr>
                <w:t>musim-GapRepetitionAndOffset</w:t>
              </w:r>
              <w:proofErr w:type="spellEnd"/>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w:t>
              </w:r>
              <w:proofErr w:type="spellStart"/>
              <w:r>
                <w:rPr>
                  <w:rFonts w:hint="eastAsia"/>
                  <w:bCs/>
                  <w:i/>
                  <w:iCs/>
                  <w:sz w:val="20"/>
                  <w:szCs w:val="18"/>
                  <w:lang w:val="en-US"/>
                </w:rPr>
                <w:t>UE</w:t>
              </w:r>
            </w:ins>
            <w:ins w:id="12" w:author="ZTE(Wenting)" w:date="2022-04-25T17:17:00Z">
              <w:r>
                <w:rPr>
                  <w:rFonts w:hint="eastAsia"/>
                  <w:bCs/>
                  <w:i/>
                  <w:iCs/>
                  <w:sz w:val="20"/>
                  <w:szCs w:val="18"/>
                  <w:lang w:val="en-US"/>
                </w:rPr>
                <w:t>AssistanceInformation</w:t>
              </w:r>
              <w:proofErr w:type="spellEnd"/>
              <w:r>
                <w:rPr>
                  <w:rFonts w:hint="eastAsia"/>
                  <w:bCs/>
                  <w:i/>
                  <w:iCs/>
                  <w:sz w:val="20"/>
                  <w:szCs w:val="18"/>
                  <w:lang w:val="en-US"/>
                </w:rPr>
                <w:t>.</w:t>
              </w:r>
            </w:ins>
          </w:p>
        </w:tc>
      </w:tr>
      <w:tr w:rsidR="00C4385F" w14:paraId="75ED9C1C"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756B37BC" w14:textId="77777777" w:rsidR="00C4385F" w:rsidRDefault="00D0654D">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w:t>
            </w:r>
            <w:proofErr w:type="spellEnd"/>
            <w:r>
              <w:rPr>
                <w:b/>
                <w:bCs/>
                <w:i/>
                <w:iCs/>
                <w:sz w:val="20"/>
                <w:szCs w:val="18"/>
              </w:rPr>
              <w:t>-Starting-SFN-</w:t>
            </w:r>
            <w:proofErr w:type="spellStart"/>
            <w:r>
              <w:rPr>
                <w:b/>
                <w:bCs/>
                <w:i/>
                <w:iCs/>
                <w:sz w:val="20"/>
                <w:szCs w:val="18"/>
              </w:rPr>
              <w:t>AndSubframe</w:t>
            </w:r>
            <w:proofErr w:type="spellEnd"/>
          </w:p>
          <w:p w14:paraId="2D461DAF"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3" w:author="ZTE(Wenting)" w:date="2022-04-25T17:17:00Z">
              <w:r>
                <w:rPr>
                  <w:rFonts w:hint="eastAsia"/>
                  <w:sz w:val="20"/>
                  <w:szCs w:val="18"/>
                  <w:lang w:val="en-US"/>
                </w:rPr>
                <w:t xml:space="preserve"> It shall be aligned with the UE requested </w:t>
              </w:r>
              <w:proofErr w:type="spellStart"/>
              <w:r>
                <w:rPr>
                  <w:rFonts w:hint="eastAsia"/>
                  <w:bCs/>
                  <w:i/>
                  <w:iCs/>
                  <w:sz w:val="20"/>
                  <w:szCs w:val="18"/>
                  <w:lang w:val="en-US"/>
                </w:rPr>
                <w:t>musim</w:t>
              </w:r>
              <w:proofErr w:type="spellEnd"/>
              <w:r>
                <w:rPr>
                  <w:rFonts w:hint="eastAsia"/>
                  <w:bCs/>
                  <w:i/>
                  <w:iCs/>
                  <w:sz w:val="20"/>
                  <w:szCs w:val="18"/>
                  <w:lang w:val="en-US"/>
                </w:rPr>
                <w:t>-</w:t>
              </w:r>
              <w:proofErr w:type="spellStart"/>
              <w:r>
                <w:rPr>
                  <w:rFonts w:hint="eastAsia"/>
                  <w:bCs/>
                  <w:i/>
                  <w:iCs/>
                  <w:sz w:val="20"/>
                  <w:szCs w:val="18"/>
                  <w:lang w:val="en-US"/>
                </w:rPr>
                <w:t>PrefStarting</w:t>
              </w:r>
              <w:proofErr w:type="spellEnd"/>
              <w:r>
                <w:rPr>
                  <w:rFonts w:hint="eastAsia"/>
                  <w:bCs/>
                  <w:i/>
                  <w:iCs/>
                  <w:sz w:val="20"/>
                  <w:szCs w:val="18"/>
                  <w:lang w:val="en-US"/>
                </w:rPr>
                <w:t>-SFN-</w:t>
              </w:r>
              <w:proofErr w:type="spellStart"/>
              <w:r>
                <w:rPr>
                  <w:rFonts w:hint="eastAsia"/>
                  <w:bCs/>
                  <w:i/>
                  <w:iCs/>
                  <w:sz w:val="20"/>
                  <w:szCs w:val="18"/>
                  <w:lang w:val="en-US"/>
                </w:rPr>
                <w:t>AndSubframe</w:t>
              </w:r>
              <w:proofErr w:type="spellEnd"/>
              <w:r>
                <w:rPr>
                  <w:rFonts w:hint="eastAsia"/>
                  <w:bCs/>
                  <w:i/>
                  <w:iCs/>
                  <w:sz w:val="20"/>
                  <w:szCs w:val="18"/>
                  <w:lang w:val="en-US"/>
                </w:rPr>
                <w:t xml:space="preserve"> (if present)</w:t>
              </w:r>
              <w:r>
                <w:rPr>
                  <w:rFonts w:hint="eastAsia"/>
                  <w:bCs/>
                  <w:iCs/>
                  <w:sz w:val="20"/>
                  <w:szCs w:val="18"/>
                  <w:lang w:val="en-US"/>
                </w:rPr>
                <w:t xml:space="preserve"> in the </w:t>
              </w:r>
              <w:proofErr w:type="spellStart"/>
              <w:r>
                <w:rPr>
                  <w:rFonts w:hint="eastAsia"/>
                  <w:bCs/>
                  <w:i/>
                  <w:iCs/>
                  <w:sz w:val="20"/>
                  <w:szCs w:val="18"/>
                  <w:lang w:val="en-US"/>
                </w:rPr>
                <w:t>UEAssistanceInformation</w:t>
              </w:r>
              <w:proofErr w:type="spellEnd"/>
              <w:r>
                <w:rPr>
                  <w:rFonts w:hint="eastAsia"/>
                  <w:bCs/>
                  <w:i/>
                  <w:iCs/>
                  <w:sz w:val="20"/>
                  <w:szCs w:val="18"/>
                  <w:lang w:val="en-US"/>
                </w:rPr>
                <w:t>.</w:t>
              </w:r>
            </w:ins>
          </w:p>
        </w:tc>
      </w:tr>
    </w:tbl>
    <w:p w14:paraId="378AE0B3" w14:textId="77777777" w:rsidR="00C4385F" w:rsidRDefault="00C4385F">
      <w:pPr>
        <w:overflowPunct/>
        <w:autoSpaceDE/>
        <w:autoSpaceDN/>
        <w:adjustRightInd/>
        <w:spacing w:after="0" w:line="240" w:lineRule="auto"/>
        <w:jc w:val="left"/>
        <w:textAlignment w:val="auto"/>
        <w:rPr>
          <w:sz w:val="20"/>
          <w:szCs w:val="18"/>
        </w:rPr>
      </w:pPr>
    </w:p>
    <w:p w14:paraId="65DAF6B0" w14:textId="77777777" w:rsidR="00C4385F" w:rsidRDefault="00C4385F">
      <w:pPr>
        <w:overflowPunct/>
        <w:autoSpaceDE/>
        <w:autoSpaceDN/>
        <w:adjustRightInd/>
        <w:spacing w:after="0" w:line="240" w:lineRule="auto"/>
        <w:jc w:val="left"/>
        <w:textAlignment w:val="auto"/>
        <w:rPr>
          <w:sz w:val="20"/>
          <w:szCs w:val="18"/>
        </w:rPr>
      </w:pPr>
    </w:p>
    <w:p w14:paraId="1C36989A" w14:textId="77777777" w:rsidR="00C4385F" w:rsidRDefault="00D0654D">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D408A3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891D8A"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83F2FEB"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1E1CB8" w14:textId="77777777" w:rsidR="00C4385F" w:rsidRDefault="00D0654D">
            <w:pPr>
              <w:spacing w:after="180"/>
              <w:jc w:val="left"/>
              <w:rPr>
                <w:b/>
                <w:sz w:val="20"/>
                <w:szCs w:val="18"/>
              </w:rPr>
            </w:pPr>
            <w:r>
              <w:rPr>
                <w:b/>
                <w:sz w:val="20"/>
                <w:szCs w:val="18"/>
              </w:rPr>
              <w:t>Comments</w:t>
            </w:r>
          </w:p>
        </w:tc>
      </w:tr>
      <w:tr w:rsidR="00C4385F" w14:paraId="57D4A6D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037C3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C0CC75"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057C0" w14:textId="77777777" w:rsidR="00C4385F" w:rsidRDefault="00D0654D">
            <w:pPr>
              <w:spacing w:after="180"/>
              <w:jc w:val="left"/>
              <w:rPr>
                <w:sz w:val="20"/>
                <w:szCs w:val="18"/>
              </w:rPr>
            </w:pPr>
            <w:r>
              <w:rPr>
                <w:rFonts w:hint="eastAsia"/>
                <w:sz w:val="20"/>
                <w:szCs w:val="18"/>
              </w:rPr>
              <w:t>T</w:t>
            </w:r>
            <w:r>
              <w:rPr>
                <w:sz w:val="20"/>
                <w:szCs w:val="18"/>
              </w:rPr>
              <w:t>his proposal is aligned with previous RAN2 agreements:</w:t>
            </w:r>
          </w:p>
          <w:p w14:paraId="13E36A3F" w14:textId="77777777" w:rsidR="00C4385F" w:rsidRDefault="00D0654D">
            <w:pPr>
              <w:pStyle w:val="Agreement"/>
              <w:numPr>
                <w:ilvl w:val="0"/>
                <w:numId w:val="6"/>
              </w:numPr>
              <w:tabs>
                <w:tab w:val="clear" w:pos="9990"/>
                <w:tab w:val="left" w:pos="1619"/>
              </w:tabs>
              <w:ind w:left="1619"/>
            </w:pPr>
            <w:r>
              <w:t>1: Network should always provide at least one of the requested gap pattern or no gaps.  Network providing an alternative gap pattern instead of the one requested by the UE is not supported in this release.</w:t>
            </w:r>
          </w:p>
          <w:p w14:paraId="166FBDE5" w14:textId="77777777" w:rsidR="00C4385F" w:rsidRDefault="00C4385F">
            <w:pPr>
              <w:spacing w:after="180"/>
              <w:jc w:val="left"/>
              <w:rPr>
                <w:sz w:val="20"/>
                <w:szCs w:val="18"/>
              </w:rPr>
            </w:pPr>
          </w:p>
        </w:tc>
      </w:tr>
      <w:tr w:rsidR="00C4385F" w14:paraId="1E8955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11B691"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958317" w14:textId="77777777" w:rsidR="00C4385F" w:rsidRDefault="00D0654D">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D2B57D" w14:textId="77777777" w:rsidR="00C4385F" w:rsidRDefault="00D0654D">
            <w:pPr>
              <w:spacing w:after="180"/>
              <w:jc w:val="left"/>
              <w:rPr>
                <w:sz w:val="20"/>
                <w:szCs w:val="18"/>
              </w:rPr>
            </w:pPr>
            <w:r>
              <w:rPr>
                <w:sz w:val="20"/>
                <w:szCs w:val="18"/>
              </w:rPr>
              <w:t xml:space="preserve">As per RAN2 agreement, Network should always provide </w:t>
            </w:r>
            <w:proofErr w:type="spellStart"/>
            <w:r>
              <w:rPr>
                <w:sz w:val="20"/>
                <w:szCs w:val="18"/>
              </w:rPr>
              <w:t>GapRepetitionAndOffset</w:t>
            </w:r>
            <w:proofErr w:type="spellEnd"/>
            <w:r>
              <w:rPr>
                <w:sz w:val="20"/>
                <w:szCs w:val="18"/>
              </w:rPr>
              <w:t xml:space="preserve"> aligned with UE gap preference in UAI. Otherwise, the UE may miss paging reception.</w:t>
            </w:r>
            <w:r>
              <w:rPr>
                <w:rFonts w:hint="eastAsia"/>
                <w:sz w:val="20"/>
                <w:szCs w:val="18"/>
              </w:rPr>
              <w:t xml:space="preserve"> </w:t>
            </w:r>
            <w:r>
              <w:rPr>
                <w:sz w:val="20"/>
                <w:szCs w:val="18"/>
              </w:rPr>
              <w:t xml:space="preserve">same handling could be adopted for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if present.</w:t>
            </w:r>
          </w:p>
        </w:tc>
      </w:tr>
      <w:tr w:rsidR="002D0A69" w14:paraId="7B747AB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7CF531F" w14:textId="62C97325" w:rsidR="002D0A69" w:rsidRDefault="002D0A69">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B4B2D7" w14:textId="2200D6A9" w:rsidR="002D0A69" w:rsidRDefault="002D0A69">
            <w:pPr>
              <w:jc w:val="left"/>
              <w:rPr>
                <w:rFonts w:hint="eastAsia"/>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DAF23" w14:textId="5DF90A43" w:rsidR="002D0A69" w:rsidRDefault="002D0A69" w:rsidP="002D0A69">
            <w:pPr>
              <w:spacing w:after="180"/>
              <w:jc w:val="left"/>
              <w:rPr>
                <w:sz w:val="20"/>
                <w:szCs w:val="18"/>
              </w:rPr>
            </w:pPr>
            <w:r>
              <w:rPr>
                <w:sz w:val="20"/>
                <w:szCs w:val="18"/>
              </w:rPr>
              <w:t xml:space="preserve">For P2/P2a and P3, they need to be discussed further. For P2a, if the UE does not provide start SFN and </w:t>
            </w:r>
            <w:proofErr w:type="spellStart"/>
            <w:r>
              <w:rPr>
                <w:sz w:val="20"/>
                <w:szCs w:val="18"/>
              </w:rPr>
              <w:t>subframe</w:t>
            </w:r>
            <w:proofErr w:type="spellEnd"/>
            <w:r>
              <w:rPr>
                <w:sz w:val="20"/>
                <w:szCs w:val="18"/>
              </w:rPr>
              <w:t xml:space="preserve">, how can the NW decide proper aperiodic gap configuration for the UE as the NW does not have any information about the other NW’s RACH configuration for on-demand SI? So we think that it should be mandatory for the UE to </w:t>
            </w:r>
            <w:proofErr w:type="spellStart"/>
            <w:r>
              <w:rPr>
                <w:sz w:val="20"/>
                <w:szCs w:val="18"/>
              </w:rPr>
              <w:t>proide</w:t>
            </w:r>
            <w:proofErr w:type="spellEnd"/>
            <w:r>
              <w:rPr>
                <w:sz w:val="20"/>
                <w:szCs w:val="18"/>
              </w:rPr>
              <w:t xml:space="preserve"> start SFN and </w:t>
            </w:r>
            <w:proofErr w:type="spellStart"/>
            <w:r>
              <w:rPr>
                <w:sz w:val="20"/>
                <w:szCs w:val="18"/>
              </w:rPr>
              <w:t>subframe</w:t>
            </w:r>
            <w:proofErr w:type="spellEnd"/>
            <w:r>
              <w:rPr>
                <w:sz w:val="20"/>
                <w:szCs w:val="18"/>
              </w:rPr>
              <w:t xml:space="preserve"> if the UE requests aperiodic </w:t>
            </w:r>
            <w:r w:rsidR="00D67832">
              <w:rPr>
                <w:sz w:val="20"/>
                <w:szCs w:val="18"/>
              </w:rPr>
              <w:t xml:space="preserve">gap </w:t>
            </w:r>
            <w:bookmarkStart w:id="14" w:name="_GoBack"/>
            <w:bookmarkEnd w:id="14"/>
            <w:r>
              <w:rPr>
                <w:sz w:val="20"/>
                <w:szCs w:val="18"/>
              </w:rPr>
              <w:t xml:space="preserve">from NW. And in this case,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and </w:t>
            </w:r>
            <w:proofErr w:type="spellStart"/>
            <w:r>
              <w:rPr>
                <w:sz w:val="20"/>
                <w:szCs w:val="18"/>
              </w:rPr>
              <w:t>musim-GapLength</w:t>
            </w:r>
            <w:proofErr w:type="spellEnd"/>
            <w:r>
              <w:rPr>
                <w:sz w:val="20"/>
                <w:szCs w:val="18"/>
              </w:rPr>
              <w:t xml:space="preserve"> shall not be present in the aperiodic gap configuration as in P3. Instead it can be just an ENUMERATED value with setup as proposed in our paper (R2-</w:t>
            </w:r>
            <w:r w:rsidR="00882987">
              <w:rPr>
                <w:sz w:val="20"/>
                <w:szCs w:val="18"/>
              </w:rPr>
              <w:t>2205312</w:t>
            </w:r>
            <w:r>
              <w:rPr>
                <w:sz w:val="20"/>
                <w:szCs w:val="18"/>
              </w:rPr>
              <w:t>)</w:t>
            </w:r>
          </w:p>
        </w:tc>
      </w:tr>
    </w:tbl>
    <w:p w14:paraId="15AA87D4" w14:textId="77777777" w:rsidR="00C4385F" w:rsidRDefault="00C4385F">
      <w:pPr>
        <w:overflowPunct/>
        <w:autoSpaceDE/>
        <w:autoSpaceDN/>
        <w:adjustRightInd/>
        <w:spacing w:after="0" w:line="240" w:lineRule="auto"/>
        <w:jc w:val="left"/>
        <w:textAlignment w:val="auto"/>
        <w:rPr>
          <w:sz w:val="18"/>
          <w:szCs w:val="16"/>
          <w:lang w:val="en-US"/>
        </w:rPr>
      </w:pPr>
    </w:p>
    <w:p w14:paraId="4A299FE4"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39E7B96E" w14:textId="77777777" w:rsidR="00C4385F" w:rsidRDefault="00C4385F">
      <w:pPr>
        <w:overflowPunct/>
        <w:autoSpaceDE/>
        <w:autoSpaceDN/>
        <w:adjustRightInd/>
        <w:spacing w:after="0" w:line="240" w:lineRule="auto"/>
        <w:jc w:val="left"/>
        <w:textAlignment w:val="auto"/>
        <w:rPr>
          <w:b/>
          <w:sz w:val="20"/>
          <w:szCs w:val="18"/>
        </w:rPr>
      </w:pPr>
    </w:p>
    <w:p w14:paraId="09C1955E"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28BF9E8" w14:textId="77777777" w:rsidR="00C4385F" w:rsidRDefault="00C4385F">
      <w:pPr>
        <w:overflowPunct/>
        <w:autoSpaceDE/>
        <w:autoSpaceDN/>
        <w:adjustRightInd/>
        <w:spacing w:after="0" w:line="240" w:lineRule="auto"/>
        <w:jc w:val="left"/>
        <w:textAlignment w:val="auto"/>
        <w:rPr>
          <w:b/>
          <w:sz w:val="20"/>
          <w:szCs w:val="18"/>
        </w:rPr>
      </w:pPr>
    </w:p>
    <w:p w14:paraId="2EFF336A" w14:textId="77777777" w:rsidR="00C4385F" w:rsidRDefault="00C4385F">
      <w:pPr>
        <w:pBdr>
          <w:bottom w:val="single" w:sz="6" w:space="1" w:color="auto"/>
        </w:pBdr>
        <w:jc w:val="left"/>
        <w:rPr>
          <w:b/>
        </w:rPr>
      </w:pPr>
    </w:p>
    <w:p w14:paraId="0F644633" w14:textId="77777777" w:rsidR="00C4385F" w:rsidRDefault="00C4385F">
      <w:pPr>
        <w:overflowPunct/>
        <w:autoSpaceDE/>
        <w:autoSpaceDN/>
        <w:adjustRightInd/>
        <w:spacing w:after="0" w:line="240" w:lineRule="auto"/>
        <w:jc w:val="left"/>
        <w:textAlignment w:val="auto"/>
        <w:rPr>
          <w:sz w:val="20"/>
          <w:szCs w:val="18"/>
          <w:lang w:val="en-US"/>
        </w:rPr>
      </w:pPr>
    </w:p>
    <w:p w14:paraId="14E5BA18" w14:textId="77777777" w:rsidR="00C4385F" w:rsidRDefault="00C4385F">
      <w:pPr>
        <w:overflowPunct/>
        <w:autoSpaceDE/>
        <w:autoSpaceDN/>
        <w:adjustRightInd/>
        <w:spacing w:after="0" w:line="240" w:lineRule="auto"/>
        <w:jc w:val="left"/>
        <w:textAlignment w:val="auto"/>
        <w:rPr>
          <w:sz w:val="20"/>
          <w:szCs w:val="18"/>
        </w:rPr>
      </w:pPr>
    </w:p>
    <w:p w14:paraId="4C20DA99" w14:textId="77777777" w:rsidR="00C4385F" w:rsidRDefault="00D0654D">
      <w:pPr>
        <w:jc w:val="left"/>
        <w:rPr>
          <w:sz w:val="20"/>
          <w:szCs w:val="18"/>
        </w:rPr>
      </w:pPr>
      <w:r>
        <w:rPr>
          <w:sz w:val="20"/>
          <w:szCs w:val="18"/>
        </w:rPr>
        <w:t>R</w:t>
      </w:r>
      <w:hyperlink r:id="rId34" w:history="1">
        <w:r>
          <w:rPr>
            <w:rStyle w:val="Hyperlink"/>
            <w:sz w:val="20"/>
            <w:szCs w:val="18"/>
          </w:rPr>
          <w:t>2-2205197</w:t>
        </w:r>
      </w:hyperlink>
      <w:r>
        <w:rPr>
          <w:sz w:val="20"/>
          <w:szCs w:val="18"/>
        </w:rPr>
        <w:t xml:space="preserve"> proposes to capture, </w:t>
      </w:r>
      <w:commentRangeStart w:id="15"/>
      <w:r>
        <w:rPr>
          <w:sz w:val="20"/>
          <w:szCs w:val="18"/>
        </w:rPr>
        <w:t>either in 38.300 or 38.331</w:t>
      </w:r>
      <w:commentRangeEnd w:id="15"/>
      <w:r w:rsidR="00721812">
        <w:rPr>
          <w:rStyle w:val="CommentReference"/>
        </w:rPr>
        <w:commentReference w:id="15"/>
      </w:r>
      <w:r>
        <w:rPr>
          <w:sz w:val="20"/>
          <w:szCs w:val="18"/>
        </w:rPr>
        <w:t>, the following agreement by RAN2#117-e:</w:t>
      </w:r>
    </w:p>
    <w:p w14:paraId="236EFC0C" w14:textId="77777777" w:rsidR="00C4385F" w:rsidRDefault="00D0654D">
      <w:pPr>
        <w:ind w:left="420"/>
        <w:jc w:val="left"/>
        <w:rPr>
          <w:i/>
          <w:iCs/>
          <w:sz w:val="20"/>
          <w:szCs w:val="18"/>
        </w:rPr>
      </w:pPr>
      <w:r>
        <w:rPr>
          <w:i/>
          <w:iCs/>
          <w:sz w:val="20"/>
          <w:szCs w:val="18"/>
        </w:rPr>
        <w:t>Network should always provide at least one of the requested gap pattern or no gaps.  Network providing an alternative gap pattern instead of the one requested by the UE is not supported in this release</w:t>
      </w:r>
    </w:p>
    <w:p w14:paraId="73C81161" w14:textId="77777777" w:rsidR="00C4385F" w:rsidRDefault="00D0654D">
      <w:pPr>
        <w:jc w:val="left"/>
        <w:rPr>
          <w:sz w:val="20"/>
          <w:szCs w:val="18"/>
        </w:rPr>
      </w:pPr>
      <w:r>
        <w:rPr>
          <w:sz w:val="20"/>
          <w:szCs w:val="18"/>
        </w:rPr>
        <w:t>The contribution has TPs for 38.300 and 38.331.</w:t>
      </w:r>
    </w:p>
    <w:p w14:paraId="5D4F98D8" w14:textId="77777777" w:rsidR="00C4385F" w:rsidRDefault="00C4385F">
      <w:pPr>
        <w:jc w:val="left"/>
        <w:rPr>
          <w:b/>
          <w:bCs/>
          <w:sz w:val="20"/>
          <w:szCs w:val="18"/>
        </w:rPr>
      </w:pPr>
    </w:p>
    <w:p w14:paraId="51A771CE" w14:textId="77777777" w:rsidR="00C4385F" w:rsidRDefault="00D0654D">
      <w:pPr>
        <w:jc w:val="left"/>
        <w:rPr>
          <w:b/>
          <w:bCs/>
          <w:sz w:val="20"/>
          <w:szCs w:val="18"/>
        </w:rPr>
      </w:pPr>
      <w:r>
        <w:rPr>
          <w:b/>
          <w:bCs/>
          <w:sz w:val="20"/>
          <w:szCs w:val="18"/>
        </w:rPr>
        <w:t xml:space="preserve">Question C5: Do you support capturing that RAN2 agreement on NW always providing one of the requested gap </w:t>
      </w:r>
      <w:proofErr w:type="spellStart"/>
      <w:r>
        <w:rPr>
          <w:b/>
          <w:bCs/>
          <w:sz w:val="20"/>
          <w:szCs w:val="18"/>
        </w:rPr>
        <w:t>pateterns</w:t>
      </w:r>
      <w:proofErr w:type="spellEnd"/>
      <w:r>
        <w:rPr>
          <w:b/>
          <w:bCs/>
          <w:sz w:val="20"/>
          <w:szCs w:val="18"/>
        </w:rPr>
        <w:t xml:space="preserve"> or no gaps? If yes, please indicate preference </w:t>
      </w:r>
      <w:commentRangeStart w:id="16"/>
      <w:r>
        <w:rPr>
          <w:b/>
          <w:bCs/>
          <w:sz w:val="20"/>
          <w:szCs w:val="18"/>
        </w:rPr>
        <w:t xml:space="preserve">38.300 or 38.331 </w:t>
      </w:r>
      <w:commentRangeEnd w:id="16"/>
      <w:r w:rsidR="00721812">
        <w:rPr>
          <w:rStyle w:val="CommentReference"/>
        </w:rPr>
        <w:commentReference w:id="16"/>
      </w:r>
      <w:r>
        <w:rPr>
          <w:b/>
          <w:bCs/>
          <w:sz w:val="20"/>
          <w:szCs w:val="18"/>
        </w:rPr>
        <w:t>and if the TP in R</w:t>
      </w:r>
      <w:hyperlink r:id="rId35" w:history="1">
        <w:r>
          <w:rPr>
            <w:rStyle w:val="Hyperlink"/>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6279B9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FC5D5C9" w14:textId="77777777" w:rsidR="00C4385F" w:rsidRDefault="00D0654D">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3A753B8"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436933" w14:textId="77777777" w:rsidR="00C4385F" w:rsidRDefault="00D0654D">
            <w:pPr>
              <w:spacing w:after="180"/>
              <w:jc w:val="left"/>
              <w:rPr>
                <w:b/>
                <w:sz w:val="20"/>
                <w:szCs w:val="18"/>
              </w:rPr>
            </w:pPr>
            <w:r>
              <w:rPr>
                <w:b/>
                <w:sz w:val="20"/>
                <w:szCs w:val="18"/>
              </w:rPr>
              <w:t>Comments</w:t>
            </w:r>
          </w:p>
        </w:tc>
      </w:tr>
      <w:tr w:rsidR="00C4385F" w14:paraId="12D6E1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882C44" w14:textId="77777777" w:rsidR="00C4385F" w:rsidRDefault="00D0654D">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17330D" w14:textId="77777777" w:rsidR="00C4385F" w:rsidRDefault="00D0654D">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0E476C" w14:textId="77777777" w:rsidR="00C4385F" w:rsidRDefault="00D0654D">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C4385F" w14:paraId="03D566B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A676A6"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229C92" w14:textId="77777777" w:rsidR="00C4385F" w:rsidRDefault="00D0654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DD2D7C" w14:textId="77777777" w:rsidR="00C4385F" w:rsidRDefault="00D0654D">
            <w:pPr>
              <w:spacing w:after="180"/>
              <w:jc w:val="left"/>
              <w:rPr>
                <w:sz w:val="20"/>
                <w:szCs w:val="18"/>
              </w:rPr>
            </w:pPr>
            <w:r>
              <w:rPr>
                <w:sz w:val="20"/>
                <w:szCs w:val="18"/>
              </w:rPr>
              <w:t xml:space="preserve">We are fine to capture that RAN2 agreement on NW always providing one of the requested gap </w:t>
            </w:r>
            <w:proofErr w:type="spellStart"/>
            <w:r>
              <w:rPr>
                <w:sz w:val="20"/>
                <w:szCs w:val="18"/>
              </w:rPr>
              <w:t>pateterns</w:t>
            </w:r>
            <w:proofErr w:type="spellEnd"/>
            <w:r>
              <w:rPr>
                <w:sz w:val="20"/>
                <w:szCs w:val="18"/>
              </w:rPr>
              <w:t xml:space="preserve"> or no gaps</w:t>
            </w:r>
          </w:p>
          <w:p w14:paraId="0F26BA7A" w14:textId="77777777" w:rsidR="00C4385F" w:rsidRDefault="00D0654D">
            <w:pPr>
              <w:spacing w:after="180"/>
              <w:jc w:val="left"/>
              <w:rPr>
                <w:sz w:val="20"/>
                <w:szCs w:val="18"/>
              </w:rPr>
            </w:pPr>
            <w:r>
              <w:rPr>
                <w:sz w:val="20"/>
                <w:szCs w:val="18"/>
              </w:rPr>
              <w:t>We are fine for below either potential options:</w:t>
            </w:r>
          </w:p>
          <w:p w14:paraId="5BCC9849" w14:textId="77777777" w:rsidR="00C4385F" w:rsidRDefault="00D0654D">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52FB0AAD" w14:textId="77777777" w:rsidR="00C4385F" w:rsidRDefault="00D0654D">
            <w:pPr>
              <w:spacing w:after="180"/>
              <w:jc w:val="left"/>
              <w:rPr>
                <w:sz w:val="20"/>
                <w:szCs w:val="18"/>
              </w:rPr>
            </w:pPr>
            <w:r>
              <w:rPr>
                <w:rFonts w:hint="eastAsia"/>
                <w:sz w:val="20"/>
                <w:szCs w:val="18"/>
              </w:rPr>
              <w:t>Option</w:t>
            </w:r>
            <w:r>
              <w:rPr>
                <w:sz w:val="20"/>
                <w:szCs w:val="18"/>
              </w:rPr>
              <w:t xml:space="preserve">-2: change 38.300. we </w:t>
            </w:r>
            <w:proofErr w:type="spellStart"/>
            <w:r>
              <w:rPr>
                <w:sz w:val="20"/>
                <w:szCs w:val="18"/>
              </w:rPr>
              <w:t>donot</w:t>
            </w:r>
            <w:proofErr w:type="spellEnd"/>
            <w:r>
              <w:rPr>
                <w:sz w:val="20"/>
                <w:szCs w:val="18"/>
              </w:rPr>
              <w:t xml:space="preserve"> think it’s suitable to address network behaviour in 38.331.</w:t>
            </w:r>
          </w:p>
        </w:tc>
      </w:tr>
      <w:tr w:rsidR="00721812" w14:paraId="4A615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5585C1" w14:textId="5B623B93" w:rsidR="00721812" w:rsidRDefault="00721812">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F8FEFA" w14:textId="71161254" w:rsidR="00721812" w:rsidRDefault="0072181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5A89B3" w14:textId="407BE571" w:rsidR="00721812" w:rsidRDefault="00721812">
            <w:pPr>
              <w:spacing w:after="180"/>
              <w:jc w:val="left"/>
              <w:rPr>
                <w:sz w:val="20"/>
                <w:szCs w:val="18"/>
              </w:rPr>
            </w:pPr>
            <w:r>
              <w:rPr>
                <w:sz w:val="20"/>
                <w:szCs w:val="18"/>
              </w:rPr>
              <w:t>We prefer to capture in both 38.300 and 38.331</w:t>
            </w:r>
          </w:p>
        </w:tc>
      </w:tr>
    </w:tbl>
    <w:p w14:paraId="2CD33CF9" w14:textId="77777777" w:rsidR="00C4385F" w:rsidRDefault="00C4385F">
      <w:pPr>
        <w:overflowPunct/>
        <w:autoSpaceDE/>
        <w:autoSpaceDN/>
        <w:adjustRightInd/>
        <w:spacing w:after="0" w:line="240" w:lineRule="auto"/>
        <w:jc w:val="left"/>
        <w:textAlignment w:val="auto"/>
        <w:rPr>
          <w:sz w:val="18"/>
          <w:szCs w:val="16"/>
          <w:lang w:val="en-US"/>
        </w:rPr>
      </w:pPr>
    </w:p>
    <w:p w14:paraId="3ED6EDE8"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5671A1C4" w14:textId="77777777" w:rsidR="00C4385F" w:rsidRDefault="00C4385F">
      <w:pPr>
        <w:overflowPunct/>
        <w:autoSpaceDE/>
        <w:autoSpaceDN/>
        <w:adjustRightInd/>
        <w:spacing w:after="0" w:line="240" w:lineRule="auto"/>
        <w:jc w:val="left"/>
        <w:textAlignment w:val="auto"/>
        <w:rPr>
          <w:b/>
          <w:sz w:val="20"/>
          <w:szCs w:val="18"/>
        </w:rPr>
      </w:pPr>
    </w:p>
    <w:p w14:paraId="6057B6CA"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200C5460" w14:textId="77777777" w:rsidR="00C4385F" w:rsidRDefault="00C4385F">
      <w:pPr>
        <w:jc w:val="left"/>
        <w:rPr>
          <w:b/>
          <w:bCs/>
          <w:sz w:val="20"/>
          <w:szCs w:val="18"/>
        </w:rPr>
      </w:pPr>
    </w:p>
    <w:p w14:paraId="140DBD6C" w14:textId="77777777" w:rsidR="00C4385F" w:rsidRDefault="00D0654D">
      <w:pPr>
        <w:pStyle w:val="Heading2"/>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14:paraId="6E2883D7"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 xml:space="preserve">Several contributions have proposals on the UE MAC behavior during MUSIM gaps. In particular, these are for </w:t>
      </w:r>
      <w:proofErr w:type="spellStart"/>
      <w:r>
        <w:rPr>
          <w:sz w:val="20"/>
          <w:szCs w:val="18"/>
          <w:lang w:val="en-US"/>
        </w:rPr>
        <w:t>restrictring</w:t>
      </w:r>
      <w:proofErr w:type="spellEnd"/>
      <w:r>
        <w:rPr>
          <w:sz w:val="20"/>
          <w:szCs w:val="18"/>
          <w:lang w:val="en-US"/>
        </w:rPr>
        <w:t xml:space="preserve"> UE transmission during gap times.</w:t>
      </w:r>
    </w:p>
    <w:p w14:paraId="2356C45F" w14:textId="77777777" w:rsidR="00C4385F" w:rsidRDefault="00C4385F">
      <w:pPr>
        <w:overflowPunct/>
        <w:autoSpaceDE/>
        <w:autoSpaceDN/>
        <w:adjustRightInd/>
        <w:spacing w:after="0" w:line="240" w:lineRule="auto"/>
        <w:jc w:val="left"/>
        <w:textAlignment w:val="auto"/>
        <w:rPr>
          <w:sz w:val="20"/>
          <w:szCs w:val="18"/>
          <w:lang w:val="en-US"/>
        </w:rPr>
      </w:pPr>
    </w:p>
    <w:p w14:paraId="52B82E54"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14:paraId="7ED620BB" w14:textId="77777777" w:rsidR="00C4385F" w:rsidRDefault="00D0654D">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77B2AC6D" w14:textId="77777777" w:rsidR="00C4385F" w:rsidRDefault="00C4385F">
      <w:pPr>
        <w:overflowPunct/>
        <w:autoSpaceDE/>
        <w:autoSpaceDN/>
        <w:adjustRightInd/>
        <w:spacing w:after="0" w:line="240" w:lineRule="auto"/>
        <w:jc w:val="left"/>
        <w:textAlignment w:val="auto"/>
        <w:rPr>
          <w:sz w:val="20"/>
          <w:szCs w:val="18"/>
          <w:lang w:val="en-US"/>
        </w:rPr>
      </w:pPr>
    </w:p>
    <w:p w14:paraId="1C8DD39A"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07FB741F" w14:textId="77777777" w:rsidR="00C4385F" w:rsidRDefault="00C4385F">
      <w:pPr>
        <w:overflowPunct/>
        <w:autoSpaceDE/>
        <w:autoSpaceDN/>
        <w:adjustRightInd/>
        <w:spacing w:after="0" w:line="240" w:lineRule="auto"/>
        <w:jc w:val="left"/>
        <w:textAlignment w:val="auto"/>
        <w:rPr>
          <w:sz w:val="20"/>
          <w:szCs w:val="18"/>
          <w:lang w:val="en-US"/>
        </w:rPr>
      </w:pPr>
    </w:p>
    <w:p w14:paraId="54A26D14" w14:textId="77777777" w:rsidR="00C4385F" w:rsidRDefault="00D0654D">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36" w:history="1">
        <w:r>
          <w:rPr>
            <w:rStyle w:val="Hyperlink"/>
            <w:sz w:val="20"/>
          </w:rPr>
          <w:t>2-2205042</w:t>
        </w:r>
      </w:hyperlink>
      <w:r>
        <w:rPr>
          <w:sz w:val="20"/>
        </w:rPr>
        <w:t>, R</w:t>
      </w:r>
      <w:hyperlink r:id="rId37" w:history="1">
        <w:r>
          <w:rPr>
            <w:rStyle w:val="Hyperlink"/>
            <w:sz w:val="20"/>
          </w:rPr>
          <w:t>2-2204895</w:t>
        </w:r>
      </w:hyperlink>
      <w:r>
        <w:rPr>
          <w:sz w:val="20"/>
        </w:rPr>
        <w:t>, and R2-2205120, it is proposed to apply the restrictions applicable to measurement gaps described in 38.321 Section 5.14 to also MUSIM gaps. R</w:t>
      </w:r>
      <w:hyperlink r:id="rId38" w:history="1">
        <w:r>
          <w:rPr>
            <w:rStyle w:val="Hyperlink"/>
            <w:sz w:val="20"/>
          </w:rPr>
          <w:t>2-2204895</w:t>
        </w:r>
      </w:hyperlink>
      <w:r>
        <w:rPr>
          <w:sz w:val="20"/>
        </w:rPr>
        <w:t xml:space="preserve"> also observes that the UE may initiate RACH during measurement gaps and this should also be allowed for MUSIM gaps. R2-2205120 in addition clarifies that the restriction should only be applied if the gap release has not been requested.</w:t>
      </w:r>
    </w:p>
    <w:p w14:paraId="763F6B5C" w14:textId="77777777" w:rsidR="00C4385F" w:rsidRDefault="00C4385F">
      <w:pPr>
        <w:overflowPunct/>
        <w:autoSpaceDE/>
        <w:autoSpaceDN/>
        <w:adjustRightInd/>
        <w:spacing w:after="0" w:line="240" w:lineRule="auto"/>
        <w:jc w:val="left"/>
        <w:textAlignment w:val="auto"/>
        <w:rPr>
          <w:sz w:val="20"/>
          <w:szCs w:val="18"/>
          <w:lang w:val="en-US"/>
        </w:rPr>
      </w:pPr>
    </w:p>
    <w:p w14:paraId="7A06931E" w14:textId="77777777" w:rsidR="00C4385F" w:rsidRDefault="00D0654D">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14:paraId="6946D8E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4EC2DF2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DFC5BF4"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5607C67"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915050" w14:textId="77777777" w:rsidR="00C4385F" w:rsidRDefault="00D0654D">
            <w:pPr>
              <w:spacing w:after="180"/>
              <w:jc w:val="left"/>
              <w:rPr>
                <w:b/>
                <w:sz w:val="20"/>
                <w:szCs w:val="18"/>
              </w:rPr>
            </w:pPr>
            <w:r>
              <w:rPr>
                <w:b/>
                <w:sz w:val="20"/>
                <w:szCs w:val="18"/>
              </w:rPr>
              <w:t>Comments</w:t>
            </w:r>
          </w:p>
        </w:tc>
      </w:tr>
      <w:tr w:rsidR="00C4385F" w14:paraId="603D51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F8EAEA"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58C881" w14:textId="77777777" w:rsidR="00C4385F" w:rsidRDefault="00D0654D">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510F139" w14:textId="77777777" w:rsidR="00C4385F" w:rsidRDefault="00D0654D">
            <w:pPr>
              <w:spacing w:after="180"/>
              <w:jc w:val="left"/>
              <w:rPr>
                <w:sz w:val="20"/>
                <w:szCs w:val="18"/>
              </w:rPr>
            </w:pPr>
            <w:r>
              <w:rPr>
                <w:sz w:val="20"/>
                <w:szCs w:val="18"/>
              </w:rPr>
              <w:t>We agree that RACH transmissions should be allowed during MUSIM gaps, similar to legacy gaps.</w:t>
            </w:r>
          </w:p>
          <w:p w14:paraId="26031B5C" w14:textId="77777777" w:rsidR="00C4385F" w:rsidRDefault="00D0654D">
            <w:pPr>
              <w:spacing w:after="180"/>
              <w:jc w:val="left"/>
              <w:rPr>
                <w:sz w:val="20"/>
                <w:szCs w:val="18"/>
              </w:rPr>
            </w:pPr>
            <w:r>
              <w:rPr>
                <w:sz w:val="20"/>
                <w:szCs w:val="18"/>
              </w:rPr>
              <w:t>Considering TS38.321 is not in the impacted existing TS/TR for MUSIM WI, it’s preferred to clarify the handling of MUSIM gaps in TS38.331</w:t>
            </w:r>
          </w:p>
        </w:tc>
      </w:tr>
      <w:tr w:rsidR="00721812" w14:paraId="4D44B8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0A24AE" w14:textId="70C1860E" w:rsidR="00721812" w:rsidRDefault="00721812">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E2D68" w14:textId="276D4040" w:rsidR="00721812" w:rsidRDefault="00721812">
            <w:pPr>
              <w:jc w:val="left"/>
              <w:rPr>
                <w:rFonts w:hint="eastAsia"/>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690D4E9" w14:textId="68183B6E" w:rsidR="00721812" w:rsidRDefault="00721812">
            <w:pPr>
              <w:spacing w:after="180"/>
              <w:jc w:val="left"/>
              <w:rPr>
                <w:sz w:val="20"/>
                <w:szCs w:val="18"/>
              </w:rPr>
            </w:pPr>
            <w:r>
              <w:rPr>
                <w:sz w:val="20"/>
                <w:szCs w:val="18"/>
              </w:rPr>
              <w:t xml:space="preserve">If the “RACH transmission” here means the “random access preamble transmission”, we agree it can be up to UE implementation whether to </w:t>
            </w:r>
            <w:r>
              <w:rPr>
                <w:sz w:val="20"/>
                <w:szCs w:val="18"/>
              </w:rPr>
              <w:lastRenderedPageBreak/>
              <w:t xml:space="preserve">consider the MUSI gap when </w:t>
            </w:r>
            <w:proofErr w:type="spellStart"/>
            <w:r>
              <w:rPr>
                <w:sz w:val="20"/>
                <w:szCs w:val="18"/>
              </w:rPr>
              <w:t>selectiong</w:t>
            </w:r>
            <w:proofErr w:type="spellEnd"/>
            <w:r>
              <w:rPr>
                <w:sz w:val="20"/>
                <w:szCs w:val="18"/>
              </w:rPr>
              <w:t xml:space="preserve"> the PRACH occasion, just as the case for measurement gap.</w:t>
            </w:r>
          </w:p>
        </w:tc>
      </w:tr>
    </w:tbl>
    <w:p w14:paraId="2B6A3EA8" w14:textId="77777777" w:rsidR="00C4385F" w:rsidRDefault="00C4385F">
      <w:pPr>
        <w:overflowPunct/>
        <w:autoSpaceDE/>
        <w:autoSpaceDN/>
        <w:adjustRightInd/>
        <w:spacing w:after="0" w:line="240" w:lineRule="auto"/>
        <w:jc w:val="left"/>
        <w:textAlignment w:val="auto"/>
        <w:rPr>
          <w:sz w:val="18"/>
          <w:szCs w:val="16"/>
          <w:lang w:val="en-US"/>
        </w:rPr>
      </w:pPr>
    </w:p>
    <w:p w14:paraId="25F28E5F"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654C9618" w14:textId="77777777" w:rsidR="00C4385F" w:rsidRDefault="00C4385F">
      <w:pPr>
        <w:overflowPunct/>
        <w:autoSpaceDE/>
        <w:autoSpaceDN/>
        <w:adjustRightInd/>
        <w:spacing w:after="0" w:line="240" w:lineRule="auto"/>
        <w:jc w:val="left"/>
        <w:textAlignment w:val="auto"/>
        <w:rPr>
          <w:b/>
          <w:sz w:val="20"/>
          <w:szCs w:val="18"/>
        </w:rPr>
      </w:pPr>
    </w:p>
    <w:p w14:paraId="462710C7"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63BB7802" w14:textId="77777777" w:rsidR="00C4385F" w:rsidRDefault="00C4385F">
      <w:pPr>
        <w:jc w:val="left"/>
        <w:rPr>
          <w:sz w:val="20"/>
          <w:szCs w:val="16"/>
          <w:lang w:val="en-US"/>
        </w:rPr>
      </w:pPr>
    </w:p>
    <w:p w14:paraId="29F7DD23" w14:textId="77777777" w:rsidR="00C4385F" w:rsidRDefault="00C4385F">
      <w:pPr>
        <w:pBdr>
          <w:bottom w:val="single" w:sz="6" w:space="1" w:color="auto"/>
        </w:pBdr>
        <w:jc w:val="left"/>
        <w:rPr>
          <w:b/>
        </w:rPr>
      </w:pPr>
    </w:p>
    <w:p w14:paraId="24EB5D96" w14:textId="77777777" w:rsidR="00C4385F" w:rsidRDefault="00C4385F">
      <w:pPr>
        <w:overflowPunct/>
        <w:autoSpaceDE/>
        <w:autoSpaceDN/>
        <w:adjustRightInd/>
        <w:spacing w:after="0" w:line="240" w:lineRule="auto"/>
        <w:jc w:val="left"/>
        <w:textAlignment w:val="auto"/>
        <w:rPr>
          <w:sz w:val="20"/>
          <w:szCs w:val="18"/>
          <w:lang w:val="en-US"/>
        </w:rPr>
      </w:pPr>
    </w:p>
    <w:p w14:paraId="7471FD1C" w14:textId="77777777" w:rsidR="00C4385F" w:rsidRDefault="00D0654D">
      <w:pPr>
        <w:jc w:val="left"/>
        <w:rPr>
          <w:b/>
          <w:bCs/>
          <w:sz w:val="20"/>
          <w:szCs w:val="18"/>
        </w:rPr>
      </w:pPr>
      <w:r>
        <w:rPr>
          <w:b/>
          <w:bCs/>
          <w:sz w:val="20"/>
          <w:szCs w:val="18"/>
        </w:rPr>
        <w:t>Question D2: Do you support restriction of other uplink transmission during MUSIM gaps and support the associated CR in R</w:t>
      </w:r>
      <w:hyperlink r:id="rId39" w:history="1">
        <w:r>
          <w:rPr>
            <w:rStyle w:val="Hyperlink"/>
            <w:b/>
            <w:bCs/>
            <w:sz w:val="20"/>
            <w:szCs w:val="18"/>
          </w:rPr>
          <w:t>2-2205042</w:t>
        </w:r>
      </w:hyperlink>
      <w:r>
        <w:rPr>
          <w:b/>
          <w:bCs/>
          <w:sz w:val="20"/>
          <w:szCs w:val="18"/>
        </w:rPr>
        <w:t xml:space="preserve">? </w:t>
      </w:r>
    </w:p>
    <w:p w14:paraId="54080F29"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618D26ED"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43A78A0"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2327F12"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641B36D" w14:textId="77777777" w:rsidR="00C4385F" w:rsidRDefault="00D0654D">
            <w:pPr>
              <w:spacing w:after="180"/>
              <w:jc w:val="left"/>
              <w:rPr>
                <w:b/>
                <w:sz w:val="20"/>
                <w:szCs w:val="18"/>
              </w:rPr>
            </w:pPr>
            <w:r>
              <w:rPr>
                <w:b/>
                <w:sz w:val="20"/>
                <w:szCs w:val="18"/>
              </w:rPr>
              <w:t>Comments</w:t>
            </w:r>
          </w:p>
        </w:tc>
      </w:tr>
      <w:tr w:rsidR="00C4385F" w14:paraId="3F7C6A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1B3320"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55B71"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411F1F8" w14:textId="77777777" w:rsidR="00C4385F" w:rsidRDefault="00D0654D">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17" w:name="_Toc90287213"/>
            <w:bookmarkStart w:id="18" w:name="_Toc46490345"/>
            <w:bookmarkStart w:id="19" w:name="_Toc52752040"/>
            <w:bookmarkStart w:id="20" w:name="_Toc52796502"/>
            <w:r>
              <w:rPr>
                <w:sz w:val="20"/>
                <w:szCs w:val="18"/>
              </w:rPr>
              <w:t>TS38.321 section 5.14 Handling of measurement gaps</w:t>
            </w:r>
            <w:bookmarkEnd w:id="17"/>
            <w:bookmarkEnd w:id="18"/>
            <w:bookmarkEnd w:id="19"/>
            <w:bookmarkEnd w:id="20"/>
            <w:r>
              <w:rPr>
                <w:sz w:val="20"/>
                <w:szCs w:val="18"/>
              </w:rPr>
              <w:t>, but we think the change of TS38.321 is not in the scope of MUSIM WI, it’s preferred to clarify the handling of MUSIM gaps in TS38.331 as R2-2204895 discussed.</w:t>
            </w:r>
          </w:p>
        </w:tc>
      </w:tr>
      <w:tr w:rsidR="00532B1B" w14:paraId="4A9665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8E2D61" w14:textId="33F700B4" w:rsidR="00532B1B" w:rsidRDefault="00532B1B">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6FBE54" w14:textId="0AB445C3" w:rsidR="00532B1B" w:rsidRDefault="00532B1B">
            <w:pPr>
              <w:jc w:val="left"/>
              <w:rPr>
                <w:rFonts w:hint="eastAsia"/>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E55910" w14:textId="77777777" w:rsidR="00532B1B" w:rsidRDefault="00532B1B">
            <w:pPr>
              <w:keepNext/>
              <w:keepLines/>
              <w:spacing w:before="180" w:line="240" w:lineRule="auto"/>
              <w:outlineLvl w:val="1"/>
              <w:rPr>
                <w:sz w:val="20"/>
                <w:szCs w:val="18"/>
              </w:rPr>
            </w:pPr>
          </w:p>
        </w:tc>
      </w:tr>
    </w:tbl>
    <w:p w14:paraId="230E54D8" w14:textId="77777777" w:rsidR="00C4385F" w:rsidRDefault="00C4385F">
      <w:pPr>
        <w:overflowPunct/>
        <w:autoSpaceDE/>
        <w:autoSpaceDN/>
        <w:adjustRightInd/>
        <w:spacing w:after="0" w:line="240" w:lineRule="auto"/>
        <w:jc w:val="left"/>
        <w:textAlignment w:val="auto"/>
        <w:rPr>
          <w:sz w:val="18"/>
          <w:szCs w:val="16"/>
          <w:lang w:val="en-US"/>
        </w:rPr>
      </w:pPr>
    </w:p>
    <w:p w14:paraId="77D9999D"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71E7103F" w14:textId="77777777" w:rsidR="00C4385F" w:rsidRDefault="00C4385F">
      <w:pPr>
        <w:overflowPunct/>
        <w:autoSpaceDE/>
        <w:autoSpaceDN/>
        <w:adjustRightInd/>
        <w:spacing w:after="0" w:line="240" w:lineRule="auto"/>
        <w:jc w:val="left"/>
        <w:textAlignment w:val="auto"/>
        <w:rPr>
          <w:b/>
          <w:sz w:val="20"/>
          <w:szCs w:val="18"/>
        </w:rPr>
      </w:pPr>
    </w:p>
    <w:p w14:paraId="48673699"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3AA67335" w14:textId="77777777" w:rsidR="00C4385F" w:rsidRDefault="00C4385F">
      <w:pPr>
        <w:jc w:val="left"/>
        <w:rPr>
          <w:sz w:val="20"/>
          <w:szCs w:val="16"/>
          <w:lang w:val="en-US"/>
        </w:rPr>
      </w:pPr>
    </w:p>
    <w:p w14:paraId="1E9E9A1D" w14:textId="77777777" w:rsidR="00C4385F" w:rsidRDefault="00C4385F">
      <w:pPr>
        <w:pBdr>
          <w:bottom w:val="single" w:sz="6" w:space="1" w:color="auto"/>
        </w:pBdr>
        <w:jc w:val="left"/>
        <w:rPr>
          <w:b/>
        </w:rPr>
      </w:pPr>
    </w:p>
    <w:p w14:paraId="458B068D" w14:textId="77777777" w:rsidR="00C4385F" w:rsidRDefault="00C4385F">
      <w:pPr>
        <w:overflowPunct/>
        <w:autoSpaceDE/>
        <w:autoSpaceDN/>
        <w:adjustRightInd/>
        <w:spacing w:after="0" w:line="240" w:lineRule="auto"/>
        <w:jc w:val="left"/>
        <w:textAlignment w:val="auto"/>
        <w:rPr>
          <w:sz w:val="20"/>
          <w:szCs w:val="18"/>
          <w:lang w:val="en-US"/>
        </w:rPr>
      </w:pPr>
    </w:p>
    <w:p w14:paraId="01873C06" w14:textId="77777777" w:rsidR="00C4385F" w:rsidRDefault="00C4385F">
      <w:pPr>
        <w:jc w:val="left"/>
        <w:rPr>
          <w:sz w:val="20"/>
          <w:szCs w:val="16"/>
          <w:lang w:val="en-US"/>
        </w:rPr>
      </w:pPr>
    </w:p>
    <w:p w14:paraId="3C165BC4" w14:textId="77777777" w:rsidR="00C4385F" w:rsidRDefault="00D0654D">
      <w:pPr>
        <w:jc w:val="left"/>
        <w:rPr>
          <w:b/>
          <w:bCs/>
          <w:sz w:val="20"/>
          <w:szCs w:val="18"/>
        </w:rPr>
      </w:pPr>
      <w:r>
        <w:rPr>
          <w:b/>
          <w:bCs/>
          <w:sz w:val="20"/>
          <w:szCs w:val="18"/>
        </w:rPr>
        <w:t>Question D3: If uplink transmissions are restricted during MUSIM gaps, do you support the change in R</w:t>
      </w:r>
      <w:hyperlink r:id="rId40" w:history="1">
        <w:r>
          <w:rPr>
            <w:rStyle w:val="Hyperlink"/>
            <w:b/>
            <w:bCs/>
            <w:sz w:val="20"/>
            <w:szCs w:val="18"/>
          </w:rPr>
          <w:t>2-2205120</w:t>
        </w:r>
      </w:hyperlink>
      <w:r>
        <w:rPr>
          <w:b/>
          <w:bCs/>
          <w:sz w:val="20"/>
          <w:szCs w:val="18"/>
        </w:rPr>
        <w:t xml:space="preserve"> to clarify the release status of the gaps? </w:t>
      </w:r>
    </w:p>
    <w:p w14:paraId="40CB40C7" w14:textId="77777777" w:rsidR="00C4385F" w:rsidRDefault="00C438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4385F" w14:paraId="54D0E0E8"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080D7AD" w14:textId="77777777" w:rsidR="00C4385F" w:rsidRDefault="00D0654D">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DEE953" w14:textId="77777777" w:rsidR="00C4385F" w:rsidRDefault="00D0654D">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7AA216A" w14:textId="77777777" w:rsidR="00C4385F" w:rsidRDefault="00D0654D">
            <w:pPr>
              <w:spacing w:after="180"/>
              <w:jc w:val="left"/>
              <w:rPr>
                <w:b/>
                <w:sz w:val="20"/>
                <w:szCs w:val="18"/>
              </w:rPr>
            </w:pPr>
            <w:r>
              <w:rPr>
                <w:b/>
                <w:sz w:val="20"/>
                <w:szCs w:val="18"/>
              </w:rPr>
              <w:t>Comments</w:t>
            </w:r>
          </w:p>
        </w:tc>
      </w:tr>
      <w:tr w:rsidR="00C4385F" w14:paraId="37FCB2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5118CB" w14:textId="77777777" w:rsidR="00C4385F" w:rsidRDefault="00D0654D">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310EE4" w14:textId="77777777" w:rsidR="00C4385F" w:rsidRDefault="00D0654D">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153771" w14:textId="77777777" w:rsidR="00C4385F" w:rsidRDefault="00D0654D">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532B1B" w14:paraId="320308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87BF24" w14:textId="33F22058" w:rsidR="00532B1B" w:rsidRDefault="00532B1B">
            <w:pPr>
              <w:spacing w:after="180"/>
              <w:jc w:val="left"/>
              <w:rPr>
                <w:rFonts w:hint="eastAsia"/>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BCA583" w14:textId="3976359C" w:rsidR="00532B1B" w:rsidRDefault="00532B1B">
            <w:pPr>
              <w:jc w:val="left"/>
              <w:rPr>
                <w:rFonts w:hint="eastAsia"/>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A267FD5" w14:textId="4232CC2A" w:rsidR="00532B1B" w:rsidRDefault="00532B1B">
            <w:pPr>
              <w:spacing w:after="180"/>
              <w:jc w:val="left"/>
              <w:rPr>
                <w:bCs/>
                <w:sz w:val="21"/>
                <w:szCs w:val="21"/>
                <w:lang w:val="en-US"/>
              </w:rPr>
            </w:pPr>
            <w:r>
              <w:rPr>
                <w:sz w:val="20"/>
                <w:szCs w:val="18"/>
              </w:rPr>
              <w:t xml:space="preserve">There is no need for this. UE should follow the specified behaviour (i.e. after </w:t>
            </w:r>
            <w:proofErr w:type="spellStart"/>
            <w:r>
              <w:rPr>
                <w:sz w:val="20"/>
                <w:szCs w:val="18"/>
              </w:rPr>
              <w:t>RRCReconfiguration</w:t>
            </w:r>
            <w:proofErr w:type="spellEnd"/>
            <w:r>
              <w:rPr>
                <w:sz w:val="20"/>
                <w:szCs w:val="18"/>
              </w:rPr>
              <w:t xml:space="preserve"> with release of the scheduling gap)</w:t>
            </w:r>
          </w:p>
        </w:tc>
      </w:tr>
    </w:tbl>
    <w:p w14:paraId="744D7205" w14:textId="77777777" w:rsidR="00C4385F" w:rsidRDefault="00C4385F">
      <w:pPr>
        <w:overflowPunct/>
        <w:autoSpaceDE/>
        <w:autoSpaceDN/>
        <w:adjustRightInd/>
        <w:spacing w:after="0" w:line="240" w:lineRule="auto"/>
        <w:jc w:val="left"/>
        <w:textAlignment w:val="auto"/>
        <w:rPr>
          <w:sz w:val="18"/>
          <w:szCs w:val="16"/>
          <w:lang w:val="en-US"/>
        </w:rPr>
      </w:pPr>
    </w:p>
    <w:p w14:paraId="5A1C10B1" w14:textId="77777777" w:rsidR="00C4385F" w:rsidRDefault="00D0654D">
      <w:pPr>
        <w:overflowPunct/>
        <w:autoSpaceDE/>
        <w:autoSpaceDN/>
        <w:adjustRightInd/>
        <w:spacing w:after="0" w:line="240" w:lineRule="auto"/>
        <w:jc w:val="left"/>
        <w:textAlignment w:val="auto"/>
        <w:rPr>
          <w:b/>
          <w:sz w:val="20"/>
          <w:szCs w:val="18"/>
        </w:rPr>
      </w:pPr>
      <w:r>
        <w:rPr>
          <w:b/>
          <w:sz w:val="20"/>
          <w:szCs w:val="18"/>
        </w:rPr>
        <w:t xml:space="preserve">Summary: </w:t>
      </w:r>
    </w:p>
    <w:p w14:paraId="01B93F48" w14:textId="77777777" w:rsidR="00C4385F" w:rsidRDefault="00C4385F">
      <w:pPr>
        <w:overflowPunct/>
        <w:autoSpaceDE/>
        <w:autoSpaceDN/>
        <w:adjustRightInd/>
        <w:spacing w:after="0" w:line="240" w:lineRule="auto"/>
        <w:jc w:val="left"/>
        <w:textAlignment w:val="auto"/>
        <w:rPr>
          <w:b/>
          <w:sz w:val="20"/>
          <w:szCs w:val="18"/>
        </w:rPr>
      </w:pPr>
    </w:p>
    <w:p w14:paraId="3ABD4CA0" w14:textId="77777777" w:rsidR="00C4385F" w:rsidRDefault="00D0654D">
      <w:pPr>
        <w:overflowPunct/>
        <w:autoSpaceDE/>
        <w:autoSpaceDN/>
        <w:adjustRightInd/>
        <w:spacing w:after="0" w:line="240" w:lineRule="auto"/>
        <w:jc w:val="left"/>
        <w:textAlignment w:val="auto"/>
        <w:rPr>
          <w:b/>
          <w:sz w:val="20"/>
          <w:szCs w:val="18"/>
        </w:rPr>
      </w:pPr>
      <w:r>
        <w:rPr>
          <w:b/>
          <w:sz w:val="20"/>
          <w:szCs w:val="18"/>
        </w:rPr>
        <w:t>Proposal:</w:t>
      </w:r>
    </w:p>
    <w:p w14:paraId="0B317B0F" w14:textId="77777777" w:rsidR="00C4385F" w:rsidRDefault="00C4385F">
      <w:pPr>
        <w:jc w:val="left"/>
        <w:rPr>
          <w:sz w:val="20"/>
          <w:szCs w:val="16"/>
          <w:lang w:val="en-US"/>
        </w:rPr>
      </w:pPr>
    </w:p>
    <w:p w14:paraId="044AAC45" w14:textId="77777777" w:rsidR="00C4385F" w:rsidRDefault="00C4385F">
      <w:pPr>
        <w:jc w:val="left"/>
        <w:rPr>
          <w:sz w:val="20"/>
          <w:szCs w:val="16"/>
          <w:lang w:val="en-US"/>
        </w:rPr>
      </w:pPr>
    </w:p>
    <w:p w14:paraId="3FBF80EC" w14:textId="77777777" w:rsidR="00C4385F" w:rsidRDefault="00D0654D">
      <w:pPr>
        <w:pStyle w:val="Heading1"/>
        <w:numPr>
          <w:ilvl w:val="0"/>
          <w:numId w:val="3"/>
        </w:numPr>
        <w:jc w:val="left"/>
        <w:rPr>
          <w:rFonts w:ascii="Times New Roman" w:hAnsi="Times New Roman"/>
        </w:rPr>
      </w:pPr>
      <w:r>
        <w:rPr>
          <w:rFonts w:ascii="Times New Roman" w:hAnsi="Times New Roman"/>
        </w:rPr>
        <w:lastRenderedPageBreak/>
        <w:t>Conclusion</w:t>
      </w:r>
    </w:p>
    <w:p w14:paraId="30C1BDDE" w14:textId="77777777" w:rsidR="00C4385F" w:rsidRDefault="00D0654D">
      <w:pPr>
        <w:jc w:val="left"/>
        <w:rPr>
          <w:sz w:val="20"/>
          <w:szCs w:val="16"/>
          <w:lang w:val="en-US"/>
        </w:rPr>
      </w:pPr>
      <w:r>
        <w:rPr>
          <w:sz w:val="20"/>
          <w:szCs w:val="16"/>
          <w:lang w:val="en-US"/>
        </w:rPr>
        <w:t>Based on the discussion and the feedback from companies above, the following are proposed for the corrections of Rel-17 MUSIM gaps:</w:t>
      </w:r>
    </w:p>
    <w:p w14:paraId="139DC937" w14:textId="77777777" w:rsidR="00C4385F" w:rsidRDefault="00C4385F">
      <w:pPr>
        <w:overflowPunct/>
        <w:autoSpaceDE/>
        <w:autoSpaceDN/>
        <w:adjustRightInd/>
        <w:spacing w:after="240" w:line="240" w:lineRule="auto"/>
        <w:jc w:val="left"/>
        <w:textAlignment w:val="auto"/>
        <w:rPr>
          <w:sz w:val="20"/>
        </w:rPr>
      </w:pPr>
    </w:p>
    <w:p w14:paraId="273CF51C" w14:textId="77777777" w:rsidR="00C4385F" w:rsidRDefault="00D0654D">
      <w:pPr>
        <w:overflowPunct/>
        <w:autoSpaceDE/>
        <w:autoSpaceDN/>
        <w:adjustRightInd/>
        <w:spacing w:after="0" w:line="240" w:lineRule="auto"/>
        <w:jc w:val="left"/>
        <w:textAlignment w:val="auto"/>
        <w:rPr>
          <w:sz w:val="20"/>
          <w:szCs w:val="18"/>
          <w:lang w:val="en-US"/>
        </w:rPr>
      </w:pPr>
      <w:r>
        <w:rPr>
          <w:sz w:val="20"/>
          <w:szCs w:val="18"/>
          <w:lang w:val="en-US"/>
        </w:rPr>
        <w:br w:type="page"/>
      </w:r>
    </w:p>
    <w:p w14:paraId="3F3A337B" w14:textId="77777777" w:rsidR="00C4385F" w:rsidRDefault="00C4385F">
      <w:pPr>
        <w:spacing w:beforeLines="50" w:before="120" w:line="240" w:lineRule="auto"/>
        <w:jc w:val="left"/>
        <w:rPr>
          <w:sz w:val="20"/>
          <w:szCs w:val="18"/>
          <w:lang w:val="en-US"/>
        </w:rPr>
        <w:sectPr w:rsidR="00C4385F">
          <w:footerReference w:type="default" r:id="rId41"/>
          <w:footnotePr>
            <w:numRestart w:val="eachSect"/>
          </w:footnotePr>
          <w:pgSz w:w="11907" w:h="16840"/>
          <w:pgMar w:top="1418" w:right="1134" w:bottom="1134" w:left="1134" w:header="680" w:footer="567" w:gutter="0"/>
          <w:cols w:space="720"/>
          <w:docGrid w:linePitch="299"/>
        </w:sectPr>
      </w:pPr>
    </w:p>
    <w:p w14:paraId="36D5C123" w14:textId="77777777" w:rsidR="00C4385F" w:rsidRDefault="00C4385F">
      <w:pPr>
        <w:spacing w:beforeLines="50" w:before="120" w:line="240" w:lineRule="auto"/>
        <w:jc w:val="left"/>
        <w:rPr>
          <w:sz w:val="20"/>
          <w:szCs w:val="18"/>
          <w:lang w:val="en-US"/>
        </w:rPr>
      </w:pPr>
    </w:p>
    <w:p w14:paraId="415F322F" w14:textId="77777777" w:rsidR="00C4385F" w:rsidRDefault="00C4385F">
      <w:pPr>
        <w:jc w:val="left"/>
        <w:rPr>
          <w:b/>
          <w:bCs/>
          <w:szCs w:val="22"/>
        </w:rPr>
        <w:sectPr w:rsidR="00C4385F">
          <w:footnotePr>
            <w:numRestart w:val="eachSect"/>
          </w:footnotePr>
          <w:pgSz w:w="11907" w:h="16840"/>
          <w:pgMar w:top="1411" w:right="1138" w:bottom="1138" w:left="1138" w:header="677" w:footer="562" w:gutter="0"/>
          <w:cols w:space="720"/>
          <w:docGrid w:linePitch="299"/>
        </w:sectPr>
      </w:pPr>
    </w:p>
    <w:p w14:paraId="7C150013" w14:textId="77777777" w:rsidR="00C4385F" w:rsidRDefault="00C4385F">
      <w:pPr>
        <w:jc w:val="left"/>
        <w:rPr>
          <w:b/>
          <w:bCs/>
          <w:szCs w:val="22"/>
        </w:rPr>
      </w:pPr>
    </w:p>
    <w:p w14:paraId="4CB0D249" w14:textId="77777777" w:rsidR="00C4385F" w:rsidRDefault="00C4385F">
      <w:pPr>
        <w:jc w:val="left"/>
        <w:rPr>
          <w:b/>
          <w:bCs/>
          <w:iCs/>
          <w:szCs w:val="22"/>
        </w:rPr>
      </w:pPr>
    </w:p>
    <w:p w14:paraId="36801E40" w14:textId="77777777" w:rsidR="00C4385F" w:rsidRDefault="00C4385F">
      <w:pPr>
        <w:jc w:val="left"/>
        <w:rPr>
          <w:b/>
          <w:bCs/>
          <w:szCs w:val="22"/>
        </w:rPr>
      </w:pPr>
    </w:p>
    <w:p w14:paraId="6C154E05" w14:textId="77777777" w:rsidR="00C4385F" w:rsidRDefault="00C4385F">
      <w:pPr>
        <w:pStyle w:val="CommentText"/>
        <w:rPr>
          <w:b/>
        </w:rPr>
      </w:pPr>
    </w:p>
    <w:sectPr w:rsidR="00C4385F">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OPPO-Jiangsheng Fan" w:date="2022-05-10T17:54:00Z" w:initials="OPPO">
    <w:p w14:paraId="2027591E" w14:textId="77777777" w:rsidR="000E46CA" w:rsidRDefault="000E46CA">
      <w:pPr>
        <w:pStyle w:val="CommentText"/>
      </w:pPr>
      <w:r>
        <w:t>Should be R2-2204615</w:t>
      </w:r>
    </w:p>
  </w:comment>
  <w:comment w:id="10" w:author="OPPO-Jiangsheng Fan" w:date="2022-05-10T17:58:00Z" w:initials="OPPO">
    <w:p w14:paraId="02CE3BB1" w14:textId="77777777" w:rsidR="000E46CA" w:rsidRDefault="000E46CA">
      <w:pPr>
        <w:pStyle w:val="CommentText"/>
      </w:pPr>
      <w:r>
        <w:t>Should be ‘</w:t>
      </w:r>
      <w:r>
        <w:rPr>
          <w:bCs/>
          <w:sz w:val="20"/>
          <w:szCs w:val="18"/>
        </w:rPr>
        <w:t>describe the MUSIM purpose of</w:t>
      </w:r>
      <w:r>
        <w:rPr>
          <w:lang w:val="en-US"/>
        </w:rPr>
        <w:t xml:space="preserve"> leaving RRC_CONNECTED state</w:t>
      </w:r>
      <w:r>
        <w:t>’?</w:t>
      </w:r>
    </w:p>
  </w:comment>
  <w:comment w:id="15" w:author="Huawei" w:date="2022-05-12T13:29:00Z" w:initials=" ">
    <w:p w14:paraId="6E25DED3" w14:textId="77777777" w:rsidR="00721812" w:rsidRDefault="00721812">
      <w:pPr>
        <w:pStyle w:val="CommentText"/>
      </w:pPr>
      <w:r>
        <w:rPr>
          <w:rStyle w:val="CommentReference"/>
        </w:rPr>
        <w:annotationRef/>
      </w:r>
      <w:r>
        <w:t>We proposed 2 options:</w:t>
      </w:r>
    </w:p>
    <w:p w14:paraId="6BEF6812" w14:textId="77777777" w:rsidR="00721812" w:rsidRDefault="00721812">
      <w:pPr>
        <w:pStyle w:val="CommentText"/>
      </w:pPr>
      <w:r>
        <w:t>Option 1: Capture only in 38.300</w:t>
      </w:r>
    </w:p>
    <w:p w14:paraId="329940C7" w14:textId="51C91EB7" w:rsidR="00721812" w:rsidRDefault="00721812">
      <w:pPr>
        <w:pStyle w:val="CommentText"/>
      </w:pPr>
      <w:r>
        <w:t>Option 2: Capture in both 38.300 and 38.331</w:t>
      </w:r>
    </w:p>
  </w:comment>
  <w:comment w:id="16" w:author="Huawei" w:date="2022-05-12T13:31:00Z" w:initials=" ">
    <w:p w14:paraId="2BAC29A0" w14:textId="7A62252D" w:rsidR="00721812" w:rsidRDefault="00721812">
      <w:pPr>
        <w:pStyle w:val="CommentText"/>
      </w:pPr>
      <w:r>
        <w:rPr>
          <w:rStyle w:val="CommentReference"/>
        </w:rPr>
        <w:annotationRef/>
      </w:r>
      <w:r>
        <w:t>Option 1: 38.300 or Option 2: 38.300 and 38.331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7591E" w15:done="0"/>
  <w15:commentEx w15:paraId="02CE3BB1" w15:done="0"/>
  <w15:commentEx w15:paraId="329940C7" w15:done="0"/>
  <w15:commentEx w15:paraId="2BAC29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7591E" w16cid:durableId="2627B9DC"/>
  <w16cid:commentId w16cid:paraId="02CE3BB1" w16cid:durableId="2627B9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6D344" w14:textId="77777777" w:rsidR="00D315A6" w:rsidRDefault="00D315A6">
      <w:pPr>
        <w:spacing w:line="240" w:lineRule="auto"/>
      </w:pPr>
      <w:r>
        <w:separator/>
      </w:r>
    </w:p>
  </w:endnote>
  <w:endnote w:type="continuationSeparator" w:id="0">
    <w:p w14:paraId="62723476" w14:textId="77777777" w:rsidR="00D315A6" w:rsidRDefault="00D31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73785" w14:textId="77777777" w:rsidR="000E46CA" w:rsidRDefault="000E46CA">
    <w:pPr>
      <w:pStyle w:val="Footer"/>
      <w:tabs>
        <w:tab w:val="center" w:pos="4820"/>
        <w:tab w:val="right" w:pos="9639"/>
      </w:tabs>
      <w:jc w:val="left"/>
    </w:pPr>
    <w:r>
      <w:rPr>
        <w:noProof/>
        <w:lang w:val="en-US"/>
      </w:rPr>
      <mc:AlternateContent>
        <mc:Choice Requires="wps">
          <w:drawing>
            <wp:anchor distT="0" distB="0" distL="114300" distR="114300" simplePos="0" relativeHeight="251659264" behindDoc="0" locked="0" layoutInCell="0" allowOverlap="1" wp14:anchorId="272F0754" wp14:editId="5238F416">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67F467A1" w14:textId="77777777" w:rsidR="000E46CA" w:rsidRDefault="000E46CA">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272F0754"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67F467A1" w14:textId="77777777" w:rsidR="000E46CA" w:rsidRDefault="000E46CA">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sidR="00D67832">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D67832">
      <w:rPr>
        <w:noProof/>
        <w:sz w:val="20"/>
        <w:szCs w:val="20"/>
      </w:rPr>
      <w:t>14</w:t>
    </w:r>
    <w:r>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8E301" w14:textId="77777777" w:rsidR="00D315A6" w:rsidRDefault="00D315A6">
      <w:pPr>
        <w:spacing w:after="0"/>
      </w:pPr>
      <w:r>
        <w:separator/>
      </w:r>
    </w:p>
  </w:footnote>
  <w:footnote w:type="continuationSeparator" w:id="0">
    <w:p w14:paraId="0AA2953D" w14:textId="77777777" w:rsidR="00D315A6" w:rsidRDefault="00D315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oNotTrackFormatting/>
  <w:defaultTabStop w:val="420"/>
  <w:hyphenationZone w:val="425"/>
  <w:drawingGridVerticalSpacing w:val="20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4B8"/>
    <w:rsid w:val="0011350A"/>
    <w:rsid w:val="001141C8"/>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9F6"/>
    <w:rsid w:val="00140CD6"/>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E38"/>
    <w:rsid w:val="001A15FA"/>
    <w:rsid w:val="001A1705"/>
    <w:rsid w:val="001A1B47"/>
    <w:rsid w:val="001A2514"/>
    <w:rsid w:val="001A2DEC"/>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7864"/>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5C3"/>
    <w:rsid w:val="005A4C48"/>
    <w:rsid w:val="005A5474"/>
    <w:rsid w:val="005A5792"/>
    <w:rsid w:val="005A57AC"/>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2CEC"/>
    <w:rsid w:val="0062300D"/>
    <w:rsid w:val="0062333C"/>
    <w:rsid w:val="006239DA"/>
    <w:rsid w:val="00624289"/>
    <w:rsid w:val="00624578"/>
    <w:rsid w:val="0062472A"/>
    <w:rsid w:val="006249F0"/>
    <w:rsid w:val="00625163"/>
    <w:rsid w:val="00625B1E"/>
    <w:rsid w:val="0062727B"/>
    <w:rsid w:val="00627C81"/>
    <w:rsid w:val="00627D20"/>
    <w:rsid w:val="00627FD0"/>
    <w:rsid w:val="00630C44"/>
    <w:rsid w:val="00631126"/>
    <w:rsid w:val="00631414"/>
    <w:rsid w:val="00631456"/>
    <w:rsid w:val="00631795"/>
    <w:rsid w:val="0063248F"/>
    <w:rsid w:val="00632C20"/>
    <w:rsid w:val="00632CE2"/>
    <w:rsid w:val="006339C0"/>
    <w:rsid w:val="00633C46"/>
    <w:rsid w:val="00634874"/>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267"/>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5BAE"/>
    <w:rsid w:val="00915EB1"/>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07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A12"/>
    <w:rsid w:val="00CA6005"/>
    <w:rsid w:val="00CA69AF"/>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FD3"/>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18CA65A0"/>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45C8B"/>
  <w15:docId w15:val="{3437BBD6-D5CA-4468-A889-866FC4CE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宋体"/>
      <w:sz w:val="18"/>
      <w:szCs w:val="18"/>
    </w:rPr>
  </w:style>
  <w:style w:type="character" w:styleId="Emphasis">
    <w:name w:val="Emphasis"/>
    <w:uiPriority w:val="20"/>
    <w:qFormat/>
    <w:rPr>
      <w:color w:val="CC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Bullet">
    <w:name w:val="List Bullet"/>
    <w:basedOn w:val="Normal"/>
    <w:uiPriority w:val="99"/>
    <w:semiHidden/>
    <w:unhideWhenUsed/>
    <w:pPr>
      <w:tabs>
        <w:tab w:val="left" w:pos="720"/>
      </w:tabs>
      <w:ind w:left="720" w:hanging="720"/>
      <w:contextualSpacing/>
    </w:pPr>
  </w:style>
  <w:style w:type="paragraph" w:styleId="ListBullet2">
    <w:name w:val="List Bullet 2"/>
    <w:basedOn w:val="ListBulle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HeaderChar">
    <w:name w:val="Header Char"/>
    <w:link w:val="Header"/>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2\RAN2%20118\R2-2205964.zip" TargetMode="External"/><Relationship Id="rId18" Type="http://schemas.openxmlformats.org/officeDocument/2006/relationships/hyperlink" Target="file:///E:\3GPP&#25991;&#26723;\&#20250;&#35758;&#25991;&#31295;\2022\RAN2%20118\R2-2205120.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5042.zip" TargetMode="External"/><Relationship Id="rId21" Type="http://schemas.openxmlformats.org/officeDocument/2006/relationships/hyperlink" Target="file:///E:\3GPP&#25991;&#26723;\&#20250;&#35758;&#25991;&#31295;\2022\RAN2%20118\R2-2204618.zip" TargetMode="External"/><Relationship Id="rId34" Type="http://schemas.openxmlformats.org/officeDocument/2006/relationships/hyperlink" Target="file:///E:\3GPP&#25991;&#26723;\&#20250;&#35758;&#25991;&#31295;\2022\RAN2%20118\R2-2205197.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2\RAN2%20118\R2-2204615.zip" TargetMode="External"/><Relationship Id="rId29" Type="http://schemas.openxmlformats.org/officeDocument/2006/relationships/hyperlink" Target="file:///E:\3GPP&#25991;&#26723;\&#20250;&#35758;&#25991;&#31295;\2022\RAN2%20118\R2-22046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E:\3GPP&#25991;&#26723;\&#20250;&#35758;&#25991;&#31295;\2022\RAN2%20118\R2-2205755.zip" TargetMode="External"/><Relationship Id="rId32" Type="http://schemas.microsoft.com/office/2011/relationships/commentsExtended" Target="commentsExtended.xml"/><Relationship Id="rId37" Type="http://schemas.openxmlformats.org/officeDocument/2006/relationships/hyperlink" Target="file:///E:\3GPP&#25991;&#26723;\&#20250;&#35758;&#25991;&#31295;\2022\RAN2%20118\R2-2204895.zip" TargetMode="External"/><Relationship Id="rId40" Type="http://schemas.openxmlformats.org/officeDocument/2006/relationships/hyperlink" Target="file:///E:\3GPP&#25991;&#26723;\&#20250;&#35758;&#25991;&#31295;\2022\RAN2%20118\R2-2205120.zip" TargetMode="Externa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E:\3GPP&#25991;&#26723;\&#20250;&#35758;&#25991;&#31295;\2022\RAN2%20118\R2-2205755.zip" TargetMode="External"/><Relationship Id="rId23" Type="http://schemas.openxmlformats.org/officeDocument/2006/relationships/hyperlink" Target="file:///E:\3GPP&#25991;&#26723;\&#20250;&#35758;&#25991;&#31295;\2022\RAN2%20118\R2-2204618.zip" TargetMode="External"/><Relationship Id="rId28" Type="http://schemas.openxmlformats.org/officeDocument/2006/relationships/hyperlink" Target="file:///E:\3GPP&#25991;&#26723;\&#20250;&#35758;&#25991;&#31295;\2022\RAN2%20118\R2-2205759.zip" TargetMode="External"/><Relationship Id="rId36" Type="http://schemas.openxmlformats.org/officeDocument/2006/relationships/hyperlink" Target="file:///E:\3GPP&#25991;&#26723;\&#20250;&#35758;&#25991;&#31295;\2022\RAN2%20118\R2-220504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2\RAN2%20118\R2-2205964.zip" TargetMode="External"/><Relationship Id="rId31" Type="http://schemas.openxmlformats.org/officeDocument/2006/relationships/comments" Target="comment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4896.zip" TargetMode="External"/><Relationship Id="rId22" Type="http://schemas.openxmlformats.org/officeDocument/2006/relationships/hyperlink" Target="file:///E:\3GPP&#25991;&#26723;\&#20250;&#35758;&#25991;&#31295;\2022\RAN2%20118\R2-2204896.zip" TargetMode="External"/><Relationship Id="rId27" Type="http://schemas.openxmlformats.org/officeDocument/2006/relationships/hyperlink" Target="file:///E:\3GPP&#25991;&#26723;\&#20250;&#35758;&#25991;&#31295;\2022\RAN2%20118\R2-2205759.zip" TargetMode="External"/><Relationship Id="rId30" Type="http://schemas.openxmlformats.org/officeDocument/2006/relationships/hyperlink" Target="file:///E:\3GPP&#25991;&#26723;\&#20250;&#35758;&#25991;&#31295;\2022\RAN2%20118\R2-2204614.zip" TargetMode="External"/><Relationship Id="rId35" Type="http://schemas.openxmlformats.org/officeDocument/2006/relationships/hyperlink" Target="file:///E:\3GPP&#25991;&#26723;\&#20250;&#35758;&#25991;&#31295;\2022\RAN2%20118\R2-2205197.zip"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2\RAN2%20118\R2-2205322.zip" TargetMode="External"/><Relationship Id="rId25" Type="http://schemas.openxmlformats.org/officeDocument/2006/relationships/hyperlink" Target="file:///E:\3GPP&#25991;&#26723;\&#20250;&#35758;&#25991;&#31295;\2022\RAN2%20118\R2-2205758.zip" TargetMode="External"/><Relationship Id="rId33" Type="http://schemas.openxmlformats.org/officeDocument/2006/relationships/hyperlink" Target="file:///E:\3GPP&#25991;&#26723;\&#20250;&#35758;&#25991;&#31295;\2022\RAN2%20118\R2-2205322.zip" TargetMode="External"/><Relationship Id="rId38" Type="http://schemas.openxmlformats.org/officeDocument/2006/relationships/hyperlink" Target="file:///E:\3GPP&#25991;&#26723;\&#20250;&#35758;&#25991;&#31295;\2022\RAN2%20118\R2-2204895.zip" TargetMode="External"/><Relationship Id="rId20" Type="http://schemas.openxmlformats.org/officeDocument/2006/relationships/hyperlink" Target="file:///E:\3GPP&#25991;&#26723;\&#20250;&#35758;&#25991;&#31295;\2022\RAN2%20118\R2-2204481.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3.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58433F-3ECC-4B8F-AFBB-A8FC0619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Huawei</cp:lastModifiedBy>
  <cp:revision>304</cp:revision>
  <cp:lastPrinted>2019-12-04T11:04:00Z</cp:lastPrinted>
  <dcterms:created xsi:type="dcterms:W3CDTF">2022-05-10T03:56:00Z</dcterms:created>
  <dcterms:modified xsi:type="dcterms:W3CDTF">2022-05-12T12:15:00Z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94b44366-8506-4bd2-8d04-b895d0031ab9</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TitusGUID">
    <vt:lpwstr>d7ee75f2-ad28-4776-b409-994c5f0ab00b</vt:lpwstr>
  </property>
  <property fmtid="{D5CDD505-2E9C-101B-9397-08002B2CF9AE}" pid="18" name="CTPClassification">
    <vt:lpwstr>CTP_NT</vt:lpwstr>
  </property>
  <property fmtid="{D5CDD505-2E9C-101B-9397-08002B2CF9AE}" pid="19" name="EriCOLLCategory">
    <vt:lpwstr>4;##Research|7f1f7aab-c784-40ec-8666-825d2ac7abef</vt:lpwstr>
  </property>
  <property fmtid="{D5CDD505-2E9C-101B-9397-08002B2CF9AE}" pid="20" name="EriCOLLOrganizationUnit">
    <vt:lpwstr>5;##GFTE ER Radio Access Technologies|692a7af5-c1f7-4d68-b1ab-a7920dfecb78</vt:lpwstr>
  </property>
  <property fmtid="{D5CDD505-2E9C-101B-9397-08002B2CF9AE}" pid="21" name="EriCOLLCategoryTaxHTField0">
    <vt:lpwstr>#Research|7f1f7aab-c784-40ec-8666-825d2ac7abef</vt:lpwstr>
  </property>
  <property fmtid="{D5CDD505-2E9C-101B-9397-08002B2CF9AE}" pid="22" name="EriCOLLOrganizationUnitTaxHTField0">
    <vt:lpwstr>#GFTE ER Radio Access Technologies|692a7af5-c1f7-4d68-b1ab-a7920dfecb78</vt:lpwstr>
  </property>
  <property fmtid="{D5CDD505-2E9C-101B-9397-08002B2CF9AE}" pid="23" name="KSOProductBuildVer">
    <vt:lpwstr>1033-11.2.0.11130</vt:lpwstr>
  </property>
  <property fmtid="{D5CDD505-2E9C-101B-9397-08002B2CF9AE}" pid="24" name="ICV">
    <vt:lpwstr>A28FD22100304FC3BBB25B35921559F2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1652169601</vt:lpwstr>
  </property>
</Properties>
</file>